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5489AD0"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D73CAB">
        <w:rPr>
          <w:b/>
          <w:bCs/>
          <w:noProof/>
          <w:sz w:val="24"/>
        </w:rPr>
        <w:t>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Jarkko T. Koskela (Nokia)" w:date="2024-03-04T07:40:00Z">
        <w:r w:rsidR="008B7778" w:rsidRPr="008B7778" w:rsidDel="00412F13">
          <w:rPr>
            <w:b/>
            <w:bCs/>
            <w:i/>
            <w:noProof/>
            <w:sz w:val="28"/>
          </w:rPr>
          <w:delText>2401933</w:delText>
        </w:r>
      </w:del>
      <w:ins w:id="1" w:author="Jarkko T. Koskela (Nokia)" w:date="2024-03-04T07:40:00Z">
        <w:r w:rsidR="00412F13" w:rsidRPr="008B7778">
          <w:rPr>
            <w:b/>
            <w:bCs/>
            <w:i/>
            <w:noProof/>
            <w:sz w:val="28"/>
          </w:rPr>
          <w:t>240</w:t>
        </w:r>
        <w:r w:rsidR="00412F13">
          <w:rPr>
            <w:b/>
            <w:bCs/>
            <w:i/>
            <w:noProof/>
            <w:sz w:val="28"/>
          </w:rPr>
          <w:t>XXXX</w:t>
        </w:r>
      </w:ins>
    </w:p>
    <w:p w14:paraId="0B9A2D37" w14:textId="6C42F5D1" w:rsidR="007636D4" w:rsidRPr="001C568A" w:rsidRDefault="00D73CAB" w:rsidP="007636D4">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698A6549" w:rsidR="00991F07" w:rsidRPr="00410371" w:rsidRDefault="00522F97"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498180B" w:rsidR="00991F07" w:rsidRPr="00991F07" w:rsidRDefault="008B7778" w:rsidP="00991F07">
            <w:pPr>
              <w:pStyle w:val="CRCoverPage"/>
              <w:spacing w:after="0"/>
              <w:rPr>
                <w:b/>
                <w:bCs/>
                <w:noProof/>
                <w:sz w:val="28"/>
                <w:szCs w:val="28"/>
              </w:rPr>
            </w:pPr>
            <w:r w:rsidRPr="008B7778">
              <w:rPr>
                <w:b/>
                <w:bCs/>
                <w:sz w:val="28"/>
                <w:szCs w:val="28"/>
              </w:rPr>
              <w:t>4628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04701A" w:rsidR="00991F07" w:rsidRPr="00991F07" w:rsidRDefault="00991F07" w:rsidP="00991F07">
            <w:pPr>
              <w:pStyle w:val="CRCoverPage"/>
              <w:spacing w:after="0"/>
              <w:jc w:val="center"/>
              <w:rPr>
                <w:b/>
                <w:bCs/>
                <w:noProof/>
              </w:rPr>
            </w:pPr>
            <w:del w:id="2" w:author="Jarkko T. Koskela (Nokia)" w:date="2024-03-04T07:40:00Z">
              <w:r w:rsidRPr="00991F07" w:rsidDel="00412F13">
                <w:rPr>
                  <w:b/>
                  <w:bCs/>
                  <w:sz w:val="28"/>
                  <w:szCs w:val="28"/>
                </w:rPr>
                <w:delText>-</w:delText>
              </w:r>
            </w:del>
            <w:ins w:id="3" w:author="Jarkko T. Koskela (Nokia)" w:date="2024-03-04T07:40:00Z">
              <w:r w:rsidR="00412F13">
                <w:rPr>
                  <w:b/>
                  <w:bCs/>
                  <w:sz w:val="28"/>
                  <w:szCs w:val="28"/>
                </w:rPr>
                <w:t>1</w:t>
              </w:r>
            </w:ins>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F58A8" w:rsidR="00991F07" w:rsidRPr="00991F07" w:rsidRDefault="008B7778" w:rsidP="00991F07">
            <w:pPr>
              <w:pStyle w:val="CRCoverPage"/>
              <w:spacing w:after="0"/>
              <w:jc w:val="center"/>
              <w:rPr>
                <w:b/>
                <w:bCs/>
                <w:noProof/>
                <w:sz w:val="28"/>
              </w:rPr>
            </w:pPr>
            <w:r>
              <w:rPr>
                <w:b/>
                <w:bCs/>
                <w:noProof/>
                <w:sz w:val="28"/>
              </w:rPr>
              <w:t>18.0.0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F9B737" w:rsidR="00F25D98" w:rsidRDefault="00522F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F6BBE1" w:rsidR="00F25D98" w:rsidRDefault="00522F9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BD4B5" w:rsidR="001E41F3" w:rsidRDefault="00522F97">
            <w:pPr>
              <w:pStyle w:val="CRCoverPage"/>
              <w:spacing w:after="0"/>
              <w:ind w:left="100"/>
              <w:rPr>
                <w:noProof/>
              </w:rPr>
            </w:pPr>
            <w:proofErr w:type="spellStart"/>
            <w:r>
              <w:t>eEMR</w:t>
            </w:r>
            <w:proofErr w:type="spellEnd"/>
            <w:r>
              <w:t xml:space="preserve"> and IMR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81C402" w:rsidR="001E41F3" w:rsidRDefault="00522F97">
            <w:pPr>
              <w:pStyle w:val="CRCoverPage"/>
              <w:spacing w:after="0"/>
              <w:ind w:left="100"/>
              <w:rPr>
                <w:noProof/>
              </w:rPr>
            </w:pPr>
            <w: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140D97" w:rsidR="001E41F3" w:rsidRPr="00675BED" w:rsidRDefault="001A2519">
            <w:pPr>
              <w:pStyle w:val="CRCoverPage"/>
              <w:spacing w:after="0"/>
              <w:ind w:left="100"/>
              <w:rPr>
                <w:noProof/>
              </w:rPr>
            </w:pPr>
            <w:r>
              <w:t>202</w:t>
            </w:r>
            <w:r w:rsidR="003C7B07">
              <w:t>4</w:t>
            </w:r>
            <w:r>
              <w:t>-</w:t>
            </w:r>
            <w:r w:rsidR="00522F97">
              <w:t>2-28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A6B03" w:rsidR="001E41F3" w:rsidRDefault="00522F9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7A0BFD" w:rsidR="001E41F3" w:rsidRDefault="00955EA4">
            <w:pPr>
              <w:pStyle w:val="CRCoverPage"/>
              <w:spacing w:after="0"/>
              <w:ind w:left="100"/>
              <w:rPr>
                <w:noProof/>
              </w:rPr>
            </w:pPr>
            <w:r>
              <w:t>Rel-</w:t>
            </w:r>
            <w:r w:rsidR="00522F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857A3C" w14:textId="77777777" w:rsidR="00522F97" w:rsidRDefault="00522F97" w:rsidP="00522F97">
            <w:pPr>
              <w:pStyle w:val="CRCoverPage"/>
              <w:numPr>
                <w:ilvl w:val="0"/>
                <w:numId w:val="1"/>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 xml:space="preserve">that measurements are valid if </w:t>
            </w:r>
            <w:proofErr w:type="spellStart"/>
            <w:r>
              <w:rPr>
                <w:color w:val="000000"/>
              </w:rPr>
              <w:t>th</w:t>
            </w:r>
            <w:r w:rsidRPr="00CC6284">
              <w:rPr>
                <w:color w:val="000000"/>
              </w:rPr>
              <w:t>he</w:t>
            </w:r>
            <w:proofErr w:type="spellEnd"/>
            <w:r w:rsidRPr="00CC6284">
              <w:rPr>
                <w:color w:val="000000"/>
              </w:rPr>
              <w:t xml:space="preserve"> measurement are performed within the last [X] seconds before it is reported</w:t>
            </w:r>
            <w:r>
              <w:rPr>
                <w:noProof/>
              </w:rPr>
              <w:t xml:space="preserve"> Details regarding validity will be define in Ran4 (38.133) as well as Ue behaviour in case of absence of timer X.</w:t>
            </w:r>
          </w:p>
          <w:p w14:paraId="708AA7DE" w14:textId="5858E5D8" w:rsidR="001E41F3" w:rsidRDefault="008B7778" w:rsidP="004E26BA">
            <w:pPr>
              <w:pStyle w:val="CRCoverPage"/>
              <w:numPr>
                <w:ilvl w:val="0"/>
                <w:numId w:val="1"/>
              </w:numPr>
              <w:tabs>
                <w:tab w:val="left" w:pos="384"/>
              </w:tabs>
              <w:spacing w:before="20" w:after="80"/>
              <w:ind w:left="384" w:hanging="284"/>
              <w:rPr>
                <w:noProof/>
              </w:rPr>
            </w:pPr>
            <w:r>
              <w:rPr>
                <w:noProof/>
              </w:rPr>
              <w:t xml:space="preserve">Reselection reporting is missing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5B428B" w14:textId="7C506A43" w:rsidR="00522F97" w:rsidRDefault="00522F97" w:rsidP="00522F97">
            <w:pPr>
              <w:pStyle w:val="CRCoverPage"/>
              <w:numPr>
                <w:ilvl w:val="0"/>
                <w:numId w:val="2"/>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5" w:author="Jarkko T. Koskela (Nokia)" w:date="2024-03-04T07:40:00Z">
              <w:r w:rsidR="008B7778" w:rsidDel="00412F13">
                <w:rPr>
                  <w:noProof/>
                </w:rPr>
                <w:delText xml:space="preserve">SIB </w:delText>
              </w:r>
            </w:del>
            <w:ins w:id="6" w:author="Jarkko T. Koskela (Nokia)" w:date="2024-03-04T07:40:00Z">
              <w:r w:rsidR="00412F13">
                <w:rPr>
                  <w:noProof/>
                </w:rPr>
                <w:t>RRCRelease and SIB11 (similarly as other param</w:t>
              </w:r>
            </w:ins>
            <w:ins w:id="7" w:author="Jarkko T. Koskela (Nokia)" w:date="2024-03-04T07:41:00Z">
              <w:r w:rsidR="00412F13">
                <w:rPr>
                  <w:noProof/>
                </w:rPr>
                <w:t>eters done in release 16 EMR)</w:t>
              </w:r>
            </w:ins>
            <w:ins w:id="8" w:author="Jarkko T. Koskela (Nokia)" w:date="2024-03-04T07:40:00Z">
              <w:r w:rsidR="00412F13">
                <w:rPr>
                  <w:noProof/>
                </w:rPr>
                <w:t xml:space="preserve"> </w:t>
              </w:r>
            </w:ins>
            <w:r w:rsidR="008B7778">
              <w:rPr>
                <w:noProof/>
              </w:rPr>
              <w:t>.</w:t>
            </w:r>
            <w:del w:id="9" w:author="Jarkko T. Koskela (Nokia)" w:date="2024-03-04T07:43:00Z">
              <w:r w:rsidR="008B7778" w:rsidDel="00412F13">
                <w:rPr>
                  <w:noProof/>
                </w:rPr>
                <w:delText xml:space="preserve"> No storing of parameter into variable as UE usage of parameter is completely defined in RAN4</w:delText>
              </w:r>
            </w:del>
            <w:r w:rsidR="008B7778">
              <w:rPr>
                <w:noProof/>
              </w:rPr>
              <w:t>. In RAN2 we only mention that UE reports valid measurements and RAN4 definess how validity is achieved.</w:t>
            </w:r>
            <w:del w:id="10" w:author="Jarkko T. Koskela (Nokia)" w:date="2024-03-04T07:41:00Z">
              <w:r w:rsidR="008B7778" w:rsidDel="00412F13">
                <w:rPr>
                  <w:noProof/>
                </w:rPr>
                <w:delText xml:space="preserve"> UE uses the value received in the cell where the report is sent.</w:delText>
              </w:r>
            </w:del>
          </w:p>
          <w:p w14:paraId="580483AC" w14:textId="77777777" w:rsidR="00F7042B" w:rsidRDefault="008B7778" w:rsidP="00522F97">
            <w:pPr>
              <w:pStyle w:val="CRCoverPage"/>
              <w:numPr>
                <w:ilvl w:val="0"/>
                <w:numId w:val="2"/>
              </w:numPr>
              <w:tabs>
                <w:tab w:val="left" w:pos="384"/>
              </w:tabs>
              <w:spacing w:before="20" w:after="80"/>
              <w:rPr>
                <w:noProof/>
              </w:rPr>
            </w:pPr>
            <w:r>
              <w:rPr>
                <w:noProof/>
              </w:rPr>
              <w:t>Reselection measurement reporting is done by having similar structure with R16 EMR reporting i.e.</w:t>
            </w:r>
          </w:p>
          <w:p w14:paraId="19CD7769" w14:textId="15A2DD78" w:rsidR="008B7778" w:rsidRDefault="008B7778" w:rsidP="00522F97">
            <w:pPr>
              <w:pStyle w:val="CRCoverPage"/>
              <w:numPr>
                <w:ilvl w:val="0"/>
                <w:numId w:val="2"/>
              </w:numPr>
              <w:tabs>
                <w:tab w:val="left" w:pos="384"/>
              </w:tabs>
              <w:spacing w:before="20" w:after="80"/>
              <w:rPr>
                <w:noProof/>
              </w:rPr>
            </w:pPr>
            <w:r>
              <w:rPr>
                <w:noProof/>
              </w:rPr>
              <w:t xml:space="preserve">NW indicates whether reporting allowed in SIB1 with </w:t>
            </w:r>
            <w:r w:rsidRPr="00975933">
              <w:rPr>
                <w:noProof/>
              </w:rPr>
              <w:t>reselectionMeasurementsEUTRA and reselectionMeasurementsNR</w:t>
            </w:r>
          </w:p>
          <w:p w14:paraId="4FB9ABE4" w14:textId="0C7081DF" w:rsidR="008B7778" w:rsidRDefault="008B7778" w:rsidP="00522F97">
            <w:pPr>
              <w:pStyle w:val="CRCoverPage"/>
              <w:numPr>
                <w:ilvl w:val="0"/>
                <w:numId w:val="2"/>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0E5B7B39" w14:textId="721233EE" w:rsidR="008B7778" w:rsidRDefault="008B7778" w:rsidP="00522F97">
            <w:pPr>
              <w:pStyle w:val="CRCoverPage"/>
              <w:numPr>
                <w:ilvl w:val="0"/>
                <w:numId w:val="2"/>
              </w:numPr>
              <w:tabs>
                <w:tab w:val="left" w:pos="384"/>
              </w:tabs>
              <w:spacing w:before="20" w:after="80"/>
              <w:rPr>
                <w:noProof/>
              </w:rPr>
            </w:pPr>
            <w:r>
              <w:rPr>
                <w:noProof/>
              </w:rPr>
              <w:t>Reporting can be done with UEInformationRequest/Response procedure</w:t>
            </w:r>
            <w:r w:rsidR="0004336A">
              <w:rPr>
                <w:noProof/>
              </w:rPr>
              <w:t xml:space="preserve"> or RRCResumeComplete</w:t>
            </w:r>
          </w:p>
          <w:p w14:paraId="301302B5" w14:textId="217A4F5A" w:rsidR="00D53F39" w:rsidRDefault="00551395" w:rsidP="00522F97">
            <w:pPr>
              <w:pStyle w:val="CRCoverPage"/>
              <w:numPr>
                <w:ilvl w:val="0"/>
                <w:numId w:val="2"/>
              </w:numPr>
              <w:tabs>
                <w:tab w:val="left" w:pos="384"/>
              </w:tabs>
              <w:spacing w:before="20" w:after="80"/>
              <w:rPr>
                <w:noProof/>
              </w:rPr>
            </w:pPr>
            <w:r>
              <w:rPr>
                <w:noProof/>
              </w:rPr>
              <w:t>NW controls which reselection measurements are reported by providing list of frequencies (NR and EUTRA) in the RRCRelease/SIB11. There is no need to have measurement information (how to measure) as UE uses existing reseleciton/idle measurements. When Ue sends measurements it will only send measurements for frequencies configured</w:t>
            </w:r>
          </w:p>
          <w:p w14:paraId="31C656EC" w14:textId="6261A30F" w:rsidR="008B7778" w:rsidRDefault="007053C3" w:rsidP="00412F13">
            <w:pPr>
              <w:pStyle w:val="CRCoverPage"/>
              <w:numPr>
                <w:ilvl w:val="0"/>
                <w:numId w:val="2"/>
              </w:numPr>
              <w:tabs>
                <w:tab w:val="left" w:pos="384"/>
              </w:tabs>
              <w:spacing w:before="20" w:after="80"/>
              <w:rPr>
                <w:noProof/>
              </w:rPr>
            </w:pPr>
            <w:ins w:id="11" w:author="Jarkko T. Koskela (Nokia)" w:date="2024-03-04T08:09:00Z">
              <w:r>
                <w:rPr>
                  <w:noProof/>
                </w:rPr>
                <w:t xml:space="preserve">For reselection measurement one does not store UE measurements into variable as UE does not </w:t>
              </w:r>
            </w:ins>
            <w:ins w:id="12" w:author="Jarkko T. Koskela (Nokia)" w:date="2024-03-04T08:10:00Z">
              <w:r>
                <w:rPr>
                  <w:noProof/>
                </w:rPr>
                <w:t xml:space="preserve">do any new measurements in this procedure.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FE8E5BC" w:rsidR="00326B74" w:rsidRDefault="00522F97" w:rsidP="00326B74">
            <w:pPr>
              <w:pStyle w:val="CRCoverPage"/>
              <w:spacing w:after="0"/>
              <w:ind w:left="100"/>
              <w:rPr>
                <w:noProof/>
              </w:rPr>
            </w:pPr>
            <w:r>
              <w:rPr>
                <w:noProof/>
              </w:rPr>
              <w:t>eEMR and IMR part of the WI would not be implemented in specifications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BD53AD" w:rsidR="00326B74" w:rsidRDefault="008B7778" w:rsidP="00326B74">
            <w:pPr>
              <w:pStyle w:val="CRCoverPage"/>
              <w:spacing w:after="0"/>
              <w:ind w:left="100"/>
              <w:rPr>
                <w:noProof/>
              </w:rPr>
            </w:pPr>
            <w:r>
              <w:rPr>
                <w:noProof/>
              </w:rPr>
              <w:t xml:space="preserve">5.3.3.4, 5.3.8.3, 5.3.13.4, 5.7.8, 6.2.2, 6.3.1, 6.3.2, 7.4 </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E830FB" w:rsidR="00326B74" w:rsidRDefault="00522F97"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7FBAB4" w:rsidR="00326B74" w:rsidRDefault="00522F97"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ABEBBF" w:rsidR="00326B74" w:rsidRDefault="00522F97"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847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41BDDB3" w14:textId="77777777" w:rsidR="00B36CEF" w:rsidRPr="0095250E" w:rsidRDefault="00B36CEF" w:rsidP="00B36CEF">
      <w:pPr>
        <w:pStyle w:val="Heading4"/>
      </w:pPr>
      <w:bookmarkStart w:id="13" w:name="_Toc156129681"/>
      <w:bookmarkStart w:id="14" w:name="_Toc60776816"/>
      <w:bookmarkStart w:id="15" w:name="_Toc156129794"/>
      <w:r w:rsidRPr="0095250E">
        <w:t>5.3.3.4</w:t>
      </w:r>
      <w:r w:rsidRPr="0095250E">
        <w:tab/>
        <w:t xml:space="preserve">Reception of the </w:t>
      </w:r>
      <w:proofErr w:type="spellStart"/>
      <w:r w:rsidRPr="0095250E">
        <w:rPr>
          <w:i/>
        </w:rPr>
        <w:t>RRCSetup</w:t>
      </w:r>
      <w:proofErr w:type="spellEnd"/>
      <w:r w:rsidRPr="0095250E">
        <w:t xml:space="preserve"> by the UE</w:t>
      </w:r>
      <w:bookmarkEnd w:id="13"/>
    </w:p>
    <w:p w14:paraId="5C14D067" w14:textId="77777777" w:rsidR="00B36CEF" w:rsidRPr="0095250E" w:rsidRDefault="00B36CEF" w:rsidP="00B36CEF">
      <w:r w:rsidRPr="0095250E">
        <w:t xml:space="preserve">The UE shall perform the following actions upon reception of the </w:t>
      </w:r>
      <w:proofErr w:type="spellStart"/>
      <w:r w:rsidRPr="0095250E">
        <w:rPr>
          <w:i/>
        </w:rPr>
        <w:t>RRCSetup</w:t>
      </w:r>
      <w:proofErr w:type="spellEnd"/>
      <w:r w:rsidRPr="0095250E">
        <w:t>:</w:t>
      </w:r>
    </w:p>
    <w:p w14:paraId="258BD7FC" w14:textId="77777777" w:rsidR="00B36CEF" w:rsidRPr="0095250E" w:rsidRDefault="00B36CEF" w:rsidP="00B36CEF">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r w:rsidRPr="0095250E">
        <w:rPr>
          <w:i/>
        </w:rPr>
        <w:t>RRCReestablishmentRequest</w:t>
      </w:r>
      <w:r w:rsidRPr="0095250E">
        <w:t>; or</w:t>
      </w:r>
    </w:p>
    <w:p w14:paraId="00E9ACDA" w14:textId="77777777" w:rsidR="00B36CEF" w:rsidRPr="0095250E" w:rsidRDefault="00B36CEF" w:rsidP="00B36CEF">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 xml:space="preserve"> or </w:t>
      </w:r>
      <w:r w:rsidRPr="0095250E">
        <w:rPr>
          <w:i/>
        </w:rPr>
        <w:t>RRCResumeRequest1</w:t>
      </w:r>
      <w:r w:rsidRPr="0095250E">
        <w:t>:</w:t>
      </w:r>
    </w:p>
    <w:p w14:paraId="1F98D38E" w14:textId="77777777" w:rsidR="00B36CEF" w:rsidRPr="0095250E" w:rsidRDefault="00B36CEF" w:rsidP="00B36CEF">
      <w:pPr>
        <w:pStyle w:val="B2"/>
      </w:pPr>
      <w:r w:rsidRPr="0095250E">
        <w:t>2&gt;</w:t>
      </w:r>
      <w:r w:rsidRPr="0095250E">
        <w:tab/>
        <w:t>if the UE is NCR-MT:</w:t>
      </w:r>
    </w:p>
    <w:p w14:paraId="44F8B672" w14:textId="77777777" w:rsidR="00B36CEF" w:rsidRPr="0095250E" w:rsidRDefault="00B36CEF" w:rsidP="00B36CEF">
      <w:pPr>
        <w:pStyle w:val="B3"/>
      </w:pPr>
      <w:r w:rsidRPr="0095250E">
        <w:t>3&gt;</w:t>
      </w:r>
      <w:r w:rsidRPr="0095250E">
        <w:tab/>
        <w:t>indicate to NCR-</w:t>
      </w:r>
      <w:proofErr w:type="spellStart"/>
      <w:r w:rsidRPr="0095250E">
        <w:t>Fwd</w:t>
      </w:r>
      <w:proofErr w:type="spellEnd"/>
      <w:r w:rsidRPr="0095250E">
        <w:t xml:space="preserve"> to cease </w:t>
      </w:r>
      <w:proofErr w:type="gramStart"/>
      <w:r w:rsidRPr="0095250E">
        <w:t>forwarding;</w:t>
      </w:r>
      <w:proofErr w:type="gramEnd"/>
    </w:p>
    <w:p w14:paraId="147BF9D0" w14:textId="77777777" w:rsidR="00B36CEF" w:rsidRPr="0095250E" w:rsidRDefault="00B36CEF" w:rsidP="00B36CEF">
      <w:pPr>
        <w:pStyle w:val="B2"/>
      </w:pPr>
      <w:r w:rsidRPr="0095250E">
        <w:t>2&gt;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732B59CE" w14:textId="77777777" w:rsidR="00B36CEF" w:rsidRPr="0095250E" w:rsidRDefault="00B36CEF" w:rsidP="00B36CEF">
      <w:pPr>
        <w:pStyle w:val="B3"/>
      </w:pPr>
      <w:r w:rsidRPr="0095250E">
        <w:t>3&gt;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61212B58" w14:textId="77777777" w:rsidR="00B36CEF" w:rsidRPr="0095250E" w:rsidRDefault="00B36CEF" w:rsidP="00B36CEF">
      <w:pPr>
        <w:pStyle w:val="B3"/>
        <w:rPr>
          <w:rFonts w:eastAsia="Batang"/>
        </w:rPr>
      </w:pPr>
      <w:r w:rsidRPr="0095250E">
        <w:t>3&gt;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5088C461" w14:textId="77777777" w:rsidR="00B36CEF" w:rsidRPr="0095250E" w:rsidRDefault="00B36CEF" w:rsidP="00B36CEF">
      <w:pPr>
        <w:pStyle w:val="B2"/>
        <w:rPr>
          <w:rFonts w:eastAsia="Batang"/>
        </w:rPr>
      </w:pPr>
      <w:r w:rsidRPr="0095250E">
        <w:rPr>
          <w:rFonts w:eastAsia="Batang"/>
        </w:rPr>
        <w:t>2&gt;</w:t>
      </w:r>
      <w:r w:rsidRPr="0095250E">
        <w:rPr>
          <w:rFonts w:eastAsia="Batang"/>
        </w:rPr>
        <w:tab/>
        <w:t xml:space="preserve">if </w:t>
      </w:r>
      <w:proofErr w:type="spellStart"/>
      <w:r w:rsidRPr="0095250E">
        <w:rPr>
          <w:rFonts w:eastAsia="Batang"/>
          <w:i/>
          <w:iCs/>
        </w:rPr>
        <w:t>srs</w:t>
      </w:r>
      <w:proofErr w:type="spellEnd"/>
      <w:r w:rsidRPr="0095250E">
        <w:rPr>
          <w:rFonts w:eastAsia="Batang"/>
          <w:i/>
          <w:iCs/>
        </w:rPr>
        <w:t>-</w:t>
      </w:r>
      <w:proofErr w:type="spellStart"/>
      <w:r w:rsidRPr="0095250E">
        <w:rPr>
          <w:rFonts w:eastAsia="Batang"/>
          <w:i/>
          <w:iCs/>
        </w:rPr>
        <w:t>PosRRC</w:t>
      </w:r>
      <w:proofErr w:type="spellEnd"/>
      <w:r w:rsidRPr="0095250E">
        <w:rPr>
          <w:rFonts w:eastAsia="Batang"/>
          <w:i/>
          <w:iCs/>
        </w:rPr>
        <w:t>-Inactive</w:t>
      </w:r>
      <w:r w:rsidRPr="0095250E">
        <w:rPr>
          <w:rFonts w:eastAsia="Batang"/>
        </w:rPr>
        <w:t xml:space="preserve"> is configured:</w:t>
      </w:r>
    </w:p>
    <w:p w14:paraId="29E2AF48" w14:textId="77777777" w:rsidR="00B36CEF" w:rsidRPr="0095250E" w:rsidRDefault="00B36CEF" w:rsidP="00B36CEF">
      <w:pPr>
        <w:pStyle w:val="B3"/>
        <w:rPr>
          <w:rFonts w:eastAsia="Batang"/>
        </w:rPr>
      </w:pPr>
      <w:r w:rsidRPr="0095250E">
        <w:rPr>
          <w:rFonts w:eastAsia="Batang"/>
        </w:rPr>
        <w:t>3&gt;</w:t>
      </w:r>
      <w:r w:rsidRPr="0095250E">
        <w:rPr>
          <w:rFonts w:eastAsia="Batang"/>
        </w:rPr>
        <w:tab/>
        <w:t xml:space="preserve">instruct the MAC entity to stop the </w:t>
      </w:r>
      <w:proofErr w:type="spellStart"/>
      <w:r w:rsidRPr="0095250E">
        <w:rPr>
          <w:rFonts w:eastAsia="Batang"/>
          <w:i/>
          <w:iCs/>
        </w:rPr>
        <w:t>inactivePosSRS-TimeAlignmentTimer</w:t>
      </w:r>
      <w:proofErr w:type="spellEnd"/>
      <w:r w:rsidRPr="0095250E">
        <w:rPr>
          <w:rFonts w:eastAsia="Batang"/>
        </w:rPr>
        <w:t xml:space="preserve">, if it is </w:t>
      </w:r>
      <w:proofErr w:type="gramStart"/>
      <w:r w:rsidRPr="0095250E">
        <w:rPr>
          <w:rFonts w:eastAsia="Batang"/>
        </w:rPr>
        <w:t>running;</w:t>
      </w:r>
      <w:proofErr w:type="gramEnd"/>
    </w:p>
    <w:p w14:paraId="786B2229" w14:textId="77777777" w:rsidR="00B36CEF" w:rsidRPr="0095250E" w:rsidRDefault="00B36CEF" w:rsidP="00B36CEF">
      <w:pPr>
        <w:pStyle w:val="B2"/>
        <w:rPr>
          <w:rFonts w:eastAsia="Batang"/>
        </w:rPr>
      </w:pPr>
      <w:r w:rsidRPr="0095250E">
        <w:rPr>
          <w:rFonts w:eastAsia="Batang"/>
        </w:rPr>
        <w:t>2&gt;</w:t>
      </w:r>
      <w:r w:rsidRPr="0095250E">
        <w:rPr>
          <w:rFonts w:eastAsia="Batang"/>
        </w:rPr>
        <w:tab/>
        <w:t xml:space="preserve">if </w:t>
      </w:r>
      <w:proofErr w:type="spellStart"/>
      <w:r w:rsidRPr="0095250E">
        <w:rPr>
          <w:i/>
          <w:iCs/>
        </w:rPr>
        <w:t>srs-PosRRC-InactiveValidityAreaConfig</w:t>
      </w:r>
      <w:proofErr w:type="spellEnd"/>
      <w:r w:rsidRPr="0095250E">
        <w:rPr>
          <w:rFonts w:eastAsia="Batang"/>
        </w:rPr>
        <w:t xml:space="preserve"> is configured:</w:t>
      </w:r>
    </w:p>
    <w:p w14:paraId="410A8A43" w14:textId="77777777" w:rsidR="00B36CEF" w:rsidRPr="0095250E" w:rsidRDefault="00B36CEF" w:rsidP="00B36CEF">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r w:rsidRPr="0095250E">
        <w:rPr>
          <w:rFonts w:eastAsia="Batang"/>
        </w:rPr>
        <w:t xml:space="preserve">, if it is </w:t>
      </w:r>
      <w:proofErr w:type="gramStart"/>
      <w:r w:rsidRPr="0095250E">
        <w:rPr>
          <w:rFonts w:eastAsia="Batang"/>
        </w:rPr>
        <w:t>running;</w:t>
      </w:r>
      <w:proofErr w:type="gramEnd"/>
    </w:p>
    <w:p w14:paraId="4C67007C" w14:textId="77777777" w:rsidR="00B36CEF" w:rsidRPr="0095250E" w:rsidRDefault="00B36CEF" w:rsidP="00B36CEF">
      <w:pPr>
        <w:pStyle w:val="B2"/>
      </w:pPr>
      <w:r w:rsidRPr="0095250E">
        <w:rPr>
          <w:rFonts w:eastAsia="Batang"/>
        </w:rPr>
        <w:t>2&gt;</w:t>
      </w:r>
      <w:r w:rsidRPr="0095250E">
        <w:rPr>
          <w:rFonts w:eastAsia="Batang"/>
        </w:rPr>
        <w:tab/>
      </w:r>
      <w:r w:rsidRPr="0095250E">
        <w:t xml:space="preserve">discard any stored UE Inactive AS context and </w:t>
      </w:r>
      <w:proofErr w:type="spellStart"/>
      <w:proofErr w:type="gramStart"/>
      <w:r w:rsidRPr="0095250E">
        <w:rPr>
          <w:i/>
        </w:rPr>
        <w:t>suspendConfig</w:t>
      </w:r>
      <w:proofErr w:type="spellEnd"/>
      <w:r w:rsidRPr="0095250E">
        <w:t>;</w:t>
      </w:r>
      <w:proofErr w:type="gramEnd"/>
    </w:p>
    <w:p w14:paraId="268A6E37" w14:textId="77777777" w:rsidR="00B36CEF" w:rsidRPr="0095250E" w:rsidRDefault="00B36CEF" w:rsidP="00B36CEF">
      <w:pPr>
        <w:pStyle w:val="B2"/>
      </w:pPr>
      <w:r w:rsidRPr="0095250E">
        <w:t>2&gt;</w:t>
      </w:r>
      <w:r w:rsidRPr="0095250E">
        <w:tab/>
        <w:t xml:space="preserve">discard any current AS security context including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w:t>
      </w:r>
      <w:proofErr w:type="gramStart"/>
      <w:r w:rsidRPr="0095250E">
        <w:rPr>
          <w:lang w:eastAsia="zh-CN"/>
        </w:rPr>
        <w:t>key</w:t>
      </w:r>
      <w:r w:rsidRPr="0095250E">
        <w:t>;</w:t>
      </w:r>
      <w:proofErr w:type="gramEnd"/>
    </w:p>
    <w:p w14:paraId="27B2ED4D" w14:textId="77777777" w:rsidR="00B36CEF" w:rsidRPr="0095250E" w:rsidRDefault="00B36CEF" w:rsidP="00B36CEF">
      <w:pPr>
        <w:pStyle w:val="B2"/>
      </w:pPr>
      <w:r w:rsidRPr="0095250E">
        <w:t>2&gt;</w:t>
      </w:r>
      <w:r w:rsidRPr="0095250E">
        <w:tab/>
        <w:t xml:space="preserve">release radio resources for all established RBs except SRB0 and broadcast MRBs, including release of the RLC entities, of the associated PDCP entities and of </w:t>
      </w:r>
      <w:proofErr w:type="gramStart"/>
      <w:r w:rsidRPr="0095250E">
        <w:t>SDAP;</w:t>
      </w:r>
      <w:proofErr w:type="gramEnd"/>
    </w:p>
    <w:p w14:paraId="16467B17" w14:textId="77777777" w:rsidR="00B36CEF" w:rsidRPr="0095250E" w:rsidRDefault="00B36CEF" w:rsidP="00B36CEF">
      <w:pPr>
        <w:pStyle w:val="B2"/>
      </w:pPr>
      <w:r w:rsidRPr="0095250E">
        <w:t>2&gt;</w:t>
      </w:r>
      <w:r w:rsidRPr="0095250E">
        <w:tab/>
        <w:t xml:space="preserve">release the RRC configuration except for the default L1 parameter values, default MAC Cell Group configuration, CCCH configuration and broadcast </w:t>
      </w:r>
      <w:proofErr w:type="gramStart"/>
      <w:r w:rsidRPr="0095250E">
        <w:t>MRBs;</w:t>
      </w:r>
      <w:proofErr w:type="gramEnd"/>
    </w:p>
    <w:p w14:paraId="28ECEC36" w14:textId="77777777" w:rsidR="00B36CEF" w:rsidRPr="0095250E" w:rsidRDefault="00B36CEF" w:rsidP="00B36CEF">
      <w:pPr>
        <w:pStyle w:val="B2"/>
        <w:rPr>
          <w:lang w:eastAsia="zh-CN"/>
        </w:rPr>
      </w:pPr>
      <w:r w:rsidRPr="0095250E">
        <w:t>2&gt;</w:t>
      </w:r>
      <w:r w:rsidRPr="0095250E">
        <w:tab/>
        <w:t xml:space="preserve">indicate to upper layers fallback of the RRC </w:t>
      </w:r>
      <w:proofErr w:type="gramStart"/>
      <w:r w:rsidRPr="0095250E">
        <w:t>connection;</w:t>
      </w:r>
      <w:proofErr w:type="gramEnd"/>
    </w:p>
    <w:p w14:paraId="242E98B4" w14:textId="77777777" w:rsidR="00B36CEF" w:rsidRPr="0095250E" w:rsidRDefault="00B36CEF" w:rsidP="00B36CEF">
      <w:pPr>
        <w:pStyle w:val="B2"/>
      </w:pPr>
      <w:r w:rsidRPr="0095250E">
        <w:t>2&gt;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absent or not set to </w:t>
      </w:r>
      <w:r w:rsidRPr="0095250E">
        <w:rPr>
          <w:i/>
          <w:iCs/>
          <w:lang w:eastAsia="zh-CN"/>
        </w:rPr>
        <w:t>true</w:t>
      </w:r>
      <w:r w:rsidRPr="0095250E">
        <w:t>:</w:t>
      </w:r>
    </w:p>
    <w:p w14:paraId="2AA4F700" w14:textId="77777777" w:rsidR="00B36CEF" w:rsidRPr="0095250E" w:rsidRDefault="00B36CEF" w:rsidP="00B36CEF">
      <w:pPr>
        <w:pStyle w:val="B3"/>
      </w:pPr>
      <w:r w:rsidRPr="0095250E">
        <w:t>3&gt;</w:t>
      </w:r>
      <w:r w:rsidRPr="0095250E">
        <w:tab/>
        <w:t xml:space="preserve">discard any application layer measurement reports which were not transmitted </w:t>
      </w:r>
      <w:proofErr w:type="gramStart"/>
      <w:r w:rsidRPr="0095250E">
        <w:t>yet;</w:t>
      </w:r>
      <w:proofErr w:type="gramEnd"/>
    </w:p>
    <w:p w14:paraId="15A48B07" w14:textId="77777777" w:rsidR="00B36CEF" w:rsidRPr="0095250E" w:rsidRDefault="00B36CEF" w:rsidP="00B36CEF">
      <w:pPr>
        <w:pStyle w:val="B3"/>
        <w:rPr>
          <w:lang w:eastAsia="zh-CN"/>
        </w:rPr>
      </w:pPr>
      <w:r w:rsidRPr="0095250E">
        <w:t>3&gt;</w:t>
      </w:r>
      <w:r w:rsidRPr="0095250E">
        <w:tab/>
        <w:t xml:space="preserve">inform upper layers about the release of all application layer measurement </w:t>
      </w:r>
      <w:proofErr w:type="gramStart"/>
      <w:r w:rsidRPr="0095250E">
        <w:t>configurations;</w:t>
      </w:r>
      <w:proofErr w:type="gramEnd"/>
    </w:p>
    <w:p w14:paraId="64763EB8" w14:textId="77777777" w:rsidR="00B36CEF" w:rsidRPr="0095250E" w:rsidRDefault="00B36CEF" w:rsidP="00B36CEF">
      <w:pPr>
        <w:pStyle w:val="B2"/>
      </w:pPr>
      <w:r w:rsidRPr="0095250E">
        <w:rPr>
          <w:lang w:eastAsia="zh-CN"/>
        </w:rPr>
        <w:t>2&gt;</w:t>
      </w:r>
      <w:r w:rsidRPr="0095250E">
        <w:tab/>
        <w:t xml:space="preserve">stop timer T380, if </w:t>
      </w:r>
      <w:proofErr w:type="gramStart"/>
      <w:r w:rsidRPr="0095250E">
        <w:t>running;</w:t>
      </w:r>
      <w:proofErr w:type="gramEnd"/>
    </w:p>
    <w:p w14:paraId="2750F502" w14:textId="77777777" w:rsidR="00B36CEF" w:rsidRPr="0095250E" w:rsidRDefault="00B36CEF" w:rsidP="00B36CEF">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proofErr w:type="spellStart"/>
      <w:r w:rsidRPr="0095250E">
        <w:rPr>
          <w:rFonts w:eastAsia="Batang"/>
          <w:i/>
        </w:rPr>
        <w:t>masterCellGroup</w:t>
      </w:r>
      <w:proofErr w:type="spellEnd"/>
      <w:r w:rsidRPr="0095250E">
        <w:rPr>
          <w:rFonts w:eastAsia="Batang"/>
        </w:rPr>
        <w:t xml:space="preserve"> and as specified in </w:t>
      </w:r>
      <w:proofErr w:type="gramStart"/>
      <w:r w:rsidRPr="0095250E">
        <w:rPr>
          <w:rFonts w:eastAsia="Batang"/>
        </w:rPr>
        <w:t>5.3.5.5;</w:t>
      </w:r>
      <w:proofErr w:type="gramEnd"/>
    </w:p>
    <w:p w14:paraId="67D4113C" w14:textId="77777777" w:rsidR="00B36CEF" w:rsidRPr="0095250E" w:rsidRDefault="00B36CEF" w:rsidP="00B36CEF">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proofErr w:type="spellStart"/>
      <w:r w:rsidRPr="0095250E">
        <w:rPr>
          <w:rFonts w:eastAsia="Batang"/>
          <w:i/>
        </w:rPr>
        <w:t>radioBearerConfig</w:t>
      </w:r>
      <w:proofErr w:type="spellEnd"/>
      <w:r w:rsidRPr="0095250E">
        <w:rPr>
          <w:rFonts w:eastAsia="Batang"/>
        </w:rPr>
        <w:t xml:space="preserve"> and as specified in </w:t>
      </w:r>
      <w:proofErr w:type="gramStart"/>
      <w:r w:rsidRPr="0095250E">
        <w:rPr>
          <w:rFonts w:eastAsia="Batang"/>
        </w:rPr>
        <w:t>5.3.5.6;</w:t>
      </w:r>
      <w:proofErr w:type="gramEnd"/>
    </w:p>
    <w:p w14:paraId="4DA61DE3" w14:textId="77777777" w:rsidR="00B36CEF" w:rsidRPr="0095250E" w:rsidRDefault="00B36CEF" w:rsidP="00B36CEF">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78D5674D" w14:textId="77777777" w:rsidR="00B36CEF" w:rsidRPr="0095250E" w:rsidRDefault="00B36CEF" w:rsidP="00B36CEF">
      <w:pPr>
        <w:pStyle w:val="B1"/>
      </w:pPr>
      <w:r w:rsidRPr="0095250E">
        <w:t>1&gt;</w:t>
      </w:r>
      <w:r w:rsidRPr="0095250E">
        <w:tab/>
        <w:t xml:space="preserve">stop timer T300, T301, </w:t>
      </w:r>
      <w:proofErr w:type="gramStart"/>
      <w:r w:rsidRPr="0095250E">
        <w:t>T319;</w:t>
      </w:r>
      <w:proofErr w:type="gramEnd"/>
    </w:p>
    <w:p w14:paraId="2DE8ED02" w14:textId="77777777" w:rsidR="00B36CEF" w:rsidRPr="0095250E" w:rsidRDefault="00B36CEF" w:rsidP="00B36CEF">
      <w:pPr>
        <w:pStyle w:val="B1"/>
      </w:pPr>
      <w:r w:rsidRPr="0095250E">
        <w:t>1&gt;</w:t>
      </w:r>
      <w:r w:rsidRPr="0095250E">
        <w:tab/>
        <w:t>if T319a is running:</w:t>
      </w:r>
    </w:p>
    <w:p w14:paraId="5BD93F44" w14:textId="77777777" w:rsidR="00B36CEF" w:rsidRPr="0095250E" w:rsidRDefault="00B36CEF" w:rsidP="00B36CEF">
      <w:pPr>
        <w:pStyle w:val="B2"/>
      </w:pPr>
      <w:r w:rsidRPr="0095250E">
        <w:t>2&gt;</w:t>
      </w:r>
      <w:r w:rsidRPr="0095250E">
        <w:tab/>
        <w:t xml:space="preserve">stop </w:t>
      </w:r>
      <w:proofErr w:type="gramStart"/>
      <w:r w:rsidRPr="0095250E">
        <w:t>T319a;</w:t>
      </w:r>
      <w:proofErr w:type="gramEnd"/>
    </w:p>
    <w:p w14:paraId="385CEFDE" w14:textId="77777777" w:rsidR="00B36CEF" w:rsidRPr="0095250E" w:rsidRDefault="00B36CEF" w:rsidP="00B36CEF">
      <w:pPr>
        <w:pStyle w:val="B2"/>
      </w:pPr>
      <w:r w:rsidRPr="0095250E">
        <w:t>2&gt;</w:t>
      </w:r>
      <w:r w:rsidRPr="0095250E">
        <w:tab/>
        <w:t xml:space="preserve">consider SDT procedure is not </w:t>
      </w:r>
      <w:proofErr w:type="gramStart"/>
      <w:r w:rsidRPr="0095250E">
        <w:t>ongoing;</w:t>
      </w:r>
      <w:proofErr w:type="gramEnd"/>
    </w:p>
    <w:p w14:paraId="606ADB28" w14:textId="77777777" w:rsidR="00B36CEF" w:rsidRPr="0095250E" w:rsidRDefault="00B36CEF" w:rsidP="00B36CEF">
      <w:pPr>
        <w:pStyle w:val="B1"/>
      </w:pPr>
      <w:r w:rsidRPr="0095250E">
        <w:lastRenderedPageBreak/>
        <w:t>1&gt;</w:t>
      </w:r>
      <w:r w:rsidRPr="0095250E">
        <w:tab/>
        <w:t>if T390 is running:</w:t>
      </w:r>
    </w:p>
    <w:p w14:paraId="7E66809E" w14:textId="77777777" w:rsidR="00B36CEF" w:rsidRPr="0095250E" w:rsidRDefault="00B36CEF" w:rsidP="00B36CEF">
      <w:pPr>
        <w:pStyle w:val="B2"/>
      </w:pPr>
      <w:r w:rsidRPr="0095250E">
        <w:t>2&gt;</w:t>
      </w:r>
      <w:r w:rsidRPr="0095250E">
        <w:tab/>
        <w:t xml:space="preserve">stop timer T390 for all access </w:t>
      </w:r>
      <w:proofErr w:type="gramStart"/>
      <w:r w:rsidRPr="0095250E">
        <w:t>categories;</w:t>
      </w:r>
      <w:proofErr w:type="gramEnd"/>
    </w:p>
    <w:p w14:paraId="3D612D9A" w14:textId="77777777" w:rsidR="00B36CEF" w:rsidRPr="0095250E" w:rsidRDefault="00B36CEF" w:rsidP="00B36CEF">
      <w:pPr>
        <w:pStyle w:val="B2"/>
      </w:pPr>
      <w:r w:rsidRPr="0095250E">
        <w:t>2&gt;</w:t>
      </w:r>
      <w:r w:rsidRPr="0095250E">
        <w:tab/>
        <w:t>perform the actions as specified in 5.3.14.</w:t>
      </w:r>
      <w:proofErr w:type="gramStart"/>
      <w:r w:rsidRPr="0095250E">
        <w:t>4;</w:t>
      </w:r>
      <w:proofErr w:type="gramEnd"/>
    </w:p>
    <w:p w14:paraId="541F3EB1" w14:textId="77777777" w:rsidR="00B36CEF" w:rsidRPr="0095250E" w:rsidRDefault="00B36CEF" w:rsidP="00B36CEF">
      <w:pPr>
        <w:pStyle w:val="B1"/>
      </w:pPr>
      <w:r w:rsidRPr="0095250E">
        <w:t>1&gt;</w:t>
      </w:r>
      <w:r w:rsidRPr="0095250E">
        <w:tab/>
        <w:t>if T302 is running:</w:t>
      </w:r>
    </w:p>
    <w:p w14:paraId="4DB4ECA8" w14:textId="77777777" w:rsidR="00B36CEF" w:rsidRPr="0095250E" w:rsidRDefault="00B36CEF" w:rsidP="00B36CEF">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30E7D980" w14:textId="77777777" w:rsidR="00B36CEF" w:rsidRPr="0095250E" w:rsidRDefault="00B36CEF" w:rsidP="00B36CEF">
      <w:pPr>
        <w:pStyle w:val="B2"/>
        <w:rPr>
          <w:lang w:eastAsia="zh-CN"/>
        </w:rPr>
      </w:pPr>
      <w:r w:rsidRPr="0095250E">
        <w:rPr>
          <w:lang w:eastAsia="zh-CN"/>
        </w:rPr>
        <w:t>2&gt;</w:t>
      </w:r>
      <w:r w:rsidRPr="0095250E">
        <w:rPr>
          <w:lang w:eastAsia="zh-CN"/>
        </w:rPr>
        <w:tab/>
        <w:t>perform the actions as specified in 5.3.14.</w:t>
      </w:r>
      <w:proofErr w:type="gramStart"/>
      <w:r w:rsidRPr="0095250E">
        <w:rPr>
          <w:lang w:eastAsia="zh-CN"/>
        </w:rPr>
        <w:t>4;</w:t>
      </w:r>
      <w:proofErr w:type="gramEnd"/>
    </w:p>
    <w:p w14:paraId="498FCFA0" w14:textId="77777777" w:rsidR="00B36CEF" w:rsidRPr="0095250E" w:rsidRDefault="00B36CEF" w:rsidP="00B36CEF">
      <w:pPr>
        <w:pStyle w:val="B1"/>
      </w:pPr>
      <w:r w:rsidRPr="0095250E">
        <w:t>1&gt;</w:t>
      </w:r>
      <w:r w:rsidRPr="0095250E">
        <w:tab/>
        <w:t xml:space="preserve">stop timer T320, if </w:t>
      </w:r>
      <w:proofErr w:type="gramStart"/>
      <w:r w:rsidRPr="0095250E">
        <w:t>running;</w:t>
      </w:r>
      <w:proofErr w:type="gramEnd"/>
    </w:p>
    <w:p w14:paraId="2D1D1BF2" w14:textId="77777777" w:rsidR="00B36CEF" w:rsidRPr="0095250E" w:rsidRDefault="00B36CEF" w:rsidP="00B36CEF">
      <w:pPr>
        <w:pStyle w:val="B1"/>
      </w:pPr>
      <w:r w:rsidRPr="0095250E">
        <w:t>1&gt;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w:t>
      </w:r>
      <w:r w:rsidRPr="0095250E">
        <w:rPr>
          <w:i/>
        </w:rPr>
        <w:t xml:space="preserve"> RRCResumeRequest1</w:t>
      </w:r>
      <w:r w:rsidRPr="0095250E">
        <w:t xml:space="preserve"> or </w:t>
      </w:r>
      <w:proofErr w:type="spellStart"/>
      <w:r w:rsidRPr="0095250E">
        <w:rPr>
          <w:i/>
        </w:rPr>
        <w:t>RRCSetupRequest</w:t>
      </w:r>
      <w:proofErr w:type="spellEnd"/>
      <w:r w:rsidRPr="0095250E">
        <w:t>:</w:t>
      </w:r>
    </w:p>
    <w:p w14:paraId="50C5DF31" w14:textId="77777777" w:rsidR="00B36CEF" w:rsidRPr="0095250E" w:rsidRDefault="00B36CEF" w:rsidP="00B36CEF">
      <w:pPr>
        <w:pStyle w:val="B2"/>
      </w:pPr>
      <w:r w:rsidRPr="0095250E">
        <w:t>2&gt;</w:t>
      </w:r>
      <w:r w:rsidRPr="0095250E">
        <w:tab/>
        <w:t>if T331 is running:</w:t>
      </w:r>
    </w:p>
    <w:p w14:paraId="52103131" w14:textId="77777777" w:rsidR="00B36CEF" w:rsidRPr="0095250E" w:rsidRDefault="00B36CEF" w:rsidP="00B36CEF">
      <w:pPr>
        <w:pStyle w:val="B3"/>
      </w:pPr>
      <w:r w:rsidRPr="0095250E">
        <w:t>3&gt;</w:t>
      </w:r>
      <w:r w:rsidRPr="0095250E">
        <w:tab/>
        <w:t xml:space="preserve">stop timer </w:t>
      </w:r>
      <w:proofErr w:type="gramStart"/>
      <w:r w:rsidRPr="0095250E">
        <w:t>T331;</w:t>
      </w:r>
      <w:proofErr w:type="gramEnd"/>
    </w:p>
    <w:p w14:paraId="523C0F33" w14:textId="77777777" w:rsidR="00B36CEF" w:rsidRPr="0095250E" w:rsidRDefault="00B36CEF" w:rsidP="00B36CEF">
      <w:pPr>
        <w:pStyle w:val="B3"/>
        <w:rPr>
          <w:rFonts w:eastAsia="DengXian"/>
        </w:rPr>
      </w:pPr>
      <w:r w:rsidRPr="0095250E">
        <w:rPr>
          <w:rFonts w:eastAsia="DengXian"/>
        </w:rPr>
        <w:t>3&gt;</w:t>
      </w:r>
      <w:r w:rsidRPr="0095250E">
        <w:rPr>
          <w:rFonts w:eastAsia="DengXian"/>
        </w:rPr>
        <w:tab/>
        <w:t xml:space="preserve">perform the actions as specified in </w:t>
      </w:r>
      <w:proofErr w:type="gramStart"/>
      <w:r w:rsidRPr="0095250E">
        <w:rPr>
          <w:rFonts w:eastAsia="DengXian"/>
        </w:rPr>
        <w:t>5.7.8.3;</w:t>
      </w:r>
      <w:proofErr w:type="gramEnd"/>
    </w:p>
    <w:p w14:paraId="651FEEAB" w14:textId="77777777" w:rsidR="00B36CEF" w:rsidRPr="0095250E" w:rsidRDefault="00B36CEF" w:rsidP="00B36CEF">
      <w:pPr>
        <w:pStyle w:val="B2"/>
      </w:pPr>
      <w:r w:rsidRPr="0095250E">
        <w:t>2&gt;</w:t>
      </w:r>
      <w:r w:rsidRPr="0095250E">
        <w:tab/>
        <w:t>enter RRC_</w:t>
      </w:r>
      <w:proofErr w:type="gramStart"/>
      <w:r w:rsidRPr="0095250E">
        <w:t>CONNECTED;</w:t>
      </w:r>
      <w:proofErr w:type="gramEnd"/>
    </w:p>
    <w:p w14:paraId="1513F97B" w14:textId="77777777" w:rsidR="00B36CEF" w:rsidRPr="0095250E" w:rsidRDefault="00B36CEF" w:rsidP="00B36CEF">
      <w:pPr>
        <w:pStyle w:val="B2"/>
      </w:pPr>
      <w:r w:rsidRPr="0095250E">
        <w:t>2&gt;</w:t>
      </w:r>
      <w:r w:rsidRPr="0095250E">
        <w:tab/>
        <w:t xml:space="preserve">stop the cell re-selection </w:t>
      </w:r>
      <w:proofErr w:type="gramStart"/>
      <w:r w:rsidRPr="0095250E">
        <w:t>procedure;</w:t>
      </w:r>
      <w:proofErr w:type="gramEnd"/>
    </w:p>
    <w:p w14:paraId="3A56919E" w14:textId="77777777" w:rsidR="00B36CEF" w:rsidRPr="0095250E" w:rsidRDefault="00B36CEF" w:rsidP="00B36CEF">
      <w:pPr>
        <w:pStyle w:val="B2"/>
      </w:pPr>
      <w:r w:rsidRPr="0095250E">
        <w:t>2&gt;</w:t>
      </w:r>
      <w:r w:rsidRPr="0095250E">
        <w:tab/>
        <w:t xml:space="preserve">stop relay (re)selection procedure if any for L2 U2N Remote </w:t>
      </w:r>
      <w:proofErr w:type="gramStart"/>
      <w:r w:rsidRPr="0095250E">
        <w:t>UE;</w:t>
      </w:r>
      <w:proofErr w:type="gramEnd"/>
    </w:p>
    <w:p w14:paraId="261D1B23" w14:textId="77777777" w:rsidR="00B36CEF" w:rsidRPr="0095250E" w:rsidRDefault="00B36CEF" w:rsidP="00B36CEF">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45A6E528" w14:textId="77777777" w:rsidR="00B36CEF" w:rsidRPr="0095250E" w:rsidRDefault="00B36CEF" w:rsidP="00B36CEF">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w:t>
      </w:r>
      <w:proofErr w:type="gramStart"/>
      <w:r w:rsidRPr="0095250E">
        <w:t>5.3.5.16;</w:t>
      </w:r>
      <w:proofErr w:type="gramEnd"/>
    </w:p>
    <w:p w14:paraId="2EB20866" w14:textId="77777777" w:rsidR="00B36CEF" w:rsidRPr="0095250E" w:rsidRDefault="00B36CEF" w:rsidP="00B36CEF">
      <w:pPr>
        <w:pStyle w:val="B1"/>
      </w:pPr>
      <w:r w:rsidRPr="0095250E">
        <w:t>1&gt;</w:t>
      </w:r>
      <w:r w:rsidRPr="0095250E">
        <w:tab/>
        <w:t xml:space="preserve">perform the </w:t>
      </w:r>
      <w:proofErr w:type="spellStart"/>
      <w:r w:rsidRPr="0095250E">
        <w:t>sidelink</w:t>
      </w:r>
      <w:proofErr w:type="spellEnd"/>
      <w:r w:rsidRPr="0095250E">
        <w:t xml:space="preserve"> dedicated configuration procedure </w:t>
      </w:r>
      <w:r w:rsidRPr="0095250E">
        <w:rPr>
          <w:rFonts w:eastAsia="Batang"/>
        </w:rPr>
        <w:t>in accordance with the received</w:t>
      </w:r>
      <w:r w:rsidRPr="0095250E">
        <w:t xml:space="preserve"> </w:t>
      </w:r>
      <w:proofErr w:type="spellStart"/>
      <w:r w:rsidRPr="0095250E">
        <w:rPr>
          <w:i/>
        </w:rPr>
        <w:t>sl-ConfigDedicatedNR</w:t>
      </w:r>
      <w:proofErr w:type="spellEnd"/>
      <w:r w:rsidRPr="0095250E">
        <w:t xml:space="preserve"> as specified in </w:t>
      </w:r>
      <w:proofErr w:type="gramStart"/>
      <w:r w:rsidRPr="0095250E">
        <w:t>5.3.5.14;</w:t>
      </w:r>
      <w:proofErr w:type="gramEnd"/>
    </w:p>
    <w:p w14:paraId="7EF8F4DC" w14:textId="77777777" w:rsidR="00B36CEF" w:rsidRPr="0095250E" w:rsidRDefault="00B36CEF" w:rsidP="00B36CEF">
      <w:pPr>
        <w:pStyle w:val="B1"/>
      </w:pPr>
      <w:r w:rsidRPr="0095250E">
        <w:t>1&gt;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w:t>
      </w:r>
    </w:p>
    <w:p w14:paraId="2FD6AAE3" w14:textId="77777777" w:rsidR="00B36CEF" w:rsidRPr="0095250E" w:rsidRDefault="00B36CEF" w:rsidP="00B36CEF">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is not set </w:t>
      </w:r>
      <w:r w:rsidRPr="0095250E">
        <w:rPr>
          <w:bCs/>
          <w:iCs/>
          <w:lang w:eastAsia="en-GB"/>
        </w:rPr>
        <w:t>after failing to perform reestablishment</w:t>
      </w:r>
      <w:r w:rsidRPr="0095250E">
        <w:t xml:space="preserve"> and if this is the first </w:t>
      </w:r>
      <w:proofErr w:type="spellStart"/>
      <w:r w:rsidRPr="0095250E">
        <w:rPr>
          <w:i/>
          <w:iCs/>
        </w:rPr>
        <w:t>RRCSetup</w:t>
      </w:r>
      <w:proofErr w:type="spellEnd"/>
      <w:r w:rsidRPr="0095250E">
        <w:t xml:space="preserve"> received by the UE after declaring the failure:</w:t>
      </w:r>
    </w:p>
    <w:p w14:paraId="59668FD2" w14:textId="77777777" w:rsidR="00B36CEF" w:rsidRPr="0095250E" w:rsidRDefault="00B36CEF" w:rsidP="00B36CEF">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proofErr w:type="spellStart"/>
      <w:r w:rsidRPr="0095250E">
        <w:rPr>
          <w:i/>
          <w:iCs/>
        </w:rPr>
        <w:t>choCellId</w:t>
      </w:r>
      <w:proofErr w:type="spellEnd"/>
      <w:r w:rsidRPr="0095250E">
        <w:t xml:space="preserve"> in </w:t>
      </w:r>
      <w:proofErr w:type="spellStart"/>
      <w:r w:rsidRPr="0095250E">
        <w:rPr>
          <w:i/>
        </w:rPr>
        <w:t>VarRLF</w:t>
      </w:r>
      <w:proofErr w:type="spellEnd"/>
      <w:r w:rsidRPr="0095250E">
        <w:rPr>
          <w:i/>
        </w:rPr>
        <w:t>-Report</w:t>
      </w:r>
      <w:r w:rsidRPr="0095250E">
        <w:t xml:space="preserve"> is set:</w:t>
      </w:r>
    </w:p>
    <w:p w14:paraId="4EA83E75" w14:textId="77777777" w:rsidR="00B36CEF" w:rsidRPr="0095250E" w:rsidRDefault="00B36CEF" w:rsidP="00B36CEF">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radio link </w:t>
      </w:r>
      <w:r w:rsidRPr="0095250E">
        <w:rPr>
          <w:lang w:eastAsia="zh-CN"/>
        </w:rPr>
        <w:t xml:space="preserve">failure </w:t>
      </w:r>
      <w:r w:rsidRPr="0095250E">
        <w:t xml:space="preserve">or handover failure experienced in the </w:t>
      </w:r>
      <w:proofErr w:type="spellStart"/>
      <w:r w:rsidRPr="0095250E">
        <w:rPr>
          <w:i/>
          <w:iCs/>
        </w:rPr>
        <w:t>failedPCellId</w:t>
      </w:r>
      <w:proofErr w:type="spellEnd"/>
      <w:r w:rsidRPr="0095250E">
        <w:t xml:space="preserve"> stored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2771002C" w14:textId="77777777" w:rsidR="00B36CEF" w:rsidRPr="0095250E" w:rsidRDefault="00B36CEF" w:rsidP="00B36CEF">
      <w:pPr>
        <w:pStyle w:val="B3"/>
      </w:pPr>
      <w:r w:rsidRPr="0095250E">
        <w:t>3&gt;</w:t>
      </w:r>
      <w:r w:rsidRPr="0095250E">
        <w:tab/>
        <w:t>else:</w:t>
      </w:r>
    </w:p>
    <w:p w14:paraId="35206084" w14:textId="77777777" w:rsidR="00B36CEF" w:rsidRPr="0095250E" w:rsidRDefault="00B36CEF" w:rsidP="00B36CEF">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 xml:space="preserve">failure </w:t>
      </w:r>
      <w:r w:rsidRPr="0095250E">
        <w:t xml:space="preserve">or handover </w:t>
      </w:r>
      <w:proofErr w:type="gramStart"/>
      <w:r w:rsidRPr="0095250E">
        <w:t>failure;</w:t>
      </w:r>
      <w:proofErr w:type="gramEnd"/>
    </w:p>
    <w:p w14:paraId="36237B33" w14:textId="77777777" w:rsidR="00B36CEF" w:rsidRPr="0095250E" w:rsidRDefault="00B36CEF" w:rsidP="00B36CEF">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to the global cell identity and the tracking area code of the </w:t>
      </w:r>
      <w:proofErr w:type="spellStart"/>
      <w:proofErr w:type="gramStart"/>
      <w:r w:rsidRPr="0095250E">
        <w:t>PCell</w:t>
      </w:r>
      <w:proofErr w:type="spellEnd"/>
      <w:r w:rsidRPr="0095250E">
        <w:t>;</w:t>
      </w:r>
      <w:proofErr w:type="gramEnd"/>
    </w:p>
    <w:p w14:paraId="0A3A25CD" w14:textId="77777777" w:rsidR="00B36CEF" w:rsidRPr="0095250E" w:rsidRDefault="00B36CEF" w:rsidP="00B36CEF">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if the RPLMN is included in </w:t>
      </w:r>
      <w:proofErr w:type="spellStart"/>
      <w:r w:rsidRPr="0095250E">
        <w:rPr>
          <w:i/>
          <w:lang w:eastAsia="zh-CN"/>
        </w:rPr>
        <w:t>plmn-IdentityList</w:t>
      </w:r>
      <w:proofErr w:type="spellEnd"/>
      <w:r w:rsidRPr="0095250E">
        <w:rPr>
          <w:lang w:eastAsia="zh-CN"/>
        </w:rPr>
        <w:t xml:space="preserve"> stored in </w:t>
      </w:r>
      <w:proofErr w:type="spellStart"/>
      <w:r w:rsidRPr="0095250E">
        <w:rPr>
          <w:i/>
          <w:lang w:eastAsia="zh-CN"/>
        </w:rPr>
        <w:t>VarRLF</w:t>
      </w:r>
      <w:proofErr w:type="spellEnd"/>
      <w:r w:rsidRPr="0095250E">
        <w:rPr>
          <w:i/>
          <w:lang w:eastAsia="zh-CN"/>
        </w:rPr>
        <w:t>-Report</w:t>
      </w:r>
      <w:r w:rsidRPr="0095250E">
        <w:rPr>
          <w:lang w:eastAsia="zh-CN"/>
        </w:rPr>
        <w:t xml:space="preserve"> of TS 36.331 [10]</w:t>
      </w:r>
      <w:r w:rsidRPr="0095250E">
        <w:t>:</w:t>
      </w:r>
    </w:p>
    <w:p w14:paraId="73C8EDE1" w14:textId="77777777" w:rsidR="00B36CEF" w:rsidRPr="0095250E" w:rsidRDefault="00B36CEF" w:rsidP="00B36CEF">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proofErr w:type="spellStart"/>
      <w:r w:rsidRPr="0095250E">
        <w:rPr>
          <w:i/>
          <w:iCs/>
        </w:rPr>
        <w:t>RRCSetup</w:t>
      </w:r>
      <w:proofErr w:type="spellEnd"/>
      <w:r w:rsidRPr="0095250E">
        <w:t xml:space="preserve"> received by the UE after declaring the failure:</w:t>
      </w:r>
    </w:p>
    <w:p w14:paraId="7E5ACAB8" w14:textId="77777777" w:rsidR="00B36CEF" w:rsidRPr="0095250E" w:rsidRDefault="00B36CEF" w:rsidP="00B36CEF">
      <w:pPr>
        <w:pStyle w:val="B3"/>
      </w:pPr>
      <w:r w:rsidRPr="0095250E">
        <w:t>3&gt;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of TS 36.331[10] to the time that elapsed since the last radio link </w:t>
      </w:r>
      <w:r w:rsidRPr="0095250E">
        <w:rPr>
          <w:lang w:eastAsia="zh-CN"/>
        </w:rPr>
        <w:t xml:space="preserve">failure </w:t>
      </w:r>
      <w:r w:rsidRPr="0095250E">
        <w:t xml:space="preserve">or handover failure in </w:t>
      </w:r>
      <w:proofErr w:type="gramStart"/>
      <w:r w:rsidRPr="0095250E">
        <w:t>LTE;</w:t>
      </w:r>
      <w:proofErr w:type="gramEnd"/>
    </w:p>
    <w:p w14:paraId="7C1FE9F4" w14:textId="77777777" w:rsidR="00B36CEF" w:rsidRPr="0095250E" w:rsidRDefault="00B36CEF" w:rsidP="00B36CEF">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to the global cell identity and the tracking area code of the </w:t>
      </w:r>
      <w:proofErr w:type="spellStart"/>
      <w:proofErr w:type="gramStart"/>
      <w:r w:rsidRPr="0095250E">
        <w:t>PCell</w:t>
      </w:r>
      <w:proofErr w:type="spellEnd"/>
      <w:r w:rsidRPr="0095250E">
        <w:t>;</w:t>
      </w:r>
      <w:proofErr w:type="gramEnd"/>
    </w:p>
    <w:p w14:paraId="6F5F323E" w14:textId="77777777" w:rsidR="00B36CEF" w:rsidRPr="0095250E" w:rsidRDefault="00B36CEF" w:rsidP="00B36CEF">
      <w:pPr>
        <w:pStyle w:val="B1"/>
      </w:pPr>
      <w:r w:rsidRPr="0095250E">
        <w:lastRenderedPageBreak/>
        <w:t>1&gt;</w:t>
      </w:r>
      <w:r w:rsidRPr="0095250E">
        <w:tab/>
        <w:t xml:space="preserve">set the content of </w:t>
      </w:r>
      <w:proofErr w:type="spellStart"/>
      <w:r w:rsidRPr="0095250E">
        <w:rPr>
          <w:i/>
        </w:rPr>
        <w:t>RRCSetupComplete</w:t>
      </w:r>
      <w:proofErr w:type="spellEnd"/>
      <w:r w:rsidRPr="0095250E">
        <w:t xml:space="preserve"> message as follows:</w:t>
      </w:r>
    </w:p>
    <w:p w14:paraId="3217776D" w14:textId="77777777" w:rsidR="00B36CEF" w:rsidRPr="0095250E" w:rsidRDefault="00B36CEF" w:rsidP="00B36CEF">
      <w:pPr>
        <w:pStyle w:val="B2"/>
      </w:pPr>
      <w:r w:rsidRPr="0095250E">
        <w:t>2&gt;</w:t>
      </w:r>
      <w:r w:rsidRPr="0095250E">
        <w:tab/>
        <w:t>if upper layers provide a 5G-S-TMSI:</w:t>
      </w:r>
    </w:p>
    <w:p w14:paraId="494D50A9" w14:textId="77777777" w:rsidR="00B36CEF" w:rsidRPr="0095250E" w:rsidRDefault="00B36CEF" w:rsidP="00B36CEF">
      <w:pPr>
        <w:pStyle w:val="B3"/>
      </w:pPr>
      <w:r w:rsidRPr="0095250E">
        <w:t>3&gt;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RRCSetupRequest</w:t>
      </w:r>
      <w:proofErr w:type="spellEnd"/>
      <w:r w:rsidRPr="0095250E">
        <w:t>:</w:t>
      </w:r>
    </w:p>
    <w:p w14:paraId="361C48D9" w14:textId="77777777" w:rsidR="00B36CEF" w:rsidRPr="0095250E" w:rsidRDefault="00B36CEF" w:rsidP="00B36CEF">
      <w:pPr>
        <w:pStyle w:val="B4"/>
      </w:pPr>
      <w:r w:rsidRPr="0095250E">
        <w:t>4&gt;</w:t>
      </w:r>
      <w:r w:rsidRPr="0095250E">
        <w:tab/>
        <w:t xml:space="preserve">set the </w:t>
      </w:r>
      <w:r w:rsidRPr="0095250E">
        <w:rPr>
          <w:i/>
        </w:rPr>
        <w:t>ng-5G-S-TMSI-Value</w:t>
      </w:r>
      <w:r w:rsidRPr="0095250E">
        <w:t xml:space="preserve"> to </w:t>
      </w:r>
      <w:r w:rsidRPr="0095250E">
        <w:rPr>
          <w:i/>
        </w:rPr>
        <w:t>ng-5G-S-TMSI-</w:t>
      </w:r>
      <w:proofErr w:type="gramStart"/>
      <w:r w:rsidRPr="0095250E">
        <w:rPr>
          <w:i/>
        </w:rPr>
        <w:t>Part2</w:t>
      </w:r>
      <w:r w:rsidRPr="0095250E">
        <w:t>;</w:t>
      </w:r>
      <w:proofErr w:type="gramEnd"/>
    </w:p>
    <w:p w14:paraId="7623846C" w14:textId="77777777" w:rsidR="00B36CEF" w:rsidRPr="0095250E" w:rsidRDefault="00B36CEF" w:rsidP="00B36CEF">
      <w:pPr>
        <w:pStyle w:val="B3"/>
      </w:pPr>
      <w:r w:rsidRPr="0095250E">
        <w:t>3&gt;</w:t>
      </w:r>
      <w:r w:rsidRPr="0095250E">
        <w:tab/>
        <w:t>else:</w:t>
      </w:r>
    </w:p>
    <w:p w14:paraId="4B9C0A09" w14:textId="77777777" w:rsidR="00B36CEF" w:rsidRPr="0095250E" w:rsidRDefault="00B36CEF" w:rsidP="00B36CEF">
      <w:pPr>
        <w:pStyle w:val="B4"/>
      </w:pPr>
      <w:r w:rsidRPr="0095250E">
        <w:t>4&gt;</w:t>
      </w:r>
      <w:r w:rsidRPr="0095250E">
        <w:tab/>
        <w:t xml:space="preserve">set the </w:t>
      </w:r>
      <w:r w:rsidRPr="0095250E">
        <w:rPr>
          <w:i/>
        </w:rPr>
        <w:t xml:space="preserve">ng-5G-S-TMSI-Value </w:t>
      </w:r>
      <w:r w:rsidRPr="0095250E">
        <w:t xml:space="preserve">to </w:t>
      </w:r>
      <w:r w:rsidRPr="0095250E">
        <w:rPr>
          <w:i/>
        </w:rPr>
        <w:t>ng-5G-S-</w:t>
      </w:r>
      <w:proofErr w:type="gramStart"/>
      <w:r w:rsidRPr="0095250E">
        <w:rPr>
          <w:i/>
        </w:rPr>
        <w:t>TMSI</w:t>
      </w:r>
      <w:r w:rsidRPr="0095250E">
        <w:t>;</w:t>
      </w:r>
      <w:proofErr w:type="gramEnd"/>
    </w:p>
    <w:p w14:paraId="3C39DD34" w14:textId="77777777" w:rsidR="00B36CEF" w:rsidRPr="0095250E" w:rsidRDefault="00B36CEF" w:rsidP="00B36CEF">
      <w:pPr>
        <w:pStyle w:val="B2"/>
      </w:pPr>
      <w:r w:rsidRPr="0095250E">
        <w:t>2&gt;</w:t>
      </w:r>
      <w:r w:rsidRPr="0095250E">
        <w:tab/>
        <w:t>if upper layers selected an SNPN or a PLMN and in case of PLMN UE is either allowed or instructed to access the PLMN via a cell for which at least one CAG ID is broadcast:</w:t>
      </w:r>
    </w:p>
    <w:p w14:paraId="12E7D6E1" w14:textId="77777777" w:rsidR="00B36CEF" w:rsidRPr="0095250E" w:rsidRDefault="00B36CEF" w:rsidP="00B36CEF">
      <w:pPr>
        <w:pStyle w:val="B3"/>
      </w:pPr>
      <w:r w:rsidRPr="0095250E">
        <w:t>3&gt;</w:t>
      </w:r>
      <w:r w:rsidRPr="0095250E">
        <w:tab/>
        <w:t xml:space="preserve">set the </w:t>
      </w:r>
      <w:proofErr w:type="spellStart"/>
      <w:r w:rsidRPr="0095250E">
        <w:rPr>
          <w:i/>
          <w:iCs/>
        </w:rPr>
        <w:t>selectedPLMN</w:t>
      </w:r>
      <w:proofErr w:type="spellEnd"/>
      <w:r w:rsidRPr="0095250E">
        <w:rPr>
          <w:i/>
          <w:iCs/>
        </w:rPr>
        <w:t xml:space="preserve">-Identity </w:t>
      </w:r>
      <w:r w:rsidRPr="0095250E">
        <w:t xml:space="preserve">from the </w:t>
      </w:r>
      <w:proofErr w:type="spellStart"/>
      <w:r w:rsidRPr="0095250E">
        <w:rPr>
          <w:i/>
          <w:iCs/>
        </w:rPr>
        <w:t>npn-</w:t>
      </w:r>
      <w:proofErr w:type="gramStart"/>
      <w:r w:rsidRPr="0095250E">
        <w:rPr>
          <w:i/>
          <w:iCs/>
        </w:rPr>
        <w:t>IdentityInfoList</w:t>
      </w:r>
      <w:proofErr w:type="spellEnd"/>
      <w:r w:rsidRPr="0095250E">
        <w:t>;</w:t>
      </w:r>
      <w:proofErr w:type="gramEnd"/>
    </w:p>
    <w:p w14:paraId="632B380C" w14:textId="77777777" w:rsidR="00B36CEF" w:rsidRPr="0095250E" w:rsidRDefault="00B36CEF" w:rsidP="00B36CEF">
      <w:pPr>
        <w:pStyle w:val="B2"/>
      </w:pPr>
      <w:r w:rsidRPr="0095250E">
        <w:t>2&gt;</w:t>
      </w:r>
      <w:r w:rsidRPr="0095250E">
        <w:tab/>
        <w:t>else:</w:t>
      </w:r>
    </w:p>
    <w:p w14:paraId="0C121B0D" w14:textId="77777777" w:rsidR="00B36CEF" w:rsidRPr="0095250E" w:rsidRDefault="00B36CEF" w:rsidP="00B36CEF">
      <w:pPr>
        <w:pStyle w:val="B3"/>
      </w:pPr>
      <w:r w:rsidRPr="0095250E">
        <w:t>3&gt;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w:t>
      </w:r>
      <w:proofErr w:type="gramStart"/>
      <w:r w:rsidRPr="0095250E">
        <w:rPr>
          <w:i/>
        </w:rPr>
        <w:t>Identity</w:t>
      </w:r>
      <w:r w:rsidRPr="0095250E">
        <w:rPr>
          <w:rFonts w:eastAsia="SimSun"/>
          <w:i/>
          <w:lang w:eastAsia="zh-CN"/>
        </w:rPr>
        <w:t>Info</w:t>
      </w:r>
      <w:r w:rsidRPr="0095250E">
        <w:rPr>
          <w:i/>
        </w:rPr>
        <w:t>List</w:t>
      </w:r>
      <w:proofErr w:type="spellEnd"/>
      <w:r w:rsidRPr="0095250E">
        <w:t>;</w:t>
      </w:r>
      <w:proofErr w:type="gramEnd"/>
    </w:p>
    <w:p w14:paraId="2DA46A69" w14:textId="77777777" w:rsidR="00B36CEF" w:rsidRPr="0095250E" w:rsidRDefault="00B36CEF" w:rsidP="00B36CEF">
      <w:pPr>
        <w:pStyle w:val="B2"/>
      </w:pPr>
      <w:r w:rsidRPr="0095250E">
        <w:t>2&gt;</w:t>
      </w:r>
      <w:r w:rsidRPr="0095250E">
        <w:tab/>
        <w:t>if upper layers provide the 'Registered AMF':</w:t>
      </w:r>
    </w:p>
    <w:p w14:paraId="179309D3" w14:textId="77777777" w:rsidR="00B36CEF" w:rsidRPr="0095250E" w:rsidRDefault="00B36CEF" w:rsidP="00B36CEF">
      <w:pPr>
        <w:pStyle w:val="B3"/>
      </w:pPr>
      <w:r w:rsidRPr="0095250E">
        <w:t>3&gt;</w:t>
      </w:r>
      <w:r w:rsidRPr="0095250E">
        <w:tab/>
        <w:t xml:space="preserve">include and set the </w:t>
      </w:r>
      <w:proofErr w:type="spellStart"/>
      <w:r w:rsidRPr="0095250E">
        <w:rPr>
          <w:i/>
        </w:rPr>
        <w:t>registeredAMF</w:t>
      </w:r>
      <w:proofErr w:type="spellEnd"/>
      <w:r w:rsidRPr="0095250E">
        <w:t xml:space="preserve"> as follows:</w:t>
      </w:r>
    </w:p>
    <w:p w14:paraId="7EECA8A8" w14:textId="77777777" w:rsidR="00B36CEF" w:rsidRPr="0095250E" w:rsidRDefault="00B36CEF" w:rsidP="00B36CEF">
      <w:pPr>
        <w:pStyle w:val="B4"/>
      </w:pPr>
      <w:r w:rsidRPr="0095250E">
        <w:t>4&gt;</w:t>
      </w:r>
      <w:r w:rsidRPr="0095250E">
        <w:tab/>
        <w:t>if the PLMN identity of the 'Registered AMF' is different from the PLMN selected by the upper layers:</w:t>
      </w:r>
    </w:p>
    <w:p w14:paraId="580F4066" w14:textId="77777777" w:rsidR="00B36CEF" w:rsidRPr="0095250E" w:rsidRDefault="00B36CEF" w:rsidP="00B36CEF">
      <w:pPr>
        <w:pStyle w:val="B5"/>
      </w:pPr>
      <w:r w:rsidRPr="0095250E">
        <w:t>5&gt;</w:t>
      </w:r>
      <w:r w:rsidRPr="0095250E">
        <w:tab/>
        <w:t xml:space="preserve">include the </w:t>
      </w:r>
      <w:proofErr w:type="spellStart"/>
      <w:r w:rsidRPr="0095250E">
        <w:rPr>
          <w:i/>
        </w:rPr>
        <w:t>plmnIdentity</w:t>
      </w:r>
      <w:proofErr w:type="spellEnd"/>
      <w:r w:rsidRPr="0095250E">
        <w:t xml:space="preserve"> in the </w:t>
      </w:r>
      <w:proofErr w:type="spellStart"/>
      <w:r w:rsidRPr="0095250E">
        <w:rPr>
          <w:i/>
        </w:rPr>
        <w:t>registeredAMF</w:t>
      </w:r>
      <w:proofErr w:type="spellEnd"/>
      <w:r w:rsidRPr="0095250E">
        <w:t xml:space="preserve"> and set it to the value of the PLMN identity in the 'Registered AMF' received from upper </w:t>
      </w:r>
      <w:proofErr w:type="gramStart"/>
      <w:r w:rsidRPr="0095250E">
        <w:t>layers;</w:t>
      </w:r>
      <w:proofErr w:type="gramEnd"/>
    </w:p>
    <w:p w14:paraId="5C265D33" w14:textId="77777777" w:rsidR="00B36CEF" w:rsidRPr="0095250E" w:rsidRDefault="00B36CEF" w:rsidP="00B36CEF">
      <w:pPr>
        <w:pStyle w:val="B4"/>
      </w:pPr>
      <w:r w:rsidRPr="0095250E">
        <w:t>4&gt;</w:t>
      </w:r>
      <w:r w:rsidRPr="0095250E">
        <w:tab/>
        <w:t xml:space="preserve">set the </w:t>
      </w:r>
      <w:proofErr w:type="spellStart"/>
      <w:r w:rsidRPr="0095250E">
        <w:rPr>
          <w:i/>
        </w:rPr>
        <w:t>amf</w:t>
      </w:r>
      <w:proofErr w:type="spellEnd"/>
      <w:r w:rsidRPr="0095250E">
        <w:rPr>
          <w:i/>
        </w:rPr>
        <w:t>-Identifier</w:t>
      </w:r>
      <w:r w:rsidRPr="0095250E">
        <w:t xml:space="preserve"> to the value received from upper </w:t>
      </w:r>
      <w:proofErr w:type="gramStart"/>
      <w:r w:rsidRPr="0095250E">
        <w:t>layers;</w:t>
      </w:r>
      <w:proofErr w:type="gramEnd"/>
    </w:p>
    <w:p w14:paraId="46D246B1" w14:textId="77777777" w:rsidR="00B36CEF" w:rsidRPr="0095250E" w:rsidRDefault="00B36CEF" w:rsidP="00B36CEF">
      <w:pPr>
        <w:pStyle w:val="B3"/>
      </w:pPr>
      <w:r w:rsidRPr="0095250E">
        <w:t>3&gt;</w:t>
      </w:r>
      <w:r w:rsidRPr="0095250E">
        <w:tab/>
        <w:t xml:space="preserve">include and set the </w:t>
      </w:r>
      <w:proofErr w:type="spellStart"/>
      <w:r w:rsidRPr="0095250E">
        <w:rPr>
          <w:i/>
        </w:rPr>
        <w:t>guami</w:t>
      </w:r>
      <w:proofErr w:type="spellEnd"/>
      <w:r w:rsidRPr="0095250E">
        <w:rPr>
          <w:i/>
        </w:rPr>
        <w:t>-Type</w:t>
      </w:r>
      <w:r w:rsidRPr="0095250E">
        <w:t xml:space="preserve"> to the value provided by the upper </w:t>
      </w:r>
      <w:proofErr w:type="gramStart"/>
      <w:r w:rsidRPr="0095250E">
        <w:t>layers;</w:t>
      </w:r>
      <w:proofErr w:type="gramEnd"/>
    </w:p>
    <w:p w14:paraId="0BEED3FD" w14:textId="77777777" w:rsidR="00B36CEF" w:rsidRPr="0095250E" w:rsidRDefault="00B36CEF" w:rsidP="00B36CEF">
      <w:pPr>
        <w:pStyle w:val="B2"/>
      </w:pPr>
      <w:r w:rsidRPr="0095250E">
        <w:t>2&gt;</w:t>
      </w:r>
      <w:r w:rsidRPr="0095250E">
        <w:tab/>
        <w:t>if upper layers provide one or more S-NSSAI (see TS 23.003 [21]):</w:t>
      </w:r>
    </w:p>
    <w:p w14:paraId="644742A9" w14:textId="77777777" w:rsidR="00B36CEF" w:rsidRPr="0095250E" w:rsidRDefault="00B36CEF" w:rsidP="00B36CEF">
      <w:pPr>
        <w:pStyle w:val="B3"/>
      </w:pPr>
      <w:r w:rsidRPr="0095250E">
        <w:t>3&gt;</w:t>
      </w:r>
      <w:r w:rsidRPr="0095250E">
        <w:tab/>
        <w:t xml:space="preserve">include the </w:t>
      </w:r>
      <w:r w:rsidRPr="0095250E">
        <w:rPr>
          <w:i/>
        </w:rPr>
        <w:t>s-NSSAI-List</w:t>
      </w:r>
      <w:r w:rsidRPr="0095250E">
        <w:t xml:space="preserve"> and set the content to the values provided by the upper </w:t>
      </w:r>
      <w:proofErr w:type="gramStart"/>
      <w:r w:rsidRPr="0095250E">
        <w:t>layers;</w:t>
      </w:r>
      <w:proofErr w:type="gramEnd"/>
    </w:p>
    <w:p w14:paraId="1CD53E9D" w14:textId="77777777" w:rsidR="00B36CEF" w:rsidRPr="0095250E" w:rsidRDefault="00B36CEF" w:rsidP="00B36CEF">
      <w:pPr>
        <w:pStyle w:val="B2"/>
      </w:pPr>
      <w:r w:rsidRPr="0095250E">
        <w:t>2&gt;</w:t>
      </w:r>
      <w:r w:rsidRPr="0095250E">
        <w:tab/>
        <w:t>if upper layers provide onboarding request indication:</w:t>
      </w:r>
    </w:p>
    <w:p w14:paraId="3BCFD21F" w14:textId="77777777" w:rsidR="00B36CEF" w:rsidRPr="0095250E" w:rsidRDefault="00B36CEF" w:rsidP="00B36CEF">
      <w:pPr>
        <w:pStyle w:val="B3"/>
      </w:pPr>
      <w:r w:rsidRPr="0095250E">
        <w:t>3&gt;</w:t>
      </w:r>
      <w:r w:rsidRPr="0095250E">
        <w:tab/>
        <w:t xml:space="preserve">include the </w:t>
      </w:r>
      <w:proofErr w:type="spellStart"/>
      <w:proofErr w:type="gramStart"/>
      <w:r w:rsidRPr="0095250E">
        <w:rPr>
          <w:i/>
        </w:rPr>
        <w:t>onboardingRequest</w:t>
      </w:r>
      <w:proofErr w:type="spellEnd"/>
      <w:r w:rsidRPr="0095250E">
        <w:t>;</w:t>
      </w:r>
      <w:proofErr w:type="gramEnd"/>
    </w:p>
    <w:p w14:paraId="2EBCB4DF" w14:textId="77777777" w:rsidR="00B36CEF" w:rsidRPr="0095250E" w:rsidRDefault="00B36CEF" w:rsidP="00B36CEF">
      <w:pPr>
        <w:pStyle w:val="B2"/>
      </w:pPr>
      <w:r w:rsidRPr="0095250E">
        <w:t>2&gt;</w:t>
      </w:r>
      <w:r w:rsidRPr="0095250E">
        <w:tab/>
        <w:t xml:space="preserve">set the </w:t>
      </w:r>
      <w:proofErr w:type="spellStart"/>
      <w:r w:rsidRPr="0095250E">
        <w:rPr>
          <w:i/>
        </w:rPr>
        <w:t>dedicatedNAS</w:t>
      </w:r>
      <w:proofErr w:type="spellEnd"/>
      <w:r w:rsidRPr="0095250E">
        <w:rPr>
          <w:i/>
        </w:rPr>
        <w:t>-Message</w:t>
      </w:r>
      <w:r w:rsidRPr="0095250E">
        <w:t xml:space="preserve"> to include the information received from upper </w:t>
      </w:r>
      <w:proofErr w:type="gramStart"/>
      <w:r w:rsidRPr="0095250E">
        <w:t>layers;</w:t>
      </w:r>
      <w:proofErr w:type="gramEnd"/>
    </w:p>
    <w:p w14:paraId="18739F0A" w14:textId="77777777" w:rsidR="00B36CEF" w:rsidRPr="0095250E" w:rsidRDefault="00B36CEF" w:rsidP="00B36CEF">
      <w:pPr>
        <w:pStyle w:val="B2"/>
      </w:pPr>
      <w:r w:rsidRPr="0095250E">
        <w:t>2&gt;</w:t>
      </w:r>
      <w:r w:rsidRPr="0095250E">
        <w:tab/>
        <w:t>if connecting as an IAB-node:</w:t>
      </w:r>
    </w:p>
    <w:p w14:paraId="26A8F5D0" w14:textId="77777777" w:rsidR="00B36CEF" w:rsidRPr="0095250E" w:rsidRDefault="00B36CEF" w:rsidP="00B36CEF">
      <w:pPr>
        <w:pStyle w:val="B3"/>
      </w:pPr>
      <w:r w:rsidRPr="0095250E">
        <w:t>3&gt;</w:t>
      </w:r>
      <w:r w:rsidRPr="0095250E">
        <w:tab/>
        <w:t xml:space="preserve">include the </w:t>
      </w:r>
      <w:proofErr w:type="spellStart"/>
      <w:r w:rsidRPr="0095250E">
        <w:rPr>
          <w:i/>
        </w:rPr>
        <w:t>iab-</w:t>
      </w:r>
      <w:proofErr w:type="gramStart"/>
      <w:r w:rsidRPr="0095250E">
        <w:rPr>
          <w:i/>
        </w:rPr>
        <w:t>NodeIndication</w:t>
      </w:r>
      <w:proofErr w:type="spellEnd"/>
      <w:r w:rsidRPr="0095250E">
        <w:t>;</w:t>
      </w:r>
      <w:proofErr w:type="gramEnd"/>
    </w:p>
    <w:p w14:paraId="3AEAE25D" w14:textId="77777777" w:rsidR="00B36CEF" w:rsidRPr="0095250E" w:rsidRDefault="00B36CEF" w:rsidP="00B36CEF">
      <w:pPr>
        <w:pStyle w:val="B2"/>
      </w:pPr>
      <w:r w:rsidRPr="0095250E">
        <w:t>2&gt;</w:t>
      </w:r>
      <w:r w:rsidRPr="0095250E">
        <w:tab/>
        <w:t>else if connecting as a mobile IAB-node:</w:t>
      </w:r>
    </w:p>
    <w:p w14:paraId="5FFACD4B" w14:textId="77777777" w:rsidR="00B36CEF" w:rsidRPr="0095250E" w:rsidRDefault="00B36CEF" w:rsidP="00B36CEF">
      <w:pPr>
        <w:pStyle w:val="B3"/>
      </w:pPr>
      <w:r w:rsidRPr="0095250E">
        <w:t>3&gt;</w:t>
      </w:r>
      <w:r w:rsidRPr="0095250E">
        <w:tab/>
        <w:t xml:space="preserve">include the </w:t>
      </w:r>
      <w:proofErr w:type="spellStart"/>
      <w:r w:rsidRPr="0095250E">
        <w:rPr>
          <w:i/>
          <w:iCs/>
        </w:rPr>
        <w:t>mobileIAB-</w:t>
      </w:r>
      <w:proofErr w:type="gramStart"/>
      <w:r w:rsidRPr="0095250E">
        <w:rPr>
          <w:i/>
          <w:iCs/>
        </w:rPr>
        <w:t>NodeIndication</w:t>
      </w:r>
      <w:proofErr w:type="spellEnd"/>
      <w:r w:rsidRPr="0095250E">
        <w:t>;</w:t>
      </w:r>
      <w:proofErr w:type="gramEnd"/>
    </w:p>
    <w:p w14:paraId="33A2A956" w14:textId="77777777" w:rsidR="00B36CEF" w:rsidRPr="0095250E" w:rsidRDefault="00B36CEF" w:rsidP="00B36CEF">
      <w:pPr>
        <w:pStyle w:val="B2"/>
      </w:pPr>
      <w:r w:rsidRPr="0095250E">
        <w:t>2&gt;</w:t>
      </w:r>
      <w:r w:rsidRPr="0095250E">
        <w:tab/>
        <w:t>if connecting as an NCR-node:</w:t>
      </w:r>
    </w:p>
    <w:p w14:paraId="02472216" w14:textId="77777777" w:rsidR="00B36CEF" w:rsidRPr="0095250E" w:rsidRDefault="00B36CEF" w:rsidP="00B36CEF">
      <w:pPr>
        <w:pStyle w:val="B3"/>
      </w:pPr>
      <w:r w:rsidRPr="0095250E">
        <w:t>3&gt;</w:t>
      </w:r>
      <w:r w:rsidRPr="0095250E">
        <w:tab/>
        <w:t xml:space="preserve">include the </w:t>
      </w:r>
      <w:proofErr w:type="spellStart"/>
      <w:r w:rsidRPr="0095250E">
        <w:rPr>
          <w:i/>
        </w:rPr>
        <w:t>ncr-</w:t>
      </w:r>
      <w:proofErr w:type="gramStart"/>
      <w:r w:rsidRPr="0095250E">
        <w:rPr>
          <w:i/>
        </w:rPr>
        <w:t>NodeIndication</w:t>
      </w:r>
      <w:proofErr w:type="spellEnd"/>
      <w:r w:rsidRPr="0095250E">
        <w:t>;</w:t>
      </w:r>
      <w:proofErr w:type="gramEnd"/>
    </w:p>
    <w:p w14:paraId="7DF3514C" w14:textId="77777777" w:rsidR="00B36CEF" w:rsidRPr="0095250E" w:rsidRDefault="00B36CEF" w:rsidP="00B36CEF">
      <w:pPr>
        <w:pStyle w:val="B2"/>
        <w:rPr>
          <w:rFonts w:eastAsia="SimSun"/>
        </w:rPr>
      </w:pPr>
      <w:r w:rsidRPr="0095250E">
        <w:t>2&gt;</w:t>
      </w:r>
      <w:r w:rsidRPr="0095250E">
        <w:tab/>
        <w:t xml:space="preserve">if the SIB1 contains </w:t>
      </w:r>
      <w:proofErr w:type="spellStart"/>
      <w:r w:rsidRPr="0095250E">
        <w:rPr>
          <w:i/>
        </w:rPr>
        <w:t>idleModeMeasurementsNR</w:t>
      </w:r>
      <w:proofErr w:type="spellEnd"/>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 or</w:t>
      </w:r>
    </w:p>
    <w:p w14:paraId="7A82D05C" w14:textId="77777777" w:rsidR="00B36CEF" w:rsidRPr="0095250E" w:rsidRDefault="00B36CEF" w:rsidP="00B36CEF">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idleModeMeasurementsEUTRA</w:t>
      </w:r>
      <w:proofErr w:type="spellEnd"/>
      <w:r w:rsidRPr="0095250E">
        <w:rPr>
          <w:rFonts w:eastAsia="SimSun"/>
        </w:rPr>
        <w:t xml:space="preserve"> and the UE has E-UTRA idle/inactive measurement information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w:t>
      </w:r>
    </w:p>
    <w:p w14:paraId="07806504" w14:textId="77777777" w:rsidR="00B36CEF" w:rsidRPr="0095250E" w:rsidRDefault="00B36CEF" w:rsidP="00B36CEF">
      <w:pPr>
        <w:pStyle w:val="B3"/>
      </w:pPr>
      <w:r w:rsidRPr="0095250E">
        <w:t>3&gt;</w:t>
      </w:r>
      <w:r w:rsidRPr="0095250E">
        <w:tab/>
        <w:t xml:space="preserve">include the </w:t>
      </w:r>
      <w:proofErr w:type="spellStart"/>
      <w:proofErr w:type="gramStart"/>
      <w:r w:rsidRPr="0095250E">
        <w:rPr>
          <w:i/>
        </w:rPr>
        <w:t>idleMeasAvailable</w:t>
      </w:r>
      <w:proofErr w:type="spellEnd"/>
      <w:r w:rsidRPr="0095250E">
        <w:t>;</w:t>
      </w:r>
      <w:proofErr w:type="gramEnd"/>
    </w:p>
    <w:p w14:paraId="7E258A02" w14:textId="236DB8CC" w:rsidR="00B36CEF" w:rsidRPr="0095250E" w:rsidRDefault="00B36CEF" w:rsidP="00B36CEF">
      <w:pPr>
        <w:pStyle w:val="B2"/>
        <w:rPr>
          <w:ins w:id="16" w:author="Jarkko T. Koskela (Nokia)" w:date="2024-02-28T21:32:00Z"/>
          <w:rFonts w:eastAsia="SimSun"/>
        </w:rPr>
      </w:pPr>
      <w:ins w:id="17" w:author="Jarkko T. Koskela (Nokia)" w:date="2024-02-28T21:32:00Z">
        <w:r w:rsidRPr="0095250E">
          <w:t>2&gt;</w:t>
        </w:r>
        <w:r w:rsidRPr="0095250E">
          <w:tab/>
          <w:t xml:space="preserve">if the SIB1 contains </w:t>
        </w:r>
      </w:ins>
      <w:proofErr w:type="spellStart"/>
      <w:ins w:id="18" w:author="Jarkko T. Koskela (Nokia)" w:date="2024-02-28T21:33:00Z">
        <w:r w:rsidRPr="00B36CEF">
          <w:rPr>
            <w:i/>
          </w:rPr>
          <w:t>reselectionMeasurementsNR</w:t>
        </w:r>
        <w:proofErr w:type="spellEnd"/>
        <w:r w:rsidRPr="00B36CEF">
          <w:rPr>
            <w:i/>
          </w:rPr>
          <w:t xml:space="preserve"> </w:t>
        </w:r>
      </w:ins>
      <w:ins w:id="19" w:author="Jarkko T. Koskela (Nokia)" w:date="2024-02-28T21:32:00Z">
        <w:r w:rsidRPr="0095250E">
          <w:t xml:space="preserve">and the </w:t>
        </w:r>
        <w:r w:rsidRPr="0095250E">
          <w:rPr>
            <w:rFonts w:eastAsia="SimSun"/>
          </w:rPr>
          <w:t xml:space="preserve">UE has </w:t>
        </w:r>
      </w:ins>
      <w:ins w:id="20" w:author="Jarkko T. Koskela (Nokia)" w:date="2024-02-29T11:58:00Z">
        <w:r w:rsidR="008B7778">
          <w:rPr>
            <w:rFonts w:eastAsia="SimSun"/>
          </w:rPr>
          <w:t xml:space="preserve">valid </w:t>
        </w:r>
      </w:ins>
      <w:ins w:id="21" w:author="Jarkko T. Koskela (Nokia)" w:date="2024-03-04T07:55:00Z">
        <w:r w:rsidR="000E3193">
          <w:rPr>
            <w:rFonts w:eastAsia="SimSun"/>
          </w:rPr>
          <w:t xml:space="preserve">as defined in </w:t>
        </w:r>
      </w:ins>
      <w:ins w:id="22" w:author="Jarkko T. Koskela (Nokia)" w:date="2024-03-04T07:56:00Z">
        <w:r w:rsidR="000E3193" w:rsidRPr="000E3193">
          <w:rPr>
            <w:rFonts w:eastAsia="SimSun"/>
          </w:rPr>
          <w:t>TS 38.133 [14].</w:t>
        </w:r>
        <w:r w:rsidR="000E3193">
          <w:rPr>
            <w:rFonts w:eastAsia="SimSun"/>
          </w:rPr>
          <w:t xml:space="preserve"> </w:t>
        </w:r>
      </w:ins>
      <w:ins w:id="23" w:author="Jarkko T. Koskela (Nokia)" w:date="2024-02-28T21:32:00Z">
        <w:r w:rsidRPr="0095250E">
          <w:rPr>
            <w:iCs/>
          </w:rPr>
          <w:t xml:space="preserve">NR </w:t>
        </w:r>
      </w:ins>
      <w:ins w:id="24" w:author="Jarkko T. Koskela (Nokia)" w:date="2024-02-28T21:33:00Z">
        <w:r>
          <w:rPr>
            <w:rFonts w:eastAsia="SimSun"/>
          </w:rPr>
          <w:t>reselection measurements available</w:t>
        </w:r>
      </w:ins>
      <w:ins w:id="25" w:author="Jarkko T. Koskela (Nokia)" w:date="2024-02-28T22:22:00Z">
        <w:r w:rsidR="00C513D0">
          <w:rPr>
            <w:rFonts w:eastAsia="SimSun"/>
          </w:rPr>
          <w:t xml:space="preserve"> </w:t>
        </w:r>
        <w:r w:rsidR="00C513D0">
          <w:t xml:space="preserve">for any frequency listed in </w:t>
        </w:r>
        <w:proofErr w:type="spellStart"/>
        <w:r w:rsidR="00C513D0">
          <w:rPr>
            <w:i/>
            <w:iCs/>
          </w:rPr>
          <w:t>measReselectionCarrierListNR</w:t>
        </w:r>
        <w:proofErr w:type="spellEnd"/>
        <w:r w:rsidR="00C513D0">
          <w:rPr>
            <w:i/>
            <w:iCs/>
          </w:rPr>
          <w:t xml:space="preserve"> </w:t>
        </w:r>
        <w:r w:rsidR="00C513D0">
          <w:t xml:space="preserve">in </w:t>
        </w:r>
        <w:proofErr w:type="spellStart"/>
        <w:r w:rsidR="00C513D0">
          <w:rPr>
            <w:i/>
            <w:iCs/>
          </w:rPr>
          <w:t>VarMeasReselectionConfig</w:t>
        </w:r>
      </w:ins>
      <w:proofErr w:type="spellEnd"/>
      <w:ins w:id="26" w:author="Jarkko T. Koskela (Nokia)" w:date="2024-02-28T21:32:00Z">
        <w:r w:rsidRPr="0095250E">
          <w:rPr>
            <w:rFonts w:eastAsia="SimSun"/>
          </w:rPr>
          <w:t>; or</w:t>
        </w:r>
      </w:ins>
    </w:p>
    <w:p w14:paraId="012C7693" w14:textId="47BDF29A" w:rsidR="00B36CEF" w:rsidRPr="0095250E" w:rsidRDefault="00B36CEF" w:rsidP="00B36CEF">
      <w:pPr>
        <w:pStyle w:val="B2"/>
        <w:rPr>
          <w:ins w:id="27" w:author="Jarkko T. Koskela (Nokia)" w:date="2024-02-28T21:32:00Z"/>
          <w:rFonts w:eastAsia="SimSun"/>
        </w:rPr>
      </w:pPr>
      <w:ins w:id="28" w:author="Jarkko T. Koskela (Nokia)" w:date="2024-02-28T21:32:00Z">
        <w:r w:rsidRPr="0095250E">
          <w:rPr>
            <w:rFonts w:eastAsia="SimSun"/>
          </w:rPr>
          <w:lastRenderedPageBreak/>
          <w:t>2&gt;</w:t>
        </w:r>
        <w:r w:rsidRPr="0095250E">
          <w:rPr>
            <w:rFonts w:eastAsia="SimSun"/>
          </w:rPr>
          <w:tab/>
          <w:t xml:space="preserve">if the SIB1 contains </w:t>
        </w:r>
      </w:ins>
      <w:proofErr w:type="spellStart"/>
      <w:ins w:id="29" w:author="Jarkko T. Koskela (Nokia)" w:date="2024-02-28T21:33:00Z">
        <w:r w:rsidRPr="00B36CEF">
          <w:rPr>
            <w:rFonts w:eastAsia="SimSun"/>
            <w:i/>
          </w:rPr>
          <w:t>reselection</w:t>
        </w:r>
        <w:r w:rsidRPr="00050C0D">
          <w:rPr>
            <w:rFonts w:eastAsia="SimSun"/>
            <w:i/>
          </w:rPr>
          <w:t>MeasurementsEUTRA</w:t>
        </w:r>
        <w:proofErr w:type="spellEnd"/>
        <w:r w:rsidRPr="00B36CEF">
          <w:rPr>
            <w:rFonts w:eastAsia="SimSun"/>
            <w:i/>
          </w:rPr>
          <w:t xml:space="preserve"> </w:t>
        </w:r>
      </w:ins>
      <w:ins w:id="30" w:author="Jarkko T. Koskela (Nokia)" w:date="2024-02-28T21:32:00Z">
        <w:r w:rsidRPr="0095250E">
          <w:rPr>
            <w:rFonts w:eastAsia="SimSun"/>
          </w:rPr>
          <w:t xml:space="preserve">and the UE has </w:t>
        </w:r>
      </w:ins>
      <w:ins w:id="31" w:author="Jarkko T. Koskela (Nokia)" w:date="2024-02-29T11:58:00Z">
        <w:r w:rsidR="008B7778">
          <w:rPr>
            <w:rFonts w:eastAsia="SimSun"/>
          </w:rPr>
          <w:t xml:space="preserve">valid </w:t>
        </w:r>
      </w:ins>
      <w:ins w:id="32" w:author="Jarkko T. Koskela (Nokia)" w:date="2024-03-04T07:57:00Z">
        <w:r w:rsidR="000E3193">
          <w:rPr>
            <w:rFonts w:eastAsia="SimSun"/>
          </w:rPr>
          <w:t xml:space="preserve">as defined in </w:t>
        </w:r>
        <w:r w:rsidR="000E3193" w:rsidRPr="000E3193">
          <w:rPr>
            <w:rFonts w:eastAsia="SimSun"/>
          </w:rPr>
          <w:t>TS 38.133 [14]</w:t>
        </w:r>
      </w:ins>
      <w:ins w:id="33" w:author="Jarkko T. Koskela (Nokia)" w:date="2024-03-04T07:58:00Z">
        <w:r w:rsidR="000E3193">
          <w:rPr>
            <w:rFonts w:eastAsia="SimSun"/>
          </w:rPr>
          <w:t xml:space="preserve"> </w:t>
        </w:r>
      </w:ins>
      <w:ins w:id="34" w:author="Jarkko T. Koskela (Nokia)" w:date="2024-02-28T21:32:00Z">
        <w:r w:rsidRPr="0095250E">
          <w:rPr>
            <w:rFonts w:eastAsia="SimSun"/>
          </w:rPr>
          <w:t xml:space="preserve">E-UTRA </w:t>
        </w:r>
      </w:ins>
      <w:ins w:id="35" w:author="Jarkko T. Koskela (Nokia)" w:date="2024-02-28T21:33:00Z">
        <w:r>
          <w:rPr>
            <w:rFonts w:eastAsia="SimSun"/>
          </w:rPr>
          <w:t>reselection measure</w:t>
        </w:r>
      </w:ins>
      <w:ins w:id="36" w:author="Jarkko T. Koskela (Nokia)" w:date="2024-02-28T21:34:00Z">
        <w:r>
          <w:rPr>
            <w:rFonts w:eastAsia="SimSun"/>
          </w:rPr>
          <w:t xml:space="preserve">ments </w:t>
        </w:r>
      </w:ins>
      <w:ins w:id="37" w:author="Jarkko T. Koskela (Nokia)" w:date="2024-02-28T22:22:00Z">
        <w:r w:rsidR="00C513D0">
          <w:rPr>
            <w:rFonts w:eastAsia="SimSun"/>
          </w:rPr>
          <w:t>available</w:t>
        </w:r>
        <w:r w:rsidR="00C513D0" w:rsidRPr="00C513D0">
          <w:t xml:space="preserve"> </w:t>
        </w:r>
        <w:r w:rsidR="00C513D0">
          <w:t xml:space="preserve">for any frequency listed in </w:t>
        </w:r>
        <w:proofErr w:type="spellStart"/>
        <w:r w:rsidR="00C513D0">
          <w:rPr>
            <w:i/>
            <w:iCs/>
          </w:rPr>
          <w:t>measReselectionCarrierListEUTRA</w:t>
        </w:r>
        <w:proofErr w:type="spellEnd"/>
        <w:r w:rsidR="00C513D0">
          <w:rPr>
            <w:i/>
            <w:iCs/>
          </w:rPr>
          <w:t xml:space="preserve"> </w:t>
        </w:r>
        <w:r w:rsidR="00C513D0">
          <w:t xml:space="preserve">in </w:t>
        </w:r>
        <w:proofErr w:type="spellStart"/>
        <w:r w:rsidR="00C513D0">
          <w:rPr>
            <w:i/>
            <w:iCs/>
          </w:rPr>
          <w:t>VarMeasReselectionConfig</w:t>
        </w:r>
      </w:ins>
      <w:proofErr w:type="spellEnd"/>
      <w:ins w:id="38" w:author="Jarkko T. Koskela (Nokia)" w:date="2024-02-28T21:32:00Z">
        <w:r w:rsidRPr="0095250E">
          <w:rPr>
            <w:rFonts w:eastAsia="SimSun"/>
          </w:rPr>
          <w:t>:</w:t>
        </w:r>
      </w:ins>
    </w:p>
    <w:p w14:paraId="21CDA505" w14:textId="70FC8707" w:rsidR="00B36CEF" w:rsidRPr="0095250E" w:rsidRDefault="00B36CEF" w:rsidP="00B36CEF">
      <w:pPr>
        <w:pStyle w:val="B3"/>
        <w:rPr>
          <w:ins w:id="39" w:author="Jarkko T. Koskela (Nokia)" w:date="2024-02-28T21:32:00Z"/>
        </w:rPr>
      </w:pPr>
      <w:ins w:id="40" w:author="Jarkko T. Koskela (Nokia)" w:date="2024-02-28T21:32:00Z">
        <w:r w:rsidRPr="0095250E">
          <w:t>3&gt;</w:t>
        </w:r>
        <w:r w:rsidRPr="0095250E">
          <w:tab/>
          <w:t xml:space="preserve">include the </w:t>
        </w:r>
      </w:ins>
      <w:proofErr w:type="spellStart"/>
      <w:proofErr w:type="gramStart"/>
      <w:ins w:id="41" w:author="Jarkko T. Koskela (Nokia)" w:date="2024-02-28T21:34:00Z">
        <w:r>
          <w:rPr>
            <w:i/>
          </w:rPr>
          <w:t>reselection</w:t>
        </w:r>
      </w:ins>
      <w:ins w:id="42" w:author="Jarkko T. Koskela (Nokia)" w:date="2024-02-28T21:32:00Z">
        <w:r w:rsidRPr="0095250E">
          <w:rPr>
            <w:i/>
          </w:rPr>
          <w:t>MeasAvailable</w:t>
        </w:r>
        <w:proofErr w:type="spellEnd"/>
        <w:r w:rsidRPr="0095250E">
          <w:t>;</w:t>
        </w:r>
        <w:proofErr w:type="gramEnd"/>
      </w:ins>
    </w:p>
    <w:p w14:paraId="63B00D36" w14:textId="77777777" w:rsidR="00B36CEF" w:rsidRPr="0095250E" w:rsidRDefault="00B36CEF" w:rsidP="00B36CEF">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73F7CABF" w14:textId="77777777" w:rsidR="00B36CEF" w:rsidRPr="0095250E" w:rsidRDefault="00B36CEF" w:rsidP="00B36CEF">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042A0471" w14:textId="77777777" w:rsidR="00B36CEF" w:rsidRPr="0095250E" w:rsidRDefault="00B36CEF" w:rsidP="00B36CEF">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5AF90AB0" w14:textId="77777777" w:rsidR="00B36CEF" w:rsidRPr="0095250E" w:rsidRDefault="00B36CEF" w:rsidP="00B36CEF">
      <w:pPr>
        <w:pStyle w:val="B3"/>
      </w:pPr>
      <w:r w:rsidRPr="0095250E">
        <w:t>3&gt;</w:t>
      </w:r>
      <w:r w:rsidRPr="0095250E">
        <w:tab/>
        <w:t>if Bluetooth measurement results are included in the logged measurements the UE has available for NR:</w:t>
      </w:r>
    </w:p>
    <w:p w14:paraId="1F1BDF27" w14:textId="77777777" w:rsidR="00B36CEF" w:rsidRPr="0095250E" w:rsidRDefault="00B36CEF" w:rsidP="00B36CEF">
      <w:pPr>
        <w:pStyle w:val="B4"/>
      </w:pPr>
      <w:r w:rsidRPr="0095250E">
        <w:t>4&gt;</w:t>
      </w:r>
      <w:r w:rsidRPr="0095250E">
        <w:tab/>
        <w:t xml:space="preserve">include the </w:t>
      </w:r>
      <w:proofErr w:type="spellStart"/>
      <w:r w:rsidRPr="0095250E">
        <w:rPr>
          <w:i/>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w:t>
      </w:r>
      <w:proofErr w:type="gramStart"/>
      <w:r w:rsidRPr="0095250E">
        <w:t>message;</w:t>
      </w:r>
      <w:proofErr w:type="gramEnd"/>
    </w:p>
    <w:p w14:paraId="0B4C8D26" w14:textId="77777777" w:rsidR="00B36CEF" w:rsidRPr="0095250E" w:rsidRDefault="00B36CEF" w:rsidP="00B36CEF">
      <w:pPr>
        <w:pStyle w:val="B3"/>
      </w:pPr>
      <w:r w:rsidRPr="0095250E">
        <w:t>3&gt;</w:t>
      </w:r>
      <w:r w:rsidRPr="0095250E">
        <w:tab/>
        <w:t>if WLAN measurement results are included in the logged measurements the UE has available for NR:</w:t>
      </w:r>
    </w:p>
    <w:p w14:paraId="12CFA434" w14:textId="77777777" w:rsidR="00B36CEF" w:rsidRPr="0095250E" w:rsidRDefault="00B36CEF" w:rsidP="00B36CEF">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w:t>
      </w:r>
      <w:proofErr w:type="gramStart"/>
      <w:r w:rsidRPr="0095250E">
        <w:t>message;</w:t>
      </w:r>
      <w:proofErr w:type="gramEnd"/>
    </w:p>
    <w:p w14:paraId="42DB179D" w14:textId="77777777" w:rsidR="00B36CEF" w:rsidRPr="0095250E" w:rsidRDefault="00B36CEF" w:rsidP="00B36CEF">
      <w:pPr>
        <w:pStyle w:val="B2"/>
      </w:pPr>
      <w:bookmarkStart w:id="43" w:name="_Hlk97820459"/>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6A25A8C4" w14:textId="77777777" w:rsidR="00B36CEF" w:rsidRPr="0095250E" w:rsidRDefault="00B36CEF" w:rsidP="00B36CEF">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41C85306" w14:textId="77777777" w:rsidR="00B36CEF" w:rsidRPr="0095250E" w:rsidRDefault="00B36CEF" w:rsidP="00B36CEF">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D25F5A1" w14:textId="77777777" w:rsidR="00B36CEF" w:rsidRPr="0095250E" w:rsidRDefault="00B36CEF" w:rsidP="00B36CEF">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proofErr w:type="gramEnd"/>
    </w:p>
    <w:p w14:paraId="744D0344" w14:textId="77777777" w:rsidR="00B36CEF" w:rsidRPr="0095250E" w:rsidRDefault="00B36CEF" w:rsidP="00B36CEF">
      <w:pPr>
        <w:pStyle w:val="B3"/>
        <w:rPr>
          <w:rFonts w:eastAsia="DengXian"/>
          <w:lang w:eastAsia="zh-CN"/>
        </w:rPr>
      </w:pPr>
      <w:r w:rsidRPr="0095250E">
        <w:rPr>
          <w:rFonts w:eastAsia="DengXian"/>
          <w:lang w:eastAsia="zh-CN"/>
        </w:rPr>
        <w:t>3&gt;</w:t>
      </w:r>
      <w:r w:rsidRPr="0095250E">
        <w:rPr>
          <w:rFonts w:eastAsia="DengXian"/>
          <w:lang w:eastAsia="zh-CN"/>
        </w:rPr>
        <w:tab/>
        <w:t>else:</w:t>
      </w:r>
    </w:p>
    <w:p w14:paraId="4983497B" w14:textId="77777777" w:rsidR="00B36CEF" w:rsidRPr="0095250E" w:rsidRDefault="00B36CEF" w:rsidP="00B36CEF">
      <w:pPr>
        <w:pStyle w:val="B4"/>
      </w:pPr>
      <w:r w:rsidRPr="0095250E">
        <w:t>4&gt;</w:t>
      </w:r>
      <w:r w:rsidRPr="0095250E">
        <w:tab/>
        <w:t>if the UE has logged measurements:</w:t>
      </w:r>
    </w:p>
    <w:p w14:paraId="4CA6BE3D" w14:textId="77777777" w:rsidR="00B36CEF" w:rsidRPr="0095250E" w:rsidRDefault="00B36CEF" w:rsidP="00B36CEF">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bookmarkEnd w:id="43"/>
      <w:proofErr w:type="gramEnd"/>
    </w:p>
    <w:p w14:paraId="33DCF9BC" w14:textId="77777777" w:rsidR="00B36CEF" w:rsidRPr="0095250E" w:rsidRDefault="00B36CEF" w:rsidP="00B36CEF">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bookmarkStart w:id="44" w:name="_Hlk97820545"/>
      <w:r w:rsidRPr="0095250E">
        <w:t xml:space="preserve">or in at least one of the entries of </w:t>
      </w:r>
      <w:proofErr w:type="spellStart"/>
      <w:r w:rsidRPr="0095250E">
        <w:rPr>
          <w:rFonts w:eastAsia="DengXian"/>
          <w:i/>
        </w:rPr>
        <w:t>VarConnEstFailReportList</w:t>
      </w:r>
      <w:bookmarkEnd w:id="44"/>
      <w:proofErr w:type="spellEnd"/>
      <w:r w:rsidRPr="0095250E">
        <w:rPr>
          <w:rFonts w:eastAsia="DengXian"/>
          <w:iCs/>
        </w:rPr>
        <w:t>; or</w:t>
      </w:r>
    </w:p>
    <w:p w14:paraId="3F657764" w14:textId="77777777" w:rsidR="00B36CEF" w:rsidRPr="0095250E" w:rsidRDefault="00B36CEF" w:rsidP="00B36CEF">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rPr>
          <w:rFonts w:eastAsia="DengXian"/>
        </w:rPr>
        <w:t xml:space="preserve"> and if the current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i/>
        </w:rPr>
        <w:t>VarConnEstFailReport</w:t>
      </w:r>
      <w:proofErr w:type="spellEnd"/>
      <w:r w:rsidRPr="0095250E">
        <w:rPr>
          <w:i/>
        </w:rPr>
        <w:t xml:space="preserve">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32A205DB" w14:textId="77777777" w:rsidR="00B36CEF" w:rsidRPr="0095250E" w:rsidRDefault="00B36CEF" w:rsidP="00B36CEF">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0CC763D3" w14:textId="77777777" w:rsidR="00B36CEF" w:rsidRPr="0095250E" w:rsidRDefault="00B36CEF" w:rsidP="00B36CEF">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584D5125" w14:textId="77777777" w:rsidR="00B36CEF" w:rsidRPr="0095250E" w:rsidRDefault="00B36CEF" w:rsidP="00B36CEF">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w:t>
      </w:r>
      <w:r w:rsidRPr="0095250E">
        <w:t xml:space="preserve">if the UE is capable of cross-RAT RLF reporting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xml:space="preserve"> of TS 36.331 [10]; or</w:t>
      </w:r>
    </w:p>
    <w:p w14:paraId="292EDAD3" w14:textId="77777777" w:rsidR="00B36CEF" w:rsidRPr="0095250E" w:rsidRDefault="00B36CEF" w:rsidP="00B36CEF">
      <w:pPr>
        <w:pStyle w:val="B2"/>
        <w:rPr>
          <w:rFonts w:eastAsia="DengXian"/>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VarRLF</w:t>
      </w:r>
      <w:proofErr w:type="spellEnd"/>
      <w:r w:rsidRPr="0095250E">
        <w:rPr>
          <w:rFonts w:eastAsia="SimSun"/>
          <w:i/>
          <w:iCs/>
        </w:rPr>
        <w:t>-Report</w:t>
      </w:r>
      <w:r w:rsidRPr="0095250E">
        <w:rPr>
          <w:lang w:eastAsia="zh-CN"/>
        </w:rPr>
        <w:t>:</w:t>
      </w:r>
    </w:p>
    <w:p w14:paraId="058D9717" w14:textId="77777777" w:rsidR="00B36CEF" w:rsidRPr="0095250E" w:rsidRDefault="00B36CEF" w:rsidP="00B36CEF">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23E9F6F1" w14:textId="77777777" w:rsidR="00B36CEF" w:rsidRPr="0095250E" w:rsidRDefault="00B36CEF" w:rsidP="00B36CEF">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 or</w:t>
      </w:r>
    </w:p>
    <w:p w14:paraId="61B34E1F" w14:textId="77777777" w:rsidR="00B36CEF" w:rsidRPr="0095250E" w:rsidRDefault="00B36CEF" w:rsidP="00B36CEF">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36C8DB8C" w14:textId="77777777" w:rsidR="00B36CEF" w:rsidRPr="0095250E" w:rsidRDefault="00B36CEF" w:rsidP="00B36CEF">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529B4CFF" w14:textId="77777777" w:rsidR="00B36CEF" w:rsidRPr="0095250E" w:rsidRDefault="00B36CEF" w:rsidP="00B36CEF">
      <w:pPr>
        <w:pStyle w:val="B2"/>
        <w:rPr>
          <w:iCs/>
        </w:rPr>
      </w:pPr>
      <w:r w:rsidRPr="0095250E">
        <w:lastRenderedPageBreak/>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2AE5A2E3" w14:textId="77777777" w:rsidR="00B36CEF" w:rsidRPr="0095250E" w:rsidRDefault="00B36CEF" w:rsidP="00B36CEF">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46A6A68C" w14:textId="77777777" w:rsidR="00B36CEF" w:rsidRPr="0095250E" w:rsidRDefault="00B36CEF" w:rsidP="00B36CEF">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025018A9" w14:textId="77777777" w:rsidR="00B36CEF" w:rsidRPr="0095250E" w:rsidRDefault="00B36CEF" w:rsidP="00B36CEF">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55CED007" w14:textId="77777777" w:rsidR="00B36CEF" w:rsidRPr="0095250E" w:rsidRDefault="00B36CEF" w:rsidP="00B36CEF">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7A0F8511" w14:textId="77777777" w:rsidR="00B36CEF" w:rsidRPr="0095250E" w:rsidRDefault="00B36CEF" w:rsidP="00B36CEF">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4070DCEE" w14:textId="77777777" w:rsidR="00B36CEF" w:rsidRPr="0095250E" w:rsidRDefault="00B36CEF" w:rsidP="00B36CEF">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44D864C3" w14:textId="77777777" w:rsidR="00B36CEF" w:rsidRPr="0095250E" w:rsidRDefault="00B36CEF" w:rsidP="00B36CEF">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3C9E5F90" w14:textId="77777777" w:rsidR="00B36CEF" w:rsidRPr="0095250E" w:rsidRDefault="00B36CEF" w:rsidP="00B36CEF">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22C4DF2C" w14:textId="77777777" w:rsidR="00B36CEF" w:rsidRPr="0095250E" w:rsidRDefault="00B36CEF" w:rsidP="00B36CEF">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75B255E0" w14:textId="77777777" w:rsidR="00B36CEF" w:rsidRPr="0095250E" w:rsidRDefault="00B36CEF" w:rsidP="00B36CEF">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559569BC" w14:textId="77777777" w:rsidR="00B36CEF" w:rsidRPr="0095250E" w:rsidRDefault="00B36CEF" w:rsidP="00B36CEF">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600638C5" w14:textId="77777777" w:rsidR="00B36CEF" w:rsidRPr="0095250E" w:rsidRDefault="00B36CEF" w:rsidP="00B36CEF">
      <w:pPr>
        <w:pStyle w:val="B3"/>
      </w:pPr>
      <w:r w:rsidRPr="0095250E">
        <w:t>3&gt;</w:t>
      </w:r>
      <w:r w:rsidRPr="0095250E">
        <w:tab/>
        <w:t>if at least one stored application layer measurement configuration or application layer measurement report container has not been released:</w:t>
      </w:r>
    </w:p>
    <w:p w14:paraId="69BCD7D9" w14:textId="77777777" w:rsidR="00B36CEF" w:rsidRPr="0095250E" w:rsidRDefault="00B36CEF" w:rsidP="00B36CEF">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RRCSetupComplete</w:t>
      </w:r>
      <w:proofErr w:type="spellEnd"/>
      <w:r w:rsidRPr="0095250E">
        <w:t xml:space="preserve"> </w:t>
      </w:r>
      <w:proofErr w:type="gramStart"/>
      <w:r w:rsidRPr="0095250E">
        <w:t>message;</w:t>
      </w:r>
      <w:proofErr w:type="gramEnd"/>
    </w:p>
    <w:p w14:paraId="0CB18A75" w14:textId="77777777" w:rsidR="00B36CEF" w:rsidRPr="0095250E" w:rsidRDefault="00B36CEF" w:rsidP="00B36CEF">
      <w:pPr>
        <w:pStyle w:val="B2"/>
      </w:pPr>
      <w:r w:rsidRPr="0095250E">
        <w:t>2&gt;</w:t>
      </w:r>
      <w:r w:rsidRPr="0095250E">
        <w:tab/>
        <w:t xml:space="preserve">if the UE supports uplink RRC message segmentation of </w:t>
      </w:r>
      <w:proofErr w:type="spellStart"/>
      <w:r w:rsidRPr="0095250E">
        <w:rPr>
          <w:i/>
        </w:rPr>
        <w:t>UECapabilityInformation</w:t>
      </w:r>
      <w:proofErr w:type="spellEnd"/>
      <w:r w:rsidRPr="0095250E">
        <w:t>:</w:t>
      </w:r>
    </w:p>
    <w:p w14:paraId="12197031" w14:textId="77777777" w:rsidR="00B36CEF" w:rsidRPr="0095250E" w:rsidRDefault="00B36CEF" w:rsidP="00B36CEF">
      <w:pPr>
        <w:pStyle w:val="B3"/>
      </w:pPr>
      <w:r w:rsidRPr="0095250E">
        <w:t>3&gt;</w:t>
      </w:r>
      <w:r w:rsidRPr="0095250E">
        <w:tab/>
        <w:t xml:space="preserve">may include the </w:t>
      </w:r>
      <w:proofErr w:type="spellStart"/>
      <w:r w:rsidRPr="0095250E">
        <w:rPr>
          <w:i/>
        </w:rPr>
        <w:t>ul</w:t>
      </w:r>
      <w:proofErr w:type="spellEnd"/>
      <w:r w:rsidRPr="0095250E">
        <w:rPr>
          <w:i/>
        </w:rPr>
        <w:t>-RRC-Segmentation</w:t>
      </w:r>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74F1B86D" w14:textId="77777777" w:rsidR="00B36CEF" w:rsidRPr="0095250E" w:rsidRDefault="00B36CEF" w:rsidP="00B36CEF">
      <w:pPr>
        <w:pStyle w:val="B2"/>
        <w:rPr>
          <w:rFonts w:eastAsiaTheme="minorEastAsia"/>
          <w:lang w:eastAsia="ko-KR"/>
        </w:rPr>
      </w:pPr>
      <w:r w:rsidRPr="0095250E">
        <w:t>2&gt;</w:t>
      </w:r>
      <w:r w:rsidRPr="0095250E">
        <w:tab/>
      </w:r>
      <w:r w:rsidRPr="0095250E">
        <w:rPr>
          <w:rFonts w:eastAsiaTheme="minorEastAsia"/>
          <w:lang w:eastAsia="ko-KR"/>
        </w:rPr>
        <w:t xml:space="preserve">if the </w:t>
      </w:r>
      <w:proofErr w:type="spellStart"/>
      <w:r w:rsidRPr="0095250E">
        <w:rPr>
          <w:rFonts w:eastAsiaTheme="minorEastAsia"/>
          <w:i/>
          <w:lang w:eastAsia="ko-KR"/>
        </w:rPr>
        <w:t>RRCSetup</w:t>
      </w:r>
      <w:proofErr w:type="spellEnd"/>
      <w:r w:rsidRPr="0095250E">
        <w:rPr>
          <w:rFonts w:eastAsiaTheme="minorEastAsia"/>
          <w:lang w:eastAsia="ko-KR"/>
        </w:rPr>
        <w:t xml:space="preserve"> is received in response to an </w:t>
      </w:r>
      <w:proofErr w:type="spellStart"/>
      <w:r w:rsidRPr="0095250E">
        <w:rPr>
          <w:rFonts w:eastAsiaTheme="minorEastAsia"/>
          <w:i/>
          <w:lang w:eastAsia="ko-KR"/>
        </w:rPr>
        <w:t>RRCResumeRequest</w:t>
      </w:r>
      <w:proofErr w:type="spellEnd"/>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proofErr w:type="spellStart"/>
      <w:r w:rsidRPr="0095250E">
        <w:rPr>
          <w:rFonts w:eastAsiaTheme="minorEastAsia"/>
          <w:i/>
          <w:lang w:eastAsia="ko-KR"/>
        </w:rPr>
        <w:t>RRCSetupRequest</w:t>
      </w:r>
      <w:proofErr w:type="spellEnd"/>
      <w:r w:rsidRPr="0095250E">
        <w:rPr>
          <w:rFonts w:eastAsiaTheme="minorEastAsia"/>
          <w:lang w:eastAsia="ko-KR"/>
        </w:rPr>
        <w:t>:</w:t>
      </w:r>
    </w:p>
    <w:p w14:paraId="783D2960" w14:textId="77777777" w:rsidR="00B36CEF" w:rsidRPr="0095250E" w:rsidRDefault="00B36CEF" w:rsidP="00B36CEF">
      <w:pPr>
        <w:pStyle w:val="B3"/>
      </w:pPr>
      <w:r w:rsidRPr="0095250E">
        <w:t>3&gt;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5D694AC6" w14:textId="77777777" w:rsidR="00B36CEF" w:rsidRPr="0095250E" w:rsidRDefault="00B36CEF" w:rsidP="00B36CEF">
      <w:pPr>
        <w:pStyle w:val="B4"/>
      </w:pPr>
      <w:r w:rsidRPr="0095250E">
        <w:t>4&gt;</w:t>
      </w:r>
      <w:r w:rsidRPr="0095250E">
        <w:tab/>
        <w:t xml:space="preserve">include the </w:t>
      </w:r>
      <w:proofErr w:type="spellStart"/>
      <w:r w:rsidRPr="0095250E">
        <w:rPr>
          <w:i/>
          <w:iCs/>
        </w:rPr>
        <w:t>mobilityState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2B66745C" w14:textId="77777777" w:rsidR="00B36CEF" w:rsidRPr="0095250E" w:rsidRDefault="00B36CEF" w:rsidP="00B36CEF">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148AAC84" w14:textId="77777777" w:rsidR="00B36CEF" w:rsidRPr="0095250E" w:rsidRDefault="00B36CEF" w:rsidP="00B36CEF">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RRCSetupComplete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2708F52F" w14:textId="77777777" w:rsidR="00B36CEF" w:rsidRPr="0095250E" w:rsidRDefault="00B36CEF" w:rsidP="00B36CEF">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1DB2CC84" w14:textId="77777777" w:rsidR="00B36CEF" w:rsidRPr="0095250E" w:rsidRDefault="00B36CEF" w:rsidP="00B36CEF">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proofErr w:type="spellStart"/>
      <w:proofErr w:type="gramStart"/>
      <w:r w:rsidRPr="0095250E">
        <w:rPr>
          <w:rFonts w:eastAsia="SimSun"/>
          <w:i/>
          <w:iCs/>
        </w:rPr>
        <w:t>flightPathInfoAvailable</w:t>
      </w:r>
      <w:proofErr w:type="spellEnd"/>
      <w:r w:rsidRPr="0095250E">
        <w:rPr>
          <w:rFonts w:eastAsia="SimSun"/>
        </w:rPr>
        <w:t>;</w:t>
      </w:r>
      <w:proofErr w:type="gramEnd"/>
    </w:p>
    <w:p w14:paraId="6F5C9F85" w14:textId="77777777" w:rsidR="00B36CEF" w:rsidRPr="0095250E" w:rsidRDefault="00B36CEF" w:rsidP="00B36CEF">
      <w:pPr>
        <w:pStyle w:val="B1"/>
      </w:pPr>
      <w:r w:rsidRPr="0095250E">
        <w:t>1&gt;</w:t>
      </w:r>
      <w:r w:rsidRPr="0095250E">
        <w:tab/>
        <w:t xml:space="preserve">submit the </w:t>
      </w:r>
      <w:proofErr w:type="spellStart"/>
      <w:r w:rsidRPr="0095250E">
        <w:rPr>
          <w:i/>
        </w:rPr>
        <w:t>RRCSetupComplete</w:t>
      </w:r>
      <w:proofErr w:type="spellEnd"/>
      <w:r w:rsidRPr="0095250E">
        <w:t xml:space="preserve"> message to lower layers for transmission, upon which the procedure ends.</w:t>
      </w:r>
    </w:p>
    <w:p w14:paraId="126146D3" w14:textId="77777777" w:rsidR="00B36CEF" w:rsidRDefault="00B36CEF" w:rsidP="00B36CEF">
      <w:pPr>
        <w:rPr>
          <w:noProof/>
        </w:rPr>
      </w:pPr>
    </w:p>
    <w:p w14:paraId="38E6D256" w14:textId="77777777" w:rsidR="00B36CEF" w:rsidRPr="00AB51C5" w:rsidRDefault="00B36CEF" w:rsidP="00B36CE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1D0B6F5" w14:textId="77777777" w:rsidR="00522F97" w:rsidRPr="0095250E" w:rsidRDefault="00522F97" w:rsidP="00522F97">
      <w:pPr>
        <w:pStyle w:val="Heading4"/>
      </w:pPr>
      <w:r w:rsidRPr="0095250E">
        <w:t>5.3.8.3</w:t>
      </w:r>
      <w:r w:rsidRPr="0095250E">
        <w:tab/>
        <w:t xml:space="preserve">Reception of the </w:t>
      </w:r>
      <w:proofErr w:type="spellStart"/>
      <w:r w:rsidRPr="0095250E">
        <w:rPr>
          <w:i/>
        </w:rPr>
        <w:t>RRCRelease</w:t>
      </w:r>
      <w:proofErr w:type="spellEnd"/>
      <w:r w:rsidRPr="0095250E">
        <w:t xml:space="preserve"> by the UE</w:t>
      </w:r>
      <w:bookmarkEnd w:id="14"/>
      <w:bookmarkEnd w:id="15"/>
    </w:p>
    <w:p w14:paraId="0F079645" w14:textId="77777777" w:rsidR="00522F97" w:rsidRPr="0095250E" w:rsidRDefault="00522F97" w:rsidP="00522F97">
      <w:r w:rsidRPr="0095250E">
        <w:t>The UE shall:</w:t>
      </w:r>
    </w:p>
    <w:p w14:paraId="311C9090" w14:textId="77777777" w:rsidR="00522F97" w:rsidRPr="0095250E" w:rsidRDefault="00522F97" w:rsidP="00522F97">
      <w:pPr>
        <w:pStyle w:val="B1"/>
      </w:pPr>
      <w:r w:rsidRPr="0095250E">
        <w:lastRenderedPageBreak/>
        <w:t>1&gt;</w:t>
      </w:r>
      <w:r w:rsidRPr="0095250E">
        <w:tab/>
        <w:t xml:space="preserve">delay the following actions defined in this clause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w:t>
      </w:r>
      <w:proofErr w:type="gramStart"/>
      <w:r w:rsidRPr="0095250E">
        <w:t>earlier;</w:t>
      </w:r>
      <w:proofErr w:type="gramEnd"/>
    </w:p>
    <w:p w14:paraId="2FE2A055" w14:textId="77777777" w:rsidR="00522F97" w:rsidRPr="0095250E" w:rsidRDefault="00522F97" w:rsidP="00522F97">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242DA350" w14:textId="77777777" w:rsidR="00522F97" w:rsidRPr="0095250E" w:rsidRDefault="00522F97" w:rsidP="00522F97">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05DF0404" w14:textId="77777777" w:rsidR="00522F97" w:rsidRPr="0095250E" w:rsidRDefault="00522F97" w:rsidP="00522F97">
      <w:pPr>
        <w:pStyle w:val="B1"/>
      </w:pPr>
      <w:r w:rsidRPr="0095250E">
        <w:t>1&gt;</w:t>
      </w:r>
      <w:r w:rsidRPr="0095250E">
        <w:tab/>
        <w:t xml:space="preserve">stop timer T320, if </w:t>
      </w:r>
      <w:proofErr w:type="gramStart"/>
      <w:r w:rsidRPr="0095250E">
        <w:t>running;</w:t>
      </w:r>
      <w:proofErr w:type="gramEnd"/>
    </w:p>
    <w:p w14:paraId="57A9B9A9" w14:textId="77777777" w:rsidR="00522F97" w:rsidRPr="0095250E" w:rsidRDefault="00522F97" w:rsidP="00522F97">
      <w:pPr>
        <w:pStyle w:val="B1"/>
      </w:pPr>
      <w:r w:rsidRPr="0095250E">
        <w:t>1&gt;</w:t>
      </w:r>
      <w:r w:rsidRPr="0095250E">
        <w:tab/>
        <w:t xml:space="preserve">if timer T316 is </w:t>
      </w:r>
      <w:proofErr w:type="gramStart"/>
      <w:r w:rsidRPr="0095250E">
        <w:t>running;</w:t>
      </w:r>
      <w:proofErr w:type="gramEnd"/>
    </w:p>
    <w:p w14:paraId="254468AE" w14:textId="77777777" w:rsidR="00522F97" w:rsidRPr="0095250E" w:rsidRDefault="00522F97" w:rsidP="00522F97">
      <w:pPr>
        <w:pStyle w:val="B2"/>
      </w:pPr>
      <w:r w:rsidRPr="0095250E">
        <w:t>2&gt;</w:t>
      </w:r>
      <w:r w:rsidRPr="0095250E">
        <w:tab/>
        <w:t xml:space="preserve">stop timer </w:t>
      </w:r>
      <w:proofErr w:type="gramStart"/>
      <w:r w:rsidRPr="0095250E">
        <w:t>T316;</w:t>
      </w:r>
      <w:proofErr w:type="gramEnd"/>
    </w:p>
    <w:p w14:paraId="4C709E59" w14:textId="77777777" w:rsidR="00522F97" w:rsidRPr="0095250E" w:rsidRDefault="00522F97" w:rsidP="00522F97">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17778C95" w14:textId="77777777" w:rsidR="00522F97" w:rsidRPr="0095250E" w:rsidRDefault="00522F97" w:rsidP="00522F97">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6058F835" w14:textId="77777777" w:rsidR="00522F97" w:rsidRPr="0095250E" w:rsidRDefault="00522F97" w:rsidP="00522F97">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5036FF6A" w14:textId="77777777" w:rsidR="00522F97" w:rsidRPr="0095250E" w:rsidRDefault="00522F97" w:rsidP="00522F97">
      <w:pPr>
        <w:pStyle w:val="B2"/>
      </w:pPr>
      <w:r w:rsidRPr="0095250E">
        <w:t>2&gt;</w:t>
      </w:r>
      <w:r w:rsidRPr="0095250E">
        <w:tab/>
        <w:t>else:</w:t>
      </w:r>
    </w:p>
    <w:p w14:paraId="68F17081" w14:textId="77777777" w:rsidR="00522F97" w:rsidRPr="0095250E" w:rsidRDefault="00522F97" w:rsidP="00522F97">
      <w:pPr>
        <w:pStyle w:val="B3"/>
      </w:pPr>
      <w:r w:rsidRPr="0095250E">
        <w:t>3&gt;</w:t>
      </w:r>
      <w:r w:rsidRPr="0095250E">
        <w:tab/>
        <w:t xml:space="preserve">clear the information included in </w:t>
      </w:r>
      <w:proofErr w:type="spellStart"/>
      <w:r w:rsidRPr="0095250E">
        <w:rPr>
          <w:i/>
        </w:rPr>
        <w:t>VarRLF</w:t>
      </w:r>
      <w:proofErr w:type="spellEnd"/>
      <w:r w:rsidRPr="0095250E">
        <w:rPr>
          <w:i/>
        </w:rPr>
        <w:t xml:space="preserve">-Report, </w:t>
      </w:r>
      <w:r w:rsidRPr="0095250E">
        <w:rPr>
          <w:rFonts w:eastAsia="SimSun"/>
        </w:rPr>
        <w:t xml:space="preserve">if </w:t>
      </w:r>
      <w:proofErr w:type="gramStart"/>
      <w:r w:rsidRPr="0095250E">
        <w:rPr>
          <w:rFonts w:eastAsia="SimSun"/>
        </w:rPr>
        <w:t>any</w:t>
      </w:r>
      <w:r w:rsidRPr="0095250E">
        <w:t>;</w:t>
      </w:r>
      <w:proofErr w:type="gramEnd"/>
    </w:p>
    <w:p w14:paraId="1175ED64" w14:textId="77777777" w:rsidR="00522F97" w:rsidRPr="0095250E" w:rsidRDefault="00522F97" w:rsidP="00522F97">
      <w:pPr>
        <w:pStyle w:val="B1"/>
      </w:pPr>
      <w:r w:rsidRPr="0095250E">
        <w:t>1&gt;</w:t>
      </w:r>
      <w:r w:rsidRPr="0095250E">
        <w:tab/>
        <w:t xml:space="preserve">stop timer T350, if </w:t>
      </w:r>
      <w:proofErr w:type="gramStart"/>
      <w:r w:rsidRPr="0095250E">
        <w:t>running;</w:t>
      </w:r>
      <w:proofErr w:type="gramEnd"/>
    </w:p>
    <w:p w14:paraId="7420D7B6" w14:textId="77777777" w:rsidR="00522F97" w:rsidRPr="0095250E" w:rsidRDefault="00522F97" w:rsidP="00522F97">
      <w:pPr>
        <w:pStyle w:val="B1"/>
      </w:pPr>
      <w:r w:rsidRPr="0095250E">
        <w:t>1&gt;</w:t>
      </w:r>
      <w:r w:rsidRPr="0095250E">
        <w:tab/>
        <w:t xml:space="preserve">stop timer T346g, if </w:t>
      </w:r>
      <w:proofErr w:type="gramStart"/>
      <w:r w:rsidRPr="0095250E">
        <w:t>running;</w:t>
      </w:r>
      <w:proofErr w:type="gramEnd"/>
    </w:p>
    <w:p w14:paraId="2B005EC6" w14:textId="77777777" w:rsidR="00522F97" w:rsidRPr="0095250E" w:rsidRDefault="00522F97" w:rsidP="00522F97">
      <w:pPr>
        <w:pStyle w:val="B1"/>
      </w:pPr>
      <w:r w:rsidRPr="0095250E">
        <w:t>1&gt;</w:t>
      </w:r>
      <w:r w:rsidRPr="0095250E">
        <w:tab/>
        <w:t>if the</w:t>
      </w:r>
      <w:r w:rsidRPr="0095250E">
        <w:rPr>
          <w:i/>
        </w:rPr>
        <w:t xml:space="preserve"> </w:t>
      </w:r>
      <w:r w:rsidRPr="0095250E">
        <w:t>AS security is not activated:</w:t>
      </w:r>
    </w:p>
    <w:p w14:paraId="48409CEF" w14:textId="77777777" w:rsidR="00522F97" w:rsidRPr="0095250E" w:rsidRDefault="00522F97" w:rsidP="00522F97">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proofErr w:type="gramStart"/>
      <w:r w:rsidRPr="0095250E">
        <w:rPr>
          <w:i/>
        </w:rPr>
        <w:t>waitTime</w:t>
      </w:r>
      <w:proofErr w:type="spellEnd"/>
      <w:r w:rsidRPr="0095250E">
        <w:t>;</w:t>
      </w:r>
      <w:proofErr w:type="gramEnd"/>
    </w:p>
    <w:p w14:paraId="71D14FD8" w14:textId="77777777" w:rsidR="00522F97" w:rsidRPr="0095250E" w:rsidRDefault="00522F97" w:rsidP="00522F97">
      <w:pPr>
        <w:pStyle w:val="B2"/>
      </w:pPr>
      <w:r w:rsidRPr="0095250E">
        <w:t>2&gt;</w:t>
      </w:r>
      <w:r w:rsidRPr="0095250E">
        <w:tab/>
        <w:t xml:space="preserve">perform the actions upon going to RRC_IDLE as specified in 5.3.11 with the release cause 'other' upon which the procedure </w:t>
      </w:r>
      <w:proofErr w:type="gramStart"/>
      <w:r w:rsidRPr="0095250E">
        <w:t>ends;</w:t>
      </w:r>
      <w:proofErr w:type="gramEnd"/>
    </w:p>
    <w:p w14:paraId="05F0F534" w14:textId="77777777" w:rsidR="00522F97" w:rsidRPr="0095250E" w:rsidRDefault="00522F97" w:rsidP="00522F97">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07FB7661" w14:textId="77777777" w:rsidR="00522F97" w:rsidRPr="0095250E" w:rsidRDefault="00522F97" w:rsidP="00522F97">
      <w:pPr>
        <w:pStyle w:val="B2"/>
      </w:pPr>
      <w:r w:rsidRPr="0095250E">
        <w:t>2&gt;</w:t>
      </w:r>
      <w:r w:rsidRPr="0095250E">
        <w:tab/>
        <w:t xml:space="preserve">if </w:t>
      </w:r>
      <w:proofErr w:type="spellStart"/>
      <w:r w:rsidRPr="0095250E">
        <w:rPr>
          <w:i/>
        </w:rPr>
        <w:t>cnType</w:t>
      </w:r>
      <w:proofErr w:type="spellEnd"/>
      <w:r w:rsidRPr="0095250E">
        <w:t xml:space="preserve"> is included:</w:t>
      </w:r>
    </w:p>
    <w:p w14:paraId="54F91A57" w14:textId="77777777" w:rsidR="00522F97" w:rsidRPr="0095250E" w:rsidRDefault="00522F97" w:rsidP="00522F97">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w:t>
      </w:r>
      <w:proofErr w:type="gramStart"/>
      <w:r w:rsidRPr="0095250E">
        <w:t>layers;</w:t>
      </w:r>
      <w:proofErr w:type="gramEnd"/>
    </w:p>
    <w:p w14:paraId="737450CC" w14:textId="77777777" w:rsidR="00522F97" w:rsidRPr="0095250E" w:rsidRDefault="00522F97" w:rsidP="00522F97">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504C901A" w14:textId="77777777" w:rsidR="00522F97" w:rsidRPr="0095250E" w:rsidRDefault="00522F97" w:rsidP="00522F97">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2441282A" w14:textId="77777777" w:rsidR="00522F97" w:rsidRPr="0095250E" w:rsidRDefault="00522F97" w:rsidP="00522F97">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roofErr w:type="gramStart"/>
      <w:r w:rsidRPr="0095250E">
        <w:rPr>
          <w:lang w:eastAsia="x-none"/>
        </w:rPr>
        <w:t>);</w:t>
      </w:r>
      <w:proofErr w:type="gramEnd"/>
    </w:p>
    <w:p w14:paraId="72AE8A41" w14:textId="77777777" w:rsidR="00522F97" w:rsidRPr="0095250E" w:rsidRDefault="00522F97" w:rsidP="00522F97">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2CFAC5E4" w14:textId="77777777" w:rsidR="00522F97" w:rsidRPr="0095250E" w:rsidRDefault="00522F97" w:rsidP="00522F97">
      <w:pPr>
        <w:pStyle w:val="B2"/>
      </w:pPr>
      <w:r w:rsidRPr="0095250E">
        <w:t>2&gt;</w:t>
      </w:r>
      <w:r w:rsidRPr="0095250E">
        <w:tab/>
        <w:t xml:space="preserve">store the cell reselection priority information provided by the </w:t>
      </w:r>
      <w:proofErr w:type="spellStart"/>
      <w:proofErr w:type="gramStart"/>
      <w:r w:rsidRPr="0095250E">
        <w:rPr>
          <w:i/>
        </w:rPr>
        <w:t>cellReselectionPriorities</w:t>
      </w:r>
      <w:proofErr w:type="spellEnd"/>
      <w:r w:rsidRPr="0095250E">
        <w:t>;</w:t>
      </w:r>
      <w:proofErr w:type="gramEnd"/>
    </w:p>
    <w:p w14:paraId="2B86936C" w14:textId="77777777" w:rsidR="00522F97" w:rsidRPr="0095250E" w:rsidRDefault="00522F97" w:rsidP="00522F97">
      <w:pPr>
        <w:pStyle w:val="B2"/>
      </w:pPr>
      <w:r w:rsidRPr="0095250E">
        <w:t>2&gt;</w:t>
      </w:r>
      <w:r w:rsidRPr="0095250E">
        <w:tab/>
        <w:t xml:space="preserve">if the </w:t>
      </w:r>
      <w:r w:rsidRPr="0095250E">
        <w:rPr>
          <w:i/>
        </w:rPr>
        <w:t>t320</w:t>
      </w:r>
      <w:r w:rsidRPr="0095250E">
        <w:t xml:space="preserve"> is included:</w:t>
      </w:r>
    </w:p>
    <w:p w14:paraId="64D256AC" w14:textId="77777777" w:rsidR="00522F97" w:rsidRPr="0095250E" w:rsidRDefault="00522F97" w:rsidP="00522F97">
      <w:pPr>
        <w:pStyle w:val="B3"/>
      </w:pPr>
      <w:r w:rsidRPr="0095250E">
        <w:t>3&gt;</w:t>
      </w:r>
      <w:r w:rsidRPr="0095250E">
        <w:tab/>
        <w:t xml:space="preserve">start timer T320, with the timer value set according to the value of </w:t>
      </w:r>
      <w:proofErr w:type="gramStart"/>
      <w:r w:rsidRPr="0095250E">
        <w:rPr>
          <w:i/>
        </w:rPr>
        <w:t>t320</w:t>
      </w:r>
      <w:r w:rsidRPr="0095250E">
        <w:t>;</w:t>
      </w:r>
      <w:proofErr w:type="gramEnd"/>
    </w:p>
    <w:p w14:paraId="7453E66A" w14:textId="77777777" w:rsidR="00522F97" w:rsidRPr="0095250E" w:rsidRDefault="00522F97" w:rsidP="00522F97">
      <w:pPr>
        <w:pStyle w:val="B1"/>
      </w:pPr>
      <w:r w:rsidRPr="0095250E">
        <w:t>1&gt;</w:t>
      </w:r>
      <w:r w:rsidRPr="0095250E">
        <w:tab/>
        <w:t>else:</w:t>
      </w:r>
    </w:p>
    <w:p w14:paraId="51BB59DB" w14:textId="77777777" w:rsidR="00522F97" w:rsidRPr="0095250E" w:rsidRDefault="00522F97" w:rsidP="00522F97">
      <w:pPr>
        <w:pStyle w:val="B2"/>
      </w:pPr>
      <w:r w:rsidRPr="0095250E">
        <w:t>2&gt;</w:t>
      </w:r>
      <w:r w:rsidRPr="0095250E">
        <w:tab/>
        <w:t xml:space="preserve">apply the cell reselection priority information broadcast in the system </w:t>
      </w:r>
      <w:proofErr w:type="gramStart"/>
      <w:r w:rsidRPr="0095250E">
        <w:t>information;</w:t>
      </w:r>
      <w:proofErr w:type="gramEnd"/>
    </w:p>
    <w:p w14:paraId="1B730F63" w14:textId="77777777" w:rsidR="00522F97" w:rsidRPr="0095250E" w:rsidRDefault="00522F97" w:rsidP="00522F97">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282200DD" w14:textId="77777777" w:rsidR="00522F97" w:rsidRPr="0095250E" w:rsidRDefault="00522F97" w:rsidP="00522F97">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w:t>
      </w:r>
      <w:proofErr w:type="gramStart"/>
      <w:r w:rsidRPr="0095250E">
        <w:t>signalled;</w:t>
      </w:r>
      <w:proofErr w:type="gramEnd"/>
    </w:p>
    <w:p w14:paraId="3B87E518" w14:textId="77777777" w:rsidR="00522F97" w:rsidRPr="0095250E" w:rsidRDefault="00522F97" w:rsidP="00522F97">
      <w:pPr>
        <w:pStyle w:val="B2"/>
      </w:pPr>
      <w:r w:rsidRPr="0095250E">
        <w:lastRenderedPageBreak/>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w:t>
      </w:r>
      <w:proofErr w:type="gramStart"/>
      <w:r w:rsidRPr="0095250E">
        <w:t>expiry;</w:t>
      </w:r>
      <w:proofErr w:type="gramEnd"/>
    </w:p>
    <w:p w14:paraId="676C9625" w14:textId="77777777" w:rsidR="00522F97" w:rsidRPr="0095250E" w:rsidRDefault="00522F97" w:rsidP="00522F97">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4BC8EDC5" w14:textId="77777777" w:rsidR="00522F97" w:rsidRPr="0095250E" w:rsidRDefault="00522F97" w:rsidP="00522F97">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765680B8" w14:textId="77777777" w:rsidR="00522F97" w:rsidRPr="0095250E" w:rsidRDefault="00522F97" w:rsidP="00522F97">
      <w:pPr>
        <w:pStyle w:val="B2"/>
      </w:pPr>
      <w:r w:rsidRPr="0095250E">
        <w:t>2&gt;</w:t>
      </w:r>
      <w:r w:rsidRPr="0095250E">
        <w:tab/>
        <w:t>if T331 is running:</w:t>
      </w:r>
    </w:p>
    <w:p w14:paraId="6F951118" w14:textId="77777777" w:rsidR="00522F97" w:rsidRPr="0095250E" w:rsidRDefault="00522F97" w:rsidP="00522F97">
      <w:pPr>
        <w:pStyle w:val="B3"/>
      </w:pPr>
      <w:r w:rsidRPr="0095250E">
        <w:t xml:space="preserve">3&gt; stop timer </w:t>
      </w:r>
      <w:proofErr w:type="gramStart"/>
      <w:r w:rsidRPr="0095250E">
        <w:t>T331;</w:t>
      </w:r>
      <w:proofErr w:type="gramEnd"/>
    </w:p>
    <w:p w14:paraId="44BDC878" w14:textId="77777777" w:rsidR="00522F97" w:rsidRPr="0095250E" w:rsidRDefault="00522F97" w:rsidP="00522F97">
      <w:pPr>
        <w:pStyle w:val="B3"/>
      </w:pPr>
      <w:r w:rsidRPr="0095250E">
        <w:t>3&gt;</w:t>
      </w:r>
      <w:r w:rsidRPr="0095250E">
        <w:tab/>
        <w:t xml:space="preserve">perform the actions as specified in </w:t>
      </w:r>
      <w:proofErr w:type="gramStart"/>
      <w:r w:rsidRPr="0095250E">
        <w:t>5.7.8.3;</w:t>
      </w:r>
      <w:proofErr w:type="gramEnd"/>
    </w:p>
    <w:p w14:paraId="3FC07C16" w14:textId="77777777" w:rsidR="00522F97" w:rsidRPr="0095250E" w:rsidRDefault="00522F97" w:rsidP="00522F97">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56651F53" w14:textId="77777777" w:rsidR="00522F97" w:rsidRPr="0095250E" w:rsidRDefault="00522F97" w:rsidP="00522F97">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006F8A00" w14:textId="77777777" w:rsidR="00522F97" w:rsidRPr="0095250E" w:rsidRDefault="00522F97" w:rsidP="00522F97">
      <w:pPr>
        <w:pStyle w:val="B3"/>
      </w:pPr>
      <w:r w:rsidRPr="0095250E">
        <w:t>3&gt;</w:t>
      </w:r>
      <w:r w:rsidRPr="0095250E">
        <w:tab/>
        <w:t xml:space="preserve">start timer T331 with the value set to </w:t>
      </w:r>
      <w:proofErr w:type="spellStart"/>
      <w:proofErr w:type="gramStart"/>
      <w:r w:rsidRPr="0095250E">
        <w:rPr>
          <w:i/>
          <w:iCs/>
        </w:rPr>
        <w:t>measIdleDuration</w:t>
      </w:r>
      <w:proofErr w:type="spellEnd"/>
      <w:r w:rsidRPr="0095250E">
        <w:t>;</w:t>
      </w:r>
      <w:proofErr w:type="gramEnd"/>
    </w:p>
    <w:p w14:paraId="520DC31E" w14:textId="77777777" w:rsidR="00522F97" w:rsidRPr="0095250E" w:rsidRDefault="00522F97" w:rsidP="00522F97">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75033AAD" w14:textId="77777777" w:rsidR="00522F97" w:rsidRPr="0095250E" w:rsidRDefault="00522F97" w:rsidP="00522F97">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17EEEFEB" w14:textId="77777777" w:rsidR="00522F97" w:rsidRPr="0095250E" w:rsidRDefault="00522F97" w:rsidP="00522F97">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4476C198" w14:textId="77777777" w:rsidR="00522F97" w:rsidRPr="0095250E" w:rsidRDefault="00522F97" w:rsidP="00522F97">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1AEDB90A" w14:textId="77777777" w:rsidR="00522F97" w:rsidRPr="0095250E" w:rsidRDefault="00522F97" w:rsidP="00522F97">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CE07FCA" w14:textId="77777777" w:rsidR="00522F97" w:rsidRDefault="00522F97" w:rsidP="00522F97">
      <w:pPr>
        <w:pStyle w:val="B4"/>
        <w:rPr>
          <w:ins w:id="45" w:author="Jarkko T. Koskela (Nokia)" w:date="2024-02-28T21:09:00Z"/>
        </w:rPr>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60923302" w14:textId="7164932E" w:rsidR="00205724" w:rsidRPr="0095250E" w:rsidRDefault="00205724" w:rsidP="00205724">
      <w:pPr>
        <w:pStyle w:val="B3"/>
        <w:rPr>
          <w:ins w:id="46" w:author="Jarkko T. Koskela (Nokia)" w:date="2024-02-28T21:09:00Z"/>
        </w:rPr>
      </w:pPr>
      <w:ins w:id="47" w:author="Jarkko T. Koskela (Nokia)" w:date="2024-02-28T21:09:00Z">
        <w:r w:rsidRPr="0095250E">
          <w:t>3&gt;</w:t>
        </w:r>
        <w:r w:rsidRPr="0095250E">
          <w:tab/>
          <w:t xml:space="preserve">if the </w:t>
        </w:r>
        <w:proofErr w:type="spellStart"/>
        <w:r w:rsidRPr="0095250E">
          <w:rPr>
            <w:i/>
            <w:iCs/>
          </w:rPr>
          <w:t>measIdleConfig</w:t>
        </w:r>
        <w:proofErr w:type="spellEnd"/>
        <w:r w:rsidRPr="0095250E">
          <w:t xml:space="preserve"> contains </w:t>
        </w:r>
      </w:ins>
      <w:proofErr w:type="spellStart"/>
      <w:ins w:id="48" w:author="Jarkko T. Koskela (Nokia)" w:date="2024-02-28T21:10:00Z">
        <w:r>
          <w:rPr>
            <w:i/>
            <w:iCs/>
          </w:rPr>
          <w:t>measReselectionCarrierList</w:t>
        </w:r>
      </w:ins>
      <w:ins w:id="49" w:author="Jarkko T. Koskela (Nokia)" w:date="2024-02-28T21:11:00Z">
        <w:r>
          <w:rPr>
            <w:i/>
            <w:iCs/>
          </w:rPr>
          <w:t>EUTRA</w:t>
        </w:r>
      </w:ins>
      <w:proofErr w:type="spellEnd"/>
      <w:ins w:id="50" w:author="Jarkko T. Koskela (Nokia)" w:date="2024-02-28T21:10:00Z">
        <w:r>
          <w:rPr>
            <w:i/>
            <w:iCs/>
          </w:rPr>
          <w:t>:</w:t>
        </w:r>
      </w:ins>
    </w:p>
    <w:p w14:paraId="63BBC0E5" w14:textId="4FFC3EA5" w:rsidR="00205724" w:rsidRPr="0095250E" w:rsidRDefault="00205724" w:rsidP="00205724">
      <w:pPr>
        <w:pStyle w:val="B4"/>
        <w:rPr>
          <w:ins w:id="51" w:author="Jarkko T. Koskela (Nokia)" w:date="2024-02-28T21:09:00Z"/>
        </w:rPr>
      </w:pPr>
      <w:ins w:id="52" w:author="Jarkko T. Koskela (Nokia)" w:date="2024-02-28T21:09:00Z">
        <w:r w:rsidRPr="0095250E">
          <w:t>4&gt;</w:t>
        </w:r>
        <w:r w:rsidRPr="0095250E">
          <w:tab/>
          <w:t xml:space="preserve">store the received </w:t>
        </w:r>
      </w:ins>
      <w:proofErr w:type="spellStart"/>
      <w:ins w:id="53" w:author="Jarkko T. Koskela (Nokia)" w:date="2024-02-28T21:11:00Z">
        <w:r>
          <w:rPr>
            <w:i/>
            <w:iCs/>
          </w:rPr>
          <w:t>measReselectionCarrierListEUTRA</w:t>
        </w:r>
        <w:proofErr w:type="spellEnd"/>
        <w:r w:rsidRPr="0095250E">
          <w:t xml:space="preserve"> </w:t>
        </w:r>
      </w:ins>
      <w:ins w:id="54" w:author="Jarkko T. Koskela (Nokia)" w:date="2024-02-28T21:09:00Z">
        <w:r w:rsidRPr="0095250E">
          <w:t xml:space="preserve">in </w:t>
        </w:r>
      </w:ins>
      <w:proofErr w:type="spellStart"/>
      <w:proofErr w:type="gramStart"/>
      <w:ins w:id="55" w:author="Jarkko T. Koskela (Nokia)" w:date="2024-02-28T21:12:00Z">
        <w:r w:rsidRPr="00091514">
          <w:rPr>
            <w:i/>
            <w:iCs/>
          </w:rPr>
          <w:t>VarMeas</w:t>
        </w:r>
        <w:r w:rsidRPr="00205724">
          <w:rPr>
            <w:i/>
            <w:iCs/>
          </w:rPr>
          <w:t>Reselection</w:t>
        </w:r>
        <w:r w:rsidRPr="00091514">
          <w:rPr>
            <w:i/>
            <w:iCs/>
          </w:rPr>
          <w:t>Config</w:t>
        </w:r>
      </w:ins>
      <w:proofErr w:type="spellEnd"/>
      <w:ins w:id="56" w:author="Jarkko T. Koskela (Nokia)" w:date="2024-02-28T21:09:00Z">
        <w:r w:rsidRPr="0095250E">
          <w:t>;</w:t>
        </w:r>
        <w:proofErr w:type="gramEnd"/>
      </w:ins>
    </w:p>
    <w:p w14:paraId="1078334D" w14:textId="77777777" w:rsidR="00205724" w:rsidRPr="0095250E" w:rsidRDefault="00205724" w:rsidP="00205724">
      <w:pPr>
        <w:pStyle w:val="B3"/>
        <w:rPr>
          <w:ins w:id="57" w:author="Jarkko T. Koskela (Nokia)" w:date="2024-02-28T21:11:00Z"/>
        </w:rPr>
      </w:pPr>
      <w:ins w:id="58" w:author="Jarkko T. Koskela (Nokia)" w:date="2024-02-28T21:11: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Pr>
            <w:i/>
            <w:iCs/>
          </w:rPr>
          <w:t>measReselectionCarrierListNR</w:t>
        </w:r>
        <w:proofErr w:type="spellEnd"/>
        <w:r>
          <w:rPr>
            <w:i/>
            <w:iCs/>
          </w:rPr>
          <w:t>:</w:t>
        </w:r>
      </w:ins>
    </w:p>
    <w:p w14:paraId="1C38994C" w14:textId="3B8B7700" w:rsidR="00205724" w:rsidDel="002311DC" w:rsidRDefault="00205724" w:rsidP="00522F97">
      <w:pPr>
        <w:pStyle w:val="B4"/>
        <w:rPr>
          <w:del w:id="59" w:author="Jarkko T. Koskela (Nokia)" w:date="2024-02-28T21:11:00Z"/>
        </w:rPr>
      </w:pPr>
      <w:ins w:id="60" w:author="Jarkko T. Koskela (Nokia)" w:date="2024-02-28T21:11:00Z">
        <w:r w:rsidRPr="0095250E">
          <w:t>4&gt;</w:t>
        </w:r>
        <w:r w:rsidRPr="0095250E">
          <w:tab/>
          <w:t xml:space="preserve">store the received </w:t>
        </w:r>
        <w:proofErr w:type="spellStart"/>
        <w:r>
          <w:rPr>
            <w:i/>
            <w:iCs/>
          </w:rPr>
          <w:t>measReselectionCarrierListNR</w:t>
        </w:r>
        <w:proofErr w:type="spellEnd"/>
        <w:r w:rsidRPr="0095250E">
          <w:t xml:space="preserve"> in </w:t>
        </w:r>
        <w:r w:rsidRPr="00205724">
          <w:rPr>
            <w:i/>
            <w:iCs/>
          </w:rPr>
          <w:t>VarMeasReselectionConfig</w:t>
        </w:r>
        <w:r w:rsidRPr="0095250E">
          <w:t>;</w:t>
        </w:r>
      </w:ins>
    </w:p>
    <w:p w14:paraId="31B3AF72" w14:textId="0B4FFCCC" w:rsidR="002311DC" w:rsidRPr="0095250E" w:rsidRDefault="002311DC" w:rsidP="002311DC">
      <w:pPr>
        <w:pStyle w:val="B3"/>
        <w:rPr>
          <w:ins w:id="61" w:author="Jarkko T. Koskela (Nokia)" w:date="2024-03-04T07:49:00Z"/>
        </w:rPr>
      </w:pPr>
      <w:ins w:id="62" w:author="Jarkko T. Koskela (Nokia)" w:date="2024-03-04T07:49: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00CF7E29">
          <w:rPr>
            <w:i/>
            <w:iCs/>
          </w:rPr>
          <w:t>measurementValidi</w:t>
        </w:r>
      </w:ins>
      <w:ins w:id="63" w:author="Jarkko T. Koskela (Nokia)" w:date="2024-03-04T07:50:00Z">
        <w:r w:rsidR="00CF7E29">
          <w:rPr>
            <w:i/>
            <w:iCs/>
          </w:rPr>
          <w:t>tyDuration</w:t>
        </w:r>
      </w:ins>
      <w:proofErr w:type="spellEnd"/>
      <w:ins w:id="64" w:author="Jarkko T. Koskela (Nokia)" w:date="2024-03-04T07:49:00Z">
        <w:r>
          <w:rPr>
            <w:i/>
            <w:iCs/>
          </w:rPr>
          <w:t>:</w:t>
        </w:r>
      </w:ins>
    </w:p>
    <w:p w14:paraId="5AFB167D" w14:textId="27172201" w:rsidR="002311DC" w:rsidRPr="0095250E" w:rsidRDefault="002311DC" w:rsidP="002311DC">
      <w:pPr>
        <w:pStyle w:val="B4"/>
        <w:rPr>
          <w:ins w:id="65" w:author="Jarkko T. Koskela (Nokia)" w:date="2024-03-04T07:49:00Z"/>
        </w:rPr>
      </w:pPr>
      <w:ins w:id="66" w:author="Jarkko T. Koskela (Nokia)" w:date="2024-03-04T07:49:00Z">
        <w:r w:rsidRPr="0095250E">
          <w:t>4&gt;</w:t>
        </w:r>
        <w:r w:rsidRPr="0095250E">
          <w:tab/>
          <w:t xml:space="preserve">store the received </w:t>
        </w:r>
        <w:proofErr w:type="spellStart"/>
        <w:r>
          <w:rPr>
            <w:i/>
            <w:iCs/>
          </w:rPr>
          <w:t>measReselectionCarrierListNR</w:t>
        </w:r>
        <w:proofErr w:type="spellEnd"/>
        <w:r w:rsidRPr="0095250E">
          <w:t xml:space="preserve"> in </w:t>
        </w:r>
      </w:ins>
      <w:proofErr w:type="spellStart"/>
      <w:proofErr w:type="gramStart"/>
      <w:ins w:id="67" w:author="Jarkko T. Koskela (Nokia)" w:date="2024-03-04T07:50:00Z">
        <w:r w:rsidR="00440215" w:rsidRPr="00091514">
          <w:rPr>
            <w:i/>
            <w:iCs/>
          </w:rPr>
          <w:t>VarMeas</w:t>
        </w:r>
        <w:r w:rsidR="00440215" w:rsidRPr="00205724">
          <w:rPr>
            <w:i/>
            <w:iCs/>
          </w:rPr>
          <w:t>Reselection</w:t>
        </w:r>
        <w:r w:rsidR="00440215" w:rsidRPr="00091514">
          <w:rPr>
            <w:i/>
            <w:iCs/>
          </w:rPr>
          <w:t>Config</w:t>
        </w:r>
      </w:ins>
      <w:proofErr w:type="spellEnd"/>
      <w:ins w:id="68" w:author="Jarkko T. Koskela (Nokia)" w:date="2024-03-04T07:49:00Z">
        <w:r w:rsidRPr="0095250E">
          <w:t>;</w:t>
        </w:r>
        <w:proofErr w:type="gramEnd"/>
      </w:ins>
    </w:p>
    <w:p w14:paraId="3B9322FA" w14:textId="77777777" w:rsidR="00522F97" w:rsidRPr="0095250E" w:rsidRDefault="00522F97" w:rsidP="00522F97">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16B1AC50" w14:textId="77777777" w:rsidR="00522F97" w:rsidRPr="0095250E" w:rsidRDefault="00522F97" w:rsidP="00522F97">
      <w:pPr>
        <w:pStyle w:val="B2"/>
      </w:pPr>
      <w:r w:rsidRPr="0095250E">
        <w:t>2&gt;</w:t>
      </w:r>
      <w:r w:rsidRPr="0095250E">
        <w:tab/>
        <w:t xml:space="preserve">reset MAC and release the default MAC Cell Group configuration, if </w:t>
      </w:r>
      <w:proofErr w:type="gramStart"/>
      <w:r w:rsidRPr="0095250E">
        <w:t>any;</w:t>
      </w:r>
      <w:proofErr w:type="gramEnd"/>
    </w:p>
    <w:p w14:paraId="392C2439" w14:textId="77777777" w:rsidR="00522F97" w:rsidRPr="0095250E" w:rsidRDefault="00522F97" w:rsidP="00522F97">
      <w:pPr>
        <w:pStyle w:val="B2"/>
      </w:pPr>
      <w:r w:rsidRPr="0095250E">
        <w:t>2&gt;</w:t>
      </w:r>
      <w:r w:rsidRPr="0095250E">
        <w:tab/>
        <w:t xml:space="preserve">apply the received </w:t>
      </w:r>
      <w:proofErr w:type="spellStart"/>
      <w:r w:rsidRPr="0095250E">
        <w:rPr>
          <w:i/>
        </w:rPr>
        <w:t>suspendConfig</w:t>
      </w:r>
      <w:proofErr w:type="spellEnd"/>
      <w:r w:rsidRPr="0095250E">
        <w:rPr>
          <w:i/>
        </w:rPr>
        <w:t xml:space="preserve"> </w:t>
      </w:r>
      <w:r w:rsidRPr="0095250E">
        <w:rPr>
          <w:iCs/>
        </w:rPr>
        <w:t xml:space="preserve">except the received </w:t>
      </w:r>
      <w:proofErr w:type="spellStart"/>
      <w:proofErr w:type="gramStart"/>
      <w:r w:rsidRPr="0095250E">
        <w:rPr>
          <w:i/>
          <w:iCs/>
        </w:rPr>
        <w:t>nextHopChainingCount</w:t>
      </w:r>
      <w:proofErr w:type="spellEnd"/>
      <w:r w:rsidRPr="0095250E">
        <w:t>;</w:t>
      </w:r>
      <w:proofErr w:type="gramEnd"/>
    </w:p>
    <w:p w14:paraId="6D766A28" w14:textId="77777777" w:rsidR="00522F97" w:rsidRPr="0095250E" w:rsidRDefault="00522F97" w:rsidP="00522F97">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72D37D5C" w14:textId="77777777" w:rsidR="00522F97" w:rsidRPr="0095250E" w:rsidRDefault="00522F97" w:rsidP="00522F97">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67D23F0" w14:textId="77777777" w:rsidR="00522F97" w:rsidRPr="0095250E" w:rsidRDefault="00522F97" w:rsidP="00522F97">
      <w:pPr>
        <w:pStyle w:val="B4"/>
      </w:pPr>
      <w:r w:rsidRPr="0095250E">
        <w:t>4&gt;</w:t>
      </w:r>
      <w:r w:rsidRPr="0095250E">
        <w:tab/>
        <w:t xml:space="preserve">consider the DRB to be configured for </w:t>
      </w:r>
      <w:proofErr w:type="gramStart"/>
      <w:r w:rsidRPr="0095250E">
        <w:t>SDT;</w:t>
      </w:r>
      <w:proofErr w:type="gramEnd"/>
    </w:p>
    <w:p w14:paraId="79D88F37" w14:textId="77777777" w:rsidR="00522F97" w:rsidRPr="0095250E" w:rsidRDefault="00522F97" w:rsidP="00522F97">
      <w:pPr>
        <w:pStyle w:val="B3"/>
      </w:pPr>
      <w:r w:rsidRPr="0095250E">
        <w:t>3&gt;</w:t>
      </w:r>
      <w:r w:rsidRPr="0095250E">
        <w:tab/>
        <w:t xml:space="preserve">if </w:t>
      </w:r>
      <w:r w:rsidRPr="0095250E">
        <w:rPr>
          <w:i/>
          <w:iCs/>
        </w:rPr>
        <w:t>sdt-SRB2-Indication</w:t>
      </w:r>
      <w:r w:rsidRPr="0095250E">
        <w:t xml:space="preserve"> is configured:</w:t>
      </w:r>
    </w:p>
    <w:p w14:paraId="03FB39CE" w14:textId="77777777" w:rsidR="00522F97" w:rsidRPr="0095250E" w:rsidRDefault="00522F97" w:rsidP="00522F97">
      <w:pPr>
        <w:pStyle w:val="B4"/>
      </w:pPr>
      <w:r w:rsidRPr="0095250E">
        <w:t>4&gt;</w:t>
      </w:r>
      <w:r w:rsidRPr="0095250E">
        <w:tab/>
        <w:t xml:space="preserve">consider the SRB2 to be configured for </w:t>
      </w:r>
      <w:proofErr w:type="gramStart"/>
      <w:r w:rsidRPr="0095250E">
        <w:t>SDT;</w:t>
      </w:r>
      <w:proofErr w:type="gramEnd"/>
    </w:p>
    <w:p w14:paraId="57E53B06" w14:textId="77777777" w:rsidR="00522F97" w:rsidRPr="0095250E" w:rsidRDefault="00522F97" w:rsidP="00522F97">
      <w:pPr>
        <w:pStyle w:val="B3"/>
      </w:pPr>
      <w:r w:rsidRPr="0095250E">
        <w:t>3&gt;</w:t>
      </w:r>
      <w:r w:rsidRPr="0095250E">
        <w:tab/>
        <w:t>for each RLC bearer (except those associated with broadcast MRBs) that is not suspended:</w:t>
      </w:r>
    </w:p>
    <w:p w14:paraId="10162EF2" w14:textId="77777777" w:rsidR="00522F97" w:rsidRPr="0095250E" w:rsidRDefault="00522F97" w:rsidP="00522F97">
      <w:pPr>
        <w:pStyle w:val="B4"/>
      </w:pPr>
      <w:r w:rsidRPr="0095250E">
        <w:t>4&gt;</w:t>
      </w:r>
      <w:r w:rsidRPr="0095250E">
        <w:tab/>
        <w:t>re-establish the RLC entity as specified in TS 38.322 [4</w:t>
      </w:r>
      <w:proofErr w:type="gramStart"/>
      <w:r w:rsidRPr="0095250E">
        <w:t>];</w:t>
      </w:r>
      <w:proofErr w:type="gramEnd"/>
    </w:p>
    <w:p w14:paraId="3E13C49E" w14:textId="77777777" w:rsidR="00522F97" w:rsidRPr="0095250E" w:rsidRDefault="00522F97" w:rsidP="00522F97">
      <w:pPr>
        <w:pStyle w:val="B3"/>
      </w:pPr>
      <w:r w:rsidRPr="0095250E">
        <w:t>3&gt;</w:t>
      </w:r>
      <w:r w:rsidRPr="0095250E">
        <w:tab/>
        <w:t>for SRB2 (if it is resumed) and for SRB1:</w:t>
      </w:r>
    </w:p>
    <w:p w14:paraId="176ABEE9" w14:textId="77777777" w:rsidR="00522F97" w:rsidRPr="0095250E" w:rsidRDefault="00522F97" w:rsidP="00522F97">
      <w:pPr>
        <w:pStyle w:val="B4"/>
      </w:pPr>
      <w:r w:rsidRPr="0095250E">
        <w:t>4&gt;</w:t>
      </w:r>
      <w:r w:rsidRPr="0095250E">
        <w:tab/>
        <w:t>trigger the PDCP entity to perform SDU discard as specified in TS 38.323 [5</w:t>
      </w:r>
      <w:proofErr w:type="gramStart"/>
      <w:r w:rsidRPr="0095250E">
        <w:t>];</w:t>
      </w:r>
      <w:proofErr w:type="gramEnd"/>
    </w:p>
    <w:p w14:paraId="752ABE7E" w14:textId="77777777" w:rsidR="00522F97" w:rsidRPr="0095250E" w:rsidRDefault="00522F97" w:rsidP="00522F97">
      <w:pPr>
        <w:pStyle w:val="B3"/>
      </w:pPr>
      <w:r w:rsidRPr="0095250E">
        <w:t>3&gt;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03DADD6A" w14:textId="77777777" w:rsidR="00522F97" w:rsidRPr="0095250E" w:rsidRDefault="00522F97" w:rsidP="00522F97">
      <w:pPr>
        <w:pStyle w:val="B4"/>
      </w:pPr>
      <w:r w:rsidRPr="0095250E">
        <w:lastRenderedPageBreak/>
        <w:t>4&gt;</w:t>
      </w:r>
      <w:r w:rsidRPr="0095250E">
        <w:tab/>
        <w:t xml:space="preserve">configure the </w:t>
      </w:r>
      <w:proofErr w:type="spellStart"/>
      <w:r w:rsidRPr="0095250E">
        <w:t>PCell</w:t>
      </w:r>
      <w:proofErr w:type="spellEnd"/>
      <w:r w:rsidRPr="0095250E">
        <w:t xml:space="preserve"> with the configured grant resources for SDT and instruct the MAC entity to start the </w:t>
      </w:r>
      <w:bookmarkStart w:id="69" w:name="_Hlk97714604"/>
      <w:r w:rsidRPr="0095250E">
        <w:rPr>
          <w:i/>
          <w:iCs/>
        </w:rPr>
        <w:t>cg-SDT-</w:t>
      </w:r>
      <w:proofErr w:type="spellStart"/>
      <w:proofErr w:type="gramStart"/>
      <w:r w:rsidRPr="0095250E">
        <w:rPr>
          <w:i/>
          <w:iCs/>
        </w:rPr>
        <w:t>TimeAlignmentTimer</w:t>
      </w:r>
      <w:bookmarkEnd w:id="69"/>
      <w:proofErr w:type="spellEnd"/>
      <w:r w:rsidRPr="0095250E">
        <w:t>;</w:t>
      </w:r>
      <w:proofErr w:type="gramEnd"/>
    </w:p>
    <w:p w14:paraId="7E6CE5E0" w14:textId="77777777" w:rsidR="00522F97" w:rsidRPr="0095250E" w:rsidRDefault="00522F97" w:rsidP="00522F97">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2BBAF52" w14:textId="77777777" w:rsidR="00522F97" w:rsidRPr="0095250E" w:rsidRDefault="00522F97" w:rsidP="00522F9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w:t>
      </w:r>
      <w:proofErr w:type="gramStart"/>
      <w:r w:rsidRPr="0095250E">
        <w:rPr>
          <w:i/>
        </w:rPr>
        <w:t>TimeAlignmentTimer</w:t>
      </w:r>
      <w:proofErr w:type="spellEnd"/>
      <w:r w:rsidRPr="0095250E">
        <w:t>;</w:t>
      </w:r>
      <w:proofErr w:type="gramEnd"/>
    </w:p>
    <w:p w14:paraId="6541BAD2" w14:textId="77777777" w:rsidR="00522F97" w:rsidRPr="0095250E" w:rsidRDefault="00522F97" w:rsidP="00522F97">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25A908EB" w14:textId="77777777" w:rsidR="00522F97" w:rsidRPr="0095250E" w:rsidRDefault="00522F97" w:rsidP="00522F9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60C7F829" w14:textId="77777777" w:rsidR="00522F97" w:rsidRPr="0095250E" w:rsidRDefault="00522F97" w:rsidP="00522F97">
      <w:pPr>
        <w:pStyle w:val="NO"/>
      </w:pPr>
      <w:r w:rsidRPr="0095250E">
        <w:t>NOTE 1b:</w:t>
      </w:r>
      <w:r w:rsidRPr="0095250E">
        <w:tab/>
        <w:t>The Network should provide full configuration to UE for SRS for Positioning in RRC_INACTIVE.</w:t>
      </w:r>
    </w:p>
    <w:p w14:paraId="72882019" w14:textId="77777777" w:rsidR="00522F97" w:rsidRPr="0095250E" w:rsidRDefault="00522F97" w:rsidP="00522F97">
      <w:pPr>
        <w:pStyle w:val="B2"/>
      </w:pPr>
      <w:r w:rsidRPr="0095250E">
        <w:t>2&gt;</w:t>
      </w:r>
      <w:r w:rsidRPr="0095250E">
        <w:tab/>
        <w:t xml:space="preserve">perform the LTM configuration release procedure for the MCG and the SCG as specified in clause </w:t>
      </w:r>
      <w:proofErr w:type="gramStart"/>
      <w:r w:rsidRPr="0095250E">
        <w:t>5.3.5.18.7;</w:t>
      </w:r>
      <w:proofErr w:type="gramEnd"/>
    </w:p>
    <w:p w14:paraId="6B444BCD" w14:textId="77777777" w:rsidR="00522F97" w:rsidRPr="0095250E" w:rsidRDefault="00522F97" w:rsidP="00522F97">
      <w:pPr>
        <w:pStyle w:val="B2"/>
      </w:pPr>
      <w:r w:rsidRPr="0095250E">
        <w:t>2&gt;</w:t>
      </w:r>
      <w:r w:rsidRPr="0095250E">
        <w:tab/>
        <w:t>remove all the entries within the MCG and the SCG</w:t>
      </w:r>
      <w:r w:rsidRPr="0095250E">
        <w:rPr>
          <w:i/>
        </w:rPr>
        <w:t xml:space="preserve"> </w:t>
      </w:r>
      <w:proofErr w:type="spellStart"/>
      <w:r w:rsidRPr="0095250E">
        <w:rPr>
          <w:i/>
        </w:rPr>
        <w:t>VarConditionalReconfig</w:t>
      </w:r>
      <w:proofErr w:type="spellEnd"/>
      <w:r w:rsidRPr="0095250E">
        <w:t xml:space="preserve">, if </w:t>
      </w:r>
      <w:proofErr w:type="gramStart"/>
      <w:r w:rsidRPr="0095250E">
        <w:t>any;</w:t>
      </w:r>
      <w:proofErr w:type="gramEnd"/>
    </w:p>
    <w:p w14:paraId="361CE6E4" w14:textId="77777777" w:rsidR="00522F97" w:rsidRPr="0095250E" w:rsidRDefault="00522F97" w:rsidP="00522F97">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xml:space="preserve">, if </w:t>
      </w:r>
      <w:proofErr w:type="gramStart"/>
      <w:r w:rsidRPr="0095250E">
        <w:t>any;</w:t>
      </w:r>
      <w:proofErr w:type="gramEnd"/>
    </w:p>
    <w:p w14:paraId="0DD29691" w14:textId="77777777" w:rsidR="00522F97" w:rsidRPr="0095250E" w:rsidRDefault="00522F97" w:rsidP="00522F97">
      <w:pPr>
        <w:pStyle w:val="B2"/>
      </w:pPr>
      <w:r w:rsidRPr="0095250E">
        <w:t>2&gt;</w:t>
      </w:r>
      <w:r w:rsidRPr="0095250E">
        <w:tab/>
        <w:t xml:space="preserve">for each </w:t>
      </w:r>
      <w:proofErr w:type="spellStart"/>
      <w:r w:rsidRPr="0095250E">
        <w:rPr>
          <w:i/>
        </w:rPr>
        <w:t>measId</w:t>
      </w:r>
      <w:proofErr w:type="spellEnd"/>
      <w:r w:rsidRPr="0095250E">
        <w:t xml:space="preserve"> of the MCG </w:t>
      </w:r>
      <w:proofErr w:type="spellStart"/>
      <w:r w:rsidRPr="0095250E">
        <w:rPr>
          <w:i/>
        </w:rPr>
        <w:t>measConfig</w:t>
      </w:r>
      <w:proofErr w:type="spellEnd"/>
      <w:r w:rsidRPr="0095250E">
        <w:t xml:space="preserve"> and for each </w:t>
      </w:r>
      <w:proofErr w:type="spellStart"/>
      <w:r w:rsidRPr="0095250E">
        <w:rPr>
          <w:i/>
        </w:rPr>
        <w:t>measId</w:t>
      </w:r>
      <w:proofErr w:type="spellEnd"/>
      <w:r w:rsidRPr="0095250E">
        <w:t xml:space="preserve"> of the SCG </w:t>
      </w:r>
      <w:proofErr w:type="spellStart"/>
      <w:r w:rsidRPr="0095250E">
        <w:rPr>
          <w:i/>
        </w:rPr>
        <w:t>measConfig</w:t>
      </w:r>
      <w:proofErr w:type="spellEnd"/>
      <w:r w:rsidRPr="0095250E">
        <w:t xml:space="preserve">, if configured,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62E6F511" w14:textId="77777777" w:rsidR="00522F97" w:rsidRPr="0095250E" w:rsidRDefault="00522F97" w:rsidP="00522F97">
      <w:pPr>
        <w:pStyle w:val="B3"/>
      </w:pPr>
      <w:r w:rsidRPr="0095250E">
        <w:t>3&gt;</w:t>
      </w:r>
      <w:r w:rsidRPr="0095250E">
        <w:tab/>
        <w:t xml:space="preserve">for the associated </w:t>
      </w:r>
      <w:proofErr w:type="spellStart"/>
      <w:r w:rsidRPr="0095250E">
        <w:rPr>
          <w:i/>
          <w:iCs/>
        </w:rPr>
        <w:t>reportConfigId</w:t>
      </w:r>
      <w:proofErr w:type="spellEnd"/>
      <w:r w:rsidRPr="0095250E">
        <w:t>:</w:t>
      </w:r>
    </w:p>
    <w:p w14:paraId="51547673" w14:textId="77777777" w:rsidR="00522F97" w:rsidRPr="0095250E" w:rsidRDefault="00522F97" w:rsidP="00522F97">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3050FB7C" w14:textId="77777777" w:rsidR="00522F97" w:rsidRPr="0095250E" w:rsidRDefault="00522F97" w:rsidP="00522F97">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2DCC987E" w14:textId="77777777" w:rsidR="00522F97" w:rsidRPr="0095250E" w:rsidRDefault="00522F97" w:rsidP="00522F97">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1D02E873" w14:textId="77777777" w:rsidR="00522F97" w:rsidRPr="0095250E" w:rsidRDefault="00522F97" w:rsidP="00522F97">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139C52FB" w14:textId="77777777" w:rsidR="00522F97" w:rsidRPr="0095250E" w:rsidRDefault="00522F97" w:rsidP="00522F97">
      <w:pPr>
        <w:pStyle w:val="B2"/>
        <w:rPr>
          <w:lang w:eastAsia="zh-CN"/>
        </w:rPr>
      </w:pPr>
      <w:r w:rsidRPr="0095250E">
        <w:rPr>
          <w:lang w:eastAsia="zh-CN"/>
        </w:rPr>
        <w:t>2&gt;</w:t>
      </w:r>
      <w:r w:rsidRPr="0095250E">
        <w:rPr>
          <w:lang w:eastAsia="zh-CN"/>
        </w:rPr>
        <w:tab/>
        <w:t xml:space="preserve">for NCR-MT, if </w:t>
      </w:r>
      <w:r w:rsidRPr="0095250E">
        <w:rPr>
          <w:i/>
          <w:lang w:eastAsia="zh-CN"/>
        </w:rPr>
        <w:t>NCR-</w:t>
      </w:r>
      <w:proofErr w:type="spellStart"/>
      <w:r w:rsidRPr="0095250E">
        <w:rPr>
          <w:i/>
          <w:lang w:eastAsia="zh-CN"/>
        </w:rPr>
        <w:t>FwdConfig</w:t>
      </w:r>
      <w:proofErr w:type="spellEnd"/>
      <w:r w:rsidRPr="0095250E">
        <w:rPr>
          <w:lang w:eastAsia="zh-CN"/>
        </w:rPr>
        <w:t xml:space="preserve"> is configured:</w:t>
      </w:r>
    </w:p>
    <w:p w14:paraId="6F281A6F" w14:textId="77777777" w:rsidR="00522F97" w:rsidRPr="0095250E" w:rsidRDefault="00522F97" w:rsidP="00522F97">
      <w:pPr>
        <w:pStyle w:val="B3"/>
        <w:rPr>
          <w:lang w:eastAsia="zh-CN"/>
        </w:rPr>
      </w:pPr>
      <w:r w:rsidRPr="0095250E">
        <w:rPr>
          <w:lang w:eastAsia="zh-CN"/>
        </w:rPr>
        <w:t>3&gt;</w:t>
      </w:r>
      <w:r w:rsidRPr="0095250E">
        <w:rPr>
          <w:lang w:eastAsia="zh-CN"/>
        </w:rPr>
        <w:tab/>
      </w:r>
      <w:r w:rsidRPr="0095250E">
        <w:t xml:space="preserve">if the </w:t>
      </w:r>
      <w:r w:rsidRPr="0095250E">
        <w:rPr>
          <w:i/>
        </w:rPr>
        <w:t>NCR-</w:t>
      </w:r>
      <w:proofErr w:type="spellStart"/>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708AF774" w14:textId="77777777" w:rsidR="00522F97" w:rsidRPr="0095250E" w:rsidRDefault="00522F97" w:rsidP="00522F97">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roofErr w:type="gramStart"/>
      <w:r w:rsidRPr="0095250E">
        <w:rPr>
          <w:lang w:eastAsia="zh-CN"/>
        </w:rPr>
        <w:t>);</w:t>
      </w:r>
      <w:proofErr w:type="gramEnd"/>
    </w:p>
    <w:p w14:paraId="1E4402F8" w14:textId="77777777" w:rsidR="00522F97" w:rsidRPr="0095250E" w:rsidRDefault="00522F97" w:rsidP="00522F97">
      <w:pPr>
        <w:pStyle w:val="B3"/>
        <w:rPr>
          <w:lang w:eastAsia="zh-CN"/>
        </w:rPr>
      </w:pPr>
      <w:r w:rsidRPr="0095250E">
        <w:rPr>
          <w:lang w:eastAsia="zh-CN"/>
        </w:rPr>
        <w:t>3&gt;</w:t>
      </w:r>
      <w:r w:rsidRPr="0095250E">
        <w:rPr>
          <w:lang w:eastAsia="zh-CN"/>
        </w:rPr>
        <w:tab/>
        <w:t>else:</w:t>
      </w:r>
    </w:p>
    <w:p w14:paraId="3232B83D" w14:textId="77777777" w:rsidR="00522F97" w:rsidRPr="0095250E" w:rsidRDefault="00522F97" w:rsidP="00522F97">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w:t>
      </w:r>
      <w:proofErr w:type="gramStart"/>
      <w:r w:rsidRPr="0095250E">
        <w:t>forwarding</w:t>
      </w:r>
      <w:r w:rsidRPr="0095250E">
        <w:rPr>
          <w:lang w:eastAsia="zh-CN"/>
        </w:rPr>
        <w:t>;</w:t>
      </w:r>
      <w:proofErr w:type="gramEnd"/>
    </w:p>
    <w:p w14:paraId="5ED2D553" w14:textId="77777777" w:rsidR="00522F97" w:rsidRPr="0095250E" w:rsidRDefault="00522F97" w:rsidP="00522F97">
      <w:pPr>
        <w:pStyle w:val="B2"/>
        <w:rPr>
          <w:lang w:eastAsia="zh-CN"/>
        </w:rPr>
      </w:pPr>
      <w:r w:rsidRPr="0095250E">
        <w:rPr>
          <w:lang w:eastAsia="zh-CN"/>
        </w:rPr>
        <w:t>2&gt;</w:t>
      </w:r>
      <w:r w:rsidRPr="0095250E">
        <w:rPr>
          <w:lang w:eastAsia="zh-CN"/>
        </w:rPr>
        <w:tab/>
        <w:t>if the UE is acting as L2 U2N Remote UE and is not configured with MP:</w:t>
      </w:r>
    </w:p>
    <w:p w14:paraId="594EB0D6" w14:textId="77777777" w:rsidR="00522F97" w:rsidRPr="0095250E" w:rsidRDefault="00522F97" w:rsidP="00522F97">
      <w:pPr>
        <w:pStyle w:val="B3"/>
        <w:rPr>
          <w:lang w:eastAsia="zh-CN"/>
        </w:rPr>
      </w:pPr>
      <w:r w:rsidRPr="0095250E">
        <w:rPr>
          <w:lang w:eastAsia="zh-CN"/>
        </w:rPr>
        <w:t>3&gt;</w:t>
      </w:r>
      <w:r w:rsidRPr="0095250E">
        <w:rPr>
          <w:lang w:eastAsia="zh-CN"/>
        </w:rPr>
        <w:tab/>
        <w:t>if the PC5-RRC connection with the U2N Relay UE is determined to be released:</w:t>
      </w:r>
    </w:p>
    <w:p w14:paraId="3AE2D9DC" w14:textId="77777777" w:rsidR="00522F97" w:rsidRPr="0095250E" w:rsidRDefault="00522F97" w:rsidP="00522F97">
      <w:pPr>
        <w:pStyle w:val="B4"/>
        <w:rPr>
          <w:lang w:eastAsia="zh-CN"/>
        </w:rPr>
      </w:pPr>
      <w:r w:rsidRPr="0095250E">
        <w:rPr>
          <w:lang w:eastAsia="zh-CN"/>
        </w:rPr>
        <w:t>4&gt;</w:t>
      </w:r>
      <w:r w:rsidRPr="0095250E">
        <w:rPr>
          <w:lang w:eastAsia="zh-CN"/>
        </w:rPr>
        <w:tab/>
        <w:t xml:space="preserve">indicate upper layers to trigger PC5 unicast link </w:t>
      </w:r>
      <w:proofErr w:type="gramStart"/>
      <w:r w:rsidRPr="0095250E">
        <w:rPr>
          <w:lang w:eastAsia="zh-CN"/>
        </w:rPr>
        <w:t>release;</w:t>
      </w:r>
      <w:proofErr w:type="gramEnd"/>
    </w:p>
    <w:p w14:paraId="2BCC97C7" w14:textId="77777777" w:rsidR="00522F97" w:rsidRPr="0095250E" w:rsidRDefault="00522F97" w:rsidP="00522F97">
      <w:pPr>
        <w:pStyle w:val="B3"/>
        <w:rPr>
          <w:lang w:eastAsia="zh-CN"/>
        </w:rPr>
      </w:pPr>
      <w:r w:rsidRPr="0095250E">
        <w:rPr>
          <w:lang w:eastAsia="zh-CN"/>
        </w:rPr>
        <w:t>3&gt;</w:t>
      </w:r>
      <w:r w:rsidRPr="0095250E">
        <w:rPr>
          <w:lang w:eastAsia="zh-CN"/>
        </w:rPr>
        <w:tab/>
        <w:t>else (i.e., maintain the PC5 RRC connection):</w:t>
      </w:r>
    </w:p>
    <w:p w14:paraId="62E77260" w14:textId="77777777" w:rsidR="00522F97" w:rsidRPr="0095250E" w:rsidRDefault="00522F97" w:rsidP="00522F97">
      <w:pPr>
        <w:pStyle w:val="B4"/>
        <w:rPr>
          <w:lang w:eastAsia="zh-CN"/>
        </w:rPr>
      </w:pPr>
      <w:r w:rsidRPr="0095250E">
        <w:rPr>
          <w:lang w:eastAsia="zh-CN"/>
        </w:rPr>
        <w:t>4&gt;</w:t>
      </w:r>
      <w:r w:rsidRPr="0095250E">
        <w:rPr>
          <w:lang w:eastAsia="zh-CN"/>
        </w:rPr>
        <w:tab/>
        <w:t xml:space="preserve">establish or re-establish (e.g. via release and add) SL RLC entity for </w:t>
      </w:r>
      <w:proofErr w:type="gramStart"/>
      <w:r w:rsidRPr="0095250E">
        <w:rPr>
          <w:lang w:eastAsia="zh-CN"/>
        </w:rPr>
        <w:t>SRB1;</w:t>
      </w:r>
      <w:proofErr w:type="gramEnd"/>
    </w:p>
    <w:p w14:paraId="641BB8D8" w14:textId="77777777" w:rsidR="00522F97" w:rsidRPr="0095250E" w:rsidRDefault="00522F97" w:rsidP="00522F97">
      <w:pPr>
        <w:pStyle w:val="B2"/>
        <w:ind w:leftChars="297" w:left="878"/>
        <w:rPr>
          <w:lang w:eastAsia="zh-CN"/>
        </w:rPr>
      </w:pPr>
      <w:r w:rsidRPr="0095250E">
        <w:rPr>
          <w:lang w:eastAsia="zh-CN"/>
        </w:rPr>
        <w:t>2&gt;</w:t>
      </w:r>
      <w:r w:rsidRPr="0095250E">
        <w:rPr>
          <w:lang w:eastAsia="zh-CN"/>
        </w:rPr>
        <w:tab/>
        <w:t>else:</w:t>
      </w:r>
    </w:p>
    <w:p w14:paraId="168F2CDC" w14:textId="77777777" w:rsidR="00522F97" w:rsidRPr="0095250E" w:rsidRDefault="00522F97" w:rsidP="00522F97">
      <w:pPr>
        <w:pStyle w:val="B3"/>
      </w:pPr>
      <w:r w:rsidRPr="0095250E">
        <w:t>3&gt;</w:t>
      </w:r>
      <w:r w:rsidRPr="0095250E">
        <w:tab/>
        <w:t xml:space="preserve">re-establish RLC entities for </w:t>
      </w:r>
      <w:proofErr w:type="gramStart"/>
      <w:r w:rsidRPr="0095250E">
        <w:t>SRB1;</w:t>
      </w:r>
      <w:proofErr w:type="gramEnd"/>
    </w:p>
    <w:p w14:paraId="0DB8A71A" w14:textId="77777777" w:rsidR="00522F97" w:rsidRPr="0095250E" w:rsidRDefault="00522F97" w:rsidP="00522F97">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7FEF463E" w14:textId="77777777" w:rsidR="00522F97" w:rsidRPr="0095250E" w:rsidRDefault="00522F97" w:rsidP="00522F97">
      <w:pPr>
        <w:pStyle w:val="B3"/>
      </w:pPr>
      <w:r w:rsidRPr="0095250E">
        <w:t>3&gt;</w:t>
      </w:r>
      <w:r w:rsidRPr="0095250E">
        <w:tab/>
        <w:t xml:space="preserve">stop the timer T319 if </w:t>
      </w:r>
      <w:proofErr w:type="gramStart"/>
      <w:r w:rsidRPr="0095250E">
        <w:t>running;</w:t>
      </w:r>
      <w:proofErr w:type="gramEnd"/>
    </w:p>
    <w:p w14:paraId="1966A266" w14:textId="77777777" w:rsidR="00522F97" w:rsidRPr="0095250E" w:rsidRDefault="00522F97" w:rsidP="00522F97">
      <w:pPr>
        <w:pStyle w:val="B3"/>
      </w:pPr>
      <w:r w:rsidRPr="0095250E">
        <w:t>3&gt;</w:t>
      </w:r>
      <w:r w:rsidRPr="0095250E">
        <w:tab/>
        <w:t>in the stored UE Inactive AS context:</w:t>
      </w:r>
    </w:p>
    <w:p w14:paraId="1170EFDC" w14:textId="77777777" w:rsidR="00522F97" w:rsidRPr="0095250E" w:rsidRDefault="00522F97" w:rsidP="00522F97">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w:t>
      </w:r>
      <w:proofErr w:type="gramStart"/>
      <w:r w:rsidRPr="0095250E">
        <w:t>keys;</w:t>
      </w:r>
      <w:proofErr w:type="gramEnd"/>
    </w:p>
    <w:p w14:paraId="34AE855E" w14:textId="77777777" w:rsidR="00522F97" w:rsidRPr="0095250E" w:rsidRDefault="00522F97" w:rsidP="00522F97">
      <w:pPr>
        <w:pStyle w:val="B4"/>
        <w:rPr>
          <w:i/>
          <w:iCs/>
        </w:rPr>
      </w:pPr>
      <w:bookmarkStart w:id="70"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proofErr w:type="gramStart"/>
      <w:r w:rsidRPr="0095250E">
        <w:rPr>
          <w:iCs/>
        </w:rPr>
        <w:t>message</w:t>
      </w:r>
      <w:r w:rsidRPr="0095250E">
        <w:rPr>
          <w:i/>
          <w:iCs/>
        </w:rPr>
        <w:t>;</w:t>
      </w:r>
      <w:proofErr w:type="gramEnd"/>
    </w:p>
    <w:bookmarkEnd w:id="70"/>
    <w:p w14:paraId="263F34B3" w14:textId="77777777" w:rsidR="00522F97" w:rsidRPr="0095250E" w:rsidRDefault="00522F97" w:rsidP="00522F97">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61D590CA" w14:textId="77777777" w:rsidR="00522F97" w:rsidRPr="0095250E" w:rsidRDefault="00522F97" w:rsidP="00522F97">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Pr="0095250E">
        <w:rPr>
          <w:i/>
        </w:rPr>
        <w:t>sl-UEIdentityRemote</w:t>
      </w:r>
      <w:proofErr w:type="spellEnd"/>
      <w:r w:rsidRPr="0095250E">
        <w:rPr>
          <w:i/>
        </w:rPr>
        <w:t xml:space="preserve"> </w:t>
      </w:r>
      <w:r w:rsidRPr="0095250E">
        <w:t>(i.e. the UE is a L2 U2N Remote UE):</w:t>
      </w:r>
    </w:p>
    <w:p w14:paraId="59208673" w14:textId="77777777" w:rsidR="00522F97" w:rsidRPr="0095250E" w:rsidRDefault="00522F97" w:rsidP="00522F97">
      <w:pPr>
        <w:pStyle w:val="B5"/>
      </w:pPr>
      <w:r w:rsidRPr="0095250E">
        <w:t>5&gt;</w:t>
      </w:r>
      <w:r w:rsidRPr="0095250E">
        <w:tab/>
        <w:t xml:space="preserve">replace the C-RNTI with the value of the </w:t>
      </w:r>
      <w:proofErr w:type="spellStart"/>
      <w:r w:rsidRPr="0095250E">
        <w:rPr>
          <w:i/>
        </w:rPr>
        <w:t>sl-</w:t>
      </w:r>
      <w:proofErr w:type="gramStart"/>
      <w:r w:rsidRPr="0095250E">
        <w:rPr>
          <w:i/>
        </w:rPr>
        <w:t>UEIdentityRemote</w:t>
      </w:r>
      <w:proofErr w:type="spellEnd"/>
      <w:r w:rsidRPr="0095250E">
        <w:t>;</w:t>
      </w:r>
      <w:proofErr w:type="gramEnd"/>
    </w:p>
    <w:p w14:paraId="4FD2C74A" w14:textId="77777777" w:rsidR="00522F97" w:rsidRPr="0095250E" w:rsidRDefault="00522F97" w:rsidP="00522F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 xml:space="preserve">contained in the discovery message received from the connected L2 U2N Relay </w:t>
      </w:r>
      <w:proofErr w:type="gramStart"/>
      <w:r w:rsidRPr="0095250E">
        <w:t>UE;</w:t>
      </w:r>
      <w:proofErr w:type="gramEnd"/>
    </w:p>
    <w:p w14:paraId="64342FBB" w14:textId="77777777" w:rsidR="00522F97" w:rsidRPr="0095250E" w:rsidRDefault="00522F97" w:rsidP="00522F97">
      <w:pPr>
        <w:pStyle w:val="B4"/>
      </w:pPr>
      <w:r w:rsidRPr="0095250E">
        <w:t>4&gt; else:</w:t>
      </w:r>
    </w:p>
    <w:p w14:paraId="41180E92" w14:textId="77777777" w:rsidR="00522F97" w:rsidRPr="0095250E" w:rsidRDefault="00522F97" w:rsidP="00522F97">
      <w:pPr>
        <w:pStyle w:val="B5"/>
      </w:pPr>
      <w:r w:rsidRPr="0095250E">
        <w:t>5&gt;</w:t>
      </w:r>
      <w:r w:rsidRPr="0095250E">
        <w:tab/>
        <w:t xml:space="preserve">replace the C-RNTI with the C-RNTI used in the cell (see TS 38.321 [3]) the UE has received the </w:t>
      </w:r>
      <w:proofErr w:type="spellStart"/>
      <w:r w:rsidRPr="0095250E">
        <w:rPr>
          <w:i/>
        </w:rPr>
        <w:t>RRCRelease</w:t>
      </w:r>
      <w:proofErr w:type="spellEnd"/>
      <w:r w:rsidRPr="0095250E">
        <w:t xml:space="preserve"> </w:t>
      </w:r>
      <w:proofErr w:type="gramStart"/>
      <w:r w:rsidRPr="0095250E">
        <w:t>message;</w:t>
      </w:r>
      <w:proofErr w:type="gramEnd"/>
    </w:p>
    <w:p w14:paraId="52F3D79F" w14:textId="77777777" w:rsidR="00522F97" w:rsidRPr="0095250E" w:rsidRDefault="00522F97" w:rsidP="00522F97">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6FA3CDC5" w14:textId="77777777" w:rsidR="00522F97" w:rsidRPr="0095250E" w:rsidRDefault="00522F97" w:rsidP="00522F97">
      <w:pPr>
        <w:pStyle w:val="B3"/>
      </w:pPr>
      <w:bookmarkStart w:id="71"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proofErr w:type="gramStart"/>
      <w:r w:rsidRPr="0095250E">
        <w:t>K</w:t>
      </w:r>
      <w:r w:rsidRPr="0095250E">
        <w:rPr>
          <w:vertAlign w:val="subscript"/>
        </w:rPr>
        <w:t>gNB</w:t>
      </w:r>
      <w:proofErr w:type="spellEnd"/>
      <w:r w:rsidRPr="0095250E">
        <w:t>;</w:t>
      </w:r>
      <w:proofErr w:type="gramEnd"/>
    </w:p>
    <w:bookmarkEnd w:id="71"/>
    <w:p w14:paraId="7A19E4B1" w14:textId="77777777" w:rsidR="00522F97" w:rsidRPr="0095250E" w:rsidRDefault="00522F97" w:rsidP="00522F97">
      <w:pPr>
        <w:pStyle w:val="B3"/>
      </w:pPr>
      <w:r w:rsidRPr="0095250E">
        <w:t>3&gt;</w:t>
      </w:r>
      <w:r w:rsidRPr="0095250E">
        <w:tab/>
        <w:t xml:space="preserve">stop the timer T319a if running and consider SDT procedure is not </w:t>
      </w:r>
      <w:proofErr w:type="gramStart"/>
      <w:r w:rsidRPr="0095250E">
        <w:t>ongoing;</w:t>
      </w:r>
      <w:proofErr w:type="gramEnd"/>
    </w:p>
    <w:p w14:paraId="4E674A51" w14:textId="77777777" w:rsidR="00522F97" w:rsidRPr="0095250E" w:rsidRDefault="00522F97" w:rsidP="00522F97">
      <w:pPr>
        <w:pStyle w:val="B2"/>
      </w:pPr>
      <w:r w:rsidRPr="0095250E">
        <w:t>2&gt;</w:t>
      </w:r>
      <w:r w:rsidRPr="0095250E">
        <w:tab/>
        <w:t>else:</w:t>
      </w:r>
    </w:p>
    <w:p w14:paraId="6B9AF48B" w14:textId="77777777" w:rsidR="00522F97" w:rsidRPr="0095250E" w:rsidRDefault="00522F97" w:rsidP="00522F97">
      <w:pPr>
        <w:pStyle w:val="B3"/>
      </w:pPr>
      <w:r w:rsidRPr="0095250E">
        <w:t>3&gt;</w:t>
      </w:r>
      <w:r w:rsidRPr="0095250E">
        <w:tab/>
        <w:t xml:space="preserve">store in the UE Inactive AS Context </w:t>
      </w:r>
      <w:bookmarkStart w:id="72" w:name="_Hlk95515016"/>
      <w:r w:rsidRPr="0095250E">
        <w:t xml:space="preserve">the </w:t>
      </w:r>
      <w:proofErr w:type="spellStart"/>
      <w:r w:rsidRPr="0095250E">
        <w:rPr>
          <w:i/>
          <w:iCs/>
        </w:rPr>
        <w:t>nextHopChainingCount</w:t>
      </w:r>
      <w:proofErr w:type="spellEnd"/>
      <w:r w:rsidRPr="0095250E">
        <w:rPr>
          <w:i/>
          <w:iCs/>
        </w:rPr>
        <w:t xml:space="preserve"> </w:t>
      </w:r>
      <w:r w:rsidRPr="0095250E">
        <w:t xml:space="preserve">received in the </w:t>
      </w:r>
      <w:proofErr w:type="spellStart"/>
      <w:r w:rsidRPr="0095250E">
        <w:rPr>
          <w:i/>
        </w:rPr>
        <w:t>RRCRelease</w:t>
      </w:r>
      <w:proofErr w:type="spellEnd"/>
      <w:r w:rsidRPr="0095250E">
        <w:rPr>
          <w:i/>
        </w:rPr>
        <w:t xml:space="preserve"> </w:t>
      </w:r>
      <w:r w:rsidRPr="0095250E">
        <w:rPr>
          <w:iCs/>
        </w:rPr>
        <w:t>message</w:t>
      </w:r>
      <w:r w:rsidRPr="0095250E">
        <w:rPr>
          <w:i/>
          <w:iCs/>
        </w:rPr>
        <w:t>,</w:t>
      </w:r>
      <w:bookmarkEnd w:id="72"/>
      <w:r w:rsidRPr="0095250E">
        <w:t xml:space="preserve">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the EHC context(s), the UDC state, the stored QoS flow to DRB mapping rules, the application layer measurement configuration, 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the </w:t>
      </w:r>
      <w:r w:rsidRPr="0095250E">
        <w:rPr>
          <w:i/>
        </w:rPr>
        <w:t>NCR-</w:t>
      </w:r>
      <w:proofErr w:type="spellStart"/>
      <w:r w:rsidRPr="0095250E">
        <w:rPr>
          <w:i/>
        </w:rPr>
        <w:t>FwdConfig</w:t>
      </w:r>
      <w:proofErr w:type="spellEnd"/>
      <w:r w:rsidRPr="0095250E">
        <w:t xml:space="preserve"> (if configured), the </w:t>
      </w:r>
      <w:proofErr w:type="spellStart"/>
      <w:r w:rsidRPr="0095250E">
        <w:rPr>
          <w:i/>
          <w:iCs/>
        </w:rPr>
        <w:t>spCellConfigCommon</w:t>
      </w:r>
      <w:proofErr w:type="spellEnd"/>
      <w:r w:rsidRPr="0095250E">
        <w:rPr>
          <w:i/>
          <w:iCs/>
        </w:rPr>
        <w:t xml:space="preserve"> </w:t>
      </w:r>
      <w:r w:rsidRPr="0095250E">
        <w:t xml:space="preserve">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configured) and all other parameters configured except for:</w:t>
      </w:r>
    </w:p>
    <w:p w14:paraId="32A460A6" w14:textId="77777777" w:rsidR="00522F97" w:rsidRPr="0095250E" w:rsidRDefault="00522F97" w:rsidP="00522F97">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w:t>
      </w:r>
      <w:proofErr w:type="spellStart"/>
      <w:proofErr w:type="gramStart"/>
      <w:r w:rsidRPr="0095250E">
        <w:t>PCell</w:t>
      </w:r>
      <w:proofErr w:type="spellEnd"/>
      <w:r w:rsidRPr="0095250E">
        <w:t>;</w:t>
      </w:r>
      <w:proofErr w:type="gramEnd"/>
    </w:p>
    <w:p w14:paraId="671C865C" w14:textId="77777777" w:rsidR="00522F97" w:rsidRPr="0095250E" w:rsidRDefault="00522F97" w:rsidP="00522F97">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w:t>
      </w:r>
      <w:proofErr w:type="gramStart"/>
      <w:r w:rsidRPr="0095250E">
        <w:t>configured;</w:t>
      </w:r>
      <w:proofErr w:type="gramEnd"/>
    </w:p>
    <w:p w14:paraId="4C5B7141" w14:textId="77777777" w:rsidR="00522F97" w:rsidRPr="0095250E" w:rsidRDefault="00522F97" w:rsidP="00522F97">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xml:space="preserve">, if </w:t>
      </w:r>
      <w:proofErr w:type="gramStart"/>
      <w:r w:rsidRPr="0095250E">
        <w:t>configured;</w:t>
      </w:r>
      <w:proofErr w:type="gramEnd"/>
    </w:p>
    <w:p w14:paraId="6B14B1CA" w14:textId="77777777" w:rsidR="00522F97" w:rsidRPr="0095250E" w:rsidRDefault="00522F97" w:rsidP="00522F97">
      <w:pPr>
        <w:pStyle w:val="B4"/>
      </w:pPr>
      <w:r w:rsidRPr="0095250E">
        <w:t>-</w:t>
      </w:r>
      <w:r w:rsidRPr="0095250E">
        <w:tab/>
      </w:r>
      <w:proofErr w:type="spellStart"/>
      <w:proofErr w:type="gramStart"/>
      <w:r w:rsidRPr="0095250E">
        <w:rPr>
          <w:i/>
        </w:rPr>
        <w:t>servingCellConfigCommonSIB</w:t>
      </w:r>
      <w:proofErr w:type="spellEnd"/>
      <w:r w:rsidRPr="0095250E">
        <w:t>;</w:t>
      </w:r>
      <w:proofErr w:type="gramEnd"/>
    </w:p>
    <w:p w14:paraId="13F570CC" w14:textId="77777777" w:rsidR="00522F97" w:rsidRPr="0095250E" w:rsidRDefault="00522F97" w:rsidP="00522F97">
      <w:pPr>
        <w:pStyle w:val="B4"/>
        <w:rPr>
          <w:i/>
        </w:rPr>
      </w:pPr>
      <w:r w:rsidRPr="0095250E">
        <w:t>-</w:t>
      </w:r>
      <w:r w:rsidRPr="0095250E">
        <w:tab/>
      </w:r>
      <w:r w:rsidRPr="0095250E">
        <w:rPr>
          <w:i/>
        </w:rPr>
        <w:t>sl-L2RelayUE-Config</w:t>
      </w:r>
      <w:r w:rsidRPr="0095250E">
        <w:t xml:space="preserve">, if </w:t>
      </w:r>
      <w:proofErr w:type="gramStart"/>
      <w:r w:rsidRPr="0095250E">
        <w:t>configured</w:t>
      </w:r>
      <w:r w:rsidRPr="0095250E">
        <w:rPr>
          <w:iCs/>
        </w:rPr>
        <w:t>;</w:t>
      </w:r>
      <w:proofErr w:type="gramEnd"/>
    </w:p>
    <w:p w14:paraId="49F4F07D" w14:textId="77777777" w:rsidR="00522F97" w:rsidRPr="0095250E" w:rsidRDefault="00522F97" w:rsidP="00522F97">
      <w:pPr>
        <w:pStyle w:val="B4"/>
        <w:rPr>
          <w:rFonts w:eastAsia="SimSun"/>
        </w:rPr>
      </w:pPr>
      <w:r w:rsidRPr="0095250E">
        <w:t>-</w:t>
      </w:r>
      <w:r w:rsidRPr="0095250E">
        <w:tab/>
      </w:r>
      <w:r w:rsidRPr="0095250E">
        <w:rPr>
          <w:i/>
        </w:rPr>
        <w:t>sl-L2RemoteUE-Config</w:t>
      </w:r>
      <w:r w:rsidRPr="0095250E">
        <w:t xml:space="preserve">, if </w:t>
      </w:r>
      <w:proofErr w:type="gramStart"/>
      <w:r w:rsidRPr="0095250E">
        <w:t>configured;</w:t>
      </w:r>
      <w:proofErr w:type="gramEnd"/>
    </w:p>
    <w:p w14:paraId="54BAD5F5" w14:textId="77777777" w:rsidR="00522F97" w:rsidRPr="0095250E" w:rsidRDefault="00522F97" w:rsidP="00522F97">
      <w:pPr>
        <w:pStyle w:val="B4"/>
      </w:pPr>
      <w:r w:rsidRPr="0095250E">
        <w:t>-</w:t>
      </w:r>
      <w:r w:rsidRPr="0095250E">
        <w:tab/>
      </w:r>
      <w:proofErr w:type="spellStart"/>
      <w:r w:rsidRPr="0095250E">
        <w:rPr>
          <w:i/>
        </w:rPr>
        <w:t>uav</w:t>
      </w:r>
      <w:proofErr w:type="spellEnd"/>
      <w:r w:rsidRPr="0095250E">
        <w:rPr>
          <w:i/>
        </w:rPr>
        <w:t>-Config</w:t>
      </w:r>
      <w:r w:rsidRPr="0095250E">
        <w:t xml:space="preserve">, if </w:t>
      </w:r>
      <w:proofErr w:type="gramStart"/>
      <w:r w:rsidRPr="0095250E">
        <w:t>configured;</w:t>
      </w:r>
      <w:proofErr w:type="gramEnd"/>
    </w:p>
    <w:p w14:paraId="1EAEFD16" w14:textId="77777777" w:rsidR="00522F97" w:rsidRPr="0095250E" w:rsidRDefault="00522F97" w:rsidP="00522F97">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3A2FE9BE" w14:textId="77777777" w:rsidR="00522F97" w:rsidRPr="0095250E" w:rsidRDefault="00522F97" w:rsidP="00522F97">
      <w:pPr>
        <w:pStyle w:val="B3"/>
      </w:pPr>
      <w:r w:rsidRPr="0095250E">
        <w:t>3&gt;</w:t>
      </w:r>
      <w:r w:rsidRPr="0095250E">
        <w:tab/>
        <w:t xml:space="preserve">store any previously or subsequently received application layer measurement report containers for which no segment, or full message, has been submitted to lower layers for </w:t>
      </w:r>
      <w:proofErr w:type="gramStart"/>
      <w:r w:rsidRPr="0095250E">
        <w:t>transmission;</w:t>
      </w:r>
      <w:proofErr w:type="gramEnd"/>
    </w:p>
    <w:p w14:paraId="5B26F311" w14:textId="77777777" w:rsidR="00522F97" w:rsidRPr="0095250E" w:rsidRDefault="00522F97" w:rsidP="00522F97">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0047B33D" w14:textId="77777777" w:rsidR="00522F97" w:rsidRPr="0095250E" w:rsidRDefault="00522F97" w:rsidP="00522F97">
      <w:pPr>
        <w:pStyle w:val="B4"/>
      </w:pPr>
      <w:r w:rsidRPr="0095250E">
        <w:t>4&gt;</w:t>
      </w:r>
      <w:r w:rsidRPr="0095250E">
        <w:tab/>
        <w:t>initiate the procedure in 5.5b.</w:t>
      </w:r>
      <w:proofErr w:type="gramStart"/>
      <w:r w:rsidRPr="0095250E">
        <w:t>1.2;</w:t>
      </w:r>
      <w:proofErr w:type="gramEnd"/>
    </w:p>
    <w:p w14:paraId="59B3D964" w14:textId="77777777" w:rsidR="00522F97" w:rsidRPr="0095250E" w:rsidRDefault="00522F97" w:rsidP="00522F97">
      <w:pPr>
        <w:pStyle w:val="NO"/>
      </w:pPr>
      <w:r w:rsidRPr="0095250E">
        <w:t>NOTE 2:</w:t>
      </w:r>
      <w:r w:rsidRPr="0095250E">
        <w:tab/>
        <w:t xml:space="preserve">NR </w:t>
      </w:r>
      <w:proofErr w:type="spellStart"/>
      <w:r w:rsidRPr="0095250E">
        <w:t>sidelink</w:t>
      </w:r>
      <w:proofErr w:type="spellEnd"/>
      <w:r w:rsidRPr="0095250E">
        <w:t xml:space="preserve"> communication</w:t>
      </w:r>
      <w:r w:rsidRPr="0095250E">
        <w:rPr>
          <w:lang w:eastAsia="zh-CN"/>
        </w:rPr>
        <w:t xml:space="preserve">/discovery related configurations and logged measurement </w:t>
      </w:r>
      <w:proofErr w:type="gramStart"/>
      <w:r w:rsidRPr="0095250E">
        <w:rPr>
          <w:lang w:eastAsia="zh-CN"/>
        </w:rPr>
        <w:t>configuration</w:t>
      </w:r>
      <w:proofErr w:type="gramEnd"/>
      <w:r w:rsidRPr="0095250E">
        <w:rPr>
          <w:lang w:eastAsia="zh-CN"/>
        </w:rPr>
        <w:t xml:space="preserve"> are not stored as </w:t>
      </w:r>
      <w:r w:rsidRPr="0095250E">
        <w:t>UE Inactive AS Context</w:t>
      </w:r>
      <w:r w:rsidRPr="0095250E">
        <w:rPr>
          <w:lang w:eastAsia="zh-CN"/>
        </w:rPr>
        <w:t xml:space="preserve">, when UE enters </w:t>
      </w:r>
      <w:r w:rsidRPr="0095250E">
        <w:t>RRC_INACTIVE.</w:t>
      </w:r>
    </w:p>
    <w:p w14:paraId="63A7ADF0" w14:textId="77777777" w:rsidR="00522F97" w:rsidRPr="0095250E" w:rsidRDefault="00522F97" w:rsidP="00522F97">
      <w:pPr>
        <w:pStyle w:val="B2"/>
      </w:pPr>
      <w:r w:rsidRPr="0095250E">
        <w:t>2&gt;</w:t>
      </w:r>
      <w:r w:rsidRPr="0095250E">
        <w:tab/>
        <w:t xml:space="preserve">suspend all SRB(s) and DRB(s), except SRB0 and broadcast </w:t>
      </w:r>
      <w:proofErr w:type="gramStart"/>
      <w:r w:rsidRPr="0095250E">
        <w:t>MRBs;</w:t>
      </w:r>
      <w:proofErr w:type="gramEnd"/>
    </w:p>
    <w:p w14:paraId="32C8CBE5" w14:textId="77777777" w:rsidR="00522F97" w:rsidRPr="0095250E" w:rsidRDefault="00522F97" w:rsidP="00522F97">
      <w:pPr>
        <w:pStyle w:val="B2"/>
      </w:pPr>
      <w:r w:rsidRPr="0095250E">
        <w:t>2&gt;</w:t>
      </w:r>
      <w:r w:rsidRPr="0095250E">
        <w:tab/>
        <w:t>suspend all multicast MRB(s) associated with multicast session(s) not configured to receive in RRC_</w:t>
      </w:r>
      <w:proofErr w:type="gramStart"/>
      <w:r w:rsidRPr="0095250E">
        <w:t>INACTIVE;</w:t>
      </w:r>
      <w:proofErr w:type="gramEnd"/>
    </w:p>
    <w:p w14:paraId="5C42E5C2" w14:textId="77777777" w:rsidR="00522F97" w:rsidRPr="0095250E" w:rsidRDefault="00522F97" w:rsidP="00522F97">
      <w:pPr>
        <w:pStyle w:val="B2"/>
      </w:pPr>
      <w:r w:rsidRPr="0095250E">
        <w:lastRenderedPageBreak/>
        <w:t>2&gt;</w:t>
      </w:r>
      <w:r w:rsidRPr="0095250E">
        <w:tab/>
        <w:t>indicate PDCP suspend to lower layers of all DRBs and multicast MRBs associated with multicast session(s) not configured to receive in RRC_</w:t>
      </w:r>
      <w:proofErr w:type="gramStart"/>
      <w:r w:rsidRPr="0095250E">
        <w:t>INACTIVE;</w:t>
      </w:r>
      <w:proofErr w:type="gramEnd"/>
    </w:p>
    <w:p w14:paraId="0D752DF4" w14:textId="77777777" w:rsidR="00522F97" w:rsidRPr="0095250E" w:rsidRDefault="00522F97" w:rsidP="00522F97">
      <w:pPr>
        <w:pStyle w:val="B2"/>
        <w:rPr>
          <w:lang w:eastAsia="zh-CN"/>
        </w:rPr>
      </w:pPr>
      <w:r w:rsidRPr="0095250E">
        <w:rPr>
          <w:lang w:eastAsia="zh-CN"/>
        </w:rPr>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w:t>
      </w:r>
      <w:proofErr w:type="gramStart"/>
      <w:r w:rsidRPr="0095250E">
        <w:rPr>
          <w:lang w:eastAsia="zh-CN"/>
        </w:rPr>
        <w:t>configured;</w:t>
      </w:r>
      <w:proofErr w:type="gramEnd"/>
    </w:p>
    <w:p w14:paraId="6370A163" w14:textId="77777777" w:rsidR="00522F97" w:rsidRPr="0095250E" w:rsidRDefault="00522F97" w:rsidP="00522F97">
      <w:pPr>
        <w:pStyle w:val="B2"/>
        <w:rPr>
          <w:lang w:eastAsia="zh-CN"/>
        </w:rPr>
      </w:pPr>
      <w:r w:rsidRPr="0095250E">
        <w:rPr>
          <w:lang w:eastAsia="zh-CN"/>
        </w:rPr>
        <w:t>2&gt;</w:t>
      </w:r>
      <w:r w:rsidRPr="0095250E">
        <w:rPr>
          <w:lang w:eastAsia="zh-CN"/>
        </w:rPr>
        <w:tab/>
        <w:t xml:space="preserve">release PC5 Relay RLC channel(s), if </w:t>
      </w:r>
      <w:proofErr w:type="gramStart"/>
      <w:r w:rsidRPr="0095250E">
        <w:rPr>
          <w:lang w:eastAsia="zh-CN"/>
        </w:rPr>
        <w:t>configured;</w:t>
      </w:r>
      <w:proofErr w:type="gramEnd"/>
    </w:p>
    <w:p w14:paraId="72EC3232" w14:textId="77777777" w:rsidR="00522F97" w:rsidRPr="0095250E" w:rsidRDefault="00522F97" w:rsidP="00522F97">
      <w:pPr>
        <w:pStyle w:val="B2"/>
        <w:rPr>
          <w:lang w:eastAsia="zh-CN"/>
        </w:rPr>
      </w:pPr>
      <w:r w:rsidRPr="0095250E">
        <w:rPr>
          <w:lang w:eastAsia="zh-CN"/>
        </w:rPr>
        <w:t>2&gt;</w:t>
      </w:r>
      <w:r w:rsidRPr="0095250E">
        <w:rPr>
          <w:lang w:eastAsia="zh-CN"/>
        </w:rPr>
        <w:tab/>
        <w:t xml:space="preserve">release the SRAP entity, if </w:t>
      </w:r>
      <w:proofErr w:type="gramStart"/>
      <w:r w:rsidRPr="0095250E">
        <w:rPr>
          <w:lang w:eastAsia="zh-CN"/>
        </w:rPr>
        <w:t>configured;</w:t>
      </w:r>
      <w:proofErr w:type="gramEnd"/>
    </w:p>
    <w:p w14:paraId="6A4EA332" w14:textId="77777777" w:rsidR="00522F97" w:rsidRPr="0095250E" w:rsidRDefault="00522F97" w:rsidP="00522F97">
      <w:pPr>
        <w:pStyle w:val="NO"/>
        <w:rPr>
          <w:lang w:eastAsia="zh-CN"/>
        </w:rPr>
      </w:pPr>
      <w:r w:rsidRPr="0095250E">
        <w:t>NOTE 2a:</w:t>
      </w:r>
      <w:r w:rsidRPr="0095250E">
        <w:tab/>
        <w:t>A L2 U2N Relay UE may re-establish the SL-RLC0, SL-RLC1 and SRAP entity after release.</w:t>
      </w:r>
    </w:p>
    <w:p w14:paraId="65D798E4" w14:textId="77777777" w:rsidR="00522F97" w:rsidRPr="0095250E" w:rsidRDefault="00522F97" w:rsidP="00522F97">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B1159F7"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w:t>
      </w:r>
      <w:proofErr w:type="spellStart"/>
      <w:r w:rsidRPr="0095250E">
        <w:rPr>
          <w:rFonts w:eastAsia="SimSun"/>
          <w:i/>
        </w:rPr>
        <w:t>sl</w:t>
      </w:r>
      <w:proofErr w:type="spellEnd"/>
      <w:r w:rsidRPr="0095250E">
        <w:rPr>
          <w:rFonts w:eastAsia="SimSun"/>
          <w:i/>
        </w:rPr>
        <w:t>-</w:t>
      </w:r>
      <w:proofErr w:type="gramStart"/>
      <w:r w:rsidRPr="0095250E">
        <w:rPr>
          <w:rFonts w:eastAsia="SimSun"/>
          <w:i/>
        </w:rPr>
        <w:t>IndirectPathAddChange</w:t>
      </w:r>
      <w:r w:rsidRPr="0095250E">
        <w:rPr>
          <w:rFonts w:eastAsia="SimSun"/>
        </w:rPr>
        <w:t>;</w:t>
      </w:r>
      <w:proofErr w:type="gramEnd"/>
    </w:p>
    <w:p w14:paraId="03B52B3B"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58482962" w14:textId="77777777" w:rsidR="00522F97" w:rsidRPr="0095250E" w:rsidRDefault="00522F97" w:rsidP="00522F97">
      <w:pPr>
        <w:pStyle w:val="B2"/>
        <w:rPr>
          <w:rFonts w:eastAsia="SimSun"/>
        </w:rPr>
      </w:pPr>
      <w:r w:rsidRPr="0095250E">
        <w:rPr>
          <w:rFonts w:eastAsia="SimSun"/>
        </w:rPr>
        <w:t>2&gt;</w:t>
      </w:r>
      <w:r w:rsidRPr="0095250E">
        <w:rPr>
          <w:rFonts w:eastAsia="SimSun"/>
        </w:rPr>
        <w:tab/>
        <w:t>if N3C indirect path is configured:</w:t>
      </w:r>
    </w:p>
    <w:p w14:paraId="63688238"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3B589495"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5048E3BB" w14:textId="77777777" w:rsidR="00522F97" w:rsidRPr="0095250E" w:rsidRDefault="00522F97" w:rsidP="00522F97">
      <w:pPr>
        <w:pStyle w:val="B2"/>
        <w:rPr>
          <w:rFonts w:eastAsia="SimSun"/>
        </w:rPr>
      </w:pPr>
      <w:r w:rsidRPr="0095250E">
        <w:rPr>
          <w:rFonts w:eastAsia="SimSun"/>
        </w:rPr>
        <w:t>2&gt;</w:t>
      </w:r>
      <w:r w:rsidRPr="0095250E">
        <w:rPr>
          <w:rFonts w:eastAsia="SimSun"/>
        </w:rPr>
        <w:tab/>
        <w:t>if the UE is acting as a N3C relay UE:</w:t>
      </w:r>
    </w:p>
    <w:p w14:paraId="17556157"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4184095E" w14:textId="77777777" w:rsidR="00522F97" w:rsidRPr="0095250E" w:rsidRDefault="00522F97" w:rsidP="00522F97">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01682EEC" w14:textId="77777777" w:rsidR="00522F97" w:rsidRPr="0095250E" w:rsidRDefault="00522F97" w:rsidP="00522F97">
      <w:pPr>
        <w:pStyle w:val="B2"/>
      </w:pPr>
      <w:r w:rsidRPr="0095250E">
        <w:t>2&gt;</w:t>
      </w:r>
      <w:r w:rsidRPr="0095250E">
        <w:tab/>
        <w:t xml:space="preserve">if the </w:t>
      </w:r>
      <w:r w:rsidRPr="0095250E">
        <w:rPr>
          <w:i/>
        </w:rPr>
        <w:t>t380</w:t>
      </w:r>
      <w:r w:rsidRPr="0095250E">
        <w:t xml:space="preserve"> is included:</w:t>
      </w:r>
    </w:p>
    <w:p w14:paraId="14DCCA0F" w14:textId="77777777" w:rsidR="00522F97" w:rsidRPr="0095250E" w:rsidRDefault="00522F97" w:rsidP="00522F97">
      <w:pPr>
        <w:pStyle w:val="B3"/>
      </w:pPr>
      <w:r w:rsidRPr="0095250E">
        <w:t>3&gt;</w:t>
      </w:r>
      <w:r w:rsidRPr="0095250E">
        <w:tab/>
        <w:t>start timer T380, with the timer value set to</w:t>
      </w:r>
      <w:r w:rsidRPr="0095250E">
        <w:rPr>
          <w:i/>
        </w:rPr>
        <w:t xml:space="preserve"> </w:t>
      </w:r>
      <w:proofErr w:type="gramStart"/>
      <w:r w:rsidRPr="0095250E">
        <w:rPr>
          <w:i/>
        </w:rPr>
        <w:t>t380</w:t>
      </w:r>
      <w:r w:rsidRPr="0095250E">
        <w:t>;</w:t>
      </w:r>
      <w:proofErr w:type="gramEnd"/>
    </w:p>
    <w:p w14:paraId="75406F5F" w14:textId="77777777" w:rsidR="00522F97" w:rsidRPr="0095250E" w:rsidRDefault="00522F97" w:rsidP="00522F97">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43FD979E" w14:textId="77777777" w:rsidR="00522F97" w:rsidRPr="0095250E" w:rsidRDefault="00522F97" w:rsidP="00522F97">
      <w:pPr>
        <w:pStyle w:val="B3"/>
      </w:pPr>
      <w:r w:rsidRPr="0095250E">
        <w:t>3&gt;</w:t>
      </w:r>
      <w:r w:rsidRPr="0095250E">
        <w:tab/>
        <w:t xml:space="preserve">start timer T302 with the value set to the </w:t>
      </w:r>
      <w:proofErr w:type="spellStart"/>
      <w:proofErr w:type="gramStart"/>
      <w:r w:rsidRPr="0095250E">
        <w:rPr>
          <w:i/>
        </w:rPr>
        <w:t>waitTime</w:t>
      </w:r>
      <w:proofErr w:type="spellEnd"/>
      <w:r w:rsidRPr="0095250E">
        <w:t>;</w:t>
      </w:r>
      <w:proofErr w:type="gramEnd"/>
    </w:p>
    <w:p w14:paraId="72AE739E" w14:textId="77777777" w:rsidR="00522F97" w:rsidRPr="0095250E" w:rsidRDefault="00522F97" w:rsidP="00522F97">
      <w:pPr>
        <w:pStyle w:val="B3"/>
      </w:pPr>
      <w:r w:rsidRPr="0095250E">
        <w:t>3&gt;</w:t>
      </w:r>
      <w:r w:rsidRPr="0095250E">
        <w:tab/>
        <w:t>inform upper layers that access barring is applicable for all access categories except categories '0' and '2</w:t>
      </w:r>
      <w:proofErr w:type="gramStart"/>
      <w:r w:rsidRPr="0095250E">
        <w:t>';</w:t>
      </w:r>
      <w:proofErr w:type="gramEnd"/>
    </w:p>
    <w:p w14:paraId="299671D5" w14:textId="77777777" w:rsidR="00522F97" w:rsidRPr="0095250E" w:rsidRDefault="00522F97" w:rsidP="00522F97">
      <w:pPr>
        <w:pStyle w:val="B2"/>
      </w:pPr>
      <w:r w:rsidRPr="0095250E">
        <w:t>2&gt;</w:t>
      </w:r>
      <w:r w:rsidRPr="0095250E">
        <w:tab/>
        <w:t>if T390 is running:</w:t>
      </w:r>
    </w:p>
    <w:p w14:paraId="0B99AE8E" w14:textId="77777777" w:rsidR="00522F97" w:rsidRPr="0095250E" w:rsidRDefault="00522F97" w:rsidP="00522F97">
      <w:pPr>
        <w:pStyle w:val="B3"/>
      </w:pPr>
      <w:r w:rsidRPr="0095250E">
        <w:t>3&gt;</w:t>
      </w:r>
      <w:r w:rsidRPr="0095250E">
        <w:tab/>
        <w:t xml:space="preserve">stop timer T390 for all access </w:t>
      </w:r>
      <w:proofErr w:type="gramStart"/>
      <w:r w:rsidRPr="0095250E">
        <w:t>categories;</w:t>
      </w:r>
      <w:proofErr w:type="gramEnd"/>
    </w:p>
    <w:p w14:paraId="21CA3D94" w14:textId="77777777" w:rsidR="00522F97" w:rsidRPr="0095250E" w:rsidRDefault="00522F97" w:rsidP="00522F97">
      <w:pPr>
        <w:pStyle w:val="B3"/>
      </w:pPr>
      <w:r w:rsidRPr="0095250E">
        <w:t>3&gt;</w:t>
      </w:r>
      <w:r w:rsidRPr="0095250E">
        <w:tab/>
        <w:t>perform the actions as specified in 5.3.14.</w:t>
      </w:r>
      <w:proofErr w:type="gramStart"/>
      <w:r w:rsidRPr="0095250E">
        <w:t>4;</w:t>
      </w:r>
      <w:proofErr w:type="gramEnd"/>
    </w:p>
    <w:p w14:paraId="66A90EE3" w14:textId="77777777" w:rsidR="00522F97" w:rsidRPr="0095250E" w:rsidRDefault="00522F97" w:rsidP="00522F97">
      <w:pPr>
        <w:pStyle w:val="B2"/>
      </w:pPr>
      <w:r w:rsidRPr="0095250E">
        <w:t>2&gt;</w:t>
      </w:r>
      <w:r w:rsidRPr="0095250E">
        <w:tab/>
        <w:t xml:space="preserve">indicate the suspension of the RRC connection to upper </w:t>
      </w:r>
      <w:proofErr w:type="gramStart"/>
      <w:r w:rsidRPr="0095250E">
        <w:t>layers;</w:t>
      </w:r>
      <w:proofErr w:type="gramEnd"/>
    </w:p>
    <w:p w14:paraId="7EACF62C" w14:textId="77777777" w:rsidR="00522F97" w:rsidRPr="0095250E" w:rsidRDefault="00522F97" w:rsidP="00522F97">
      <w:pPr>
        <w:pStyle w:val="B2"/>
      </w:pPr>
      <w:r w:rsidRPr="0095250E">
        <w:t>2&gt;</w:t>
      </w:r>
      <w:r w:rsidRPr="0095250E">
        <w:tab/>
        <w:t>if the UE is capable of L2 U2N Remote UE:</w:t>
      </w:r>
    </w:p>
    <w:p w14:paraId="4C6D02C6" w14:textId="77777777" w:rsidR="00522F97" w:rsidRPr="0095250E" w:rsidRDefault="00522F97" w:rsidP="00522F97">
      <w:pPr>
        <w:pStyle w:val="B3"/>
      </w:pPr>
      <w:r w:rsidRPr="0095250E">
        <w:t>3&gt;</w:t>
      </w:r>
      <w:r w:rsidRPr="0095250E">
        <w:tab/>
        <w:t>enter RRC_</w:t>
      </w:r>
      <w:proofErr w:type="gramStart"/>
      <w:r w:rsidRPr="0095250E">
        <w:t>INACTIVE, and</w:t>
      </w:r>
      <w:proofErr w:type="gramEnd"/>
      <w:r w:rsidRPr="0095250E">
        <w:t xml:space="preserve"> perform either cell selection as specified in TS 38.304 [20], or relay selection as specified in clause 5.8.15.3, or both;</w:t>
      </w:r>
    </w:p>
    <w:p w14:paraId="0D104B76" w14:textId="77777777" w:rsidR="00522F97" w:rsidRPr="0095250E" w:rsidRDefault="00522F97" w:rsidP="00522F97">
      <w:pPr>
        <w:pStyle w:val="B2"/>
      </w:pPr>
      <w:r w:rsidRPr="0095250E">
        <w:t>2&gt;</w:t>
      </w:r>
      <w:r w:rsidRPr="0095250E">
        <w:tab/>
        <w:t>else:</w:t>
      </w:r>
    </w:p>
    <w:p w14:paraId="452BA610" w14:textId="77777777" w:rsidR="00522F97" w:rsidRPr="0095250E" w:rsidRDefault="00522F97" w:rsidP="00522F97">
      <w:pPr>
        <w:pStyle w:val="B3"/>
      </w:pPr>
      <w:r w:rsidRPr="0095250E">
        <w:t>3&gt;</w:t>
      </w:r>
      <w:r w:rsidRPr="0095250E">
        <w:tab/>
        <w:t>enter RRC_INACTIVE and perform cell selection as specified in TS 38.304 [20</w:t>
      </w:r>
      <w:proofErr w:type="gramStart"/>
      <w:r w:rsidRPr="0095250E">
        <w:t>];</w:t>
      </w:r>
      <w:proofErr w:type="gramEnd"/>
    </w:p>
    <w:p w14:paraId="368E967E" w14:textId="77777777" w:rsidR="00522F97" w:rsidRPr="0095250E" w:rsidRDefault="00522F97" w:rsidP="00522F97">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17304215" w14:textId="77777777" w:rsidR="00522F97" w:rsidRPr="0095250E" w:rsidRDefault="00522F97" w:rsidP="00522F97">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xml:space="preserve">, as specified in clause </w:t>
      </w:r>
      <w:proofErr w:type="gramStart"/>
      <w:r w:rsidRPr="0095250E">
        <w:t>5.3.2.3;</w:t>
      </w:r>
      <w:proofErr w:type="gramEnd"/>
    </w:p>
    <w:p w14:paraId="3163DF18" w14:textId="77777777" w:rsidR="00522F97" w:rsidRPr="0095250E" w:rsidRDefault="00522F97" w:rsidP="00522F97">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5F726FC9" w14:textId="77777777" w:rsidR="00522F97" w:rsidRPr="0095250E" w:rsidRDefault="00522F97" w:rsidP="00522F97">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44376A94" w14:textId="77777777" w:rsidR="00522F97" w:rsidRPr="0095250E" w:rsidRDefault="00522F97" w:rsidP="00522F97">
      <w:pPr>
        <w:pStyle w:val="B4"/>
        <w:rPr>
          <w:rFonts w:eastAsia="MS Mincho"/>
        </w:rPr>
      </w:pPr>
      <w:r w:rsidRPr="0095250E">
        <w:t>4&gt;</w:t>
      </w:r>
      <w:r w:rsidRPr="0095250E">
        <w:tab/>
        <w:t xml:space="preserve">apply the multicast PTM configuration as specified in </w:t>
      </w:r>
      <w:proofErr w:type="gramStart"/>
      <w:r w:rsidRPr="0095250E">
        <w:t>5.10.3;</w:t>
      </w:r>
      <w:proofErr w:type="gramEnd"/>
    </w:p>
    <w:p w14:paraId="1D009393" w14:textId="77777777" w:rsidR="00522F97" w:rsidRPr="0095250E" w:rsidRDefault="00522F97" w:rsidP="00522F97">
      <w:pPr>
        <w:pStyle w:val="B4"/>
      </w:pPr>
      <w:r w:rsidRPr="0095250E">
        <w:lastRenderedPageBreak/>
        <w:t>4&gt;</w:t>
      </w:r>
      <w:r w:rsidRPr="0095250E">
        <w:tab/>
        <w:t xml:space="preserve">monitor the Multicast MCCH-RNTI as specified in </w:t>
      </w:r>
      <w:proofErr w:type="gramStart"/>
      <w:r w:rsidRPr="0095250E">
        <w:t>5.10.2;</w:t>
      </w:r>
      <w:proofErr w:type="gramEnd"/>
    </w:p>
    <w:p w14:paraId="3A2A1FC8" w14:textId="77777777" w:rsidR="00522F97" w:rsidRPr="0095250E" w:rsidRDefault="00522F97" w:rsidP="00522F97">
      <w:pPr>
        <w:pStyle w:val="B1"/>
      </w:pPr>
      <w:r w:rsidRPr="0095250E">
        <w:t>1&gt;</w:t>
      </w:r>
      <w:r w:rsidRPr="0095250E">
        <w:tab/>
        <w:t>else:</w:t>
      </w:r>
    </w:p>
    <w:p w14:paraId="7D120A07" w14:textId="77777777" w:rsidR="00522F97" w:rsidRPr="0095250E" w:rsidRDefault="00522F97" w:rsidP="00522F97">
      <w:pPr>
        <w:pStyle w:val="B2"/>
      </w:pPr>
      <w:r w:rsidRPr="0095250E">
        <w:t>2&gt;</w:t>
      </w:r>
      <w:r w:rsidRPr="0095250E">
        <w:tab/>
        <w:t>perform the actions upon going to RRC_IDLE as specified in 5.3.11, with the release cause 'other'.</w:t>
      </w:r>
    </w:p>
    <w:p w14:paraId="3817AE99" w14:textId="77777777" w:rsidR="00522F97" w:rsidRPr="0095250E" w:rsidRDefault="00522F97" w:rsidP="00522F97">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7F91E763" w14:textId="77777777" w:rsidR="00522F97" w:rsidRPr="0095250E" w:rsidRDefault="00522F97" w:rsidP="00522F97">
      <w:pPr>
        <w:pStyle w:val="NO"/>
      </w:pPr>
      <w:r w:rsidRPr="0095250E">
        <w:t>NOTE 4:</w:t>
      </w:r>
      <w:r w:rsidRPr="0095250E">
        <w:tab/>
        <w:t>It is left to UE implementation whether to stop T430, if running, when going to RRC_INACTIVE.</w:t>
      </w:r>
    </w:p>
    <w:p w14:paraId="63EB21EB" w14:textId="77777777" w:rsidR="001A2519" w:rsidRDefault="001A2519" w:rsidP="001A2519">
      <w:pPr>
        <w:rPr>
          <w:noProof/>
        </w:rPr>
      </w:pPr>
    </w:p>
    <w:p w14:paraId="4D2D6B41" w14:textId="77777777" w:rsidR="00F7124A" w:rsidRDefault="00F7124A" w:rsidP="00F7124A">
      <w:pPr>
        <w:rPr>
          <w:noProof/>
        </w:rPr>
      </w:pPr>
    </w:p>
    <w:p w14:paraId="627885F6" w14:textId="77777777" w:rsidR="00F7124A" w:rsidRPr="00AB51C5" w:rsidRDefault="00F7124A" w:rsidP="00F7124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8DC572C" w14:textId="77777777" w:rsidR="00F7124A" w:rsidRPr="0095250E" w:rsidRDefault="00F7124A" w:rsidP="00F7124A">
      <w:pPr>
        <w:pStyle w:val="Heading4"/>
      </w:pPr>
      <w:bookmarkStart w:id="73" w:name="_Toc60776835"/>
      <w:bookmarkStart w:id="74" w:name="_Toc156129817"/>
      <w:r w:rsidRPr="0095250E">
        <w:t>5.3.13.4</w:t>
      </w:r>
      <w:r w:rsidRPr="0095250E">
        <w:tab/>
        <w:t xml:space="preserve">Reception of the </w:t>
      </w:r>
      <w:proofErr w:type="spellStart"/>
      <w:r w:rsidRPr="0095250E">
        <w:rPr>
          <w:i/>
        </w:rPr>
        <w:t>RRCResume</w:t>
      </w:r>
      <w:proofErr w:type="spellEnd"/>
      <w:r w:rsidRPr="0095250E">
        <w:t xml:space="preserve"> by the UE</w:t>
      </w:r>
      <w:bookmarkEnd w:id="73"/>
      <w:bookmarkEnd w:id="74"/>
    </w:p>
    <w:p w14:paraId="28090DCD" w14:textId="77777777" w:rsidR="00F7124A" w:rsidRPr="0095250E" w:rsidRDefault="00F7124A" w:rsidP="00F7124A">
      <w:r w:rsidRPr="0095250E">
        <w:t>The UE shall:</w:t>
      </w:r>
    </w:p>
    <w:p w14:paraId="7E632AA4" w14:textId="77777777" w:rsidR="00F7124A" w:rsidRPr="0095250E" w:rsidRDefault="00F7124A" w:rsidP="00F7124A">
      <w:pPr>
        <w:pStyle w:val="B1"/>
        <w:rPr>
          <w:lang w:eastAsia="zh-CN"/>
        </w:rPr>
      </w:pPr>
      <w:r w:rsidRPr="0095250E">
        <w:t>1&gt;</w:t>
      </w:r>
      <w:r w:rsidRPr="0095250E">
        <w:tab/>
        <w:t xml:space="preserve">stop timer T319, if </w:t>
      </w:r>
      <w:proofErr w:type="gramStart"/>
      <w:r w:rsidRPr="0095250E">
        <w:t>running;</w:t>
      </w:r>
      <w:proofErr w:type="gramEnd"/>
    </w:p>
    <w:p w14:paraId="3D67C61F" w14:textId="77777777" w:rsidR="00F7124A" w:rsidRPr="0095250E" w:rsidRDefault="00F7124A" w:rsidP="00F7124A">
      <w:pPr>
        <w:pStyle w:val="B1"/>
        <w:rPr>
          <w:lang w:eastAsia="zh-CN"/>
        </w:rPr>
      </w:pPr>
      <w:r w:rsidRPr="0095250E">
        <w:rPr>
          <w:lang w:eastAsia="zh-CN"/>
        </w:rPr>
        <w:t>1&gt;</w:t>
      </w:r>
      <w:r w:rsidRPr="0095250E">
        <w:rPr>
          <w:lang w:eastAsia="zh-CN"/>
        </w:rPr>
        <w:tab/>
      </w:r>
      <w:r w:rsidRPr="0095250E">
        <w:t xml:space="preserve">stop timer T319a, if running and consider SDT procedure is not </w:t>
      </w:r>
      <w:proofErr w:type="gramStart"/>
      <w:r w:rsidRPr="0095250E">
        <w:t>ongoing;</w:t>
      </w:r>
      <w:proofErr w:type="gramEnd"/>
    </w:p>
    <w:p w14:paraId="51286682" w14:textId="77777777" w:rsidR="00F7124A" w:rsidRPr="0095250E" w:rsidRDefault="00F7124A" w:rsidP="00F7124A">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15F15B80" w14:textId="77777777" w:rsidR="00F7124A" w:rsidRPr="0095250E" w:rsidRDefault="00F7124A" w:rsidP="00F7124A">
      <w:pPr>
        <w:pStyle w:val="B1"/>
      </w:pPr>
      <w:r w:rsidRPr="0095250E">
        <w:t>1&gt;</w:t>
      </w:r>
      <w:r w:rsidRPr="0095250E">
        <w:tab/>
        <w:t>if T331 is running:</w:t>
      </w:r>
    </w:p>
    <w:p w14:paraId="675001E8" w14:textId="77777777" w:rsidR="00F7124A" w:rsidRPr="0095250E" w:rsidRDefault="00F7124A" w:rsidP="00F7124A">
      <w:pPr>
        <w:pStyle w:val="B2"/>
      </w:pPr>
      <w:r w:rsidRPr="0095250E">
        <w:t>2&gt;</w:t>
      </w:r>
      <w:r w:rsidRPr="0095250E">
        <w:tab/>
        <w:t xml:space="preserve">stop timer </w:t>
      </w:r>
      <w:proofErr w:type="gramStart"/>
      <w:r w:rsidRPr="0095250E">
        <w:t>T331;</w:t>
      </w:r>
      <w:proofErr w:type="gramEnd"/>
    </w:p>
    <w:p w14:paraId="03661B45" w14:textId="77777777" w:rsidR="00F7124A" w:rsidRPr="0095250E" w:rsidRDefault="00F7124A" w:rsidP="00F7124A">
      <w:pPr>
        <w:pStyle w:val="B2"/>
        <w:rPr>
          <w:rFonts w:eastAsia="DengXian"/>
        </w:rPr>
      </w:pPr>
      <w:r w:rsidRPr="0095250E">
        <w:rPr>
          <w:rFonts w:eastAsia="DengXian"/>
        </w:rPr>
        <w:t>2&gt;</w:t>
      </w:r>
      <w:r w:rsidRPr="0095250E">
        <w:rPr>
          <w:rFonts w:eastAsia="DengXian"/>
        </w:rPr>
        <w:tab/>
        <w:t xml:space="preserve">perform the actions as specified in </w:t>
      </w:r>
      <w:proofErr w:type="gramStart"/>
      <w:r w:rsidRPr="0095250E">
        <w:rPr>
          <w:rFonts w:eastAsia="DengXian"/>
        </w:rPr>
        <w:t>5.7.8.3;</w:t>
      </w:r>
      <w:proofErr w:type="gramEnd"/>
    </w:p>
    <w:p w14:paraId="7F30CE73"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includes the </w:t>
      </w:r>
      <w:proofErr w:type="spellStart"/>
      <w:r w:rsidRPr="0095250E">
        <w:rPr>
          <w:i/>
        </w:rPr>
        <w:t>fullConfig</w:t>
      </w:r>
      <w:proofErr w:type="spellEnd"/>
      <w:r w:rsidRPr="0095250E">
        <w:t>:</w:t>
      </w:r>
    </w:p>
    <w:p w14:paraId="0E6D0E50" w14:textId="77777777" w:rsidR="00F7124A" w:rsidRPr="0095250E" w:rsidRDefault="00F7124A" w:rsidP="00F7124A">
      <w:pPr>
        <w:pStyle w:val="B2"/>
      </w:pPr>
      <w:r w:rsidRPr="0095250E">
        <w:rPr>
          <w:lang w:eastAsia="ko-KR"/>
        </w:rPr>
        <w:t>2&gt;</w:t>
      </w:r>
      <w:r w:rsidRPr="0095250E">
        <w:rPr>
          <w:lang w:eastAsia="ko-KR"/>
        </w:rPr>
        <w:tab/>
      </w:r>
      <w:r w:rsidRPr="0095250E">
        <w:rPr>
          <w:lang w:eastAsia="en-GB"/>
        </w:rPr>
        <w:t xml:space="preserve">perform the full configuration procedure as specified in </w:t>
      </w:r>
      <w:proofErr w:type="gramStart"/>
      <w:r w:rsidRPr="0095250E">
        <w:rPr>
          <w:lang w:eastAsia="en-GB"/>
        </w:rPr>
        <w:t>5.3.5.11</w:t>
      </w:r>
      <w:r w:rsidRPr="0095250E">
        <w:t>;</w:t>
      </w:r>
      <w:proofErr w:type="gramEnd"/>
    </w:p>
    <w:p w14:paraId="08CAC259" w14:textId="77777777" w:rsidR="00F7124A" w:rsidRPr="0095250E" w:rsidRDefault="00F7124A" w:rsidP="00F7124A">
      <w:pPr>
        <w:pStyle w:val="B1"/>
      </w:pPr>
      <w:r w:rsidRPr="0095250E">
        <w:t>1&gt;</w:t>
      </w:r>
      <w:r w:rsidRPr="0095250E">
        <w:tab/>
        <w:t>else:</w:t>
      </w:r>
    </w:p>
    <w:p w14:paraId="658E750C" w14:textId="77777777" w:rsidR="00F7124A" w:rsidRPr="0095250E" w:rsidRDefault="00F7124A" w:rsidP="00F7124A">
      <w:pPr>
        <w:pStyle w:val="B2"/>
        <w:rPr>
          <w:rFonts w:eastAsia="Batang"/>
          <w:noProof/>
        </w:rPr>
      </w:pPr>
      <w:r w:rsidRPr="0095250E">
        <w:t>2&gt;</w:t>
      </w:r>
      <w:r w:rsidRPr="0095250E">
        <w:tab/>
      </w:r>
      <w:r w:rsidRPr="0095250E">
        <w:rPr>
          <w:rFonts w:eastAsia="Batang"/>
          <w:noProof/>
        </w:rPr>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252D275A" w14:textId="77777777" w:rsidR="00F7124A" w:rsidRPr="0095250E" w:rsidRDefault="00F7124A" w:rsidP="00F7124A">
      <w:pPr>
        <w:pStyle w:val="B3"/>
      </w:pPr>
      <w:r w:rsidRPr="0095250E">
        <w:t>3&gt;</w:t>
      </w:r>
      <w:r w:rsidRPr="0095250E">
        <w:tab/>
        <w:t xml:space="preserve">release the MCG </w:t>
      </w:r>
      <w:proofErr w:type="spellStart"/>
      <w:r w:rsidRPr="0095250E">
        <w:t>SCell</w:t>
      </w:r>
      <w:proofErr w:type="spellEnd"/>
      <w:r w:rsidRPr="0095250E">
        <w:t xml:space="preserve">(s) from the UE Inactive AS context, if </w:t>
      </w:r>
      <w:proofErr w:type="gramStart"/>
      <w:r w:rsidRPr="0095250E">
        <w:t>stored;</w:t>
      </w:r>
      <w:proofErr w:type="gramEnd"/>
    </w:p>
    <w:p w14:paraId="504B60F1" w14:textId="77777777" w:rsidR="00F7124A" w:rsidRPr="0095250E" w:rsidRDefault="00F7124A" w:rsidP="00F7124A">
      <w:pPr>
        <w:pStyle w:val="B2"/>
        <w:rPr>
          <w:rFonts w:eastAsia="Batang"/>
          <w:noProof/>
        </w:rPr>
      </w:pPr>
      <w:r w:rsidRPr="0095250E">
        <w:rPr>
          <w:rFonts w:eastAsia="Batang"/>
          <w:noProof/>
        </w:rPr>
        <w:t>2&gt;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76D2CEB2" w14:textId="77777777" w:rsidR="00F7124A" w:rsidRPr="0095250E" w:rsidRDefault="00F7124A" w:rsidP="00F7124A">
      <w:pPr>
        <w:pStyle w:val="B3"/>
      </w:pPr>
      <w:r w:rsidRPr="0095250E">
        <w:t>3&gt;</w:t>
      </w:r>
      <w:r w:rsidRPr="0095250E">
        <w:tab/>
        <w:t xml:space="preserve">release the MR-DC related configurations (i.e., as specified in 5.3.5.10) from the UE Inactive AS context, if </w:t>
      </w:r>
      <w:proofErr w:type="gramStart"/>
      <w:r w:rsidRPr="0095250E">
        <w:t>stored;</w:t>
      </w:r>
      <w:proofErr w:type="gramEnd"/>
    </w:p>
    <w:p w14:paraId="10507801" w14:textId="77777777" w:rsidR="00F7124A" w:rsidRPr="0095250E" w:rsidRDefault="00F7124A" w:rsidP="00F7124A">
      <w:pPr>
        <w:pStyle w:val="B2"/>
      </w:pPr>
      <w:r w:rsidRPr="0095250E">
        <w:t>2&gt;</w:t>
      </w:r>
      <w:r w:rsidRPr="0095250E">
        <w:tab/>
        <w:t xml:space="preserve">restore the </w:t>
      </w:r>
      <w:proofErr w:type="spellStart"/>
      <w:r w:rsidRPr="0095250E">
        <w:rPr>
          <w:i/>
        </w:rPr>
        <w:t>masterCellGroup</w:t>
      </w:r>
      <w:proofErr w:type="spellEnd"/>
      <w:r w:rsidRPr="0095250E">
        <w:rPr>
          <w:i/>
        </w:rPr>
        <w:t xml:space="preserve">, </w:t>
      </w:r>
      <w:proofErr w:type="spellStart"/>
      <w:r w:rsidRPr="0095250E">
        <w:rPr>
          <w:i/>
        </w:rPr>
        <w:t>mrdc-SecondaryCellGroup</w:t>
      </w:r>
      <w:proofErr w:type="spellEnd"/>
      <w:r w:rsidRPr="0095250E">
        <w:t xml:space="preserve">, if stored, and </w:t>
      </w:r>
      <w:proofErr w:type="spellStart"/>
      <w:r w:rsidRPr="0095250E">
        <w:rPr>
          <w:i/>
        </w:rPr>
        <w:t>pdcp</w:t>
      </w:r>
      <w:proofErr w:type="spellEnd"/>
      <w:r w:rsidRPr="0095250E">
        <w:rPr>
          <w:i/>
        </w:rPr>
        <w:t>-Config</w:t>
      </w:r>
      <w:r w:rsidRPr="0095250E">
        <w:t xml:space="preserve"> from the UE Inactive AS </w:t>
      </w:r>
      <w:proofErr w:type="gramStart"/>
      <w:r w:rsidRPr="0095250E">
        <w:t>context;</w:t>
      </w:r>
      <w:proofErr w:type="gramEnd"/>
    </w:p>
    <w:p w14:paraId="7A188338" w14:textId="77777777" w:rsidR="00F7124A" w:rsidRPr="0095250E" w:rsidRDefault="00F7124A" w:rsidP="00F7124A">
      <w:pPr>
        <w:pStyle w:val="B2"/>
      </w:pPr>
      <w:r w:rsidRPr="0095250E">
        <w:t>2&gt;</w:t>
      </w:r>
      <w:r w:rsidRPr="0095250E">
        <w:tab/>
        <w:t xml:space="preserve">configure lower layers to consider the restored MCG and SCG </w:t>
      </w:r>
      <w:proofErr w:type="spellStart"/>
      <w:r w:rsidRPr="0095250E">
        <w:t>SCell</w:t>
      </w:r>
      <w:proofErr w:type="spellEnd"/>
      <w:r w:rsidRPr="0095250E">
        <w:t xml:space="preserve">(s) (if any) to be in deactivated </w:t>
      </w:r>
      <w:proofErr w:type="gramStart"/>
      <w:r w:rsidRPr="0095250E">
        <w:t>state;</w:t>
      </w:r>
      <w:proofErr w:type="gramEnd"/>
    </w:p>
    <w:p w14:paraId="196EF8C7" w14:textId="77777777" w:rsidR="00F7124A" w:rsidRPr="0095250E" w:rsidRDefault="00F7124A" w:rsidP="00F7124A">
      <w:pPr>
        <w:pStyle w:val="B1"/>
      </w:pPr>
      <w:r w:rsidRPr="0095250E">
        <w:t>1&gt;</w:t>
      </w:r>
      <w:r w:rsidRPr="0095250E">
        <w:tab/>
        <w:t xml:space="preserve">discard the UE Inactive AS </w:t>
      </w:r>
      <w:proofErr w:type="gramStart"/>
      <w:r w:rsidRPr="0095250E">
        <w:t>context;</w:t>
      </w:r>
      <w:proofErr w:type="gramEnd"/>
    </w:p>
    <w:p w14:paraId="514AA077" w14:textId="77777777" w:rsidR="00F7124A" w:rsidRPr="0095250E" w:rsidRDefault="00F7124A" w:rsidP="00F7124A">
      <w:pPr>
        <w:pStyle w:val="B1"/>
      </w:pPr>
      <w:bookmarkStart w:id="75" w:name="_Hlk95515147"/>
      <w:r w:rsidRPr="0095250E">
        <w:t>1&gt;</w:t>
      </w:r>
      <w:r w:rsidRPr="0095250E">
        <w:tab/>
        <w:t xml:space="preserve">store the used </w:t>
      </w:r>
      <w:proofErr w:type="spellStart"/>
      <w:r w:rsidRPr="0095250E">
        <w:rPr>
          <w:i/>
          <w:iCs/>
        </w:rPr>
        <w:t>nextHopChainingCount</w:t>
      </w:r>
      <w:proofErr w:type="spellEnd"/>
      <w:r w:rsidRPr="0095250E">
        <w:t xml:space="preserve"> value associated to the current </w:t>
      </w:r>
      <w:proofErr w:type="spellStart"/>
      <w:proofErr w:type="gramStart"/>
      <w:r w:rsidRPr="0095250E">
        <w:t>K</w:t>
      </w:r>
      <w:r w:rsidRPr="0095250E">
        <w:rPr>
          <w:vertAlign w:val="subscript"/>
        </w:rPr>
        <w:t>gNB</w:t>
      </w:r>
      <w:proofErr w:type="spellEnd"/>
      <w:r w:rsidRPr="0095250E">
        <w:t>;</w:t>
      </w:r>
      <w:proofErr w:type="gramEnd"/>
    </w:p>
    <w:bookmarkEnd w:id="75"/>
    <w:p w14:paraId="36FADB95" w14:textId="77777777" w:rsidR="00F7124A" w:rsidRPr="0095250E" w:rsidRDefault="00F7124A" w:rsidP="00F7124A">
      <w:pPr>
        <w:pStyle w:val="B1"/>
      </w:pPr>
      <w:r w:rsidRPr="0095250E">
        <w:t>1&gt;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50C6C19D" w14:textId="77777777" w:rsidR="00F7124A" w:rsidRPr="0095250E" w:rsidRDefault="00F7124A" w:rsidP="00F7124A">
      <w:pPr>
        <w:pStyle w:val="B2"/>
      </w:pPr>
      <w:r w:rsidRPr="0095250E">
        <w:t>2&gt;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73FE7FBF" w14:textId="77777777" w:rsidR="00F7124A" w:rsidRPr="0095250E" w:rsidRDefault="00F7124A" w:rsidP="00F7124A">
      <w:pPr>
        <w:pStyle w:val="B2"/>
      </w:pPr>
      <w:r w:rsidRPr="0095250E">
        <w:t>2&gt;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0577A8D1" w14:textId="77777777" w:rsidR="00F7124A" w:rsidRPr="0095250E" w:rsidRDefault="00F7124A" w:rsidP="00F7124A">
      <w:pPr>
        <w:pStyle w:val="B1"/>
      </w:pPr>
      <w:r w:rsidRPr="0095250E">
        <w:t>1&gt;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t xml:space="preserve"> is configured:</w:t>
      </w:r>
    </w:p>
    <w:p w14:paraId="5A941917" w14:textId="77777777" w:rsidR="00F7124A" w:rsidRPr="0095250E" w:rsidRDefault="00F7124A" w:rsidP="00F7124A">
      <w:pPr>
        <w:pStyle w:val="B2"/>
        <w:rPr>
          <w:lang w:eastAsia="zh-CN"/>
        </w:rPr>
      </w:pPr>
      <w:r w:rsidRPr="0095250E">
        <w:rPr>
          <w:lang w:eastAsia="zh-CN"/>
        </w:rPr>
        <w:t>2&gt;</w:t>
      </w:r>
      <w:r w:rsidRPr="0095250E">
        <w:rPr>
          <w:lang w:eastAsia="zh-CN"/>
        </w:rPr>
        <w:tab/>
        <w:t xml:space="preserve">instruct the MAC entity to stop </w:t>
      </w:r>
      <w:proofErr w:type="spellStart"/>
      <w:r w:rsidRPr="0095250E">
        <w:rPr>
          <w:i/>
        </w:rPr>
        <w:t>inactivePosSRS-TimeAlignmentTimer</w:t>
      </w:r>
      <w:proofErr w:type="spellEnd"/>
      <w:r w:rsidRPr="0095250E">
        <w:t xml:space="preserve">, if it is </w:t>
      </w:r>
      <w:proofErr w:type="gramStart"/>
      <w:r w:rsidRPr="0095250E">
        <w:t>running</w:t>
      </w:r>
      <w:r w:rsidRPr="0095250E">
        <w:rPr>
          <w:lang w:eastAsia="zh-CN"/>
        </w:rPr>
        <w:t>;</w:t>
      </w:r>
      <w:proofErr w:type="gramEnd"/>
    </w:p>
    <w:p w14:paraId="7E9365E9" w14:textId="77777777" w:rsidR="00F7124A" w:rsidRPr="0095250E" w:rsidRDefault="00F7124A" w:rsidP="00F7124A">
      <w:pPr>
        <w:pStyle w:val="B1"/>
      </w:pPr>
      <w:r w:rsidRPr="0095250E">
        <w:t>1&gt;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77B9A4AF" w14:textId="77777777" w:rsidR="00F7124A" w:rsidRPr="0095250E" w:rsidRDefault="00F7124A" w:rsidP="00F7124A">
      <w:pPr>
        <w:pStyle w:val="B2"/>
      </w:pPr>
      <w:r w:rsidRPr="0095250E">
        <w:rPr>
          <w:lang w:eastAsia="zh-CN"/>
        </w:rPr>
        <w:lastRenderedPageBreak/>
        <w:t>2&gt;</w:t>
      </w:r>
      <w:r w:rsidRPr="0095250E">
        <w:rPr>
          <w:lang w:eastAsia="zh-CN"/>
        </w:rPr>
        <w:tab/>
        <w:t xml:space="preserve">instruct the MAC entity to stop </w:t>
      </w:r>
      <w:proofErr w:type="spellStart"/>
      <w:r w:rsidRPr="0095250E">
        <w:rPr>
          <w:i/>
          <w:iCs/>
        </w:rPr>
        <w:t>inactivePosSRS-ValidityAreaTAT</w:t>
      </w:r>
      <w:proofErr w:type="spellEnd"/>
      <w:r w:rsidRPr="0095250E">
        <w:t xml:space="preserve">, if it is </w:t>
      </w:r>
      <w:proofErr w:type="gramStart"/>
      <w:r w:rsidRPr="0095250E">
        <w:t>running</w:t>
      </w:r>
      <w:r w:rsidRPr="0095250E">
        <w:rPr>
          <w:lang w:eastAsia="zh-CN"/>
        </w:rPr>
        <w:t>;</w:t>
      </w:r>
      <w:proofErr w:type="gramEnd"/>
    </w:p>
    <w:p w14:paraId="27EFD652" w14:textId="77777777" w:rsidR="00F7124A" w:rsidRPr="0095250E" w:rsidRDefault="00F7124A" w:rsidP="00F7124A">
      <w:pPr>
        <w:pStyle w:val="B1"/>
      </w:pPr>
      <w:r w:rsidRPr="0095250E">
        <w:t>1&gt;</w:t>
      </w:r>
      <w:r w:rsidRPr="0095250E">
        <w:tab/>
        <w:t xml:space="preserve">release the </w:t>
      </w:r>
      <w:proofErr w:type="spellStart"/>
      <w:r w:rsidRPr="0095250E">
        <w:rPr>
          <w:i/>
        </w:rPr>
        <w:t>suspendConfig</w:t>
      </w:r>
      <w:proofErr w:type="spellEnd"/>
      <w:r w:rsidRPr="0095250E">
        <w:t xml:space="preserve"> except the </w:t>
      </w:r>
      <w:r w:rsidRPr="0095250E">
        <w:rPr>
          <w:i/>
        </w:rPr>
        <w:t>ran-</w:t>
      </w:r>
      <w:proofErr w:type="spellStart"/>
      <w:proofErr w:type="gramStart"/>
      <w:r w:rsidRPr="0095250E">
        <w:rPr>
          <w:i/>
        </w:rPr>
        <w:t>NotificationAreaInfo</w:t>
      </w:r>
      <w:proofErr w:type="spellEnd"/>
      <w:r w:rsidRPr="0095250E">
        <w:t>;</w:t>
      </w:r>
      <w:proofErr w:type="gramEnd"/>
    </w:p>
    <w:p w14:paraId="36FDCE4C" w14:textId="77777777" w:rsidR="00F7124A" w:rsidRPr="0095250E" w:rsidRDefault="00F7124A" w:rsidP="00F7124A">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masterCellGroup</w:t>
      </w:r>
      <w:r w:rsidRPr="0095250E">
        <w:rPr>
          <w:rFonts w:eastAsia="Batang"/>
          <w:noProof/>
        </w:rPr>
        <w:t>:</w:t>
      </w:r>
    </w:p>
    <w:p w14:paraId="41E01087" w14:textId="77777777" w:rsidR="00F7124A" w:rsidRPr="0095250E" w:rsidRDefault="00F7124A" w:rsidP="00F7124A">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4BE6D97E" w14:textId="77777777" w:rsidR="00F7124A" w:rsidRPr="0095250E" w:rsidRDefault="00F7124A" w:rsidP="00F7124A">
      <w:pPr>
        <w:pStyle w:val="B1"/>
        <w:rPr>
          <w:i/>
        </w:rPr>
      </w:pPr>
      <w:r w:rsidRPr="0095250E">
        <w:t>1&gt;</w:t>
      </w:r>
      <w:r w:rsidRPr="0095250E">
        <w:tab/>
        <w:t xml:space="preserve">if the </w:t>
      </w:r>
      <w:proofErr w:type="spellStart"/>
      <w:r w:rsidRPr="0095250E">
        <w:rPr>
          <w:i/>
        </w:rPr>
        <w:t>RRCResume</w:t>
      </w:r>
      <w:proofErr w:type="spellEnd"/>
      <w:r w:rsidRPr="0095250E">
        <w:rPr>
          <w:rFonts w:eastAsia="Batang"/>
          <w:noProof/>
        </w:rPr>
        <w:t xml:space="preserve"> </w:t>
      </w:r>
      <w:r w:rsidRPr="0095250E">
        <w:t xml:space="preserve">includes the </w:t>
      </w:r>
      <w:proofErr w:type="spellStart"/>
      <w:r w:rsidRPr="0095250E">
        <w:rPr>
          <w:i/>
        </w:rPr>
        <w:t>mrdc-SecondaryCellGroup</w:t>
      </w:r>
      <w:proofErr w:type="spellEnd"/>
      <w:r w:rsidRPr="0095250E">
        <w:rPr>
          <w:i/>
        </w:rPr>
        <w:t>:</w:t>
      </w:r>
    </w:p>
    <w:p w14:paraId="7232976E" w14:textId="77777777" w:rsidR="00F7124A" w:rsidRPr="0095250E" w:rsidRDefault="00F7124A" w:rsidP="00F7124A">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r w:rsidRPr="0095250E">
        <w:rPr>
          <w:i/>
        </w:rPr>
        <w:t>nr-SCG</w:t>
      </w:r>
      <w:r w:rsidRPr="0095250E">
        <w:t>:</w:t>
      </w:r>
    </w:p>
    <w:p w14:paraId="19E83CF1" w14:textId="77777777" w:rsidR="00F7124A" w:rsidRPr="0095250E" w:rsidRDefault="00F7124A" w:rsidP="00F7124A">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7D76A544" w14:textId="77777777" w:rsidR="00F7124A" w:rsidRPr="0095250E" w:rsidRDefault="00F7124A" w:rsidP="00F7124A">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proofErr w:type="spellStart"/>
      <w:r w:rsidRPr="0095250E">
        <w:rPr>
          <w:i/>
        </w:rPr>
        <w:t>eutra</w:t>
      </w:r>
      <w:proofErr w:type="spellEnd"/>
      <w:r w:rsidRPr="0095250E">
        <w:rPr>
          <w:i/>
        </w:rPr>
        <w:t>-SCG</w:t>
      </w:r>
      <w:r w:rsidRPr="0095250E">
        <w:t>:</w:t>
      </w:r>
    </w:p>
    <w:p w14:paraId="4BAF18FD" w14:textId="77777777" w:rsidR="00F7124A" w:rsidRPr="0095250E" w:rsidRDefault="00F7124A" w:rsidP="00F7124A">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175E8258" w14:textId="77777777" w:rsidR="00F7124A" w:rsidRPr="0095250E" w:rsidRDefault="00F7124A" w:rsidP="00F7124A">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1FBB3B0B" w14:textId="77777777" w:rsidR="00F7124A" w:rsidRPr="0095250E" w:rsidRDefault="00F7124A" w:rsidP="00F7124A">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6CD4DD00" w14:textId="77777777" w:rsidR="00F7124A" w:rsidRPr="0095250E" w:rsidRDefault="00F7124A" w:rsidP="00F7124A">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3D2F3832" w14:textId="77777777" w:rsidR="00F7124A" w:rsidRPr="0095250E" w:rsidRDefault="00F7124A" w:rsidP="00F7124A">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578B9EEB" w14:textId="77777777" w:rsidR="00F7124A" w:rsidRPr="0095250E" w:rsidRDefault="00F7124A" w:rsidP="00F7124A">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225C8586" w14:textId="77777777" w:rsidR="00F7124A" w:rsidRPr="0095250E" w:rsidRDefault="00F7124A" w:rsidP="00F7124A">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527B2B96" w14:textId="77777777" w:rsidR="00F7124A" w:rsidRPr="0095250E" w:rsidRDefault="00F7124A" w:rsidP="00F7124A">
      <w:pPr>
        <w:pStyle w:val="B1"/>
      </w:pPr>
      <w:r w:rsidRPr="0095250E">
        <w:t>1&gt;</w:t>
      </w:r>
      <w:r w:rsidRPr="0095250E">
        <w:tab/>
        <w:t xml:space="preserve">if the </w:t>
      </w:r>
      <w:proofErr w:type="spellStart"/>
      <w:r w:rsidRPr="0095250E">
        <w:rPr>
          <w:i/>
          <w:lang w:eastAsia="x-none"/>
        </w:rPr>
        <w:t>RRCResume</w:t>
      </w:r>
      <w:proofErr w:type="spellEnd"/>
      <w:r w:rsidRPr="0095250E">
        <w:rPr>
          <w:rFonts w:eastAsia="Batang"/>
          <w:noProof/>
        </w:rPr>
        <w:t xml:space="preserve"> </w:t>
      </w:r>
      <w:r w:rsidRPr="0095250E">
        <w:t xml:space="preserve">message includes the </w:t>
      </w:r>
      <w:proofErr w:type="spellStart"/>
      <w:r w:rsidRPr="0095250E">
        <w:rPr>
          <w:i/>
        </w:rPr>
        <w:t>needForGapsConfigNR</w:t>
      </w:r>
      <w:proofErr w:type="spellEnd"/>
      <w:r w:rsidRPr="0095250E">
        <w:t>:</w:t>
      </w:r>
    </w:p>
    <w:p w14:paraId="5A440563" w14:textId="77777777" w:rsidR="00F7124A" w:rsidRPr="0095250E" w:rsidRDefault="00F7124A" w:rsidP="00F7124A">
      <w:pPr>
        <w:pStyle w:val="B2"/>
      </w:pPr>
      <w:r w:rsidRPr="0095250E">
        <w:t>2&gt;</w:t>
      </w:r>
      <w:r w:rsidRPr="0095250E">
        <w:tab/>
        <w:t xml:space="preserve">if </w:t>
      </w:r>
      <w:proofErr w:type="spellStart"/>
      <w:r w:rsidRPr="0095250E">
        <w:rPr>
          <w:i/>
        </w:rPr>
        <w:t>needForGapsConfigNR</w:t>
      </w:r>
      <w:proofErr w:type="spellEnd"/>
      <w:r w:rsidRPr="0095250E">
        <w:t xml:space="preserve"> is set to </w:t>
      </w:r>
      <w:r w:rsidRPr="0095250E">
        <w:rPr>
          <w:i/>
        </w:rPr>
        <w:t>setup</w:t>
      </w:r>
      <w:r w:rsidRPr="0095250E">
        <w:t>:</w:t>
      </w:r>
    </w:p>
    <w:p w14:paraId="7E8F9661" w14:textId="77777777" w:rsidR="00F7124A" w:rsidRPr="0095250E" w:rsidRDefault="00F7124A" w:rsidP="00F7124A">
      <w:pPr>
        <w:pStyle w:val="B3"/>
      </w:pPr>
      <w:r w:rsidRPr="0095250E">
        <w:t>3&gt;</w:t>
      </w:r>
      <w:r w:rsidRPr="0095250E">
        <w:tab/>
        <w:t xml:space="preserve">consider itself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65890B43" w14:textId="77777777" w:rsidR="00F7124A" w:rsidRPr="0095250E" w:rsidRDefault="00F7124A" w:rsidP="00F7124A">
      <w:pPr>
        <w:pStyle w:val="B2"/>
      </w:pPr>
      <w:r w:rsidRPr="0095250E">
        <w:t>2&gt;</w:t>
      </w:r>
      <w:r w:rsidRPr="0095250E">
        <w:tab/>
        <w:t>else:</w:t>
      </w:r>
    </w:p>
    <w:p w14:paraId="5581E547" w14:textId="77777777" w:rsidR="00F7124A" w:rsidRPr="0095250E" w:rsidRDefault="00F7124A" w:rsidP="00F7124A">
      <w:pPr>
        <w:pStyle w:val="B3"/>
      </w:pPr>
      <w:r w:rsidRPr="0095250E">
        <w:t>3&gt;</w:t>
      </w:r>
      <w:r w:rsidRPr="0095250E">
        <w:tab/>
        <w:t xml:space="preserve">consider itself not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7345A9C2"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needForGapNCSG-ConfigNR</w:t>
      </w:r>
      <w:proofErr w:type="spellEnd"/>
      <w:r w:rsidRPr="0095250E">
        <w:t>:</w:t>
      </w:r>
    </w:p>
    <w:p w14:paraId="528E76EE" w14:textId="77777777" w:rsidR="00F7124A" w:rsidRPr="0095250E" w:rsidRDefault="00F7124A" w:rsidP="00F7124A">
      <w:pPr>
        <w:pStyle w:val="B2"/>
      </w:pPr>
      <w:r w:rsidRPr="0095250E">
        <w:t>2&gt;</w:t>
      </w:r>
      <w:r w:rsidRPr="0095250E">
        <w:tab/>
        <w:t xml:space="preserve">if </w:t>
      </w:r>
      <w:proofErr w:type="spellStart"/>
      <w:r w:rsidRPr="0095250E">
        <w:rPr>
          <w:i/>
        </w:rPr>
        <w:t>needForGapNCSG-ConfigNR</w:t>
      </w:r>
      <w:proofErr w:type="spellEnd"/>
      <w:r w:rsidRPr="0095250E">
        <w:t xml:space="preserve"> is set to </w:t>
      </w:r>
      <w:r w:rsidRPr="0095250E">
        <w:rPr>
          <w:i/>
        </w:rPr>
        <w:t>setup</w:t>
      </w:r>
      <w:r w:rsidRPr="0095250E">
        <w:t>:</w:t>
      </w:r>
    </w:p>
    <w:p w14:paraId="3E756140" w14:textId="77777777" w:rsidR="00F7124A" w:rsidRPr="0095250E" w:rsidRDefault="00F7124A" w:rsidP="00F7124A">
      <w:pPr>
        <w:pStyle w:val="B3"/>
      </w:pPr>
      <w:r w:rsidRPr="0095250E">
        <w:t>3&gt;</w:t>
      </w:r>
      <w:r w:rsidRPr="0095250E">
        <w:tab/>
        <w:t xml:space="preserve">consider itself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3820B775" w14:textId="77777777" w:rsidR="00F7124A" w:rsidRPr="0095250E" w:rsidRDefault="00F7124A" w:rsidP="00F7124A">
      <w:pPr>
        <w:pStyle w:val="B2"/>
      </w:pPr>
      <w:r w:rsidRPr="0095250E">
        <w:t>2&gt;</w:t>
      </w:r>
      <w:r w:rsidRPr="0095250E">
        <w:tab/>
        <w:t>else:</w:t>
      </w:r>
    </w:p>
    <w:p w14:paraId="5A2AC9DC" w14:textId="77777777" w:rsidR="00F7124A" w:rsidRPr="0095250E" w:rsidRDefault="00F7124A" w:rsidP="00F7124A">
      <w:pPr>
        <w:pStyle w:val="B3"/>
      </w:pPr>
      <w:r w:rsidRPr="0095250E">
        <w:t>3&gt;</w:t>
      </w:r>
      <w:r w:rsidRPr="0095250E">
        <w:tab/>
        <w:t xml:space="preserve">consider itself not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368EEC44"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needForGapNCSG-ConfigEUTRA</w:t>
      </w:r>
      <w:proofErr w:type="spellEnd"/>
      <w:r w:rsidRPr="0095250E">
        <w:t>:</w:t>
      </w:r>
    </w:p>
    <w:p w14:paraId="240AC366" w14:textId="77777777" w:rsidR="00F7124A" w:rsidRPr="0095250E" w:rsidRDefault="00F7124A" w:rsidP="00F7124A">
      <w:pPr>
        <w:pStyle w:val="B2"/>
      </w:pPr>
      <w:r w:rsidRPr="0095250E">
        <w:t>2&gt;</w:t>
      </w:r>
      <w:r w:rsidRPr="0095250E">
        <w:tab/>
        <w:t xml:space="preserve">if </w:t>
      </w:r>
      <w:proofErr w:type="spellStart"/>
      <w:r w:rsidRPr="0095250E">
        <w:rPr>
          <w:i/>
        </w:rPr>
        <w:t>needForGapNCSG-ConfigEUTRA</w:t>
      </w:r>
      <w:proofErr w:type="spellEnd"/>
      <w:r w:rsidRPr="0095250E">
        <w:t xml:space="preserve"> is set to </w:t>
      </w:r>
      <w:r w:rsidRPr="0095250E">
        <w:rPr>
          <w:i/>
        </w:rPr>
        <w:t>setup</w:t>
      </w:r>
      <w:r w:rsidRPr="0095250E">
        <w:t>:</w:t>
      </w:r>
    </w:p>
    <w:p w14:paraId="4BF6D999" w14:textId="77777777" w:rsidR="00F7124A" w:rsidRPr="0095250E" w:rsidRDefault="00F7124A" w:rsidP="00F7124A">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5806AF9A" w14:textId="77777777" w:rsidR="00F7124A" w:rsidRPr="0095250E" w:rsidRDefault="00F7124A" w:rsidP="00F7124A">
      <w:pPr>
        <w:pStyle w:val="B2"/>
      </w:pPr>
      <w:r w:rsidRPr="0095250E">
        <w:t>2&gt;</w:t>
      </w:r>
      <w:r w:rsidRPr="0095250E">
        <w:tab/>
        <w:t>else:</w:t>
      </w:r>
    </w:p>
    <w:p w14:paraId="138B8BCD" w14:textId="77777777" w:rsidR="00F7124A" w:rsidRPr="0095250E" w:rsidRDefault="00F7124A" w:rsidP="00F7124A">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6B7EFDAE" w14:textId="77777777" w:rsidR="00F7124A" w:rsidRPr="0095250E" w:rsidRDefault="00F7124A" w:rsidP="00F7124A">
      <w:pPr>
        <w:pStyle w:val="B1"/>
      </w:pPr>
      <w:r w:rsidRPr="0095250E">
        <w:lastRenderedPageBreak/>
        <w:t>1&gt;</w:t>
      </w:r>
      <w:r w:rsidRPr="0095250E">
        <w:tab/>
        <w:t xml:space="preserve">if </w:t>
      </w:r>
      <w:proofErr w:type="spellStart"/>
      <w:r w:rsidRPr="0095250E">
        <w:rPr>
          <w:i/>
          <w:iCs/>
        </w:rPr>
        <w:t>idleInactiveReportAllowed</w:t>
      </w:r>
      <w:proofErr w:type="spellEnd"/>
      <w:r w:rsidRPr="0095250E">
        <w:t xml:space="preserve"> is not included in the </w:t>
      </w:r>
      <w:proofErr w:type="spellStart"/>
      <w:r w:rsidRPr="0095250E">
        <w:rPr>
          <w:i/>
          <w:iCs/>
        </w:rPr>
        <w:t>RRCResume</w:t>
      </w:r>
      <w:proofErr w:type="spellEnd"/>
      <w:r w:rsidRPr="0095250E">
        <w:t xml:space="preserve"> message:</w:t>
      </w:r>
    </w:p>
    <w:p w14:paraId="01D6DD9F" w14:textId="77777777" w:rsidR="00F7124A" w:rsidRPr="0095250E" w:rsidRDefault="00F7124A" w:rsidP="00F7124A">
      <w:pPr>
        <w:pStyle w:val="B2"/>
      </w:pPr>
      <w:r w:rsidRPr="0095250E">
        <w:t>2&gt;</w:t>
      </w:r>
      <w:r w:rsidRPr="0095250E">
        <w:tab/>
        <w:t xml:space="preserve">for each application layer measurement configuration with </w:t>
      </w:r>
      <w:proofErr w:type="spellStart"/>
      <w:r w:rsidRPr="0095250E">
        <w:rPr>
          <w:i/>
          <w:iCs/>
        </w:rPr>
        <w:t>configforRRC-IdleInactive</w:t>
      </w:r>
      <w:proofErr w:type="spellEnd"/>
      <w:r w:rsidRPr="0095250E">
        <w:t xml:space="preserve"> set to </w:t>
      </w:r>
      <w:r w:rsidRPr="0095250E">
        <w:rPr>
          <w:i/>
          <w:iCs/>
        </w:rPr>
        <w:t>true</w:t>
      </w:r>
      <w:r w:rsidRPr="0095250E">
        <w:t>:</w:t>
      </w:r>
    </w:p>
    <w:p w14:paraId="2B00D556" w14:textId="77777777" w:rsidR="00F7124A" w:rsidRPr="0095250E" w:rsidRDefault="00F7124A" w:rsidP="00F7124A">
      <w:pPr>
        <w:pStyle w:val="B3"/>
      </w:pPr>
      <w:r w:rsidRPr="0095250E">
        <w:t>3&gt;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5A04FD0A" w14:textId="77777777" w:rsidR="00F7124A" w:rsidRPr="0095250E" w:rsidRDefault="00F7124A" w:rsidP="00F7124A">
      <w:pPr>
        <w:pStyle w:val="B3"/>
      </w:pPr>
      <w:r w:rsidRPr="0095250E">
        <w:t>3&gt;</w:t>
      </w:r>
      <w:r w:rsidRPr="0095250E">
        <w:tab/>
        <w:t xml:space="preserve">discard any application layer measurement reports which were not yet submitted to lower layers for </w:t>
      </w:r>
      <w:proofErr w:type="gramStart"/>
      <w:r w:rsidRPr="0095250E">
        <w:t>transmission;</w:t>
      </w:r>
      <w:proofErr w:type="gramEnd"/>
    </w:p>
    <w:p w14:paraId="0C6C4D57" w14:textId="77777777" w:rsidR="00F7124A" w:rsidRPr="0095250E" w:rsidRDefault="00F7124A" w:rsidP="00F7124A">
      <w:pPr>
        <w:pStyle w:val="B3"/>
      </w:pPr>
      <w:r w:rsidRPr="0095250E">
        <w:t>3&gt;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31DFBAE1" w14:textId="77777777" w:rsidR="00F7124A" w:rsidRPr="0095250E" w:rsidRDefault="00F7124A" w:rsidP="00F7124A">
      <w:pPr>
        <w:pStyle w:val="B3"/>
      </w:pPr>
      <w:r w:rsidRPr="0095250E">
        <w:t>3&gt;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6F110D05"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appLayerMeasConfig</w:t>
      </w:r>
      <w:proofErr w:type="spellEnd"/>
      <w:r w:rsidRPr="0095250E">
        <w:t>:</w:t>
      </w:r>
    </w:p>
    <w:p w14:paraId="7C2D7D5C" w14:textId="77777777" w:rsidR="00F7124A" w:rsidRPr="0095250E" w:rsidRDefault="00F7124A" w:rsidP="00F7124A">
      <w:pPr>
        <w:pStyle w:val="B2"/>
      </w:pPr>
      <w:r w:rsidRPr="0095250E">
        <w:t>2&gt;</w:t>
      </w:r>
      <w:r w:rsidRPr="0095250E">
        <w:tab/>
        <w:t>perform the application layer measurement configuration procedure as specified in 5.3.5.</w:t>
      </w:r>
      <w:proofErr w:type="gramStart"/>
      <w:r w:rsidRPr="0095250E">
        <w:t>13d;</w:t>
      </w:r>
      <w:proofErr w:type="gramEnd"/>
    </w:p>
    <w:p w14:paraId="782F3F0F"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r w:rsidRPr="0095250E">
        <w:rPr>
          <w:i/>
        </w:rPr>
        <w:t xml:space="preserve">sl-L2RemoteUE-Config </w:t>
      </w:r>
      <w:r w:rsidRPr="0095250E">
        <w:t>(i.e. the UE is a L2 U2N Remote UE):</w:t>
      </w:r>
    </w:p>
    <w:p w14:paraId="47932067" w14:textId="77777777" w:rsidR="00F7124A" w:rsidRPr="0095250E" w:rsidRDefault="00F7124A" w:rsidP="00F7124A">
      <w:pPr>
        <w:pStyle w:val="B2"/>
      </w:pPr>
      <w:r w:rsidRPr="0095250E">
        <w:t>2&gt;</w:t>
      </w:r>
      <w:r w:rsidRPr="0095250E">
        <w:tab/>
        <w:t xml:space="preserve">perform the L2 U2N Remote UE configuration procedure as specified in </w:t>
      </w:r>
      <w:proofErr w:type="gramStart"/>
      <w:r w:rsidRPr="0095250E">
        <w:rPr>
          <w:rFonts w:eastAsia="MS Mincho"/>
        </w:rPr>
        <w:t>5.3.5.16</w:t>
      </w:r>
      <w:r w:rsidRPr="0095250E">
        <w:t>;</w:t>
      </w:r>
      <w:proofErr w:type="gramEnd"/>
    </w:p>
    <w:p w14:paraId="724EF64B"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sl-ConfigDedicatedNR</w:t>
      </w:r>
      <w:proofErr w:type="spellEnd"/>
      <w:r w:rsidRPr="0095250E">
        <w:t>:</w:t>
      </w:r>
    </w:p>
    <w:p w14:paraId="5A4B8425" w14:textId="77777777" w:rsidR="00F7124A" w:rsidRPr="0095250E" w:rsidRDefault="00F7124A" w:rsidP="00F7124A">
      <w:pPr>
        <w:pStyle w:val="B2"/>
        <w:rPr>
          <w:b/>
        </w:rPr>
      </w:pPr>
      <w:r w:rsidRPr="0095250E">
        <w:t>2&gt;</w:t>
      </w:r>
      <w:r w:rsidRPr="0095250E">
        <w:tab/>
        <w:t xml:space="preserve">perform the </w:t>
      </w:r>
      <w:proofErr w:type="spellStart"/>
      <w:r w:rsidRPr="0095250E">
        <w:t>sidelink</w:t>
      </w:r>
      <w:proofErr w:type="spellEnd"/>
      <w:r w:rsidRPr="0095250E">
        <w:t xml:space="preserve"> dedicated configuration procedure as specified in </w:t>
      </w:r>
      <w:proofErr w:type="gramStart"/>
      <w:r w:rsidRPr="0095250E">
        <w:t>5.3.5.14;</w:t>
      </w:r>
      <w:proofErr w:type="gramEnd"/>
    </w:p>
    <w:p w14:paraId="1E1964AC" w14:textId="77777777" w:rsidR="00F7124A" w:rsidRPr="0095250E" w:rsidRDefault="00F7124A" w:rsidP="00F7124A">
      <w:pPr>
        <w:pStyle w:val="B1"/>
      </w:pPr>
      <w:r w:rsidRPr="0095250E">
        <w:t>1&gt;</w:t>
      </w:r>
      <w:r w:rsidRPr="0095250E">
        <w:tab/>
        <w:t>resume SRB2 (if suspended), SRB3 (if configured), SRB4 (if configured), all DRBs (that are suspended) and multicast MRBs (that are suspended</w:t>
      </w:r>
      <w:proofErr w:type="gramStart"/>
      <w:r w:rsidRPr="0095250E">
        <w:t>);</w:t>
      </w:r>
      <w:proofErr w:type="gramEnd"/>
    </w:p>
    <w:p w14:paraId="4F37DD2C" w14:textId="77777777" w:rsidR="00F7124A" w:rsidRPr="0095250E" w:rsidRDefault="00F7124A" w:rsidP="00F7124A">
      <w:pPr>
        <w:pStyle w:val="NO"/>
      </w:pPr>
      <w:r w:rsidRPr="0095250E">
        <w:t>NOTE 1:</w:t>
      </w:r>
      <w:r w:rsidRPr="0095250E">
        <w:tab/>
        <w:t>If the SCG is deactivated, resuming SRB3 and all DRBs does not imply that PDCP or RRC PDUs can be transmitted or received on SCG RLC bearers.</w:t>
      </w:r>
    </w:p>
    <w:p w14:paraId="2D2CADCA" w14:textId="77777777" w:rsidR="00F7124A" w:rsidRPr="0095250E" w:rsidRDefault="00F7124A" w:rsidP="00F7124A">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2613D8D4" w14:textId="77777777" w:rsidR="00F7124A" w:rsidRPr="0095250E" w:rsidRDefault="00F7124A" w:rsidP="00F7124A">
      <w:pPr>
        <w:pStyle w:val="B1"/>
      </w:pPr>
      <w:r w:rsidRPr="0095250E">
        <w:t>1&gt;</w:t>
      </w:r>
      <w:r w:rsidRPr="0095250E">
        <w:tab/>
        <w:t xml:space="preserve">stop timer T320, if </w:t>
      </w:r>
      <w:proofErr w:type="gramStart"/>
      <w:r w:rsidRPr="0095250E">
        <w:t>running;</w:t>
      </w:r>
      <w:proofErr w:type="gramEnd"/>
    </w:p>
    <w:p w14:paraId="62720A91" w14:textId="77777777" w:rsidR="00F7124A" w:rsidRPr="0095250E" w:rsidRDefault="00F7124A" w:rsidP="00F7124A">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measConfig</w:t>
      </w:r>
      <w:proofErr w:type="spellEnd"/>
      <w:r w:rsidRPr="0095250E">
        <w:t>:</w:t>
      </w:r>
    </w:p>
    <w:p w14:paraId="4C0C3671" w14:textId="77777777" w:rsidR="00F7124A" w:rsidRPr="0095250E" w:rsidRDefault="00F7124A" w:rsidP="00F7124A">
      <w:pPr>
        <w:pStyle w:val="B2"/>
      </w:pPr>
      <w:r w:rsidRPr="0095250E">
        <w:t>2&gt;</w:t>
      </w:r>
      <w:r w:rsidRPr="0095250E">
        <w:tab/>
        <w:t xml:space="preserve">perform the measurement configuration procedure as specified in </w:t>
      </w:r>
      <w:proofErr w:type="gramStart"/>
      <w:r w:rsidRPr="0095250E">
        <w:t>5.5.2;</w:t>
      </w:r>
      <w:proofErr w:type="gramEnd"/>
    </w:p>
    <w:p w14:paraId="0B9157C2" w14:textId="77777777" w:rsidR="00F7124A" w:rsidRPr="0095250E" w:rsidRDefault="00F7124A" w:rsidP="00F7124A">
      <w:pPr>
        <w:pStyle w:val="B1"/>
      </w:pPr>
      <w:r w:rsidRPr="0095250E">
        <w:t>1&gt;</w:t>
      </w:r>
      <w:r w:rsidRPr="0095250E">
        <w:tab/>
        <w:t xml:space="preserve">resume measurements if </w:t>
      </w:r>
      <w:proofErr w:type="gramStart"/>
      <w:r w:rsidRPr="0095250E">
        <w:t>suspended;</w:t>
      </w:r>
      <w:proofErr w:type="gramEnd"/>
    </w:p>
    <w:p w14:paraId="61E0649F" w14:textId="77777777" w:rsidR="00F7124A" w:rsidRPr="0095250E" w:rsidRDefault="00F7124A" w:rsidP="00F7124A">
      <w:pPr>
        <w:pStyle w:val="B1"/>
      </w:pPr>
      <w:r w:rsidRPr="0095250E">
        <w:t>1&gt;</w:t>
      </w:r>
      <w:r w:rsidRPr="0095250E">
        <w:tab/>
        <w:t>if T390 is running:</w:t>
      </w:r>
    </w:p>
    <w:p w14:paraId="78811BF9" w14:textId="77777777" w:rsidR="00F7124A" w:rsidRPr="0095250E" w:rsidRDefault="00F7124A" w:rsidP="00F7124A">
      <w:pPr>
        <w:pStyle w:val="B2"/>
      </w:pPr>
      <w:r w:rsidRPr="0095250E">
        <w:t>2&gt;</w:t>
      </w:r>
      <w:r w:rsidRPr="0095250E">
        <w:tab/>
        <w:t xml:space="preserve">stop timer T390 for all access </w:t>
      </w:r>
      <w:proofErr w:type="gramStart"/>
      <w:r w:rsidRPr="0095250E">
        <w:t>categories;</w:t>
      </w:r>
      <w:proofErr w:type="gramEnd"/>
    </w:p>
    <w:p w14:paraId="0C1B1519" w14:textId="77777777" w:rsidR="00F7124A" w:rsidRPr="0095250E" w:rsidRDefault="00F7124A" w:rsidP="00F7124A">
      <w:pPr>
        <w:pStyle w:val="B2"/>
      </w:pPr>
      <w:r w:rsidRPr="0095250E">
        <w:t>2&gt;</w:t>
      </w:r>
      <w:r w:rsidRPr="0095250E">
        <w:tab/>
        <w:t>perform the actions as specified in 5.3.14.</w:t>
      </w:r>
      <w:proofErr w:type="gramStart"/>
      <w:r w:rsidRPr="0095250E">
        <w:t>4;</w:t>
      </w:r>
      <w:proofErr w:type="gramEnd"/>
    </w:p>
    <w:p w14:paraId="06051A74" w14:textId="77777777" w:rsidR="00F7124A" w:rsidRPr="0095250E" w:rsidRDefault="00F7124A" w:rsidP="00F7124A">
      <w:pPr>
        <w:pStyle w:val="B1"/>
      </w:pPr>
      <w:r w:rsidRPr="0095250E">
        <w:t>1&gt;</w:t>
      </w:r>
      <w:r w:rsidRPr="0095250E">
        <w:tab/>
        <w:t>if T302 is running:</w:t>
      </w:r>
    </w:p>
    <w:p w14:paraId="0CD49ABA" w14:textId="77777777" w:rsidR="00F7124A" w:rsidRPr="0095250E" w:rsidRDefault="00F7124A" w:rsidP="00F7124A">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53408917" w14:textId="77777777" w:rsidR="00F7124A" w:rsidRPr="0095250E" w:rsidRDefault="00F7124A" w:rsidP="00F7124A">
      <w:pPr>
        <w:pStyle w:val="B2"/>
      </w:pPr>
      <w:r w:rsidRPr="0095250E">
        <w:t>2&gt;</w:t>
      </w:r>
      <w:r w:rsidRPr="0095250E">
        <w:tab/>
        <w:t>perform the actions as specified in 5.3.14.</w:t>
      </w:r>
      <w:proofErr w:type="gramStart"/>
      <w:r w:rsidRPr="0095250E">
        <w:t>4;</w:t>
      </w:r>
      <w:proofErr w:type="gramEnd"/>
    </w:p>
    <w:p w14:paraId="6DD8280C" w14:textId="77777777" w:rsidR="00F7124A" w:rsidRPr="0095250E" w:rsidRDefault="00F7124A" w:rsidP="00F7124A">
      <w:pPr>
        <w:pStyle w:val="B1"/>
      </w:pPr>
      <w:r w:rsidRPr="0095250E">
        <w:t>1&gt;</w:t>
      </w:r>
      <w:r w:rsidRPr="0095250E">
        <w:tab/>
        <w:t>enter RRC_</w:t>
      </w:r>
      <w:proofErr w:type="gramStart"/>
      <w:r w:rsidRPr="0095250E">
        <w:t>CONNECTED;</w:t>
      </w:r>
      <w:proofErr w:type="gramEnd"/>
    </w:p>
    <w:p w14:paraId="18853565" w14:textId="77777777" w:rsidR="00F7124A" w:rsidRPr="0095250E" w:rsidRDefault="00F7124A" w:rsidP="00F7124A">
      <w:pPr>
        <w:pStyle w:val="B1"/>
      </w:pPr>
      <w:r w:rsidRPr="0095250E">
        <w:t>1&gt;</w:t>
      </w:r>
      <w:r w:rsidRPr="0095250E">
        <w:tab/>
        <w:t xml:space="preserve">indicate to upper layers that the suspended RRC connection has been </w:t>
      </w:r>
      <w:proofErr w:type="gramStart"/>
      <w:r w:rsidRPr="0095250E">
        <w:t>resumed;</w:t>
      </w:r>
      <w:proofErr w:type="gramEnd"/>
    </w:p>
    <w:p w14:paraId="495E1FDC" w14:textId="77777777" w:rsidR="00F7124A" w:rsidRPr="0095250E" w:rsidRDefault="00F7124A" w:rsidP="00F7124A">
      <w:pPr>
        <w:pStyle w:val="B1"/>
      </w:pPr>
      <w:r w:rsidRPr="0095250E">
        <w:t>1&gt;</w:t>
      </w:r>
      <w:r w:rsidRPr="0095250E">
        <w:tab/>
        <w:t xml:space="preserve">stop the cell re-selection </w:t>
      </w:r>
      <w:proofErr w:type="gramStart"/>
      <w:r w:rsidRPr="0095250E">
        <w:t>procedure;</w:t>
      </w:r>
      <w:proofErr w:type="gramEnd"/>
    </w:p>
    <w:p w14:paraId="3AF90F4B" w14:textId="77777777" w:rsidR="00F7124A" w:rsidRPr="0095250E" w:rsidRDefault="00F7124A" w:rsidP="00F7124A">
      <w:pPr>
        <w:pStyle w:val="B1"/>
      </w:pPr>
      <w:r w:rsidRPr="0095250E">
        <w:rPr>
          <w:rFonts w:eastAsia="SimSun"/>
        </w:rPr>
        <w:t>1&gt;</w:t>
      </w:r>
      <w:r w:rsidRPr="0095250E">
        <w:rPr>
          <w:rFonts w:eastAsia="SimSun"/>
        </w:rPr>
        <w:tab/>
        <w:t xml:space="preserve">stop relay reselection procedure if any for L2 U2N Remote </w:t>
      </w:r>
      <w:proofErr w:type="gramStart"/>
      <w:r w:rsidRPr="0095250E">
        <w:rPr>
          <w:rFonts w:eastAsia="SimSun"/>
        </w:rPr>
        <w:t>UE</w:t>
      </w:r>
      <w:r w:rsidRPr="0095250E">
        <w:t>;</w:t>
      </w:r>
      <w:proofErr w:type="gramEnd"/>
    </w:p>
    <w:p w14:paraId="7FCC77F3" w14:textId="77777777" w:rsidR="00F7124A" w:rsidRPr="0095250E" w:rsidRDefault="00F7124A" w:rsidP="00F7124A">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62229EF6" w14:textId="77777777" w:rsidR="00F7124A" w:rsidRPr="0095250E" w:rsidRDefault="00F7124A" w:rsidP="00F7124A">
      <w:pPr>
        <w:pStyle w:val="B1"/>
      </w:pPr>
      <w:r w:rsidRPr="0095250E">
        <w:t>1&gt;</w:t>
      </w:r>
      <w:r w:rsidRPr="0095250E">
        <w:tab/>
        <w:t xml:space="preserve">set the content of the of </w:t>
      </w:r>
      <w:proofErr w:type="spellStart"/>
      <w:r w:rsidRPr="0095250E">
        <w:rPr>
          <w:i/>
        </w:rPr>
        <w:t>RRCResumeComplete</w:t>
      </w:r>
      <w:proofErr w:type="spellEnd"/>
      <w:r w:rsidRPr="0095250E">
        <w:rPr>
          <w:i/>
        </w:rPr>
        <w:t xml:space="preserve"> </w:t>
      </w:r>
      <w:r w:rsidRPr="0095250E">
        <w:t>message as follows:</w:t>
      </w:r>
    </w:p>
    <w:p w14:paraId="65391C9B" w14:textId="77777777" w:rsidR="00F7124A" w:rsidRPr="0095250E" w:rsidRDefault="00F7124A" w:rsidP="00F7124A">
      <w:pPr>
        <w:pStyle w:val="B2"/>
      </w:pPr>
      <w:r w:rsidRPr="0095250E">
        <w:lastRenderedPageBreak/>
        <w:t>2&gt;</w:t>
      </w:r>
      <w:r w:rsidRPr="0095250E">
        <w:tab/>
        <w:t xml:space="preserve">if the upper layer provides NAS PDU, set the </w:t>
      </w:r>
      <w:r w:rsidRPr="0095250E">
        <w:rPr>
          <w:i/>
          <w:noProof/>
        </w:rPr>
        <w:t>dedicatedNAS-Message</w:t>
      </w:r>
      <w:r w:rsidRPr="0095250E">
        <w:t xml:space="preserve"> to include the information received from upper </w:t>
      </w:r>
      <w:proofErr w:type="gramStart"/>
      <w:r w:rsidRPr="0095250E">
        <w:t>layers;</w:t>
      </w:r>
      <w:proofErr w:type="gramEnd"/>
    </w:p>
    <w:p w14:paraId="5B0B4CF6" w14:textId="77777777" w:rsidR="00F7124A" w:rsidRPr="0095250E" w:rsidRDefault="00F7124A" w:rsidP="00F7124A">
      <w:pPr>
        <w:pStyle w:val="B2"/>
      </w:pPr>
      <w:r w:rsidRPr="0095250E">
        <w:t>2&gt;</w:t>
      </w:r>
      <w:r w:rsidRPr="0095250E">
        <w:tab/>
        <w:t xml:space="preserve">if upper layers </w:t>
      </w:r>
      <w:proofErr w:type="gramStart"/>
      <w:r w:rsidRPr="0095250E">
        <w:t>provides</w:t>
      </w:r>
      <w:proofErr w:type="gramEnd"/>
      <w:r w:rsidRPr="0095250E">
        <w:t xml:space="preserve"> a PLMN:</w:t>
      </w:r>
    </w:p>
    <w:p w14:paraId="5B944D5C" w14:textId="77777777" w:rsidR="00F7124A" w:rsidRPr="0095250E" w:rsidRDefault="00F7124A" w:rsidP="00F7124A">
      <w:pPr>
        <w:pStyle w:val="B3"/>
      </w:pPr>
      <w:r w:rsidRPr="0095250E">
        <w:t>3&gt;</w:t>
      </w:r>
      <w:r w:rsidRPr="0095250E">
        <w:tab/>
        <w:t>if the UE is either allowed or instructed to access the PLMN via a cell for which at least one CAG ID is broadcast:</w:t>
      </w:r>
    </w:p>
    <w:p w14:paraId="6368B403" w14:textId="77777777" w:rsidR="00F7124A" w:rsidRPr="0095250E" w:rsidRDefault="00F7124A" w:rsidP="00F7124A">
      <w:pPr>
        <w:pStyle w:val="B4"/>
      </w:pPr>
      <w:r w:rsidRPr="0095250E">
        <w:t>4&gt;</w:t>
      </w:r>
      <w:r w:rsidRPr="0095250E">
        <w:tab/>
        <w:t xml:space="preserve">set the </w:t>
      </w:r>
      <w:proofErr w:type="spellStart"/>
      <w:r w:rsidRPr="0095250E">
        <w:rPr>
          <w:i/>
          <w:iCs/>
        </w:rPr>
        <w:t>selectedPLMN</w:t>
      </w:r>
      <w:proofErr w:type="spellEnd"/>
      <w:r w:rsidRPr="0095250E">
        <w:rPr>
          <w:i/>
          <w:iCs/>
        </w:rPr>
        <w:t>-Identity</w:t>
      </w:r>
      <w:r w:rsidRPr="0095250E">
        <w:t xml:space="preserve"> from the </w:t>
      </w:r>
      <w:proofErr w:type="spellStart"/>
      <w:r w:rsidRPr="0095250E">
        <w:rPr>
          <w:i/>
          <w:iCs/>
        </w:rPr>
        <w:t>npn-</w:t>
      </w:r>
      <w:proofErr w:type="gramStart"/>
      <w:r w:rsidRPr="0095250E">
        <w:rPr>
          <w:i/>
          <w:iCs/>
        </w:rPr>
        <w:t>IdentityInfoList</w:t>
      </w:r>
      <w:proofErr w:type="spellEnd"/>
      <w:r w:rsidRPr="0095250E">
        <w:t>;</w:t>
      </w:r>
      <w:proofErr w:type="gramEnd"/>
    </w:p>
    <w:p w14:paraId="42CEBF04" w14:textId="77777777" w:rsidR="00F7124A" w:rsidRPr="0095250E" w:rsidRDefault="00F7124A" w:rsidP="00F7124A">
      <w:pPr>
        <w:pStyle w:val="B3"/>
      </w:pPr>
      <w:r w:rsidRPr="0095250E">
        <w:t>3&gt;</w:t>
      </w:r>
      <w:r w:rsidRPr="0095250E">
        <w:tab/>
        <w:t>else:</w:t>
      </w:r>
    </w:p>
    <w:p w14:paraId="1082D3D3" w14:textId="77777777" w:rsidR="00F7124A" w:rsidRPr="0095250E" w:rsidRDefault="00F7124A" w:rsidP="00F7124A">
      <w:pPr>
        <w:pStyle w:val="B4"/>
        <w:rPr>
          <w:iCs/>
        </w:rPr>
      </w:pPr>
      <w:r w:rsidRPr="0095250E">
        <w:t>4&gt;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w:t>
      </w:r>
      <w:proofErr w:type="gramStart"/>
      <w:r w:rsidRPr="0095250E">
        <w:rPr>
          <w:i/>
        </w:rPr>
        <w:t>IdentityInfoList</w:t>
      </w:r>
      <w:proofErr w:type="spellEnd"/>
      <w:r w:rsidRPr="0095250E">
        <w:rPr>
          <w:iCs/>
        </w:rPr>
        <w:t>;</w:t>
      </w:r>
      <w:proofErr w:type="gramEnd"/>
    </w:p>
    <w:p w14:paraId="0604F131" w14:textId="77777777" w:rsidR="00F7124A" w:rsidRPr="0095250E" w:rsidRDefault="00F7124A" w:rsidP="00F7124A">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w:t>
      </w:r>
      <w:proofErr w:type="spellEnd"/>
      <w:r w:rsidRPr="0095250E">
        <w:t>:</w:t>
      </w:r>
    </w:p>
    <w:p w14:paraId="06A5865F" w14:textId="77777777" w:rsidR="00F7124A" w:rsidRPr="0095250E" w:rsidRDefault="00F7124A" w:rsidP="00F7124A">
      <w:pPr>
        <w:pStyle w:val="B3"/>
      </w:pPr>
      <w:r w:rsidRPr="0095250E">
        <w:t>3&gt;</w:t>
      </w:r>
      <w:r w:rsidRPr="0095250E">
        <w:tab/>
        <w:t xml:space="preserve">include the </w:t>
      </w:r>
      <w:proofErr w:type="spellStart"/>
      <w:r w:rsidRPr="0095250E">
        <w:rPr>
          <w:i/>
        </w:rPr>
        <w:t>uplinkTxDirectCurrentList</w:t>
      </w:r>
      <w:proofErr w:type="spellEnd"/>
      <w:r w:rsidRPr="0095250E">
        <w:rPr>
          <w:i/>
        </w:rPr>
        <w:t xml:space="preserve"> </w:t>
      </w:r>
      <w:r w:rsidRPr="0095250E">
        <w:t xml:space="preserve">for each MCG serving cell with </w:t>
      </w:r>
      <w:proofErr w:type="gramStart"/>
      <w:r w:rsidRPr="0095250E">
        <w:t>UL;</w:t>
      </w:r>
      <w:proofErr w:type="gramEnd"/>
    </w:p>
    <w:p w14:paraId="1720AC60" w14:textId="77777777" w:rsidR="00F7124A" w:rsidRPr="0095250E" w:rsidRDefault="00F7124A" w:rsidP="00F7124A">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MCG serving cell configured with SUL carrier, if any, within the </w:t>
      </w:r>
      <w:proofErr w:type="spellStart"/>
      <w:proofErr w:type="gramStart"/>
      <w:r w:rsidRPr="0095250E">
        <w:rPr>
          <w:i/>
        </w:rPr>
        <w:t>uplinkTxDirectCurrentList</w:t>
      </w:r>
      <w:proofErr w:type="spellEnd"/>
      <w:r w:rsidRPr="0095250E">
        <w:t>;</w:t>
      </w:r>
      <w:proofErr w:type="gramEnd"/>
    </w:p>
    <w:p w14:paraId="5B81ABC0" w14:textId="77777777" w:rsidR="00F7124A" w:rsidRPr="0095250E" w:rsidRDefault="00F7124A" w:rsidP="00F7124A">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reportUplinkTxDirectCurrentTwoCarrier</w:t>
      </w:r>
      <w:proofErr w:type="spellEnd"/>
      <w:r w:rsidRPr="0095250E">
        <w:t>:</w:t>
      </w:r>
    </w:p>
    <w:p w14:paraId="18A6CC87" w14:textId="77777777" w:rsidR="00F7124A" w:rsidRPr="0095250E" w:rsidRDefault="00F7124A" w:rsidP="00F7124A">
      <w:pPr>
        <w:pStyle w:val="B3"/>
      </w:pPr>
      <w:r w:rsidRPr="0095250E">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52012079" w14:textId="77777777" w:rsidR="00F7124A" w:rsidRPr="0095250E" w:rsidRDefault="00F7124A" w:rsidP="00F7124A">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reportUplinkTxDirectCurrentMoreCarrier</w:t>
      </w:r>
      <w:proofErr w:type="spellEnd"/>
      <w:r w:rsidRPr="0095250E">
        <w:t>:</w:t>
      </w:r>
    </w:p>
    <w:p w14:paraId="10479C19" w14:textId="77777777" w:rsidR="00F7124A" w:rsidRPr="0095250E" w:rsidRDefault="00F7124A" w:rsidP="00F7124A">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263C3244" w14:textId="77777777" w:rsidR="00F7124A" w:rsidRPr="0095250E" w:rsidRDefault="00F7124A" w:rsidP="00F7124A">
      <w:pPr>
        <w:pStyle w:val="B2"/>
      </w:pPr>
      <w:r w:rsidRPr="0095250E">
        <w:t>2&gt;</w:t>
      </w:r>
      <w:r w:rsidRPr="0095250E">
        <w:tab/>
        <w:t xml:space="preserve">if the </w:t>
      </w:r>
      <w:r w:rsidRPr="0095250E">
        <w:rPr>
          <w:rFonts w:eastAsia="SimSun"/>
        </w:rPr>
        <w:t xml:space="preserve">UE has 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VarMeasIdleReport</w:t>
      </w:r>
      <w:proofErr w:type="spellEnd"/>
      <w:r w:rsidRPr="0095250E">
        <w:t>:</w:t>
      </w:r>
    </w:p>
    <w:p w14:paraId="6E61239B" w14:textId="77777777" w:rsidR="00F7124A" w:rsidRPr="0095250E" w:rsidRDefault="00F7124A" w:rsidP="00F7124A">
      <w:pPr>
        <w:pStyle w:val="B3"/>
      </w:pPr>
      <w:r w:rsidRPr="0095250E">
        <w:t>3&gt;</w:t>
      </w:r>
      <w:r w:rsidRPr="0095250E">
        <w:tab/>
        <w:t xml:space="preserve">if the </w:t>
      </w:r>
      <w:proofErr w:type="spellStart"/>
      <w:r w:rsidRPr="0095250E">
        <w:rPr>
          <w:i/>
        </w:rPr>
        <w:t>idleModeMeasurementReq</w:t>
      </w:r>
      <w:proofErr w:type="spellEnd"/>
      <w:r w:rsidRPr="0095250E">
        <w:t xml:space="preserve"> is included in the </w:t>
      </w:r>
      <w:proofErr w:type="spellStart"/>
      <w:r w:rsidRPr="0095250E">
        <w:rPr>
          <w:i/>
        </w:rPr>
        <w:t>RRCResume</w:t>
      </w:r>
      <w:proofErr w:type="spellEnd"/>
      <w:r w:rsidRPr="0095250E">
        <w:t xml:space="preserve"> message:</w:t>
      </w:r>
    </w:p>
    <w:p w14:paraId="1F9FE766" w14:textId="77777777" w:rsidR="00F7124A" w:rsidRPr="0095250E" w:rsidRDefault="00F7124A" w:rsidP="00F7124A">
      <w:pPr>
        <w:pStyle w:val="B4"/>
      </w:pPr>
      <w:r w:rsidRPr="0095250E">
        <w:t>4&gt;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measReportIdleEUTRA</w:t>
      </w:r>
      <w:proofErr w:type="spellEnd"/>
      <w:r w:rsidRPr="0095250E">
        <w:t xml:space="preserve"> in the </w:t>
      </w:r>
      <w:proofErr w:type="spellStart"/>
      <w:r w:rsidRPr="0095250E">
        <w:rPr>
          <w:i/>
        </w:rPr>
        <w:t>VarMeasIdleReport</w:t>
      </w:r>
      <w:proofErr w:type="spellEnd"/>
      <w:r w:rsidRPr="0095250E">
        <w:rPr>
          <w:i/>
        </w:rPr>
        <w:t xml:space="preserve">, </w:t>
      </w:r>
      <w:r w:rsidRPr="0095250E">
        <w:t xml:space="preserve">if </w:t>
      </w:r>
      <w:proofErr w:type="gramStart"/>
      <w:r w:rsidRPr="0095250E">
        <w:t>available;</w:t>
      </w:r>
      <w:proofErr w:type="gramEnd"/>
    </w:p>
    <w:p w14:paraId="547CF1B8" w14:textId="77777777" w:rsidR="00F7124A" w:rsidRPr="0095250E" w:rsidRDefault="00F7124A" w:rsidP="00F7124A">
      <w:pPr>
        <w:pStyle w:val="B4"/>
      </w:pPr>
      <w:r w:rsidRPr="0095250E">
        <w:t>4&gt;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proofErr w:type="gramEnd"/>
    </w:p>
    <w:p w14:paraId="58520C7D" w14:textId="77777777" w:rsidR="00F7124A" w:rsidRPr="0095250E" w:rsidRDefault="00F7124A" w:rsidP="00F7124A">
      <w:pPr>
        <w:pStyle w:val="B4"/>
      </w:pPr>
      <w:r w:rsidRPr="0095250E">
        <w:t>4&gt;</w:t>
      </w:r>
      <w:r w:rsidRPr="0095250E">
        <w:tab/>
        <w:t xml:space="preserve">discard the </w:t>
      </w:r>
      <w:proofErr w:type="spellStart"/>
      <w:r w:rsidRPr="0095250E">
        <w:rPr>
          <w:i/>
        </w:rPr>
        <w:t>VarMeasIdleReport</w:t>
      </w:r>
      <w:proofErr w:type="spellEnd"/>
      <w:r w:rsidRPr="0095250E">
        <w:t xml:space="preserve"> upon successful delivery of the </w:t>
      </w:r>
      <w:proofErr w:type="spellStart"/>
      <w:r w:rsidRPr="0095250E">
        <w:rPr>
          <w:i/>
        </w:rPr>
        <w:t>RRCResumeComplete</w:t>
      </w:r>
      <w:proofErr w:type="spellEnd"/>
      <w:r w:rsidRPr="0095250E">
        <w:t xml:space="preserve"> message is confirmed by lower </w:t>
      </w:r>
      <w:proofErr w:type="gramStart"/>
      <w:r w:rsidRPr="0095250E">
        <w:t>layers;</w:t>
      </w:r>
      <w:proofErr w:type="gramEnd"/>
    </w:p>
    <w:p w14:paraId="5EB5FFC9" w14:textId="77777777" w:rsidR="00F7124A" w:rsidRPr="0095250E" w:rsidRDefault="00F7124A" w:rsidP="00F7124A">
      <w:pPr>
        <w:pStyle w:val="B3"/>
      </w:pPr>
      <w:r w:rsidRPr="0095250E">
        <w:t>3&gt;</w:t>
      </w:r>
      <w:r w:rsidRPr="0095250E">
        <w:tab/>
        <w:t>else:</w:t>
      </w:r>
    </w:p>
    <w:p w14:paraId="07229CD6" w14:textId="77777777" w:rsidR="00F7124A" w:rsidRPr="0095250E" w:rsidRDefault="00F7124A" w:rsidP="00F7124A">
      <w:pPr>
        <w:pStyle w:val="B4"/>
      </w:pPr>
      <w:r w:rsidRPr="0095250E">
        <w:t>4&gt;</w:t>
      </w:r>
      <w:r w:rsidRPr="0095250E">
        <w:tab/>
        <w:t xml:space="preserve">if the SIB1 contains </w:t>
      </w:r>
      <w:proofErr w:type="spellStart"/>
      <w:r w:rsidRPr="0095250E">
        <w:rPr>
          <w:i/>
        </w:rPr>
        <w:t>idleModeMeasurements</w:t>
      </w:r>
      <w:r w:rsidRPr="0095250E">
        <w:rPr>
          <w:i/>
          <w:iCs/>
        </w:rPr>
        <w:t>NR</w:t>
      </w:r>
      <w:proofErr w:type="spellEnd"/>
      <w:r w:rsidRPr="0095250E">
        <w:t xml:space="preserve"> and the UE has NR idle/inactive measurement information concerning cells other than the </w:t>
      </w:r>
      <w:proofErr w:type="spellStart"/>
      <w:r w:rsidRPr="0095250E">
        <w:t>PCell</w:t>
      </w:r>
      <w:proofErr w:type="spellEnd"/>
      <w:r w:rsidRPr="0095250E">
        <w:t xml:space="preserve"> available in </w:t>
      </w:r>
      <w:proofErr w:type="spellStart"/>
      <w:r w:rsidRPr="0095250E">
        <w:rPr>
          <w:i/>
          <w:iCs/>
        </w:rPr>
        <w:t>VarMeasIdleReport</w:t>
      </w:r>
      <w:proofErr w:type="spellEnd"/>
      <w:r w:rsidRPr="0095250E">
        <w:t>; or</w:t>
      </w:r>
    </w:p>
    <w:p w14:paraId="55E776E9" w14:textId="77777777" w:rsidR="00F7124A" w:rsidRPr="0095250E" w:rsidRDefault="00F7124A" w:rsidP="00F7124A">
      <w:pPr>
        <w:pStyle w:val="B4"/>
      </w:pPr>
      <w:r w:rsidRPr="0095250E">
        <w:t>4&gt;</w:t>
      </w:r>
      <w:r w:rsidRPr="0095250E">
        <w:tab/>
        <w:t xml:space="preserve">if the SIB1 contains </w:t>
      </w:r>
      <w:proofErr w:type="spellStart"/>
      <w:r w:rsidRPr="0095250E">
        <w:rPr>
          <w:i/>
        </w:rPr>
        <w:t>idleModeMeasurementsEUTRA</w:t>
      </w:r>
      <w:proofErr w:type="spellEnd"/>
      <w:r w:rsidRPr="0095250E">
        <w:t xml:space="preserve"> and the UE has E-UTRA idle/inactive measurement information available in </w:t>
      </w:r>
      <w:proofErr w:type="spellStart"/>
      <w:r w:rsidRPr="0095250E">
        <w:rPr>
          <w:i/>
        </w:rPr>
        <w:t>VarMeasIdleReport</w:t>
      </w:r>
      <w:proofErr w:type="spellEnd"/>
      <w:r w:rsidRPr="0095250E">
        <w:t>:</w:t>
      </w:r>
    </w:p>
    <w:p w14:paraId="2BC9B930" w14:textId="77777777" w:rsidR="00F7124A" w:rsidRPr="0095250E" w:rsidRDefault="00F7124A" w:rsidP="00F7124A">
      <w:pPr>
        <w:pStyle w:val="B5"/>
      </w:pPr>
      <w:r w:rsidRPr="0095250E">
        <w:t>5&gt;</w:t>
      </w:r>
      <w:r w:rsidRPr="0095250E">
        <w:tab/>
        <w:t xml:space="preserve">include the </w:t>
      </w:r>
      <w:proofErr w:type="spellStart"/>
      <w:proofErr w:type="gramStart"/>
      <w:r w:rsidRPr="0095250E">
        <w:rPr>
          <w:i/>
        </w:rPr>
        <w:t>idleMeasAvailable</w:t>
      </w:r>
      <w:proofErr w:type="spellEnd"/>
      <w:r w:rsidRPr="0095250E">
        <w:t>;</w:t>
      </w:r>
      <w:proofErr w:type="gramEnd"/>
    </w:p>
    <w:p w14:paraId="79BE5C66" w14:textId="23116AAB" w:rsidR="00F7124A" w:rsidRPr="0095250E" w:rsidRDefault="00F7124A" w:rsidP="00F7124A">
      <w:pPr>
        <w:pStyle w:val="B2"/>
        <w:rPr>
          <w:ins w:id="76" w:author="Jarkko T. Koskela (Nokia)" w:date="2024-02-28T21:44:00Z"/>
        </w:rPr>
      </w:pPr>
      <w:ins w:id="77" w:author="Jarkko T. Koskela (Nokia)" w:date="2024-02-28T21:44:00Z">
        <w:r w:rsidRPr="0095250E">
          <w:t>2&gt;</w:t>
        </w:r>
        <w:r w:rsidRPr="0095250E">
          <w:tab/>
          <w:t xml:space="preserve">if the </w:t>
        </w:r>
        <w:r w:rsidRPr="0095250E">
          <w:rPr>
            <w:rFonts w:eastAsia="SimSun"/>
          </w:rPr>
          <w:t xml:space="preserve">UE has </w:t>
        </w:r>
      </w:ins>
      <w:ins w:id="78" w:author="Jarkko T. Koskela (Nokia)" w:date="2024-02-29T12:00:00Z">
        <w:r w:rsidR="008B7778">
          <w:rPr>
            <w:rFonts w:eastAsia="SimSun"/>
          </w:rPr>
          <w:t xml:space="preserve">valid </w:t>
        </w:r>
      </w:ins>
      <w:ins w:id="79" w:author="Jarkko T. Koskela (Nokia)" w:date="2024-02-28T21:44:00Z">
        <w:r>
          <w:rPr>
            <w:rFonts w:eastAsia="SimSun"/>
          </w:rPr>
          <w:t xml:space="preserve">reselection measurements </w:t>
        </w:r>
        <w:proofErr w:type="gramStart"/>
        <w:r>
          <w:rPr>
            <w:rFonts w:eastAsia="SimSun"/>
          </w:rPr>
          <w:t>available;</w:t>
        </w:r>
        <w:proofErr w:type="gramEnd"/>
      </w:ins>
    </w:p>
    <w:p w14:paraId="16EB9FAE" w14:textId="033CDACB" w:rsidR="00F7124A" w:rsidRPr="0095250E" w:rsidRDefault="00F7124A" w:rsidP="00F7124A">
      <w:pPr>
        <w:pStyle w:val="B3"/>
        <w:rPr>
          <w:ins w:id="80" w:author="Jarkko T. Koskela (Nokia)" w:date="2024-02-28T21:44:00Z"/>
        </w:rPr>
      </w:pPr>
      <w:ins w:id="81" w:author="Jarkko T. Koskela (Nokia)" w:date="2024-02-28T21:44:00Z">
        <w:r w:rsidRPr="0095250E">
          <w:t>3&gt;</w:t>
        </w:r>
        <w:r w:rsidRPr="0095250E">
          <w:tab/>
          <w:t xml:space="preserve">if the </w:t>
        </w:r>
        <w:proofErr w:type="spellStart"/>
        <w:r>
          <w:rPr>
            <w:i/>
          </w:rPr>
          <w:t>reselection</w:t>
        </w:r>
        <w:r w:rsidRPr="0095250E">
          <w:rPr>
            <w:i/>
          </w:rPr>
          <w:t>ModeMeasurementReq</w:t>
        </w:r>
        <w:proofErr w:type="spellEnd"/>
        <w:r w:rsidRPr="0095250E">
          <w:t xml:space="preserve"> is included in the </w:t>
        </w:r>
        <w:proofErr w:type="spellStart"/>
        <w:r w:rsidRPr="0095250E">
          <w:rPr>
            <w:i/>
          </w:rPr>
          <w:t>RRCResume</w:t>
        </w:r>
        <w:proofErr w:type="spellEnd"/>
        <w:r w:rsidRPr="0095250E">
          <w:t xml:space="preserve"> message:</w:t>
        </w:r>
      </w:ins>
    </w:p>
    <w:p w14:paraId="68599BF8" w14:textId="73D1D4B2" w:rsidR="00F7124A" w:rsidRPr="0095250E" w:rsidRDefault="00F7124A" w:rsidP="00F7124A">
      <w:pPr>
        <w:pStyle w:val="B4"/>
        <w:rPr>
          <w:ins w:id="82" w:author="Jarkko T. Koskela (Nokia)" w:date="2024-02-28T21:44:00Z"/>
        </w:rPr>
      </w:pPr>
      <w:ins w:id="83" w:author="Jarkko T. Koskela (Nokia)" w:date="2024-02-28T21:44:00Z">
        <w:r w:rsidRPr="0095250E">
          <w:t>4&gt;</w:t>
        </w:r>
        <w:r w:rsidRPr="0095250E">
          <w:tab/>
          <w:t xml:space="preserve">set the </w:t>
        </w:r>
        <w:proofErr w:type="spellStart"/>
        <w:r w:rsidRPr="0095250E">
          <w:rPr>
            <w:i/>
          </w:rPr>
          <w:t>measResult</w:t>
        </w:r>
        <w:r>
          <w:rPr>
            <w:i/>
          </w:rPr>
          <w:t>Reselection</w:t>
        </w:r>
        <w:r w:rsidRPr="0095250E">
          <w:rPr>
            <w:i/>
          </w:rPr>
          <w:t>EUTRA</w:t>
        </w:r>
        <w:proofErr w:type="spellEnd"/>
        <w:r w:rsidRPr="0095250E">
          <w:t xml:space="preserve"> in the </w:t>
        </w:r>
        <w:proofErr w:type="spellStart"/>
        <w:r w:rsidRPr="0095250E">
          <w:rPr>
            <w:i/>
          </w:rPr>
          <w:t>RRCResumeComplete</w:t>
        </w:r>
        <w:proofErr w:type="spellEnd"/>
        <w:r w:rsidRPr="0095250E">
          <w:t xml:space="preserve"> message to the </w:t>
        </w:r>
      </w:ins>
      <w:ins w:id="84" w:author="Jarkko T. Koskela (Nokia)" w:date="2024-02-28T21:45:00Z">
        <w:r>
          <w:t xml:space="preserve">valid </w:t>
        </w:r>
      </w:ins>
      <w:ins w:id="85" w:author="Jarkko T. Koskela (Nokia)" w:date="2024-03-04T07:58:00Z">
        <w:r w:rsidR="000E3193">
          <w:rPr>
            <w:rFonts w:eastAsia="SimSun"/>
          </w:rPr>
          <w:t xml:space="preserve">as defined in </w:t>
        </w:r>
        <w:r w:rsidR="000E3193" w:rsidRPr="000E3193">
          <w:rPr>
            <w:rFonts w:eastAsia="SimSun"/>
          </w:rPr>
          <w:t>TS 38.133 [14]</w:t>
        </w:r>
        <w:r w:rsidR="000E3193">
          <w:rPr>
            <w:rFonts w:eastAsia="SimSun"/>
          </w:rPr>
          <w:t xml:space="preserve"> </w:t>
        </w:r>
      </w:ins>
      <w:ins w:id="86" w:author="Jarkko T. Koskela (Nokia)" w:date="2024-02-28T22:12:00Z">
        <w:r w:rsidR="00F11F5F">
          <w:t>EUTRA</w:t>
        </w:r>
      </w:ins>
      <w:ins w:id="87" w:author="Jarkko T. Koskela (Nokia)" w:date="2024-02-28T22:13:00Z">
        <w:r w:rsidR="00F11F5F">
          <w:t xml:space="preserve"> </w:t>
        </w:r>
      </w:ins>
      <w:ins w:id="88" w:author="Jarkko T. Koskela (Nokia)" w:date="2024-02-28T21:45:00Z">
        <w:r>
          <w:t>measurement resul</w:t>
        </w:r>
      </w:ins>
      <w:ins w:id="89" w:author="Jarkko T. Koskela (Nokia)" w:date="2024-02-28T21:46:00Z">
        <w:r>
          <w:t>t</w:t>
        </w:r>
      </w:ins>
      <w:ins w:id="90" w:author="Jarkko T. Koskela (Nokia)" w:date="2024-02-28T21:45:00Z">
        <w:r>
          <w:t>s</w:t>
        </w:r>
      </w:ins>
      <w:ins w:id="91" w:author="Jarkko T. Koskela (Nokia)" w:date="2024-02-28T21:44:00Z">
        <w:r w:rsidRPr="0095250E">
          <w:rPr>
            <w:i/>
          </w:rPr>
          <w:t xml:space="preserve">, </w:t>
        </w:r>
        <w:r w:rsidRPr="0095250E">
          <w:t>if available</w:t>
        </w:r>
      </w:ins>
      <w:ins w:id="92" w:author="Jarkko T. Koskela (Nokia)" w:date="2024-02-28T22:17:00Z">
        <w:r w:rsidR="006F2A0A">
          <w:t xml:space="preserve"> for any frequency listed in </w:t>
        </w:r>
        <w:proofErr w:type="spellStart"/>
        <w:r w:rsidR="006F2A0A">
          <w:rPr>
            <w:i/>
            <w:iCs/>
          </w:rPr>
          <w:t>measRe</w:t>
        </w:r>
      </w:ins>
      <w:ins w:id="93" w:author="Jarkko T. Koskela (Nokia)" w:date="2024-02-28T22:18:00Z">
        <w:r w:rsidR="006F2A0A">
          <w:rPr>
            <w:i/>
            <w:iCs/>
          </w:rPr>
          <w:t>selectionCarrierListEUTRA</w:t>
        </w:r>
        <w:proofErr w:type="spellEnd"/>
        <w:r w:rsidR="006F2A0A">
          <w:rPr>
            <w:i/>
            <w:iCs/>
          </w:rPr>
          <w:t xml:space="preserve"> </w:t>
        </w:r>
        <w:r w:rsidR="006F2A0A">
          <w:t xml:space="preserve">in </w:t>
        </w:r>
        <w:proofErr w:type="spellStart"/>
        <w:proofErr w:type="gramStart"/>
        <w:r w:rsidR="006F2A0A">
          <w:rPr>
            <w:i/>
            <w:iCs/>
          </w:rPr>
          <w:t>VarMeasReselectionConfig</w:t>
        </w:r>
      </w:ins>
      <w:proofErr w:type="spellEnd"/>
      <w:ins w:id="94" w:author="Jarkko T. Koskela (Nokia)" w:date="2024-02-28T21:44:00Z">
        <w:r w:rsidRPr="0095250E">
          <w:t>;</w:t>
        </w:r>
        <w:proofErr w:type="gramEnd"/>
      </w:ins>
    </w:p>
    <w:p w14:paraId="50C1570E" w14:textId="45DD698E" w:rsidR="00F7124A" w:rsidRPr="0095250E" w:rsidRDefault="00F7124A" w:rsidP="00F7124A">
      <w:pPr>
        <w:pStyle w:val="B4"/>
        <w:rPr>
          <w:ins w:id="95" w:author="Jarkko T. Koskela (Nokia)" w:date="2024-02-28T21:44:00Z"/>
        </w:rPr>
      </w:pPr>
      <w:ins w:id="96" w:author="Jarkko T. Koskela (Nokia)" w:date="2024-02-28T21:44:00Z">
        <w:r w:rsidRPr="0095250E">
          <w:t>4&gt;</w:t>
        </w:r>
        <w:r w:rsidRPr="0095250E">
          <w:tab/>
          <w:t xml:space="preserve">set the </w:t>
        </w:r>
        <w:proofErr w:type="spellStart"/>
        <w:r w:rsidRPr="0095250E">
          <w:rPr>
            <w:i/>
          </w:rPr>
          <w:t>measResult</w:t>
        </w:r>
      </w:ins>
      <w:ins w:id="97" w:author="Jarkko T. Koskela (Nokia)" w:date="2024-02-28T21:45:00Z">
        <w:r>
          <w:rPr>
            <w:i/>
          </w:rPr>
          <w:t>Reselec</w:t>
        </w:r>
      </w:ins>
      <w:ins w:id="98" w:author="Jarkko T. Koskela (Nokia)" w:date="2024-02-28T22:18:00Z">
        <w:r w:rsidR="006F2A0A">
          <w:rPr>
            <w:i/>
          </w:rPr>
          <w:t>ti</w:t>
        </w:r>
      </w:ins>
      <w:ins w:id="99" w:author="Jarkko T. Koskela (Nokia)" w:date="2024-02-28T21:45:00Z">
        <w:r>
          <w:rPr>
            <w:i/>
          </w:rPr>
          <w:t>on</w:t>
        </w:r>
      </w:ins>
      <w:ins w:id="100" w:author="Jarkko T. Koskela (Nokia)" w:date="2024-02-28T21:44:00Z">
        <w:r w:rsidRPr="0095250E">
          <w:rPr>
            <w:i/>
          </w:rPr>
          <w:t>NR</w:t>
        </w:r>
        <w:proofErr w:type="spellEnd"/>
        <w:r w:rsidRPr="0095250E">
          <w:t xml:space="preserve"> in the </w:t>
        </w:r>
        <w:proofErr w:type="spellStart"/>
        <w:r w:rsidRPr="0095250E">
          <w:rPr>
            <w:i/>
          </w:rPr>
          <w:t>RRCResumeComplete</w:t>
        </w:r>
        <w:proofErr w:type="spellEnd"/>
        <w:r w:rsidRPr="0095250E">
          <w:t xml:space="preserve"> message to </w:t>
        </w:r>
      </w:ins>
      <w:ins w:id="101" w:author="Jarkko T. Koskela (Nokia)" w:date="2024-02-28T21:45:00Z">
        <w:r>
          <w:t xml:space="preserve">the valid </w:t>
        </w:r>
      </w:ins>
      <w:ins w:id="102" w:author="Jarkko T. Koskela (Nokia)" w:date="2024-03-04T07:58:00Z">
        <w:r w:rsidR="000E3193">
          <w:rPr>
            <w:rFonts w:eastAsia="SimSun"/>
          </w:rPr>
          <w:t xml:space="preserve">as defined in </w:t>
        </w:r>
        <w:r w:rsidR="000E3193" w:rsidRPr="000E3193">
          <w:rPr>
            <w:rFonts w:eastAsia="SimSun"/>
          </w:rPr>
          <w:t>TS 38.133 [14]</w:t>
        </w:r>
        <w:r w:rsidR="000E3193">
          <w:rPr>
            <w:rFonts w:eastAsia="SimSun"/>
          </w:rPr>
          <w:t xml:space="preserve"> </w:t>
        </w:r>
      </w:ins>
      <w:ins w:id="103" w:author="Jarkko T. Koskela (Nokia)" w:date="2024-02-28T22:13:00Z">
        <w:r w:rsidR="00F11F5F">
          <w:t xml:space="preserve">NR </w:t>
        </w:r>
      </w:ins>
      <w:ins w:id="104" w:author="Jarkko T. Koskela (Nokia)" w:date="2024-02-28T21:45:00Z">
        <w:r>
          <w:t>measurement re</w:t>
        </w:r>
      </w:ins>
      <w:ins w:id="105" w:author="Jarkko T. Koskela (Nokia)" w:date="2024-02-28T21:46:00Z">
        <w:r>
          <w:t>sults</w:t>
        </w:r>
      </w:ins>
      <w:ins w:id="106" w:author="Jarkko T. Koskela (Nokia)" w:date="2024-02-28T21:44:00Z">
        <w:r w:rsidRPr="0095250E">
          <w:t>, if available</w:t>
        </w:r>
      </w:ins>
      <w:ins w:id="107" w:author="Jarkko T. Koskela (Nokia)" w:date="2024-02-28T22:18:00Z">
        <w:r w:rsidR="006F2A0A" w:rsidRPr="006F2A0A">
          <w:t xml:space="preserve"> </w:t>
        </w:r>
        <w:r w:rsidR="006F2A0A">
          <w:t xml:space="preserve">for any frequency listed in </w:t>
        </w:r>
        <w:proofErr w:type="spellStart"/>
        <w:r w:rsidR="006F2A0A">
          <w:rPr>
            <w:i/>
            <w:iCs/>
          </w:rPr>
          <w:t>measReselectionCarrierListNR</w:t>
        </w:r>
        <w:proofErr w:type="spellEnd"/>
        <w:r w:rsidR="006F2A0A">
          <w:rPr>
            <w:i/>
            <w:iCs/>
          </w:rPr>
          <w:t xml:space="preserve"> </w:t>
        </w:r>
        <w:r w:rsidR="006F2A0A">
          <w:t xml:space="preserve">in </w:t>
        </w:r>
        <w:proofErr w:type="spellStart"/>
        <w:proofErr w:type="gramStart"/>
        <w:r w:rsidR="006F2A0A">
          <w:rPr>
            <w:i/>
            <w:iCs/>
          </w:rPr>
          <w:t>VarMeasReselectionConfig</w:t>
        </w:r>
      </w:ins>
      <w:proofErr w:type="spellEnd"/>
      <w:ins w:id="108" w:author="Jarkko T. Koskela (Nokia)" w:date="2024-02-28T21:44:00Z">
        <w:r w:rsidRPr="0095250E">
          <w:t>;</w:t>
        </w:r>
        <w:proofErr w:type="gramEnd"/>
      </w:ins>
    </w:p>
    <w:p w14:paraId="344ADD84" w14:textId="77777777" w:rsidR="00F7124A" w:rsidRPr="0095250E" w:rsidRDefault="00F7124A" w:rsidP="00F7124A">
      <w:pPr>
        <w:pStyle w:val="B3"/>
        <w:rPr>
          <w:ins w:id="109" w:author="Jarkko T. Koskela (Nokia)" w:date="2024-02-28T21:44:00Z"/>
        </w:rPr>
      </w:pPr>
      <w:ins w:id="110" w:author="Jarkko T. Koskela (Nokia)" w:date="2024-02-28T21:44:00Z">
        <w:r w:rsidRPr="0095250E">
          <w:lastRenderedPageBreak/>
          <w:t>3&gt;</w:t>
        </w:r>
        <w:r w:rsidRPr="0095250E">
          <w:tab/>
          <w:t>else:</w:t>
        </w:r>
      </w:ins>
    </w:p>
    <w:p w14:paraId="3720CD6C" w14:textId="06A4D7E4" w:rsidR="00F7124A" w:rsidRPr="0095250E" w:rsidRDefault="00F7124A" w:rsidP="00F7124A">
      <w:pPr>
        <w:pStyle w:val="B4"/>
        <w:rPr>
          <w:ins w:id="111" w:author="Jarkko T. Koskela (Nokia)" w:date="2024-02-28T21:44:00Z"/>
        </w:rPr>
      </w:pPr>
      <w:ins w:id="112" w:author="Jarkko T. Koskela (Nokia)" w:date="2024-02-28T21:44:00Z">
        <w:r w:rsidRPr="0095250E">
          <w:t>4&gt;</w:t>
        </w:r>
        <w:r w:rsidRPr="0095250E">
          <w:tab/>
          <w:t xml:space="preserve">if the SIB1 contains </w:t>
        </w:r>
      </w:ins>
      <w:proofErr w:type="spellStart"/>
      <w:ins w:id="113" w:author="Jarkko T. Koskela (Nokia)" w:date="2024-02-28T21:46:00Z">
        <w:r>
          <w:rPr>
            <w:i/>
          </w:rPr>
          <w:t>reselection</w:t>
        </w:r>
      </w:ins>
      <w:ins w:id="114" w:author="Jarkko T. Koskela (Nokia)" w:date="2024-02-28T21:44:00Z">
        <w:r w:rsidRPr="0095250E">
          <w:rPr>
            <w:i/>
          </w:rPr>
          <w:t>ModeMeasurements</w:t>
        </w:r>
        <w:r w:rsidRPr="0095250E">
          <w:rPr>
            <w:i/>
            <w:iCs/>
          </w:rPr>
          <w:t>NR</w:t>
        </w:r>
        <w:proofErr w:type="spellEnd"/>
        <w:r w:rsidRPr="0095250E">
          <w:t xml:space="preserve"> and the UE has </w:t>
        </w:r>
      </w:ins>
      <w:ins w:id="115" w:author="Jarkko T. Koskela (Nokia)" w:date="2024-02-29T12:00:00Z">
        <w:r w:rsidR="008B7778">
          <w:t xml:space="preserve">valid </w:t>
        </w:r>
      </w:ins>
      <w:ins w:id="116" w:author="Jarkko T. Koskela (Nokia)" w:date="2024-03-04T07:58:00Z">
        <w:r w:rsidR="000E3193">
          <w:rPr>
            <w:rFonts w:eastAsia="SimSun"/>
          </w:rPr>
          <w:t xml:space="preserve">as defined in </w:t>
        </w:r>
        <w:r w:rsidR="000E3193" w:rsidRPr="000E3193">
          <w:rPr>
            <w:rFonts w:eastAsia="SimSun"/>
          </w:rPr>
          <w:t>TS 38.133 [14]</w:t>
        </w:r>
        <w:r w:rsidR="000E3193">
          <w:rPr>
            <w:rFonts w:eastAsia="SimSun"/>
          </w:rPr>
          <w:t xml:space="preserve"> </w:t>
        </w:r>
      </w:ins>
      <w:ins w:id="117" w:author="Jarkko T. Koskela (Nokia)" w:date="2024-02-28T21:44:00Z">
        <w:r w:rsidRPr="0095250E">
          <w:t>NR</w:t>
        </w:r>
      </w:ins>
      <w:ins w:id="118" w:author="Jarkko T. Koskela (Nokia)" w:date="2024-02-28T21:47:00Z">
        <w:r>
          <w:t xml:space="preserve"> reselection measurements available</w:t>
        </w:r>
      </w:ins>
      <w:ins w:id="119" w:author="Jarkko T. Koskela (Nokia)" w:date="2024-02-28T22:19:00Z">
        <w:r w:rsidR="006F2A0A" w:rsidRPr="006F2A0A">
          <w:t xml:space="preserve"> </w:t>
        </w:r>
        <w:r w:rsidR="006F2A0A">
          <w:t xml:space="preserve">for any frequency listed in </w:t>
        </w:r>
      </w:ins>
      <w:proofErr w:type="spellStart"/>
      <w:ins w:id="120" w:author="Jarkko T. Koskela (Nokia)" w:date="2024-02-28T22:23:00Z">
        <w:r w:rsidR="00C513D0">
          <w:rPr>
            <w:i/>
            <w:iCs/>
          </w:rPr>
          <w:t>measReselectionCarrierListNR</w:t>
        </w:r>
        <w:proofErr w:type="spellEnd"/>
        <w:r w:rsidR="00C513D0">
          <w:rPr>
            <w:i/>
            <w:iCs/>
          </w:rPr>
          <w:t xml:space="preserve"> </w:t>
        </w:r>
      </w:ins>
      <w:ins w:id="121" w:author="Jarkko T. Koskela (Nokia)" w:date="2024-02-28T22:19:00Z">
        <w:r w:rsidR="006F2A0A">
          <w:t xml:space="preserve">in </w:t>
        </w:r>
        <w:proofErr w:type="spellStart"/>
        <w:r w:rsidR="006F2A0A">
          <w:rPr>
            <w:i/>
            <w:iCs/>
          </w:rPr>
          <w:t>VarMeasReselectionConfig</w:t>
        </w:r>
      </w:ins>
      <w:proofErr w:type="spellEnd"/>
      <w:ins w:id="122" w:author="Jarkko T. Koskela (Nokia)" w:date="2024-02-28T21:44:00Z">
        <w:r w:rsidRPr="0095250E">
          <w:t>; or</w:t>
        </w:r>
      </w:ins>
    </w:p>
    <w:p w14:paraId="0075721E" w14:textId="7CA39551" w:rsidR="00F7124A" w:rsidRPr="0095250E" w:rsidRDefault="00F7124A" w:rsidP="00F7124A">
      <w:pPr>
        <w:pStyle w:val="B4"/>
        <w:rPr>
          <w:ins w:id="123" w:author="Jarkko T. Koskela (Nokia)" w:date="2024-02-28T21:44:00Z"/>
        </w:rPr>
      </w:pPr>
      <w:ins w:id="124" w:author="Jarkko T. Koskela (Nokia)" w:date="2024-02-28T21:44:00Z">
        <w:r w:rsidRPr="0095250E">
          <w:t>4&gt;</w:t>
        </w:r>
        <w:r w:rsidRPr="0095250E">
          <w:tab/>
          <w:t xml:space="preserve">if the SIB1 contains </w:t>
        </w:r>
      </w:ins>
      <w:proofErr w:type="spellStart"/>
      <w:ins w:id="125" w:author="Jarkko T. Koskela (Nokia)" w:date="2024-02-28T21:46:00Z">
        <w:r>
          <w:rPr>
            <w:i/>
          </w:rPr>
          <w:t>reselection</w:t>
        </w:r>
      </w:ins>
      <w:ins w:id="126" w:author="Jarkko T. Koskela (Nokia)" w:date="2024-02-28T21:44:00Z">
        <w:r w:rsidRPr="0095250E">
          <w:rPr>
            <w:i/>
          </w:rPr>
          <w:t>ModeMeasurementsEUTRA</w:t>
        </w:r>
        <w:proofErr w:type="spellEnd"/>
        <w:r w:rsidRPr="0095250E">
          <w:t xml:space="preserve"> and the UE has </w:t>
        </w:r>
      </w:ins>
      <w:ins w:id="127" w:author="Jarkko T. Koskela (Nokia)" w:date="2024-02-29T12:00:00Z">
        <w:r w:rsidR="008B7778">
          <w:t xml:space="preserve">valid </w:t>
        </w:r>
      </w:ins>
      <w:ins w:id="128" w:author="Jarkko T. Koskela (Nokia)" w:date="2024-03-04T07:58:00Z">
        <w:r w:rsidR="000E3193">
          <w:rPr>
            <w:rFonts w:eastAsia="SimSun"/>
          </w:rPr>
          <w:t xml:space="preserve">as defined in </w:t>
        </w:r>
        <w:r w:rsidR="000E3193" w:rsidRPr="000E3193">
          <w:rPr>
            <w:rFonts w:eastAsia="SimSun"/>
          </w:rPr>
          <w:t>TS 38.133 [14]</w:t>
        </w:r>
        <w:r w:rsidR="000E3193">
          <w:rPr>
            <w:rFonts w:eastAsia="SimSun"/>
          </w:rPr>
          <w:t xml:space="preserve"> </w:t>
        </w:r>
      </w:ins>
      <w:ins w:id="129" w:author="Jarkko T. Koskela (Nokia)" w:date="2024-02-28T21:44:00Z">
        <w:r w:rsidRPr="0095250E">
          <w:t xml:space="preserve">E-UTRA </w:t>
        </w:r>
      </w:ins>
      <w:ins w:id="130" w:author="Jarkko T. Koskela (Nokia)" w:date="2024-02-28T21:46:00Z">
        <w:r>
          <w:t>reselection measurements available</w:t>
        </w:r>
      </w:ins>
      <w:ins w:id="131" w:author="Jarkko T. Koskela (Nokia)" w:date="2024-02-28T22:19:00Z">
        <w:r w:rsidR="006F2A0A">
          <w:t xml:space="preserve"> for any frequency listed in </w:t>
        </w:r>
      </w:ins>
      <w:proofErr w:type="spellStart"/>
      <w:ins w:id="132" w:author="Jarkko T. Koskela (Nokia)" w:date="2024-02-28T22:23:00Z">
        <w:r w:rsidR="00C513D0">
          <w:rPr>
            <w:i/>
            <w:iCs/>
          </w:rPr>
          <w:t>measReselectionCarrierListEUTRA</w:t>
        </w:r>
        <w:proofErr w:type="spellEnd"/>
        <w:r w:rsidR="00C513D0">
          <w:rPr>
            <w:i/>
            <w:iCs/>
          </w:rPr>
          <w:t xml:space="preserve"> </w:t>
        </w:r>
      </w:ins>
      <w:ins w:id="133" w:author="Jarkko T. Koskela (Nokia)" w:date="2024-02-28T22:19:00Z">
        <w:r w:rsidR="006F2A0A">
          <w:t xml:space="preserve">in </w:t>
        </w:r>
        <w:proofErr w:type="spellStart"/>
        <w:r w:rsidR="006F2A0A">
          <w:rPr>
            <w:i/>
            <w:iCs/>
          </w:rPr>
          <w:t>VarMeasReselectionConfig</w:t>
        </w:r>
      </w:ins>
      <w:proofErr w:type="spellEnd"/>
      <w:ins w:id="134" w:author="Jarkko T. Koskela (Nokia)" w:date="2024-02-28T21:44:00Z">
        <w:r w:rsidRPr="0095250E">
          <w:t>:</w:t>
        </w:r>
      </w:ins>
    </w:p>
    <w:p w14:paraId="34A7A01F" w14:textId="27E1BB18" w:rsidR="00F7124A" w:rsidRPr="0095250E" w:rsidRDefault="00F7124A" w:rsidP="00F7124A">
      <w:pPr>
        <w:pStyle w:val="B5"/>
        <w:rPr>
          <w:ins w:id="135" w:author="Jarkko T. Koskela (Nokia)" w:date="2024-02-28T21:44:00Z"/>
        </w:rPr>
      </w:pPr>
      <w:ins w:id="136" w:author="Jarkko T. Koskela (Nokia)" w:date="2024-02-28T21:44:00Z">
        <w:r w:rsidRPr="0095250E">
          <w:t>5&gt;</w:t>
        </w:r>
        <w:r w:rsidRPr="0095250E">
          <w:tab/>
          <w:t xml:space="preserve">include the </w:t>
        </w:r>
      </w:ins>
      <w:proofErr w:type="spellStart"/>
      <w:proofErr w:type="gramStart"/>
      <w:ins w:id="137" w:author="Jarkko T. Koskela (Nokia)" w:date="2024-02-28T21:46:00Z">
        <w:r>
          <w:rPr>
            <w:i/>
          </w:rPr>
          <w:t>reselection</w:t>
        </w:r>
      </w:ins>
      <w:ins w:id="138" w:author="Jarkko T. Koskela (Nokia)" w:date="2024-02-28T21:44:00Z">
        <w:r w:rsidRPr="0095250E">
          <w:rPr>
            <w:i/>
          </w:rPr>
          <w:t>MeasAvailable</w:t>
        </w:r>
        <w:proofErr w:type="spellEnd"/>
        <w:r w:rsidRPr="0095250E">
          <w:t>;</w:t>
        </w:r>
        <w:proofErr w:type="gramEnd"/>
      </w:ins>
    </w:p>
    <w:p w14:paraId="74D23988" w14:textId="77777777" w:rsidR="00F7124A" w:rsidRPr="0095250E" w:rsidRDefault="00F7124A" w:rsidP="00F7124A">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proofErr w:type="spellStart"/>
      <w:r w:rsidRPr="0095250E">
        <w:rPr>
          <w:i/>
        </w:rPr>
        <w:t>eutra</w:t>
      </w:r>
      <w:proofErr w:type="spellEnd"/>
      <w:r w:rsidRPr="0095250E">
        <w:rPr>
          <w:i/>
        </w:rPr>
        <w:t>-SCG</w:t>
      </w:r>
      <w:r w:rsidRPr="0095250E">
        <w:t>:</w:t>
      </w:r>
    </w:p>
    <w:p w14:paraId="3FF6011B" w14:textId="77777777" w:rsidR="00F7124A" w:rsidRPr="0095250E" w:rsidRDefault="00F7124A" w:rsidP="00F7124A">
      <w:pPr>
        <w:pStyle w:val="B3"/>
      </w:pPr>
      <w:r w:rsidRPr="0095250E">
        <w:t>3&gt;</w:t>
      </w:r>
      <w:r w:rsidRPr="0095250E">
        <w:tab/>
        <w:t xml:space="preserve">include in the </w:t>
      </w:r>
      <w:proofErr w:type="spellStart"/>
      <w:r w:rsidRPr="0095250E">
        <w:rPr>
          <w:i/>
        </w:rPr>
        <w:t>eutra</w:t>
      </w:r>
      <w:proofErr w:type="spellEnd"/>
      <w:r w:rsidRPr="0095250E">
        <w:rPr>
          <w:i/>
        </w:rPr>
        <w:t>-SCG-Response</w:t>
      </w:r>
      <w:r w:rsidRPr="0095250E">
        <w:t xml:space="preserve"> the E-UTRA </w:t>
      </w:r>
      <w:proofErr w:type="spellStart"/>
      <w:r w:rsidRPr="0095250E">
        <w:rPr>
          <w:i/>
          <w:iCs/>
        </w:rPr>
        <w:t>RRCConnectionReconfigurationComplete</w:t>
      </w:r>
      <w:proofErr w:type="spellEnd"/>
      <w:r w:rsidRPr="0095250E">
        <w:t xml:space="preserve"> message in accordance with TS 36.331 [10] clause </w:t>
      </w:r>
      <w:proofErr w:type="gramStart"/>
      <w:r w:rsidRPr="0095250E">
        <w:t>5.3.5.3;</w:t>
      </w:r>
      <w:proofErr w:type="gramEnd"/>
    </w:p>
    <w:p w14:paraId="5B953575" w14:textId="77777777" w:rsidR="00F7124A" w:rsidRPr="0095250E" w:rsidRDefault="00F7124A" w:rsidP="00F7124A">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r w:rsidRPr="0095250E">
        <w:rPr>
          <w:i/>
        </w:rPr>
        <w:t>nr-SCG</w:t>
      </w:r>
      <w:r w:rsidRPr="0095250E">
        <w:t>:</w:t>
      </w:r>
    </w:p>
    <w:p w14:paraId="0630C2BE" w14:textId="77777777" w:rsidR="00F7124A" w:rsidRPr="0095250E" w:rsidRDefault="00F7124A" w:rsidP="00F7124A">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proofErr w:type="spellStart"/>
      <w:r w:rsidRPr="0095250E">
        <w:rPr>
          <w:i/>
        </w:rPr>
        <w:t>RRCReconfigurationComplete</w:t>
      </w:r>
      <w:proofErr w:type="spellEnd"/>
      <w:r w:rsidRPr="0095250E">
        <w:rPr>
          <w:iCs/>
        </w:rPr>
        <w:t xml:space="preserve"> </w:t>
      </w:r>
      <w:proofErr w:type="gramStart"/>
      <w:r w:rsidRPr="0095250E">
        <w:rPr>
          <w:iCs/>
        </w:rPr>
        <w:t>message</w:t>
      </w:r>
      <w:r w:rsidRPr="0095250E">
        <w:t>;</w:t>
      </w:r>
      <w:proofErr w:type="gramEnd"/>
    </w:p>
    <w:p w14:paraId="17ABA275" w14:textId="77777777" w:rsidR="00F7124A" w:rsidRPr="0095250E" w:rsidRDefault="00F7124A" w:rsidP="00F7124A">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2E841528" w14:textId="77777777" w:rsidR="00F7124A" w:rsidRPr="0095250E" w:rsidRDefault="00F7124A" w:rsidP="00F7124A">
      <w:pPr>
        <w:pStyle w:val="B2"/>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1C2C7148" w14:textId="77777777" w:rsidR="00F7124A" w:rsidRPr="0095250E" w:rsidRDefault="00F7124A" w:rsidP="00F7124A">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r w:rsidRPr="0095250E">
        <w:rPr>
          <w:rFonts w:eastAsia="SimSun"/>
          <w:i/>
        </w:rPr>
        <w:t>;</w:t>
      </w:r>
      <w:proofErr w:type="gramEnd"/>
    </w:p>
    <w:p w14:paraId="70029126" w14:textId="77777777" w:rsidR="00F7124A" w:rsidRPr="0095250E" w:rsidRDefault="00F7124A" w:rsidP="00F7124A">
      <w:pPr>
        <w:pStyle w:val="B3"/>
      </w:pPr>
      <w:r w:rsidRPr="0095250E">
        <w:t>3&gt;</w:t>
      </w:r>
      <w:r w:rsidRPr="0095250E">
        <w:tab/>
        <w:t>if Bluetooth measurement results are included in the logged measurements the UE has available for NR:</w:t>
      </w:r>
    </w:p>
    <w:p w14:paraId="2D874F46" w14:textId="77777777" w:rsidR="00F7124A" w:rsidRPr="0095250E" w:rsidRDefault="00F7124A" w:rsidP="00F7124A">
      <w:pPr>
        <w:pStyle w:val="B4"/>
      </w:pPr>
      <w:r w:rsidRPr="0095250E">
        <w:t>4&gt;</w:t>
      </w:r>
      <w:r w:rsidRPr="0095250E">
        <w:tab/>
        <w:t>include the</w:t>
      </w:r>
      <w:r w:rsidRPr="0095250E">
        <w:rPr>
          <w:i/>
          <w:iCs/>
        </w:rPr>
        <w:t xml:space="preserve"> </w:t>
      </w:r>
      <w:proofErr w:type="spellStart"/>
      <w:r w:rsidRPr="0095250E">
        <w:rPr>
          <w:i/>
          <w:iCs/>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w:t>
      </w:r>
      <w:proofErr w:type="gramStart"/>
      <w:r w:rsidRPr="0095250E">
        <w:t>message;</w:t>
      </w:r>
      <w:proofErr w:type="gramEnd"/>
    </w:p>
    <w:p w14:paraId="3AF8FCA2" w14:textId="77777777" w:rsidR="00F7124A" w:rsidRPr="0095250E" w:rsidRDefault="00F7124A" w:rsidP="00F7124A">
      <w:pPr>
        <w:pStyle w:val="B3"/>
      </w:pPr>
      <w:r w:rsidRPr="0095250E">
        <w:t>3&gt;</w:t>
      </w:r>
      <w:r w:rsidRPr="0095250E">
        <w:tab/>
        <w:t>if WLAN measurement results are included in the logged measurements the UE has available for NR:</w:t>
      </w:r>
    </w:p>
    <w:p w14:paraId="7D00A246" w14:textId="77777777" w:rsidR="00F7124A" w:rsidRPr="0095250E" w:rsidRDefault="00F7124A" w:rsidP="00F7124A">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w:t>
      </w:r>
      <w:proofErr w:type="gramStart"/>
      <w:r w:rsidRPr="0095250E">
        <w:t>message;</w:t>
      </w:r>
      <w:proofErr w:type="gramEnd"/>
    </w:p>
    <w:p w14:paraId="1C5E45F4" w14:textId="77777777" w:rsidR="00F7124A" w:rsidRPr="0095250E" w:rsidRDefault="00F7124A" w:rsidP="00F7124A">
      <w:pPr>
        <w:pStyle w:val="B2"/>
      </w:pPr>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67AE521E" w14:textId="77777777" w:rsidR="00F7124A" w:rsidRPr="0095250E" w:rsidRDefault="00F7124A" w:rsidP="00F7124A">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259136BF" w14:textId="77777777" w:rsidR="00F7124A" w:rsidRPr="0095250E" w:rsidRDefault="00F7124A" w:rsidP="00F7124A">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4EEDFBCD" w14:textId="77777777" w:rsidR="00F7124A" w:rsidRPr="0095250E" w:rsidRDefault="00F7124A" w:rsidP="00F7124A">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w:t>
      </w:r>
      <w:proofErr w:type="spellStart"/>
      <w:r w:rsidRPr="0095250E">
        <w:rPr>
          <w:i/>
          <w:iCs/>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1AE1CD14" w14:textId="77777777" w:rsidR="00F7124A" w:rsidRPr="0095250E" w:rsidRDefault="00F7124A" w:rsidP="00F7124A">
      <w:pPr>
        <w:pStyle w:val="B3"/>
        <w:rPr>
          <w:rFonts w:eastAsia="DengXian"/>
          <w:lang w:eastAsia="zh-CN"/>
        </w:rPr>
      </w:pPr>
      <w:r w:rsidRPr="0095250E">
        <w:rPr>
          <w:rFonts w:eastAsia="DengXian"/>
          <w:lang w:eastAsia="zh-CN"/>
        </w:rPr>
        <w:t>3&gt;</w:t>
      </w:r>
      <w:r w:rsidRPr="0095250E">
        <w:rPr>
          <w:rFonts w:eastAsia="DengXian"/>
          <w:lang w:eastAsia="zh-CN"/>
        </w:rPr>
        <w:tab/>
        <w:t>else:</w:t>
      </w:r>
    </w:p>
    <w:p w14:paraId="6385376E" w14:textId="77777777" w:rsidR="00F7124A" w:rsidRPr="0095250E" w:rsidRDefault="00F7124A" w:rsidP="00F7124A">
      <w:pPr>
        <w:pStyle w:val="B4"/>
      </w:pPr>
      <w:r w:rsidRPr="0095250E">
        <w:t>4&gt;</w:t>
      </w:r>
      <w:r w:rsidRPr="0095250E">
        <w:tab/>
        <w:t>if the UE has logged measurements:</w:t>
      </w:r>
    </w:p>
    <w:p w14:paraId="08AC5586" w14:textId="77777777" w:rsidR="00F7124A" w:rsidRPr="0095250E" w:rsidRDefault="00F7124A" w:rsidP="00F7124A">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iCs/>
          <w:lang w:eastAsia="zh-CN"/>
        </w:rPr>
        <w:t>sigLogMeasConfigAvailable</w:t>
      </w:r>
      <w:proofErr w:type="spellEnd"/>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proofErr w:type="spellStart"/>
      <w:r w:rsidRPr="0095250E">
        <w:rPr>
          <w:i/>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5659B1FF" w14:textId="77777777" w:rsidR="00F7124A" w:rsidRPr="0095250E" w:rsidRDefault="00F7124A" w:rsidP="00F7124A">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rPr>
          <w:rFonts w:eastAsia="DengXian"/>
          <w:iCs/>
        </w:rPr>
        <w:t>; or</w:t>
      </w:r>
    </w:p>
    <w:p w14:paraId="4A0E65F1" w14:textId="77777777" w:rsidR="00F7124A" w:rsidRPr="0095250E" w:rsidRDefault="00F7124A" w:rsidP="00F7124A">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2569B461" w14:textId="77777777" w:rsidR="00F7124A" w:rsidRPr="0095250E" w:rsidRDefault="00F7124A" w:rsidP="00F7124A">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6339C14E" w14:textId="77777777" w:rsidR="00F7124A" w:rsidRPr="0095250E" w:rsidRDefault="00F7124A" w:rsidP="00F7124A">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39B9C5E5" w14:textId="77777777" w:rsidR="00F7124A" w:rsidRPr="0095250E" w:rsidRDefault="00F7124A" w:rsidP="00F7124A">
      <w:pPr>
        <w:pStyle w:val="B2"/>
      </w:pPr>
      <w:r w:rsidRPr="0095250E">
        <w:lastRenderedPageBreak/>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 and if the UE is capable of cross-RAT RLF reporting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 or</w:t>
      </w:r>
    </w:p>
    <w:p w14:paraId="26E9C5FF" w14:textId="77777777" w:rsidR="00F7124A" w:rsidRPr="0095250E" w:rsidRDefault="00F7124A" w:rsidP="00F7124A">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are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 or</w:t>
      </w:r>
    </w:p>
    <w:p w14:paraId="715D9F60" w14:textId="77777777" w:rsidR="00F7124A" w:rsidRPr="0095250E" w:rsidRDefault="00F7124A" w:rsidP="00F7124A">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2FB81A9D" w14:textId="77777777" w:rsidR="00F7124A" w:rsidRPr="0095250E" w:rsidRDefault="00F7124A" w:rsidP="00F7124A">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related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44E1D2E0" w14:textId="77777777" w:rsidR="00F7124A" w:rsidRPr="0095250E" w:rsidRDefault="00F7124A" w:rsidP="00F7124A">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2663AD0C" w14:textId="77777777" w:rsidR="00F7124A" w:rsidRPr="0095250E" w:rsidRDefault="00F7124A" w:rsidP="00F7124A">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58F27EBF" w14:textId="77777777" w:rsidR="00F7124A" w:rsidRPr="0095250E" w:rsidRDefault="00F7124A" w:rsidP="00F7124A">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69F559F9" w14:textId="77777777" w:rsidR="00F7124A" w:rsidRPr="0095250E" w:rsidRDefault="00F7124A" w:rsidP="00F7124A">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04899794" w14:textId="77777777" w:rsidR="00F7124A" w:rsidRPr="0095250E" w:rsidRDefault="00F7124A" w:rsidP="00F7124A">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2D88AE62" w14:textId="77777777" w:rsidR="00F7124A" w:rsidRPr="0095250E" w:rsidRDefault="00F7124A" w:rsidP="00F7124A">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6F96A01E" w14:textId="77777777" w:rsidR="00F7124A" w:rsidRPr="0095250E" w:rsidRDefault="00F7124A" w:rsidP="00F7124A">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008999C9" w14:textId="77777777" w:rsidR="00F7124A" w:rsidRPr="0095250E" w:rsidRDefault="00F7124A" w:rsidP="00F7124A">
      <w:pPr>
        <w:pStyle w:val="B2"/>
        <w:rPr>
          <w:i/>
          <w:iCs/>
        </w:rPr>
      </w:pPr>
      <w:r w:rsidRPr="0095250E">
        <w:t>2&gt;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39DD634D" w14:textId="77777777" w:rsidR="00F7124A" w:rsidRPr="0095250E" w:rsidRDefault="00F7124A" w:rsidP="00F7124A">
      <w:pPr>
        <w:pStyle w:val="B3"/>
      </w:pPr>
      <w:r w:rsidRPr="0095250E">
        <w:t>3&gt;</w:t>
      </w:r>
      <w:r w:rsidRPr="0095250E">
        <w:tab/>
        <w:t xml:space="preserve">include the </w:t>
      </w:r>
      <w:proofErr w:type="spellStart"/>
      <w:r w:rsidRPr="0095250E">
        <w:rPr>
          <w:i/>
          <w:iCs/>
        </w:rPr>
        <w:t>mobilityState</w:t>
      </w:r>
      <w:proofErr w:type="spellEnd"/>
      <w:r w:rsidRPr="0095250E">
        <w:t xml:space="preserve"> </w:t>
      </w:r>
      <w:r w:rsidRPr="0095250E">
        <w:rPr>
          <w:rFonts w:eastAsia="SimSun"/>
          <w:iCs/>
        </w:rPr>
        <w:t xml:space="preserve">in the </w:t>
      </w:r>
      <w:proofErr w:type="spellStart"/>
      <w:r w:rsidRPr="0095250E">
        <w:rPr>
          <w:i/>
        </w:rPr>
        <w:t>RRCResumeComplete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7D374C0C" w14:textId="77777777" w:rsidR="00F7124A" w:rsidRPr="0095250E" w:rsidRDefault="00F7124A" w:rsidP="00F7124A">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4D6D742D" w14:textId="77777777" w:rsidR="00F7124A" w:rsidRPr="0095250E" w:rsidRDefault="00F7124A" w:rsidP="00F7124A">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7B0EBA16" w14:textId="77777777" w:rsidR="00F7124A" w:rsidRPr="0095250E" w:rsidRDefault="00F7124A" w:rsidP="00F7124A">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7F05D2BA" w14:textId="77777777" w:rsidR="00F7124A" w:rsidRPr="0095250E" w:rsidRDefault="00F7124A" w:rsidP="00F7124A">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1D7229C6" w14:textId="77777777" w:rsidR="00F7124A" w:rsidRPr="0095250E" w:rsidRDefault="00F7124A" w:rsidP="00F7124A">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3FB962AD" w14:textId="77777777" w:rsidR="00F7124A" w:rsidRPr="0095250E" w:rsidRDefault="00F7124A" w:rsidP="00F7124A">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460B6735" w14:textId="77777777" w:rsidR="00F7124A" w:rsidRPr="0095250E" w:rsidRDefault="00F7124A" w:rsidP="00F7124A">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3E83265C" w14:textId="77777777" w:rsidR="00F7124A" w:rsidRPr="0095250E" w:rsidRDefault="00F7124A" w:rsidP="00F7124A">
      <w:pPr>
        <w:pStyle w:val="B3"/>
      </w:pPr>
      <w:r w:rsidRPr="0095250E">
        <w:t>3&gt;</w:t>
      </w:r>
      <w:r w:rsidRPr="0095250E">
        <w:tab/>
        <w:t>if at least one stored application layer measurement configuration or application layer measurement report container has not been released:</w:t>
      </w:r>
    </w:p>
    <w:p w14:paraId="4863638D" w14:textId="77777777" w:rsidR="00F7124A" w:rsidRPr="0095250E" w:rsidRDefault="00F7124A" w:rsidP="00F7124A">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RRCResumeComplete</w:t>
      </w:r>
      <w:proofErr w:type="spellEnd"/>
      <w:r w:rsidRPr="0095250E">
        <w:t xml:space="preserve"> </w:t>
      </w:r>
      <w:proofErr w:type="gramStart"/>
      <w:r w:rsidRPr="0095250E">
        <w:t>message;</w:t>
      </w:r>
      <w:proofErr w:type="gramEnd"/>
    </w:p>
    <w:p w14:paraId="27EEE0AE" w14:textId="77777777" w:rsidR="00F7124A" w:rsidRPr="0095250E" w:rsidRDefault="00F7124A" w:rsidP="00F7124A">
      <w:pPr>
        <w:pStyle w:val="B2"/>
      </w:pPr>
      <w:r w:rsidRPr="0095250E">
        <w:t>2&gt;</w:t>
      </w:r>
      <w:r w:rsidRPr="0095250E">
        <w:tab/>
        <w:t>if the UE is configured to provide the measurement gap requirement information of NR target bands:</w:t>
      </w:r>
    </w:p>
    <w:p w14:paraId="122E3F7E" w14:textId="77777777" w:rsidR="00F7124A" w:rsidRPr="0095250E" w:rsidRDefault="00F7124A" w:rsidP="00F7124A">
      <w:pPr>
        <w:pStyle w:val="B3"/>
      </w:pPr>
      <w:r w:rsidRPr="0095250E">
        <w:rPr>
          <w:lang w:eastAsia="x-none"/>
        </w:rPr>
        <w:t>3&gt;</w:t>
      </w:r>
      <w:r w:rsidRPr="0095250E">
        <w:rPr>
          <w:lang w:eastAsia="x-none"/>
        </w:rPr>
        <w:tab/>
      </w:r>
      <w:r w:rsidRPr="0095250E">
        <w:t xml:space="preserve">include the </w:t>
      </w:r>
      <w:proofErr w:type="spellStart"/>
      <w:r w:rsidRPr="0095250E">
        <w:rPr>
          <w:i/>
        </w:rPr>
        <w:t>NeedForGapsInfoNR</w:t>
      </w:r>
      <w:proofErr w:type="spellEnd"/>
      <w:r w:rsidRPr="0095250E">
        <w:t xml:space="preserve"> and set the contents as follows:</w:t>
      </w:r>
    </w:p>
    <w:p w14:paraId="134674CE" w14:textId="77777777" w:rsidR="00F7124A" w:rsidRPr="0095250E" w:rsidRDefault="00F7124A" w:rsidP="00F7124A">
      <w:pPr>
        <w:pStyle w:val="B4"/>
      </w:pPr>
      <w:r w:rsidRPr="0095250E">
        <w:t xml:space="preserve">4&gt; include </w:t>
      </w:r>
      <w:proofErr w:type="spellStart"/>
      <w:r w:rsidRPr="0095250E">
        <w:rPr>
          <w:i/>
        </w:rPr>
        <w:t>intraFreq-needForGap</w:t>
      </w:r>
      <w:proofErr w:type="spellEnd"/>
      <w:r w:rsidRPr="0095250E">
        <w:t xml:space="preserve"> and set the gap requirement information of intra-frequency measurement for each NR serving </w:t>
      </w:r>
      <w:proofErr w:type="gramStart"/>
      <w:r w:rsidRPr="0095250E">
        <w:t>cell;</w:t>
      </w:r>
      <w:proofErr w:type="gramEnd"/>
    </w:p>
    <w:p w14:paraId="10FBC6E0" w14:textId="77777777" w:rsidR="00F7124A" w:rsidRPr="0095250E" w:rsidRDefault="00F7124A" w:rsidP="00F7124A">
      <w:pPr>
        <w:pStyle w:val="B4"/>
      </w:pPr>
      <w:r w:rsidRPr="0095250E">
        <w:lastRenderedPageBreak/>
        <w:t>4&gt;</w:t>
      </w:r>
      <w:r w:rsidRPr="0095250E">
        <w:tab/>
        <w:t xml:space="preserve">if </w:t>
      </w:r>
      <w:proofErr w:type="spellStart"/>
      <w:r w:rsidRPr="0095250E">
        <w:rPr>
          <w:i/>
        </w:rPr>
        <w:t>requestedTargetBandFilterNR</w:t>
      </w:r>
      <w:proofErr w:type="spellEnd"/>
      <w:r w:rsidRPr="0095250E">
        <w:t xml:space="preserve"> is configured, for each supported NR band that is also included in </w:t>
      </w:r>
      <w:proofErr w:type="spellStart"/>
      <w:r w:rsidRPr="0095250E">
        <w:rPr>
          <w:i/>
        </w:rPr>
        <w:t>requestedTargetBandFilterNR</w:t>
      </w:r>
      <w:proofErr w:type="spellEnd"/>
      <w:r w:rsidRPr="0095250E">
        <w:t xml:space="preserve">, include an entry in </w:t>
      </w:r>
      <w:proofErr w:type="spellStart"/>
      <w:r w:rsidRPr="0095250E">
        <w:rPr>
          <w:i/>
        </w:rPr>
        <w:t>interFreq-needForGap</w:t>
      </w:r>
      <w:proofErr w:type="spellEnd"/>
      <w:r w:rsidRPr="0095250E">
        <w:t xml:space="preserve"> and set the gap requirement information for that band; otherwise, include an entry in </w:t>
      </w:r>
      <w:proofErr w:type="spellStart"/>
      <w:r w:rsidRPr="0095250E">
        <w:rPr>
          <w:i/>
        </w:rPr>
        <w:t>interFreq-needForGap</w:t>
      </w:r>
      <w:proofErr w:type="spellEnd"/>
      <w:r w:rsidRPr="0095250E">
        <w:t xml:space="preserve"> and set the corresponding gap requirement information for each supported NR </w:t>
      </w:r>
      <w:proofErr w:type="gramStart"/>
      <w:r w:rsidRPr="0095250E">
        <w:t>band;</w:t>
      </w:r>
      <w:proofErr w:type="gramEnd"/>
    </w:p>
    <w:p w14:paraId="26093028" w14:textId="77777777" w:rsidR="00F7124A" w:rsidRPr="0095250E" w:rsidRDefault="00F7124A" w:rsidP="00F7124A">
      <w:pPr>
        <w:pStyle w:val="B3"/>
      </w:pPr>
      <w:r w:rsidRPr="0095250E">
        <w:t>3&gt;</w:t>
      </w:r>
      <w:r w:rsidRPr="0095250E">
        <w:tab/>
        <w:t xml:space="preserve">if the </w:t>
      </w:r>
      <w:proofErr w:type="spellStart"/>
      <w:r w:rsidRPr="0095250E">
        <w:rPr>
          <w:i/>
          <w:iCs/>
        </w:rPr>
        <w:t>needForInterruptionConfigNR</w:t>
      </w:r>
      <w:proofErr w:type="spellEnd"/>
      <w:r w:rsidRPr="0095250E">
        <w:t xml:space="preserve"> is enabled:</w:t>
      </w:r>
    </w:p>
    <w:p w14:paraId="49892B86" w14:textId="77777777" w:rsidR="00F7124A" w:rsidRPr="0095250E" w:rsidRDefault="00F7124A" w:rsidP="00F7124A">
      <w:pPr>
        <w:pStyle w:val="B4"/>
      </w:pPr>
      <w:r w:rsidRPr="0095250E">
        <w:t>4&gt;</w:t>
      </w:r>
      <w:r w:rsidRPr="0095250E">
        <w:tab/>
        <w:t xml:space="preserve">include the </w:t>
      </w:r>
      <w:proofErr w:type="spellStart"/>
      <w:r w:rsidRPr="0095250E">
        <w:rPr>
          <w:i/>
          <w:iCs/>
        </w:rPr>
        <w:t>needForInterruptionInfoNR</w:t>
      </w:r>
      <w:proofErr w:type="spellEnd"/>
      <w:r w:rsidRPr="0095250E">
        <w:t xml:space="preserve"> and set the contents as follows:</w:t>
      </w:r>
    </w:p>
    <w:p w14:paraId="2E5787FA" w14:textId="77777777" w:rsidR="00F7124A" w:rsidRPr="0095250E" w:rsidRDefault="00F7124A" w:rsidP="00F7124A">
      <w:pPr>
        <w:pStyle w:val="B5"/>
      </w:pPr>
      <w:r w:rsidRPr="0095250E">
        <w:t>5&gt;</w:t>
      </w:r>
      <w:r w:rsidRPr="0095250E">
        <w:tab/>
        <w:t xml:space="preserve">include </w:t>
      </w:r>
      <w:proofErr w:type="spellStart"/>
      <w:r w:rsidRPr="0095250E">
        <w:rPr>
          <w:i/>
          <w:iCs/>
        </w:rPr>
        <w:t>intraFreq-needForInterruption</w:t>
      </w:r>
      <w:proofErr w:type="spellEnd"/>
      <w:r w:rsidRPr="0095250E">
        <w:t xml:space="preserve"> with the same number of entries, and listed in the same order, as in </w:t>
      </w:r>
      <w:proofErr w:type="spellStart"/>
      <w:r w:rsidRPr="0095250E">
        <w:rPr>
          <w:i/>
        </w:rPr>
        <w:t>intraFreq-</w:t>
      </w:r>
      <w:proofErr w:type="gramStart"/>
      <w:r w:rsidRPr="0095250E">
        <w:rPr>
          <w:i/>
        </w:rPr>
        <w:t>needForGap</w:t>
      </w:r>
      <w:proofErr w:type="spellEnd"/>
      <w:r w:rsidRPr="0095250E">
        <w:t>;</w:t>
      </w:r>
      <w:proofErr w:type="gramEnd"/>
    </w:p>
    <w:p w14:paraId="6F08428E" w14:textId="77777777" w:rsidR="00F7124A" w:rsidRPr="0095250E" w:rsidRDefault="00F7124A" w:rsidP="00F7124A">
      <w:pPr>
        <w:pStyle w:val="B5"/>
      </w:pPr>
      <w:r w:rsidRPr="0095250E">
        <w:t xml:space="preserve">5&gt; for each entry in </w:t>
      </w:r>
      <w:proofErr w:type="spellStart"/>
      <w:r w:rsidRPr="0095250E">
        <w:rPr>
          <w:i/>
          <w:iCs/>
        </w:rPr>
        <w:t>intraFreq-needForInterruption</w:t>
      </w:r>
      <w:proofErr w:type="spellEnd"/>
      <w:r w:rsidRPr="0095250E">
        <w:t xml:space="preserve">, include </w:t>
      </w:r>
      <w:proofErr w:type="spellStart"/>
      <w:r w:rsidRPr="0095250E">
        <w:rPr>
          <w:i/>
          <w:iCs/>
        </w:rPr>
        <w:t>interruptionIndication</w:t>
      </w:r>
      <w:proofErr w:type="spellEnd"/>
      <w:r w:rsidRPr="0095250E">
        <w:t xml:space="preserve"> and set the interruption requirement information if the corresponding entry in </w:t>
      </w:r>
      <w:proofErr w:type="spellStart"/>
      <w:r w:rsidRPr="0095250E">
        <w:rPr>
          <w:i/>
        </w:rPr>
        <w:t>intraFreq-needForGap</w:t>
      </w:r>
      <w:proofErr w:type="spellEnd"/>
      <w:r w:rsidRPr="0095250E">
        <w:t xml:space="preserve"> is set to </w:t>
      </w:r>
      <w:r w:rsidRPr="0095250E">
        <w:rPr>
          <w:i/>
          <w:iCs/>
        </w:rPr>
        <w:t>no-</w:t>
      </w:r>
      <w:proofErr w:type="gramStart"/>
      <w:r w:rsidRPr="0095250E">
        <w:rPr>
          <w:i/>
          <w:iCs/>
        </w:rPr>
        <w:t>gap;</w:t>
      </w:r>
      <w:proofErr w:type="gramEnd"/>
    </w:p>
    <w:p w14:paraId="2AEE3F64" w14:textId="77777777" w:rsidR="00F7124A" w:rsidRPr="0095250E" w:rsidRDefault="00F7124A" w:rsidP="00F7124A">
      <w:pPr>
        <w:pStyle w:val="B5"/>
      </w:pPr>
      <w:r w:rsidRPr="0095250E">
        <w:t>5&gt;</w:t>
      </w:r>
      <w:r w:rsidRPr="0095250E">
        <w:tab/>
        <w:t xml:space="preserve">include </w:t>
      </w:r>
      <w:proofErr w:type="spellStart"/>
      <w:r w:rsidRPr="0095250E">
        <w:rPr>
          <w:i/>
          <w:iCs/>
        </w:rPr>
        <w:t>interFreq-needForInterruption</w:t>
      </w:r>
      <w:proofErr w:type="spellEnd"/>
      <w:r w:rsidRPr="0095250E">
        <w:rPr>
          <w:i/>
          <w:iCs/>
        </w:rPr>
        <w:t xml:space="preserve"> </w:t>
      </w:r>
      <w:r w:rsidRPr="0095250E">
        <w:t xml:space="preserve">with the same number of entries, and listed in the same order, as in </w:t>
      </w:r>
      <w:proofErr w:type="spellStart"/>
      <w:r w:rsidRPr="0095250E">
        <w:rPr>
          <w:i/>
        </w:rPr>
        <w:t>interFreq-</w:t>
      </w:r>
      <w:proofErr w:type="gramStart"/>
      <w:r w:rsidRPr="0095250E">
        <w:rPr>
          <w:i/>
        </w:rPr>
        <w:t>needForGap</w:t>
      </w:r>
      <w:proofErr w:type="spellEnd"/>
      <w:r w:rsidRPr="0095250E">
        <w:t>;</w:t>
      </w:r>
      <w:proofErr w:type="gramEnd"/>
    </w:p>
    <w:p w14:paraId="1102B845" w14:textId="77777777" w:rsidR="00F7124A" w:rsidRPr="0095250E" w:rsidRDefault="00F7124A" w:rsidP="00F7124A">
      <w:pPr>
        <w:pStyle w:val="B5"/>
      </w:pPr>
      <w:r w:rsidRPr="0095250E">
        <w:t>5&gt;</w:t>
      </w:r>
      <w:r w:rsidRPr="0095250E">
        <w:tab/>
        <w:t xml:space="preserve">for each entry in </w:t>
      </w:r>
      <w:proofErr w:type="spellStart"/>
      <w:r w:rsidRPr="0095250E">
        <w:rPr>
          <w:i/>
          <w:iCs/>
        </w:rPr>
        <w:t>interFreq-needForInterruption</w:t>
      </w:r>
      <w:proofErr w:type="spellEnd"/>
      <w:r w:rsidRPr="0095250E">
        <w:t xml:space="preserve">, include </w:t>
      </w:r>
      <w:proofErr w:type="spellStart"/>
      <w:r w:rsidRPr="0095250E">
        <w:rPr>
          <w:i/>
          <w:iCs/>
        </w:rPr>
        <w:t>interruptionIndication</w:t>
      </w:r>
      <w:proofErr w:type="spellEnd"/>
      <w:r w:rsidRPr="0095250E">
        <w:rPr>
          <w:i/>
          <w:iCs/>
        </w:rPr>
        <w:t xml:space="preserve"> </w:t>
      </w:r>
      <w:r w:rsidRPr="0095250E">
        <w:t xml:space="preserve">and set the interruption requirement information if the corresponding entry in </w:t>
      </w:r>
      <w:proofErr w:type="spellStart"/>
      <w:r w:rsidRPr="0095250E">
        <w:rPr>
          <w:i/>
        </w:rPr>
        <w:t>interFreq-needForGap</w:t>
      </w:r>
      <w:proofErr w:type="spellEnd"/>
      <w:r w:rsidRPr="0095250E">
        <w:t xml:space="preserve"> is set to </w:t>
      </w:r>
      <w:r w:rsidRPr="0095250E">
        <w:rPr>
          <w:i/>
          <w:iCs/>
        </w:rPr>
        <w:t>no-</w:t>
      </w:r>
      <w:proofErr w:type="gramStart"/>
      <w:r w:rsidRPr="0095250E">
        <w:rPr>
          <w:i/>
          <w:iCs/>
        </w:rPr>
        <w:t>gap</w:t>
      </w:r>
      <w:r w:rsidRPr="0095250E">
        <w:t>;</w:t>
      </w:r>
      <w:proofErr w:type="gramEnd"/>
    </w:p>
    <w:p w14:paraId="3063F9D9" w14:textId="77777777" w:rsidR="00F7124A" w:rsidRPr="0095250E" w:rsidRDefault="00F7124A" w:rsidP="00F7124A">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0674B7F4" w14:textId="77777777" w:rsidR="00F7124A" w:rsidRPr="0095250E" w:rsidRDefault="00F7124A" w:rsidP="00F7124A">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NeedForGapNCSG-InfoNR</w:t>
      </w:r>
      <w:proofErr w:type="spellEnd"/>
      <w:r w:rsidRPr="0095250E">
        <w:t xml:space="preserve"> and set the contents as follows:</w:t>
      </w:r>
    </w:p>
    <w:p w14:paraId="46C1AF02" w14:textId="77777777" w:rsidR="00F7124A" w:rsidRPr="0095250E" w:rsidRDefault="00F7124A" w:rsidP="00F7124A">
      <w:pPr>
        <w:pStyle w:val="B4"/>
      </w:pPr>
      <w:r w:rsidRPr="0095250E">
        <w:t xml:space="preserve">4&gt; include </w:t>
      </w:r>
      <w:proofErr w:type="spellStart"/>
      <w:r w:rsidRPr="0095250E">
        <w:rPr>
          <w:i/>
        </w:rPr>
        <w:t>intraFreq-needForNCSG</w:t>
      </w:r>
      <w:proofErr w:type="spellEnd"/>
      <w:r w:rsidRPr="0095250E">
        <w:t xml:space="preserve"> and set the gap and NCSG requirement information of intra-frequency measurement for each NR serving </w:t>
      </w:r>
      <w:proofErr w:type="gramStart"/>
      <w:r w:rsidRPr="0095250E">
        <w:t>cell;</w:t>
      </w:r>
      <w:proofErr w:type="gramEnd"/>
    </w:p>
    <w:p w14:paraId="0F63AF61" w14:textId="77777777" w:rsidR="00F7124A" w:rsidRPr="0095250E" w:rsidRDefault="00F7124A" w:rsidP="00F7124A">
      <w:pPr>
        <w:pStyle w:val="B4"/>
      </w:pPr>
      <w:r w:rsidRPr="0095250E">
        <w:t>4&gt;</w:t>
      </w:r>
      <w:r w:rsidRPr="0095250E">
        <w:tab/>
        <w:t xml:space="preserve">if </w:t>
      </w:r>
      <w:proofErr w:type="spellStart"/>
      <w:r w:rsidRPr="0095250E">
        <w:rPr>
          <w:i/>
        </w:rPr>
        <w:t>requestedTargetBandFilterNCSG</w:t>
      </w:r>
      <w:proofErr w:type="spellEnd"/>
      <w:r w:rsidRPr="0095250E">
        <w:rPr>
          <w:i/>
        </w:rPr>
        <w:t>-NR</w:t>
      </w:r>
      <w:r w:rsidRPr="0095250E">
        <w:t xml:space="preserve"> is configured:</w:t>
      </w:r>
    </w:p>
    <w:p w14:paraId="7E4BD2EF" w14:textId="77777777" w:rsidR="00F7124A" w:rsidRPr="0095250E" w:rsidRDefault="00F7124A" w:rsidP="00F7124A">
      <w:pPr>
        <w:pStyle w:val="B5"/>
      </w:pPr>
      <w:r w:rsidRPr="0095250E">
        <w:t>5&gt;</w:t>
      </w:r>
      <w:r w:rsidRPr="0095250E">
        <w:tab/>
        <w:t xml:space="preserve">for each supported NR band included in </w:t>
      </w:r>
      <w:proofErr w:type="spellStart"/>
      <w:r w:rsidRPr="0095250E">
        <w:rPr>
          <w:i/>
        </w:rPr>
        <w:t>requestedTargetBandFilterNCSG</w:t>
      </w:r>
      <w:proofErr w:type="spellEnd"/>
      <w:r w:rsidRPr="0095250E">
        <w:rPr>
          <w:i/>
        </w:rPr>
        <w:t>-NR</w:t>
      </w:r>
      <w:r w:rsidRPr="0095250E">
        <w:t xml:space="preserve">, include an entry in </w:t>
      </w:r>
      <w:proofErr w:type="spellStart"/>
      <w:r w:rsidRPr="0095250E">
        <w:rPr>
          <w:i/>
        </w:rPr>
        <w:t>interFreq-needForNCSG</w:t>
      </w:r>
      <w:proofErr w:type="spellEnd"/>
      <w:r w:rsidRPr="0095250E">
        <w:t xml:space="preserve"> and set the NCSG requirement information for that </w:t>
      </w:r>
      <w:proofErr w:type="gramStart"/>
      <w:r w:rsidRPr="0095250E">
        <w:t>band;</w:t>
      </w:r>
      <w:proofErr w:type="gramEnd"/>
    </w:p>
    <w:p w14:paraId="3DE80B97" w14:textId="77777777" w:rsidR="00F7124A" w:rsidRPr="0095250E" w:rsidRDefault="00F7124A" w:rsidP="00F7124A">
      <w:pPr>
        <w:pStyle w:val="B4"/>
      </w:pPr>
      <w:r w:rsidRPr="0095250E">
        <w:t>4&gt;</w:t>
      </w:r>
      <w:r w:rsidRPr="0095250E">
        <w:tab/>
        <w:t>else:</w:t>
      </w:r>
    </w:p>
    <w:p w14:paraId="0A1187EF" w14:textId="77777777" w:rsidR="00F7124A" w:rsidRPr="0095250E" w:rsidRDefault="00F7124A" w:rsidP="00F7124A">
      <w:pPr>
        <w:pStyle w:val="B5"/>
      </w:pPr>
      <w:r w:rsidRPr="0095250E">
        <w:t>5&gt;</w:t>
      </w:r>
      <w:r w:rsidRPr="0095250E">
        <w:tab/>
        <w:t xml:space="preserve">include an entry for each supported NR band in </w:t>
      </w:r>
      <w:proofErr w:type="spellStart"/>
      <w:r w:rsidRPr="0095250E">
        <w:rPr>
          <w:i/>
        </w:rPr>
        <w:t>interFreq-needForNCSG</w:t>
      </w:r>
      <w:proofErr w:type="spellEnd"/>
      <w:r w:rsidRPr="0095250E">
        <w:t xml:space="preserve"> and set the corresponding NCSG requirement </w:t>
      </w:r>
      <w:proofErr w:type="gramStart"/>
      <w:r w:rsidRPr="0095250E">
        <w:t>information;</w:t>
      </w:r>
      <w:proofErr w:type="gramEnd"/>
    </w:p>
    <w:p w14:paraId="5D989AC3" w14:textId="77777777" w:rsidR="00F7124A" w:rsidRPr="0095250E" w:rsidRDefault="00F7124A" w:rsidP="00F7124A">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42761ADC" w14:textId="77777777" w:rsidR="00F7124A" w:rsidRPr="0095250E" w:rsidRDefault="00F7124A" w:rsidP="00F7124A">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NeedForGapNCSG-InfoEUTRA</w:t>
      </w:r>
      <w:proofErr w:type="spellEnd"/>
      <w:r w:rsidRPr="0095250E">
        <w:t xml:space="preserve"> and set the contents as follows:</w:t>
      </w:r>
    </w:p>
    <w:p w14:paraId="47F1329A" w14:textId="77777777" w:rsidR="00F7124A" w:rsidRPr="0095250E" w:rsidRDefault="00F7124A" w:rsidP="00F7124A">
      <w:pPr>
        <w:pStyle w:val="B4"/>
      </w:pPr>
      <w:r w:rsidRPr="0095250E">
        <w:t>4&gt;</w:t>
      </w:r>
      <w:r w:rsidRPr="0095250E">
        <w:tab/>
        <w:t xml:space="preserve">if </w:t>
      </w:r>
      <w:proofErr w:type="spellStart"/>
      <w:r w:rsidRPr="0095250E">
        <w:rPr>
          <w:i/>
        </w:rPr>
        <w:t>requestedTargetBandFilterNCSG</w:t>
      </w:r>
      <w:proofErr w:type="spellEnd"/>
      <w:r w:rsidRPr="0095250E">
        <w:rPr>
          <w:i/>
        </w:rPr>
        <w:t>-EUTRA</w:t>
      </w:r>
      <w:r w:rsidRPr="0095250E">
        <w:t xml:space="preserve"> is configured:</w:t>
      </w:r>
    </w:p>
    <w:p w14:paraId="0B2F1F21" w14:textId="77777777" w:rsidR="00F7124A" w:rsidRPr="0095250E" w:rsidRDefault="00F7124A" w:rsidP="00F7124A">
      <w:pPr>
        <w:pStyle w:val="B5"/>
      </w:pPr>
      <w:r w:rsidRPr="0095250E">
        <w:t>5&gt;</w:t>
      </w:r>
      <w:r w:rsidRPr="0095250E">
        <w:tab/>
        <w:t xml:space="preserve">for each supported E-UTRA band included in </w:t>
      </w:r>
      <w:proofErr w:type="spellStart"/>
      <w:r w:rsidRPr="0095250E">
        <w:rPr>
          <w:i/>
        </w:rPr>
        <w:t>requestedTargetBandFilterNCSG</w:t>
      </w:r>
      <w:proofErr w:type="spellEnd"/>
      <w:r w:rsidRPr="0095250E">
        <w:rPr>
          <w:i/>
        </w:rPr>
        <w:t>-EUTRA</w:t>
      </w:r>
      <w:r w:rsidRPr="0095250E">
        <w:t xml:space="preserve">, include an entry in </w:t>
      </w:r>
      <w:proofErr w:type="spellStart"/>
      <w:r w:rsidRPr="0095250E">
        <w:rPr>
          <w:i/>
        </w:rPr>
        <w:t>needForNCSG</w:t>
      </w:r>
      <w:proofErr w:type="spellEnd"/>
      <w:r w:rsidRPr="0095250E">
        <w:rPr>
          <w:i/>
        </w:rPr>
        <w:t>-EUTRA</w:t>
      </w:r>
      <w:r w:rsidRPr="0095250E">
        <w:t xml:space="preserve"> and set the NCSG requirement information for that </w:t>
      </w:r>
      <w:proofErr w:type="gramStart"/>
      <w:r w:rsidRPr="0095250E">
        <w:t>band;</w:t>
      </w:r>
      <w:proofErr w:type="gramEnd"/>
    </w:p>
    <w:p w14:paraId="29C9FF05" w14:textId="77777777" w:rsidR="00F7124A" w:rsidRPr="0095250E" w:rsidRDefault="00F7124A" w:rsidP="00F7124A">
      <w:pPr>
        <w:pStyle w:val="B4"/>
      </w:pPr>
      <w:r w:rsidRPr="0095250E">
        <w:t>4&gt;</w:t>
      </w:r>
      <w:r w:rsidRPr="0095250E">
        <w:tab/>
        <w:t>else:</w:t>
      </w:r>
    </w:p>
    <w:p w14:paraId="454927FA" w14:textId="77777777" w:rsidR="00F7124A" w:rsidRPr="0095250E" w:rsidRDefault="00F7124A" w:rsidP="00F7124A">
      <w:pPr>
        <w:pStyle w:val="B5"/>
      </w:pPr>
      <w:r w:rsidRPr="0095250E">
        <w:t>5&gt;</w:t>
      </w:r>
      <w:r w:rsidRPr="0095250E">
        <w:tab/>
        <w:t xml:space="preserve">include an entry for each supported E-UTRA band in </w:t>
      </w:r>
      <w:proofErr w:type="spellStart"/>
      <w:r w:rsidRPr="0095250E">
        <w:rPr>
          <w:i/>
        </w:rPr>
        <w:t>needForNCSG</w:t>
      </w:r>
      <w:proofErr w:type="spellEnd"/>
      <w:r w:rsidRPr="0095250E">
        <w:rPr>
          <w:i/>
        </w:rPr>
        <w:t>-EUTRA</w:t>
      </w:r>
      <w:r w:rsidRPr="0095250E">
        <w:t xml:space="preserve"> and set the corresponding NCSG requirement </w:t>
      </w:r>
      <w:proofErr w:type="gramStart"/>
      <w:r w:rsidRPr="0095250E">
        <w:t>information;</w:t>
      </w:r>
      <w:proofErr w:type="gramEnd"/>
    </w:p>
    <w:p w14:paraId="228F6E66" w14:textId="77777777" w:rsidR="00F7124A" w:rsidRPr="0095250E" w:rsidRDefault="00F7124A" w:rsidP="00F7124A">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738B0AF4" w14:textId="77777777" w:rsidR="00F7124A" w:rsidRPr="0095250E" w:rsidRDefault="00F7124A" w:rsidP="00F7124A">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RRCResumeComplete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383032EB" w14:textId="77777777" w:rsidR="00F7124A" w:rsidRPr="0095250E" w:rsidRDefault="00F7124A" w:rsidP="00F7124A">
      <w:pPr>
        <w:pStyle w:val="B2"/>
        <w:rPr>
          <w:rFonts w:eastAsia="SimSun"/>
        </w:rPr>
      </w:pPr>
      <w:r w:rsidRPr="0095250E">
        <w:rPr>
          <w:rFonts w:eastAsia="SimSun"/>
        </w:rPr>
        <w:t>2&gt;</w:t>
      </w:r>
      <w:r w:rsidRPr="0095250E">
        <w:rPr>
          <w:rFonts w:eastAsia="SimSun"/>
        </w:rPr>
        <w:tab/>
        <w:t>if the UE has flight path information available:</w:t>
      </w:r>
    </w:p>
    <w:p w14:paraId="2C1E3A03" w14:textId="77777777" w:rsidR="00F7124A" w:rsidRPr="0095250E" w:rsidRDefault="00F7124A" w:rsidP="00F7124A">
      <w:pPr>
        <w:pStyle w:val="B3"/>
        <w:rPr>
          <w:rFonts w:eastAsia="SimSun"/>
        </w:rPr>
      </w:pPr>
      <w:r w:rsidRPr="0095250E">
        <w:rPr>
          <w:rFonts w:eastAsia="SimSun"/>
        </w:rPr>
        <w:t>3&gt;</w:t>
      </w:r>
      <w:r w:rsidRPr="0095250E">
        <w:rPr>
          <w:rFonts w:eastAsia="SimSun"/>
        </w:rPr>
        <w:tab/>
        <w:t xml:space="preserve">include </w:t>
      </w:r>
      <w:proofErr w:type="spellStart"/>
      <w:proofErr w:type="gramStart"/>
      <w:r w:rsidRPr="0095250E">
        <w:rPr>
          <w:rFonts w:eastAsia="SimSun"/>
          <w:i/>
          <w:iCs/>
        </w:rPr>
        <w:t>flightPathInfoAvailable</w:t>
      </w:r>
      <w:proofErr w:type="spellEnd"/>
      <w:r w:rsidRPr="0095250E">
        <w:rPr>
          <w:rFonts w:eastAsia="SimSun"/>
        </w:rPr>
        <w:t>;</w:t>
      </w:r>
      <w:proofErr w:type="gramEnd"/>
    </w:p>
    <w:p w14:paraId="1EA45A5C" w14:textId="77777777" w:rsidR="00F7124A" w:rsidRPr="0095250E" w:rsidRDefault="00F7124A" w:rsidP="00F7124A">
      <w:pPr>
        <w:pStyle w:val="B1"/>
      </w:pPr>
      <w:r w:rsidRPr="0095250E">
        <w:t>1&gt;</w:t>
      </w:r>
      <w:r w:rsidRPr="0095250E">
        <w:tab/>
        <w:t xml:space="preserve">submit the </w:t>
      </w:r>
      <w:proofErr w:type="spellStart"/>
      <w:r w:rsidRPr="0095250E">
        <w:rPr>
          <w:i/>
        </w:rPr>
        <w:t>RRCResumeComplete</w:t>
      </w:r>
      <w:proofErr w:type="spellEnd"/>
      <w:r w:rsidRPr="0095250E">
        <w:t xml:space="preserve"> message to lower layers for </w:t>
      </w:r>
      <w:proofErr w:type="gramStart"/>
      <w:r w:rsidRPr="0095250E">
        <w:t>transmission;</w:t>
      </w:r>
      <w:proofErr w:type="gramEnd"/>
    </w:p>
    <w:p w14:paraId="222B4A06" w14:textId="77777777" w:rsidR="00F7124A" w:rsidRPr="0095250E" w:rsidRDefault="00F7124A" w:rsidP="00F7124A">
      <w:pPr>
        <w:pStyle w:val="B1"/>
      </w:pPr>
      <w:r w:rsidRPr="0095250E">
        <w:lastRenderedPageBreak/>
        <w:t>1&gt;</w:t>
      </w:r>
      <w:r w:rsidRPr="0095250E">
        <w:tab/>
        <w:t>the procedure ends.</w:t>
      </w:r>
    </w:p>
    <w:p w14:paraId="71C39068" w14:textId="77777777" w:rsidR="00F7124A" w:rsidRPr="0095250E" w:rsidRDefault="00F7124A" w:rsidP="00F7124A">
      <w:pPr>
        <w:pStyle w:val="NO"/>
      </w:pPr>
      <w:r w:rsidRPr="0095250E">
        <w:t>NOTE 2:</w:t>
      </w:r>
      <w:r w:rsidRPr="0095250E">
        <w:tab/>
        <w:t xml:space="preserve">Network only configures at most one of </w:t>
      </w:r>
      <w:proofErr w:type="spellStart"/>
      <w:r w:rsidRPr="0095250E">
        <w:rPr>
          <w:i/>
        </w:rPr>
        <w:t>reportUplinkTxDirectCurrent</w:t>
      </w:r>
      <w:proofErr w:type="spellEnd"/>
      <w:r w:rsidRPr="0095250E">
        <w:rPr>
          <w:i/>
        </w:rPr>
        <w:t xml:space="preserve">, </w:t>
      </w:r>
      <w:proofErr w:type="spellStart"/>
      <w:r w:rsidRPr="0095250E">
        <w:rPr>
          <w:i/>
        </w:rPr>
        <w:t>reportUplinkTxDirectCurrentTwoCarrier</w:t>
      </w:r>
      <w:proofErr w:type="spellEnd"/>
      <w:r w:rsidRPr="0095250E">
        <w:t xml:space="preserve"> or </w:t>
      </w:r>
      <w:proofErr w:type="spellStart"/>
      <w:r w:rsidRPr="0095250E">
        <w:rPr>
          <w:i/>
        </w:rPr>
        <w:t>reportUplinkTxDirectCurrentMoreCarrier</w:t>
      </w:r>
      <w:proofErr w:type="spellEnd"/>
      <w:r w:rsidRPr="0095250E">
        <w:t xml:space="preserve"> in one RRC message</w:t>
      </w:r>
      <w:r w:rsidRPr="0095250E">
        <w:rPr>
          <w:i/>
        </w:rPr>
        <w:t>.</w:t>
      </w:r>
    </w:p>
    <w:p w14:paraId="5B75C20F" w14:textId="77777777" w:rsidR="00F7124A" w:rsidRDefault="00F7124A" w:rsidP="001A2519">
      <w:pPr>
        <w:rPr>
          <w:noProof/>
        </w:rPr>
      </w:pPr>
    </w:p>
    <w:p w14:paraId="2AA31370" w14:textId="77777777" w:rsidR="00F7124A" w:rsidRDefault="00F7124A"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E09B6" w14:textId="21E04E42" w:rsidR="00522F97" w:rsidRPr="0095250E" w:rsidRDefault="00522F97" w:rsidP="00522F97">
      <w:pPr>
        <w:pStyle w:val="Heading3"/>
      </w:pPr>
      <w:bookmarkStart w:id="139" w:name="_Toc60776983"/>
      <w:bookmarkStart w:id="140" w:name="_Toc156129993"/>
      <w:r w:rsidRPr="0095250E">
        <w:t>5.7.8</w:t>
      </w:r>
      <w:r w:rsidRPr="0095250E">
        <w:tab/>
        <w:t>Idle/inactive Measurements</w:t>
      </w:r>
      <w:bookmarkEnd w:id="139"/>
      <w:bookmarkEnd w:id="140"/>
    </w:p>
    <w:p w14:paraId="5D7734ED" w14:textId="77777777" w:rsidR="00522F97" w:rsidRPr="0095250E" w:rsidRDefault="00522F97" w:rsidP="00522F97">
      <w:pPr>
        <w:pStyle w:val="Heading4"/>
      </w:pPr>
      <w:bookmarkStart w:id="141" w:name="_Toc60776984"/>
      <w:bookmarkStart w:id="142" w:name="_Toc156129994"/>
      <w:r w:rsidRPr="0095250E">
        <w:t>5.7.8.1</w:t>
      </w:r>
      <w:r w:rsidRPr="0095250E">
        <w:tab/>
        <w:t>General</w:t>
      </w:r>
      <w:bookmarkEnd w:id="141"/>
      <w:bookmarkEnd w:id="142"/>
    </w:p>
    <w:p w14:paraId="41364F93" w14:textId="77777777" w:rsidR="00522F97" w:rsidRPr="0095250E" w:rsidRDefault="00522F97" w:rsidP="00522F97">
      <w:r w:rsidRPr="0095250E">
        <w:t>This procedure specifies the measurements to be performed and stored by a UE in RRC_IDLE and RRC_INACTIVE when it has an idle/inactive measurement configuration.</w:t>
      </w:r>
    </w:p>
    <w:p w14:paraId="5B978E52" w14:textId="77777777" w:rsidR="00522F97" w:rsidRPr="0095250E" w:rsidRDefault="00522F97" w:rsidP="00522F97">
      <w:pPr>
        <w:pStyle w:val="Heading4"/>
      </w:pPr>
      <w:bookmarkStart w:id="143" w:name="_Toc60776985"/>
      <w:bookmarkStart w:id="144" w:name="_Toc156129995"/>
      <w:r w:rsidRPr="0095250E">
        <w:t>5.7.8.1a</w:t>
      </w:r>
      <w:r w:rsidRPr="0095250E">
        <w:tab/>
        <w:t>Measurement configuration</w:t>
      </w:r>
      <w:bookmarkEnd w:id="143"/>
      <w:bookmarkEnd w:id="144"/>
    </w:p>
    <w:p w14:paraId="603BCA69" w14:textId="77777777" w:rsidR="00522F97" w:rsidRPr="0095250E" w:rsidRDefault="00522F97" w:rsidP="00522F97">
      <w:r w:rsidRPr="0095250E">
        <w:t>The purpose of this procedure is to update the idle/inactive measurement configuration.</w:t>
      </w:r>
    </w:p>
    <w:p w14:paraId="70D10A30" w14:textId="77777777" w:rsidR="00522F97" w:rsidRPr="0095250E" w:rsidRDefault="00522F97" w:rsidP="00522F97">
      <w:r w:rsidRPr="0095250E">
        <w:t>The UE initiates this procedure while T331 is running and SDT procedure is not ongoing and one of the following conditions is met:</w:t>
      </w:r>
    </w:p>
    <w:p w14:paraId="1E80D0CB" w14:textId="77777777" w:rsidR="00522F97" w:rsidRPr="0095250E" w:rsidRDefault="00522F97" w:rsidP="00522F97">
      <w:pPr>
        <w:pStyle w:val="B1"/>
      </w:pPr>
      <w:r w:rsidRPr="0095250E">
        <w:t>1&gt;</w:t>
      </w:r>
      <w:r w:rsidRPr="0095250E">
        <w:tab/>
        <w:t>upon selecting a cell when entering RRC_IDLE or RRC-INACTIVE from RRC_CONNECTED or RRC_INACTIVE; or</w:t>
      </w:r>
    </w:p>
    <w:p w14:paraId="4ED6D13D" w14:textId="77777777" w:rsidR="00522F97" w:rsidRPr="0095250E" w:rsidRDefault="00522F97" w:rsidP="00522F97">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w:t>
      </w:r>
      <w:proofErr w:type="gramStart"/>
      <w:r w:rsidRPr="0095250E">
        <w:t>selection;</w:t>
      </w:r>
      <w:proofErr w:type="gramEnd"/>
    </w:p>
    <w:p w14:paraId="2225F4AB" w14:textId="77777777" w:rsidR="00522F97" w:rsidRPr="0095250E" w:rsidRDefault="00522F97" w:rsidP="00522F97">
      <w:r w:rsidRPr="0095250E">
        <w:t>While in RRC_IDLE or RRC_INACTIVE, and T331 is running, the UE shall:</w:t>
      </w:r>
    </w:p>
    <w:p w14:paraId="2527FFFE" w14:textId="77777777" w:rsidR="00522F97" w:rsidRPr="0095250E" w:rsidRDefault="00522F97" w:rsidP="00522F97">
      <w:pPr>
        <w:pStyle w:val="B1"/>
        <w:rPr>
          <w:lang w:eastAsia="zh-CN"/>
        </w:rPr>
      </w:pPr>
      <w:r w:rsidRPr="0095250E">
        <w:t>1&gt;</w:t>
      </w:r>
      <w:r w:rsidRPr="0095250E">
        <w:tab/>
        <w:t xml:space="preserve">if </w:t>
      </w:r>
      <w:proofErr w:type="spellStart"/>
      <w:r w:rsidRPr="0095250E">
        <w:rPr>
          <w:i/>
          <w:iCs/>
        </w:rPr>
        <w:t>VarMeasIdleConfig</w:t>
      </w:r>
      <w:proofErr w:type="spellEnd"/>
      <w:r w:rsidRPr="0095250E">
        <w:t xml:space="preserve"> includes neither a </w:t>
      </w:r>
      <w:proofErr w:type="spellStart"/>
      <w:r w:rsidRPr="0095250E">
        <w:rPr>
          <w:i/>
          <w:iCs/>
        </w:rPr>
        <w:t>measIdleCarrierListEUTRA</w:t>
      </w:r>
      <w:proofErr w:type="spellEnd"/>
      <w:r w:rsidRPr="0095250E">
        <w:rPr>
          <w:i/>
          <w:iCs/>
        </w:rPr>
        <w:t xml:space="preserve"> </w:t>
      </w:r>
      <w:r w:rsidRPr="0095250E">
        <w:t xml:space="preserve">nor a </w:t>
      </w:r>
      <w:proofErr w:type="spellStart"/>
      <w:r w:rsidRPr="0095250E">
        <w:rPr>
          <w:i/>
          <w:iCs/>
        </w:rPr>
        <w:t>measIdleCarrierListNR</w:t>
      </w:r>
      <w:proofErr w:type="spellEnd"/>
      <w:r w:rsidRPr="0095250E">
        <w:t xml:space="preserve"> received from the </w:t>
      </w:r>
      <w:proofErr w:type="spellStart"/>
      <w:r w:rsidRPr="0095250E">
        <w:rPr>
          <w:i/>
          <w:iCs/>
        </w:rPr>
        <w:t>RRCRelease</w:t>
      </w:r>
      <w:proofErr w:type="spellEnd"/>
      <w:r w:rsidRPr="0095250E">
        <w:t xml:space="preserve"> message</w:t>
      </w:r>
      <w:r w:rsidRPr="0095250E">
        <w:rPr>
          <w:lang w:eastAsia="zh-CN"/>
        </w:rPr>
        <w:t>:</w:t>
      </w:r>
    </w:p>
    <w:p w14:paraId="0A946BC6" w14:textId="77777777" w:rsidR="00522F97" w:rsidRPr="0095250E" w:rsidRDefault="00522F97" w:rsidP="00522F97">
      <w:pPr>
        <w:pStyle w:val="B2"/>
        <w:rPr>
          <w:lang w:eastAsia="zh-CN"/>
        </w:rPr>
      </w:pPr>
      <w:r w:rsidRPr="0095250E">
        <w:t>2&gt;</w:t>
      </w:r>
      <w:r w:rsidRPr="0095250E">
        <w:tab/>
        <w:t xml:space="preserve">if the UE supports </w:t>
      </w:r>
      <w:proofErr w:type="spellStart"/>
      <w:r w:rsidRPr="0095250E">
        <w:rPr>
          <w:i/>
          <w:iCs/>
        </w:rPr>
        <w:t>idleInactiveEUTRA-MeasReport</w:t>
      </w:r>
      <w:proofErr w:type="spellEnd"/>
      <w:r w:rsidRPr="0095250E">
        <w:rPr>
          <w:lang w:eastAsia="zh-CN"/>
        </w:rPr>
        <w:t>:</w:t>
      </w:r>
    </w:p>
    <w:p w14:paraId="7AF73CC1" w14:textId="77777777" w:rsidR="00522F97" w:rsidRPr="0095250E" w:rsidRDefault="00522F97" w:rsidP="00522F97">
      <w:pPr>
        <w:pStyle w:val="B3"/>
      </w:pPr>
      <w:r w:rsidRPr="0095250E">
        <w:t>3&gt;</w:t>
      </w:r>
      <w:r w:rsidRPr="0095250E">
        <w:tab/>
        <w:t xml:space="preserve">if the SIB11 includes the </w:t>
      </w:r>
      <w:proofErr w:type="spellStart"/>
      <w:r w:rsidRPr="0095250E">
        <w:rPr>
          <w:i/>
          <w:iCs/>
        </w:rPr>
        <w:t>measIdleConfigSIB</w:t>
      </w:r>
      <w:proofErr w:type="spellEnd"/>
      <w:r w:rsidRPr="0095250E">
        <w:t xml:space="preserve"> and contains </w:t>
      </w:r>
      <w:proofErr w:type="spellStart"/>
      <w:r w:rsidRPr="0095250E">
        <w:rPr>
          <w:i/>
          <w:iCs/>
        </w:rPr>
        <w:t>measIdleCarrierListEUTRA</w:t>
      </w:r>
      <w:proofErr w:type="spellEnd"/>
      <w:r w:rsidRPr="0095250E">
        <w:t>:</w:t>
      </w:r>
    </w:p>
    <w:p w14:paraId="79E2B04C" w14:textId="77777777" w:rsidR="00522F97" w:rsidRPr="0095250E" w:rsidRDefault="00522F97" w:rsidP="00522F97">
      <w:pPr>
        <w:pStyle w:val="B4"/>
      </w:pPr>
      <w:r w:rsidRPr="0095250E">
        <w:t>4&gt;</w:t>
      </w:r>
      <w:r w:rsidRPr="0095250E">
        <w:tab/>
        <w:t xml:space="preserve">store or replace the </w:t>
      </w:r>
      <w:proofErr w:type="spellStart"/>
      <w:r w:rsidRPr="0095250E">
        <w:rPr>
          <w:i/>
          <w:iCs/>
        </w:rPr>
        <w:t>measIdleCarrierListEUTRA</w:t>
      </w:r>
      <w:proofErr w:type="spellEnd"/>
      <w:r w:rsidRPr="0095250E">
        <w:t xml:space="preserve"> of </w:t>
      </w:r>
      <w:proofErr w:type="spellStart"/>
      <w:r w:rsidRPr="0095250E">
        <w:rPr>
          <w:i/>
          <w:iCs/>
        </w:rPr>
        <w:t>measIdleConfigSIB</w:t>
      </w:r>
      <w:proofErr w:type="spellEnd"/>
      <w:r w:rsidRPr="0095250E">
        <w:t xml:space="preserve"> of SIB11 within </w:t>
      </w:r>
      <w:proofErr w:type="spellStart"/>
      <w:proofErr w:type="gramStart"/>
      <w:r w:rsidRPr="0095250E">
        <w:rPr>
          <w:i/>
          <w:iCs/>
        </w:rPr>
        <w:t>VarMeasIdleConfig</w:t>
      </w:r>
      <w:proofErr w:type="spellEnd"/>
      <w:r w:rsidRPr="0095250E">
        <w:t>;</w:t>
      </w:r>
      <w:proofErr w:type="gramEnd"/>
    </w:p>
    <w:p w14:paraId="08923AF0" w14:textId="77777777" w:rsidR="00522F97" w:rsidRPr="0095250E" w:rsidRDefault="00522F97" w:rsidP="00522F97">
      <w:pPr>
        <w:pStyle w:val="B3"/>
      </w:pPr>
      <w:r w:rsidRPr="0095250E">
        <w:t>3&gt;</w:t>
      </w:r>
      <w:r w:rsidRPr="0095250E">
        <w:tab/>
        <w:t>else:</w:t>
      </w:r>
    </w:p>
    <w:p w14:paraId="6CEBCF3E" w14:textId="77777777" w:rsidR="00522F97" w:rsidRPr="0095250E" w:rsidRDefault="00522F97" w:rsidP="00522F97">
      <w:pPr>
        <w:pStyle w:val="B4"/>
      </w:pPr>
      <w:r w:rsidRPr="0095250E">
        <w:t>4&gt;</w:t>
      </w:r>
      <w:r w:rsidRPr="0095250E">
        <w:tab/>
        <w:t xml:space="preserve">remove the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 xml:space="preserve">, if </w:t>
      </w:r>
      <w:proofErr w:type="gramStart"/>
      <w:r w:rsidRPr="0095250E">
        <w:t>stored;</w:t>
      </w:r>
      <w:proofErr w:type="gramEnd"/>
    </w:p>
    <w:p w14:paraId="2D7A775C" w14:textId="77777777" w:rsidR="00522F97" w:rsidRPr="0095250E" w:rsidRDefault="00522F97" w:rsidP="00522F97">
      <w:pPr>
        <w:pStyle w:val="B2"/>
      </w:pPr>
      <w:r w:rsidRPr="0095250E">
        <w:t>2&gt;</w:t>
      </w:r>
      <w:r w:rsidRPr="0095250E">
        <w:tab/>
        <w:t xml:space="preserve">if the UE supports </w:t>
      </w:r>
      <w:proofErr w:type="spellStart"/>
      <w:r w:rsidRPr="0095250E">
        <w:rPr>
          <w:i/>
          <w:iCs/>
        </w:rPr>
        <w:t>idleInactiveNR-MeasReport</w:t>
      </w:r>
      <w:proofErr w:type="spellEnd"/>
      <w:r w:rsidRPr="0095250E">
        <w:t>:</w:t>
      </w:r>
    </w:p>
    <w:p w14:paraId="4E41C562" w14:textId="77777777" w:rsidR="00522F97" w:rsidRPr="0095250E" w:rsidRDefault="00522F97" w:rsidP="00522F97">
      <w:pPr>
        <w:pStyle w:val="B3"/>
      </w:pPr>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measIdleCarrierListNR</w:t>
      </w:r>
      <w:proofErr w:type="spellEnd"/>
      <w:r w:rsidRPr="0095250E">
        <w:t>:</w:t>
      </w:r>
    </w:p>
    <w:p w14:paraId="4C3E2CF3" w14:textId="77777777" w:rsidR="00522F97" w:rsidRPr="0095250E" w:rsidRDefault="00522F97" w:rsidP="00522F97">
      <w:pPr>
        <w:pStyle w:val="B4"/>
      </w:pPr>
      <w:r w:rsidRPr="0095250E">
        <w:t>4&gt;</w:t>
      </w:r>
      <w:r w:rsidRPr="0095250E">
        <w:tab/>
        <w:t xml:space="preserve">store or replace the </w:t>
      </w:r>
      <w:proofErr w:type="spellStart"/>
      <w:r w:rsidRPr="0095250E">
        <w:rPr>
          <w:i/>
          <w:iCs/>
        </w:rPr>
        <w:t>measIdleCarrierListNR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VarMeasIdleConfig</w:t>
      </w:r>
      <w:proofErr w:type="spellEnd"/>
      <w:r w:rsidRPr="0095250E">
        <w:t>;</w:t>
      </w:r>
      <w:proofErr w:type="gramEnd"/>
    </w:p>
    <w:p w14:paraId="084F32C8" w14:textId="77777777" w:rsidR="00522F97" w:rsidRPr="0095250E" w:rsidRDefault="00522F97" w:rsidP="00522F97">
      <w:pPr>
        <w:pStyle w:val="B3"/>
      </w:pPr>
      <w:r w:rsidRPr="0095250E">
        <w:t>3&gt;</w:t>
      </w:r>
      <w:r w:rsidRPr="0095250E">
        <w:tab/>
        <w:t>else:</w:t>
      </w:r>
    </w:p>
    <w:p w14:paraId="615BE797" w14:textId="77777777" w:rsidR="00522F97" w:rsidRDefault="00522F97" w:rsidP="00522F97">
      <w:pPr>
        <w:pStyle w:val="B4"/>
        <w:rPr>
          <w:ins w:id="145" w:author="Jarkko T. Koskela (Nokia)" w:date="2024-02-28T21:13:00Z"/>
        </w:rPr>
      </w:pPr>
      <w:r w:rsidRPr="0095250E">
        <w:t>4&gt;</w:t>
      </w:r>
      <w:r w:rsidRPr="0095250E">
        <w:tab/>
        <w:t xml:space="preserve">remove the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 xml:space="preserve">, if </w:t>
      </w:r>
      <w:proofErr w:type="gramStart"/>
      <w:r w:rsidRPr="0095250E">
        <w:t>stored;</w:t>
      </w:r>
      <w:proofErr w:type="gramEnd"/>
    </w:p>
    <w:p w14:paraId="28CAAE99" w14:textId="2F577D4E" w:rsidR="00205724" w:rsidRPr="0095250E" w:rsidRDefault="00205724" w:rsidP="00205724">
      <w:pPr>
        <w:pStyle w:val="B2"/>
        <w:rPr>
          <w:ins w:id="146" w:author="Jarkko T. Koskela (Nokia)" w:date="2024-02-28T21:13:00Z"/>
        </w:rPr>
      </w:pPr>
      <w:ins w:id="147" w:author="Jarkko T. Koskela (Nokia)" w:date="2024-02-28T21:13:00Z">
        <w:r w:rsidRPr="0095250E">
          <w:t>2&gt;</w:t>
        </w:r>
        <w:r w:rsidRPr="0095250E">
          <w:tab/>
          <w:t xml:space="preserve">if the UE supports </w:t>
        </w:r>
        <w:r w:rsidRPr="00975933">
          <w:t>reselection</w:t>
        </w:r>
      </w:ins>
      <w:ins w:id="148" w:author="Jarkko T. Koskela (Nokia)" w:date="2024-02-29T17:08:00Z">
        <w:r w:rsidR="00975933" w:rsidRPr="00975933">
          <w:t xml:space="preserve"> measurement reporting</w:t>
        </w:r>
      </w:ins>
      <w:ins w:id="149" w:author="Jarkko T. Koskela (Nokia)" w:date="2024-02-28T21:13:00Z">
        <w:r w:rsidRPr="0095250E">
          <w:t>:</w:t>
        </w:r>
      </w:ins>
    </w:p>
    <w:p w14:paraId="0298FB2D" w14:textId="5B747F9A" w:rsidR="00205724" w:rsidRPr="0095250E" w:rsidRDefault="00205724" w:rsidP="00205724">
      <w:pPr>
        <w:pStyle w:val="B3"/>
        <w:rPr>
          <w:ins w:id="150" w:author="Jarkko T. Koskela (Nokia)" w:date="2024-02-28T21:13:00Z"/>
        </w:rPr>
      </w:pPr>
      <w:ins w:id="151" w:author="Jarkko T. Koskela (Nokia)" w:date="2024-02-28T21:13: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ins>
      <w:ins w:id="152" w:author="Jarkko T. Koskela (Nokia)" w:date="2024-02-28T21:14:00Z">
        <w:r w:rsidR="00E43FB7">
          <w:rPr>
            <w:i/>
            <w:iCs/>
          </w:rPr>
          <w:t>sReselectionCarrier</w:t>
        </w:r>
      </w:ins>
      <w:ins w:id="153" w:author="Jarkko T. Koskela (Nokia)" w:date="2024-02-28T21:13:00Z">
        <w:r w:rsidRPr="0095250E">
          <w:rPr>
            <w:i/>
            <w:iCs/>
          </w:rPr>
          <w:t>ListNR</w:t>
        </w:r>
        <w:proofErr w:type="spellEnd"/>
        <w:r w:rsidRPr="0095250E">
          <w:t>:</w:t>
        </w:r>
      </w:ins>
    </w:p>
    <w:p w14:paraId="41E8ADC9" w14:textId="0691D7B1" w:rsidR="00205724" w:rsidRPr="0095250E" w:rsidRDefault="00205724" w:rsidP="00205724">
      <w:pPr>
        <w:pStyle w:val="B4"/>
        <w:rPr>
          <w:ins w:id="154" w:author="Jarkko T. Koskela (Nokia)" w:date="2024-02-28T21:13:00Z"/>
        </w:rPr>
      </w:pPr>
      <w:ins w:id="155" w:author="Jarkko T. Koskela (Nokia)" w:date="2024-02-28T21:13:00Z">
        <w:r w:rsidRPr="0095250E">
          <w:t>4&gt;</w:t>
        </w:r>
        <w:r w:rsidRPr="0095250E">
          <w:tab/>
          <w:t xml:space="preserve">store or replace the </w:t>
        </w:r>
        <w:proofErr w:type="spellStart"/>
        <w:r w:rsidRPr="0095250E">
          <w:rPr>
            <w:i/>
            <w:iCs/>
          </w:rPr>
          <w:t>meas</w:t>
        </w:r>
      </w:ins>
      <w:ins w:id="156" w:author="Jarkko T. Koskela (Nokia)" w:date="2024-02-28T21:14:00Z">
        <w:r w:rsidR="00E43FB7">
          <w:rPr>
            <w:i/>
            <w:iCs/>
          </w:rPr>
          <w:t>Reselection</w:t>
        </w:r>
      </w:ins>
      <w:ins w:id="157" w:author="Jarkko T. Koskela (Nokia)" w:date="2024-02-28T21:13:00Z">
        <w:r w:rsidRPr="0095250E">
          <w:rPr>
            <w:i/>
            <w:iCs/>
          </w:rPr>
          <w:t>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ins>
      <w:ins w:id="158" w:author="Jarkko T. Koskela (Nokia)" w:date="2024-02-28T21:15:00Z">
        <w:r w:rsidR="00E43FB7">
          <w:rPr>
            <w:i/>
            <w:iCs/>
          </w:rPr>
          <w:t>Reselection</w:t>
        </w:r>
      </w:ins>
      <w:ins w:id="159" w:author="Jarkko T. Koskela (Nokia)" w:date="2024-02-28T21:13:00Z">
        <w:r w:rsidRPr="0095250E">
          <w:rPr>
            <w:i/>
            <w:iCs/>
          </w:rPr>
          <w:t>Config</w:t>
        </w:r>
        <w:proofErr w:type="spellEnd"/>
        <w:r w:rsidRPr="0095250E">
          <w:t>;</w:t>
        </w:r>
        <w:proofErr w:type="gramEnd"/>
      </w:ins>
    </w:p>
    <w:p w14:paraId="165FD9F5" w14:textId="77777777" w:rsidR="00205724" w:rsidRPr="0095250E" w:rsidRDefault="00205724" w:rsidP="00205724">
      <w:pPr>
        <w:pStyle w:val="B3"/>
        <w:rPr>
          <w:ins w:id="160" w:author="Jarkko T. Koskela (Nokia)" w:date="2024-02-28T21:13:00Z"/>
        </w:rPr>
      </w:pPr>
      <w:ins w:id="161" w:author="Jarkko T. Koskela (Nokia)" w:date="2024-02-28T21:13:00Z">
        <w:r w:rsidRPr="0095250E">
          <w:t>3&gt;</w:t>
        </w:r>
        <w:r w:rsidRPr="0095250E">
          <w:tab/>
          <w:t>else:</w:t>
        </w:r>
      </w:ins>
    </w:p>
    <w:p w14:paraId="76393FA0" w14:textId="405622BA" w:rsidR="00205724" w:rsidRPr="0095250E" w:rsidRDefault="00205724" w:rsidP="00205724">
      <w:pPr>
        <w:pStyle w:val="B4"/>
        <w:rPr>
          <w:ins w:id="162" w:author="Jarkko T. Koskela (Nokia)" w:date="2024-02-28T21:13:00Z"/>
          <w:lang w:eastAsia="zh-CN"/>
        </w:rPr>
      </w:pPr>
      <w:ins w:id="163" w:author="Jarkko T. Koskela (Nokia)" w:date="2024-02-28T21:13:00Z">
        <w:r w:rsidRPr="0095250E">
          <w:lastRenderedPageBreak/>
          <w:t>4&gt;</w:t>
        </w:r>
        <w:r w:rsidRPr="0095250E">
          <w:tab/>
          <w:t xml:space="preserve">remove the </w:t>
        </w:r>
        <w:proofErr w:type="spellStart"/>
        <w:r w:rsidRPr="0095250E">
          <w:rPr>
            <w:i/>
            <w:iCs/>
          </w:rPr>
          <w:t>meas</w:t>
        </w:r>
      </w:ins>
      <w:ins w:id="164" w:author="Jarkko T. Koskela (Nokia)" w:date="2024-02-28T21:15:00Z">
        <w:r w:rsidR="00E43FB7">
          <w:rPr>
            <w:i/>
            <w:iCs/>
          </w:rPr>
          <w:t>Reselection</w:t>
        </w:r>
      </w:ins>
      <w:ins w:id="165" w:author="Jarkko T. Koskela (Nokia)" w:date="2024-02-28T21:13:00Z">
        <w:r w:rsidRPr="0095250E">
          <w:rPr>
            <w:i/>
            <w:iCs/>
          </w:rPr>
          <w:t>CarrierListNR</w:t>
        </w:r>
        <w:proofErr w:type="spellEnd"/>
        <w:r w:rsidRPr="0095250E">
          <w:t xml:space="preserve"> in </w:t>
        </w:r>
        <w:proofErr w:type="spellStart"/>
        <w:r w:rsidRPr="0095250E">
          <w:rPr>
            <w:i/>
            <w:iCs/>
          </w:rPr>
          <w:t>VarMea</w:t>
        </w:r>
      </w:ins>
      <w:ins w:id="166" w:author="Jarkko T. Koskela (Nokia)" w:date="2024-02-28T22:24:00Z">
        <w:r w:rsidR="00C513D0">
          <w:rPr>
            <w:i/>
            <w:iCs/>
          </w:rPr>
          <w:t>sReselection</w:t>
        </w:r>
      </w:ins>
      <w:ins w:id="167" w:author="Jarkko T. Koskela (Nokia)" w:date="2024-02-28T21:13:00Z">
        <w:r w:rsidRPr="0095250E">
          <w:rPr>
            <w:i/>
            <w:iCs/>
          </w:rPr>
          <w:t>Config</w:t>
        </w:r>
        <w:proofErr w:type="spellEnd"/>
        <w:r w:rsidRPr="0095250E">
          <w:t xml:space="preserve">, if </w:t>
        </w:r>
        <w:proofErr w:type="gramStart"/>
        <w:r w:rsidRPr="0095250E">
          <w:t>stored;</w:t>
        </w:r>
        <w:proofErr w:type="gramEnd"/>
      </w:ins>
    </w:p>
    <w:p w14:paraId="264636A9" w14:textId="44E87D5E" w:rsidR="001A427A" w:rsidRPr="0095250E" w:rsidRDefault="001A427A" w:rsidP="001A427A">
      <w:pPr>
        <w:pStyle w:val="B3"/>
        <w:rPr>
          <w:ins w:id="168" w:author="Jarkko T. Koskela (Nokia)" w:date="2024-02-28T21:17:00Z"/>
        </w:rPr>
      </w:pPr>
      <w:ins w:id="169" w:author="Jarkko T. Koskela (Nokia)" w:date="2024-02-28T21:17: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r>
          <w:rPr>
            <w:i/>
            <w:iCs/>
          </w:rPr>
          <w:t>sReselectionCarrier</w:t>
        </w:r>
        <w:r w:rsidRPr="0095250E">
          <w:rPr>
            <w:i/>
            <w:iCs/>
          </w:rPr>
          <w:t>List</w:t>
        </w:r>
        <w:r>
          <w:rPr>
            <w:i/>
            <w:iCs/>
          </w:rPr>
          <w:t>EUTRA</w:t>
        </w:r>
        <w:proofErr w:type="spellEnd"/>
        <w:r w:rsidRPr="0095250E">
          <w:t>:</w:t>
        </w:r>
      </w:ins>
    </w:p>
    <w:p w14:paraId="6EABAE29" w14:textId="5AEDB7F8" w:rsidR="001A427A" w:rsidRPr="0095250E" w:rsidRDefault="001A427A" w:rsidP="001A427A">
      <w:pPr>
        <w:pStyle w:val="B4"/>
        <w:rPr>
          <w:ins w:id="170" w:author="Jarkko T. Koskela (Nokia)" w:date="2024-02-28T21:17:00Z"/>
        </w:rPr>
      </w:pPr>
      <w:ins w:id="171" w:author="Jarkko T. Koskela (Nokia)" w:date="2024-02-28T21:17:00Z">
        <w:r w:rsidRPr="0095250E">
          <w:t>4&gt;</w:t>
        </w:r>
        <w:r w:rsidRPr="0095250E">
          <w:tab/>
          <w:t xml:space="preserve">store or replace the </w:t>
        </w:r>
        <w:proofErr w:type="spellStart"/>
        <w:r w:rsidRPr="0095250E">
          <w:rPr>
            <w:i/>
            <w:iCs/>
          </w:rPr>
          <w:t>meas</w:t>
        </w:r>
        <w:r>
          <w:rPr>
            <w:i/>
            <w:iCs/>
          </w:rPr>
          <w:t>Reselection</w:t>
        </w:r>
        <w:r w:rsidRPr="0095250E">
          <w:rPr>
            <w:i/>
            <w:iCs/>
          </w:rPr>
          <w:t>CarrierList</w:t>
        </w:r>
        <w:r>
          <w:rPr>
            <w:i/>
            <w:iCs/>
          </w:rPr>
          <w:t>EUTRA</w:t>
        </w:r>
        <w:r w:rsidRPr="0095250E">
          <w:t>of</w:t>
        </w:r>
        <w:proofErr w:type="spellEnd"/>
        <w:r w:rsidRPr="0095250E">
          <w:t xml:space="preserve">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r>
          <w:rPr>
            <w:i/>
            <w:iCs/>
          </w:rPr>
          <w:t>Reselection</w:t>
        </w:r>
        <w:r w:rsidRPr="0095250E">
          <w:rPr>
            <w:i/>
            <w:iCs/>
          </w:rPr>
          <w:t>Config</w:t>
        </w:r>
        <w:proofErr w:type="spellEnd"/>
        <w:r w:rsidRPr="0095250E">
          <w:t>;</w:t>
        </w:r>
        <w:proofErr w:type="gramEnd"/>
      </w:ins>
    </w:p>
    <w:p w14:paraId="4B4540A6" w14:textId="77777777" w:rsidR="001A427A" w:rsidRPr="0095250E" w:rsidRDefault="001A427A" w:rsidP="001A427A">
      <w:pPr>
        <w:pStyle w:val="B3"/>
        <w:rPr>
          <w:ins w:id="172" w:author="Jarkko T. Koskela (Nokia)" w:date="2024-02-28T21:17:00Z"/>
        </w:rPr>
      </w:pPr>
      <w:ins w:id="173" w:author="Jarkko T. Koskela (Nokia)" w:date="2024-02-28T21:17:00Z">
        <w:r w:rsidRPr="0095250E">
          <w:t>3&gt;</w:t>
        </w:r>
        <w:r w:rsidRPr="0095250E">
          <w:tab/>
          <w:t>else:</w:t>
        </w:r>
      </w:ins>
    </w:p>
    <w:p w14:paraId="3ACDED8E" w14:textId="5FA7381E" w:rsidR="001A427A" w:rsidRPr="0095250E" w:rsidRDefault="001A427A" w:rsidP="001A427A">
      <w:pPr>
        <w:pStyle w:val="B4"/>
        <w:rPr>
          <w:ins w:id="174" w:author="Jarkko T. Koskela (Nokia)" w:date="2024-02-28T21:17:00Z"/>
          <w:lang w:eastAsia="zh-CN"/>
        </w:rPr>
      </w:pPr>
      <w:ins w:id="175" w:author="Jarkko T. Koskela (Nokia)" w:date="2024-02-28T21:17:00Z">
        <w:r w:rsidRPr="0095250E">
          <w:t>4&gt;</w:t>
        </w:r>
        <w:r w:rsidRPr="0095250E">
          <w:tab/>
          <w:t xml:space="preserve">remove the </w:t>
        </w:r>
        <w:proofErr w:type="spellStart"/>
        <w:r w:rsidRPr="0095250E">
          <w:rPr>
            <w:i/>
            <w:iCs/>
          </w:rPr>
          <w:t>meas</w:t>
        </w:r>
        <w:r>
          <w:rPr>
            <w:i/>
            <w:iCs/>
          </w:rPr>
          <w:t>Reselection</w:t>
        </w:r>
        <w:r w:rsidRPr="0095250E">
          <w:rPr>
            <w:i/>
            <w:iCs/>
          </w:rPr>
          <w:t>CarrierList</w:t>
        </w:r>
        <w:r>
          <w:rPr>
            <w:i/>
            <w:iCs/>
          </w:rPr>
          <w:t>EUTRA</w:t>
        </w:r>
        <w:proofErr w:type="spellEnd"/>
        <w:r w:rsidRPr="0095250E">
          <w:t xml:space="preserve"> in </w:t>
        </w:r>
        <w:proofErr w:type="spellStart"/>
        <w:r w:rsidRPr="0095250E">
          <w:rPr>
            <w:i/>
            <w:iCs/>
          </w:rPr>
          <w:t>VarMeas</w:t>
        </w:r>
      </w:ins>
      <w:ins w:id="176" w:author="Jarkko T. Koskela (Nokia)" w:date="2024-02-28T22:24:00Z">
        <w:r w:rsidR="00C513D0">
          <w:rPr>
            <w:i/>
            <w:iCs/>
          </w:rPr>
          <w:t>Reselection</w:t>
        </w:r>
      </w:ins>
      <w:ins w:id="177" w:author="Jarkko T. Koskela (Nokia)" w:date="2024-02-28T21:17:00Z">
        <w:r w:rsidRPr="0095250E">
          <w:rPr>
            <w:i/>
            <w:iCs/>
          </w:rPr>
          <w:t>Config</w:t>
        </w:r>
        <w:proofErr w:type="spellEnd"/>
        <w:r w:rsidRPr="0095250E">
          <w:t xml:space="preserve">, if </w:t>
        </w:r>
        <w:proofErr w:type="gramStart"/>
        <w:r w:rsidRPr="0095250E">
          <w:t>stored;</w:t>
        </w:r>
        <w:proofErr w:type="gramEnd"/>
      </w:ins>
    </w:p>
    <w:p w14:paraId="18E71FDD" w14:textId="16031D62" w:rsidR="0021678F" w:rsidRPr="0095250E" w:rsidRDefault="0021678F" w:rsidP="0021678F">
      <w:pPr>
        <w:pStyle w:val="B3"/>
        <w:rPr>
          <w:ins w:id="178" w:author="Jarkko T. Koskela (Nokia)" w:date="2024-03-04T07:52:00Z"/>
        </w:rPr>
      </w:pPr>
      <w:ins w:id="179" w:author="Jarkko T. Koskela (Nokia)" w:date="2024-03-04T07:52: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Pr>
            <w:i/>
            <w:iCs/>
          </w:rPr>
          <w:t>measurementVali</w:t>
        </w:r>
      </w:ins>
      <w:ins w:id="180" w:author="Jarkko T. Koskela (Nokia)" w:date="2024-03-04T07:53:00Z">
        <w:r>
          <w:rPr>
            <w:i/>
            <w:iCs/>
          </w:rPr>
          <w:t>dityDuration</w:t>
        </w:r>
      </w:ins>
      <w:proofErr w:type="spellEnd"/>
      <w:ins w:id="181" w:author="Jarkko T. Koskela (Nokia)" w:date="2024-03-04T07:52:00Z">
        <w:r w:rsidRPr="0095250E">
          <w:t>:</w:t>
        </w:r>
      </w:ins>
    </w:p>
    <w:p w14:paraId="75BE1A3A" w14:textId="20B95F43" w:rsidR="0021678F" w:rsidRPr="0095250E" w:rsidRDefault="0021678F" w:rsidP="0021678F">
      <w:pPr>
        <w:pStyle w:val="B4"/>
        <w:rPr>
          <w:ins w:id="182" w:author="Jarkko T. Koskela (Nokia)" w:date="2024-03-04T07:52:00Z"/>
        </w:rPr>
      </w:pPr>
      <w:ins w:id="183" w:author="Jarkko T. Koskela (Nokia)" w:date="2024-03-04T07:52:00Z">
        <w:r w:rsidRPr="0095250E">
          <w:t>4&gt;</w:t>
        </w:r>
        <w:r w:rsidRPr="0095250E">
          <w:tab/>
          <w:t xml:space="preserve">store or replace the </w:t>
        </w:r>
      </w:ins>
      <w:proofErr w:type="spellStart"/>
      <w:ins w:id="184" w:author="Jarkko T. Koskela (Nokia)" w:date="2024-03-04T07:53:00Z">
        <w:r>
          <w:rPr>
            <w:i/>
            <w:iCs/>
          </w:rPr>
          <w:t>measurementValidityDuration</w:t>
        </w:r>
        <w:proofErr w:type="spellEnd"/>
        <w:r w:rsidRPr="0095250E">
          <w:rPr>
            <w:i/>
            <w:iCs/>
            <w:lang w:eastAsia="zh-CN"/>
          </w:rPr>
          <w:t xml:space="preserve"> </w:t>
        </w:r>
      </w:ins>
      <w:proofErr w:type="spellStart"/>
      <w:ins w:id="185" w:author="Jarkko T. Koskela (Nokia)" w:date="2024-03-04T07:52:00Z">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r>
          <w:rPr>
            <w:i/>
            <w:iCs/>
          </w:rPr>
          <w:t>Reselection</w:t>
        </w:r>
        <w:r w:rsidRPr="0095250E">
          <w:rPr>
            <w:i/>
            <w:iCs/>
          </w:rPr>
          <w:t>Config</w:t>
        </w:r>
        <w:proofErr w:type="spellEnd"/>
        <w:r w:rsidRPr="0095250E">
          <w:t>;</w:t>
        </w:r>
        <w:proofErr w:type="gramEnd"/>
      </w:ins>
    </w:p>
    <w:p w14:paraId="19012513" w14:textId="77777777" w:rsidR="0021678F" w:rsidRPr="0095250E" w:rsidRDefault="0021678F" w:rsidP="0021678F">
      <w:pPr>
        <w:pStyle w:val="B3"/>
        <w:rPr>
          <w:ins w:id="186" w:author="Jarkko T. Koskela (Nokia)" w:date="2024-03-04T07:52:00Z"/>
        </w:rPr>
      </w:pPr>
      <w:ins w:id="187" w:author="Jarkko T. Koskela (Nokia)" w:date="2024-03-04T07:52:00Z">
        <w:r w:rsidRPr="0095250E">
          <w:t>3&gt;</w:t>
        </w:r>
        <w:r w:rsidRPr="0095250E">
          <w:tab/>
          <w:t>else:</w:t>
        </w:r>
      </w:ins>
    </w:p>
    <w:p w14:paraId="1ACADC2E" w14:textId="2DFEFD22" w:rsidR="00205724" w:rsidRPr="0095250E" w:rsidRDefault="0021678F" w:rsidP="00522F97">
      <w:pPr>
        <w:pStyle w:val="B4"/>
        <w:rPr>
          <w:lang w:eastAsia="zh-CN"/>
        </w:rPr>
      </w:pPr>
      <w:ins w:id="188" w:author="Jarkko T. Koskela (Nokia)" w:date="2024-03-04T07:52:00Z">
        <w:r w:rsidRPr="0095250E">
          <w:t>4&gt;</w:t>
        </w:r>
        <w:r w:rsidRPr="0095250E">
          <w:tab/>
          <w:t xml:space="preserve">remove the </w:t>
        </w:r>
      </w:ins>
      <w:proofErr w:type="spellStart"/>
      <w:ins w:id="189" w:author="Jarkko T. Koskela (Nokia)" w:date="2024-03-04T07:53:00Z">
        <w:r>
          <w:rPr>
            <w:i/>
            <w:iCs/>
          </w:rPr>
          <w:t>measurementValidityDuration</w:t>
        </w:r>
        <w:proofErr w:type="spellEnd"/>
        <w:r w:rsidRPr="0095250E">
          <w:t xml:space="preserve"> </w:t>
        </w:r>
      </w:ins>
      <w:ins w:id="190" w:author="Jarkko T. Koskela (Nokia)" w:date="2024-03-04T07:52:00Z">
        <w:r w:rsidRPr="0095250E">
          <w:t xml:space="preserve">in </w:t>
        </w:r>
        <w:proofErr w:type="spellStart"/>
        <w:r w:rsidRPr="0095250E">
          <w:rPr>
            <w:i/>
            <w:iCs/>
          </w:rPr>
          <w:t>VarMeas</w:t>
        </w:r>
        <w:r>
          <w:rPr>
            <w:i/>
            <w:iCs/>
          </w:rPr>
          <w:t>Reselection</w:t>
        </w:r>
        <w:r w:rsidRPr="0095250E">
          <w:rPr>
            <w:i/>
            <w:iCs/>
          </w:rPr>
          <w:t>Config</w:t>
        </w:r>
        <w:proofErr w:type="spellEnd"/>
        <w:r w:rsidRPr="0095250E">
          <w:t xml:space="preserve">, if </w:t>
        </w:r>
        <w:proofErr w:type="gramStart"/>
        <w:r w:rsidRPr="0095250E">
          <w:t>stored;</w:t>
        </w:r>
      </w:ins>
      <w:proofErr w:type="gramEnd"/>
    </w:p>
    <w:p w14:paraId="1DD069E5" w14:textId="77777777" w:rsidR="00522F97" w:rsidRPr="0095250E" w:rsidRDefault="00522F97" w:rsidP="00522F97">
      <w:pPr>
        <w:pStyle w:val="B1"/>
      </w:pPr>
      <w:r w:rsidRPr="0095250E">
        <w:t>1&gt;</w:t>
      </w:r>
      <w:r w:rsidRPr="0095250E">
        <w:tab/>
        <w:t xml:space="preserve">for each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that does not contain an </w:t>
      </w:r>
      <w:proofErr w:type="spellStart"/>
      <w:r w:rsidRPr="0095250E">
        <w:rPr>
          <w:i/>
        </w:rPr>
        <w:t>ssb-MeasConfig</w:t>
      </w:r>
      <w:proofErr w:type="spellEnd"/>
      <w:r w:rsidRPr="0095250E">
        <w:t xml:space="preserve"> received from the </w:t>
      </w:r>
      <w:proofErr w:type="spellStart"/>
      <w:r w:rsidRPr="0095250E">
        <w:rPr>
          <w:i/>
        </w:rPr>
        <w:t>RRCRelease</w:t>
      </w:r>
      <w:proofErr w:type="spellEnd"/>
      <w:r w:rsidRPr="0095250E">
        <w:t xml:space="preserve"> message:</w:t>
      </w:r>
    </w:p>
    <w:p w14:paraId="5F7B2818" w14:textId="77777777" w:rsidR="00522F97" w:rsidRPr="0095250E" w:rsidRDefault="00522F97" w:rsidP="00522F97">
      <w:pPr>
        <w:pStyle w:val="B2"/>
      </w:pPr>
      <w:r w:rsidRPr="0095250E">
        <w:t>2&gt;</w:t>
      </w:r>
      <w:r w:rsidRPr="0095250E">
        <w:tab/>
        <w:t xml:space="preserve">if there is an entry in </w:t>
      </w:r>
      <w:proofErr w:type="spellStart"/>
      <w:r w:rsidRPr="0095250E">
        <w:rPr>
          <w:i/>
        </w:rPr>
        <w:t>measIdleCarrierListNR</w:t>
      </w:r>
      <w:proofErr w:type="spellEnd"/>
      <w:r w:rsidRPr="0095250E">
        <w:t xml:space="preserve"> in </w:t>
      </w:r>
      <w:proofErr w:type="spellStart"/>
      <w:r w:rsidRPr="0095250E">
        <w:rPr>
          <w:i/>
        </w:rPr>
        <w:t>measIdleConfigSIB</w:t>
      </w:r>
      <w:proofErr w:type="spellEnd"/>
      <w:r w:rsidRPr="0095250E">
        <w:t xml:space="preserve"> of </w:t>
      </w:r>
      <w:r w:rsidRPr="0095250E">
        <w:rPr>
          <w:i/>
          <w:iCs/>
        </w:rPr>
        <w:t>SIB11</w:t>
      </w:r>
      <w:r w:rsidRPr="0095250E">
        <w:t xml:space="preserve"> that has the same carrier frequency and subcarrier spacing as the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and that contains </w:t>
      </w:r>
      <w:proofErr w:type="spellStart"/>
      <w:r w:rsidRPr="0095250E">
        <w:rPr>
          <w:i/>
        </w:rPr>
        <w:t>ssb-MeasConfig</w:t>
      </w:r>
      <w:proofErr w:type="spellEnd"/>
      <w:r w:rsidRPr="0095250E">
        <w:t>:</w:t>
      </w:r>
    </w:p>
    <w:p w14:paraId="12BDF983" w14:textId="77777777" w:rsidR="00522F97" w:rsidRPr="0095250E" w:rsidRDefault="00522F97" w:rsidP="00522F97">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1D19D36F" w14:textId="77777777" w:rsidR="00522F97" w:rsidRPr="0095250E" w:rsidRDefault="00522F97" w:rsidP="00522F97">
      <w:pPr>
        <w:pStyle w:val="B3"/>
      </w:pPr>
      <w:r w:rsidRPr="0095250E">
        <w:t>3&gt;</w:t>
      </w:r>
      <w:r w:rsidRPr="0095250E">
        <w:tab/>
        <w:t xml:space="preserve">store the SSB measurement configuration from </w:t>
      </w:r>
      <w:r w:rsidRPr="0095250E">
        <w:rPr>
          <w:i/>
          <w:iCs/>
        </w:rPr>
        <w:t>SIB11</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02D10FB0" w14:textId="77777777" w:rsidR="00522F97" w:rsidRPr="0095250E" w:rsidRDefault="00522F97" w:rsidP="00522F97">
      <w:pPr>
        <w:pStyle w:val="B2"/>
      </w:pPr>
      <w:r w:rsidRPr="0095250E">
        <w:t>2&gt;</w:t>
      </w:r>
      <w:r w:rsidRPr="0095250E">
        <w:tab/>
        <w:t xml:space="preserve">else if there is an entry in </w:t>
      </w:r>
      <w:proofErr w:type="spellStart"/>
      <w:r w:rsidRPr="0095250E">
        <w:rPr>
          <w:i/>
          <w:lang w:eastAsia="zh-CN"/>
        </w:rPr>
        <w:t>interFreqCarrierFreqList</w:t>
      </w:r>
      <w:proofErr w:type="spellEnd"/>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w:t>
      </w:r>
    </w:p>
    <w:p w14:paraId="2953758E" w14:textId="77777777" w:rsidR="00522F97" w:rsidRPr="0095250E" w:rsidRDefault="00522F97" w:rsidP="00522F97">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01D19F49" w14:textId="77777777" w:rsidR="00522F97" w:rsidRPr="0095250E" w:rsidRDefault="00522F97" w:rsidP="00522F97">
      <w:pPr>
        <w:pStyle w:val="B3"/>
      </w:pPr>
      <w:r w:rsidRPr="0095250E">
        <w:t>3&gt;</w:t>
      </w:r>
      <w:r w:rsidRPr="0095250E">
        <w:tab/>
        <w:t xml:space="preserve">store the SSB measurement configuration from </w:t>
      </w:r>
      <w:r w:rsidRPr="0095250E">
        <w:rPr>
          <w:i/>
          <w:iCs/>
        </w:rPr>
        <w:t>SIB4</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61D85DB4" w14:textId="77777777" w:rsidR="00522F97" w:rsidRPr="0095250E" w:rsidRDefault="00522F97" w:rsidP="00522F97">
      <w:pPr>
        <w:pStyle w:val="B2"/>
      </w:pPr>
      <w:r w:rsidRPr="0095250E">
        <w:t>2&gt;</w:t>
      </w:r>
      <w:r w:rsidRPr="0095250E">
        <w:tab/>
        <w:t>else:</w:t>
      </w:r>
    </w:p>
    <w:p w14:paraId="448FA659" w14:textId="77777777" w:rsidR="00522F97" w:rsidRPr="0095250E" w:rsidRDefault="00522F97" w:rsidP="00522F97">
      <w:pPr>
        <w:pStyle w:val="B3"/>
      </w:pPr>
      <w:r w:rsidRPr="0095250E">
        <w:t>3&gt;</w:t>
      </w:r>
      <w:r w:rsidRPr="0095250E">
        <w:tab/>
        <w:t xml:space="preserve">remove the </w:t>
      </w:r>
      <w:proofErr w:type="spellStart"/>
      <w:r w:rsidRPr="0095250E">
        <w:rPr>
          <w:i/>
        </w:rPr>
        <w:t>ssb-MeasConfig</w:t>
      </w:r>
      <w:proofErr w:type="spellEnd"/>
      <w:r w:rsidRPr="0095250E">
        <w:t xml:space="preserve"> of the corresponding entry in the </w:t>
      </w:r>
      <w:proofErr w:type="spellStart"/>
      <w:r w:rsidRPr="0095250E">
        <w:rPr>
          <w:i/>
        </w:rPr>
        <w:t>measIdleCarrierListNR</w:t>
      </w:r>
      <w:proofErr w:type="spellEnd"/>
      <w:r w:rsidRPr="0095250E">
        <w:t xml:space="preserve"> </w:t>
      </w:r>
      <w:r w:rsidRPr="0095250E">
        <w:rPr>
          <w:lang w:eastAsia="zh-CN"/>
        </w:rPr>
        <w:t xml:space="preserve">within </w:t>
      </w:r>
      <w:proofErr w:type="spellStart"/>
      <w:r w:rsidRPr="0095250E">
        <w:rPr>
          <w:i/>
        </w:rPr>
        <w:t>VarMeasIdleConfig</w:t>
      </w:r>
      <w:proofErr w:type="spellEnd"/>
      <w:r w:rsidRPr="0095250E">
        <w:t xml:space="preserve">, if </w:t>
      </w:r>
      <w:proofErr w:type="gramStart"/>
      <w:r w:rsidRPr="0095250E">
        <w:t>stored;</w:t>
      </w:r>
      <w:proofErr w:type="gramEnd"/>
    </w:p>
    <w:p w14:paraId="55ED7AA6" w14:textId="77777777" w:rsidR="00522F97" w:rsidRPr="0095250E" w:rsidRDefault="00522F97" w:rsidP="00522F97">
      <w:pPr>
        <w:pStyle w:val="B1"/>
      </w:pPr>
      <w:r w:rsidRPr="0095250E">
        <w:t>1&gt;</w:t>
      </w:r>
      <w:r w:rsidRPr="0095250E">
        <w:tab/>
        <w:t>perform measurements according to 5.7.8.2a.</w:t>
      </w:r>
    </w:p>
    <w:p w14:paraId="710B6EA1" w14:textId="77777777" w:rsidR="00232E65" w:rsidRDefault="00232E65" w:rsidP="00F0237B">
      <w:pPr>
        <w:rPr>
          <w:noProof/>
        </w:rPr>
      </w:pPr>
    </w:p>
    <w:p w14:paraId="79104802" w14:textId="77777777" w:rsidR="00E53DB0" w:rsidRDefault="00E53DB0" w:rsidP="00E53DB0">
      <w:pPr>
        <w:rPr>
          <w:noProof/>
        </w:rPr>
      </w:pPr>
    </w:p>
    <w:p w14:paraId="00A77E4D" w14:textId="77777777" w:rsidR="00E53DB0" w:rsidRPr="00AB51C5" w:rsidRDefault="00E53DB0" w:rsidP="00E53D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80D9903" w14:textId="03430FD4" w:rsidR="00E53DB0" w:rsidRPr="0095250E" w:rsidRDefault="00E53DB0" w:rsidP="00E53DB0">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proofErr w:type="spellStart"/>
      <w:r w:rsidRPr="0095250E">
        <w:rPr>
          <w:i/>
          <w:iCs/>
        </w:rPr>
        <w:t>UEI</w:t>
      </w:r>
      <w:r w:rsidRPr="0095250E">
        <w:rPr>
          <w:i/>
        </w:rPr>
        <w:t>nformationRequest</w:t>
      </w:r>
      <w:proofErr w:type="spellEnd"/>
      <w:r w:rsidRPr="0095250E">
        <w:rPr>
          <w:i/>
          <w:lang w:eastAsia="zh-CN"/>
        </w:rPr>
        <w:t xml:space="preserve"> </w:t>
      </w:r>
      <w:r w:rsidRPr="0095250E">
        <w:t>message</w:t>
      </w:r>
    </w:p>
    <w:p w14:paraId="3CB404B2" w14:textId="77777777" w:rsidR="00E53DB0" w:rsidRPr="0095250E" w:rsidRDefault="00E53DB0" w:rsidP="00E53DB0">
      <w:pPr>
        <w:rPr>
          <w:lang w:eastAsia="zh-CN"/>
        </w:rPr>
      </w:pPr>
      <w:r w:rsidRPr="0095250E">
        <w:rPr>
          <w:lang w:eastAsia="zh-CN"/>
        </w:rPr>
        <w:t xml:space="preserve">Upon receiving the </w:t>
      </w:r>
      <w:proofErr w:type="spellStart"/>
      <w:r w:rsidRPr="0095250E">
        <w:rPr>
          <w:i/>
        </w:rPr>
        <w:t>UEInformationRequest</w:t>
      </w:r>
      <w:proofErr w:type="spellEnd"/>
      <w:r w:rsidRPr="0095250E">
        <w:rPr>
          <w:lang w:eastAsia="zh-CN"/>
        </w:rPr>
        <w:t xml:space="preserve"> message, t</w:t>
      </w:r>
      <w:r w:rsidRPr="0095250E">
        <w:t>he UE shall, only after successful security activation:</w:t>
      </w:r>
    </w:p>
    <w:p w14:paraId="6124FD33" w14:textId="77777777" w:rsidR="00E53DB0" w:rsidRPr="0095250E" w:rsidRDefault="00E53DB0" w:rsidP="00E53DB0">
      <w:pPr>
        <w:pStyle w:val="B1"/>
      </w:pPr>
      <w:r w:rsidRPr="0095250E">
        <w:t>1&gt;</w:t>
      </w:r>
      <w:r w:rsidRPr="0095250E">
        <w:tab/>
        <w:t xml:space="preserve">if the </w:t>
      </w:r>
      <w:proofErr w:type="spellStart"/>
      <w:r w:rsidRPr="0095250E">
        <w:rPr>
          <w:i/>
          <w:iCs/>
        </w:rPr>
        <w:t>idleModeMeasurementReq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stored </w:t>
      </w:r>
      <w:proofErr w:type="spellStart"/>
      <w:r w:rsidRPr="0095250E">
        <w:rPr>
          <w:i/>
          <w:iCs/>
        </w:rPr>
        <w:t>VarMeasIdleReport</w:t>
      </w:r>
      <w:proofErr w:type="spellEnd"/>
      <w:r w:rsidRPr="0095250E">
        <w:rPr>
          <w:i/>
          <w:iCs/>
        </w:rPr>
        <w:t xml:space="preserve"> </w:t>
      </w:r>
      <w:r w:rsidRPr="0095250E">
        <w:t xml:space="preserve">that contains measurement information concerning cells other than the </w:t>
      </w:r>
      <w:proofErr w:type="spellStart"/>
      <w:r w:rsidRPr="0095250E">
        <w:t>PCell</w:t>
      </w:r>
      <w:proofErr w:type="spellEnd"/>
      <w:r w:rsidRPr="0095250E">
        <w:t>:</w:t>
      </w:r>
    </w:p>
    <w:p w14:paraId="631273E1" w14:textId="77777777" w:rsidR="00E53DB0" w:rsidRPr="0095250E" w:rsidRDefault="00E53DB0" w:rsidP="00E53DB0">
      <w:pPr>
        <w:pStyle w:val="B2"/>
        <w:rPr>
          <w:iCs/>
        </w:rPr>
      </w:pPr>
      <w:r w:rsidRPr="0095250E">
        <w:t>2&gt;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w:t>
      </w:r>
      <w:r w:rsidRPr="0095250E">
        <w:rPr>
          <w:i/>
          <w:iCs/>
        </w:rPr>
        <w:t>EUTRA</w:t>
      </w:r>
      <w:proofErr w:type="spellEnd"/>
      <w:r w:rsidRPr="0095250E">
        <w:t xml:space="preserve"> in the </w:t>
      </w:r>
      <w:proofErr w:type="spellStart"/>
      <w:r w:rsidRPr="0095250E">
        <w:rPr>
          <w:i/>
        </w:rPr>
        <w:t>VarMeasIdleReport</w:t>
      </w:r>
      <w:proofErr w:type="spellEnd"/>
      <w:r w:rsidRPr="0095250E">
        <w:rPr>
          <w:i/>
        </w:rPr>
        <w:t xml:space="preserve">, if </w:t>
      </w:r>
      <w:proofErr w:type="gramStart"/>
      <w:r w:rsidRPr="0095250E">
        <w:rPr>
          <w:i/>
        </w:rPr>
        <w:t>available</w:t>
      </w:r>
      <w:r w:rsidRPr="0095250E">
        <w:rPr>
          <w:iCs/>
        </w:rPr>
        <w:t>;</w:t>
      </w:r>
      <w:proofErr w:type="gramEnd"/>
    </w:p>
    <w:p w14:paraId="55F45D39" w14:textId="77777777" w:rsidR="00E53DB0" w:rsidRPr="0095250E" w:rsidRDefault="00E53DB0" w:rsidP="00E53DB0">
      <w:pPr>
        <w:pStyle w:val="B2"/>
        <w:rPr>
          <w:iCs/>
        </w:rPr>
      </w:pPr>
      <w:r w:rsidRPr="0095250E">
        <w:lastRenderedPageBreak/>
        <w:t>2&gt;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r w:rsidRPr="0095250E">
        <w:rPr>
          <w:iCs/>
        </w:rPr>
        <w:t>;</w:t>
      </w:r>
      <w:proofErr w:type="gramEnd"/>
    </w:p>
    <w:p w14:paraId="1AA92F6C" w14:textId="77777777" w:rsidR="00E53DB0" w:rsidRPr="0095250E" w:rsidRDefault="00E53DB0" w:rsidP="00E53DB0">
      <w:pPr>
        <w:pStyle w:val="B2"/>
      </w:pPr>
      <w:r w:rsidRPr="0095250E">
        <w:rPr>
          <w:lang w:eastAsia="zh-CN"/>
        </w:rPr>
        <w:t>2&gt;</w:t>
      </w:r>
      <w:r w:rsidRPr="0095250E">
        <w:rPr>
          <w:lang w:eastAsia="zh-CN"/>
        </w:rPr>
        <w:tab/>
        <w:t xml:space="preserve">discard the </w:t>
      </w:r>
      <w:proofErr w:type="spellStart"/>
      <w:r w:rsidRPr="0095250E">
        <w:rPr>
          <w:i/>
          <w:lang w:eastAsia="zh-CN"/>
        </w:rPr>
        <w:t>VarMeasIdleReport</w:t>
      </w:r>
      <w:proofErr w:type="spellEnd"/>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7BF082F5" w14:textId="5E53273C" w:rsidR="005A419C" w:rsidRPr="0095250E" w:rsidRDefault="005A419C" w:rsidP="005A419C">
      <w:pPr>
        <w:pStyle w:val="B1"/>
        <w:rPr>
          <w:ins w:id="191" w:author="Jarkko T. Koskela (Nokia)" w:date="2024-02-28T22:09:00Z"/>
        </w:rPr>
      </w:pPr>
      <w:ins w:id="192" w:author="Jarkko T. Koskela (Nokia)" w:date="2024-02-28T22:09:00Z">
        <w:r w:rsidRPr="0095250E">
          <w:t>1&gt;</w:t>
        </w:r>
        <w:r w:rsidRPr="0095250E">
          <w:tab/>
          <w:t xml:space="preserve">if the </w:t>
        </w:r>
        <w:proofErr w:type="spellStart"/>
        <w:r>
          <w:rPr>
            <w:i/>
            <w:iCs/>
          </w:rPr>
          <w:t>reselection</w:t>
        </w:r>
        <w:r w:rsidRPr="0095250E">
          <w:rPr>
            <w:i/>
            <w:iCs/>
          </w:rPr>
          <w:t>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w:t>
        </w:r>
      </w:ins>
      <w:ins w:id="193" w:author="Jarkko T. Koskela (Nokia)" w:date="2024-02-29T12:00:00Z">
        <w:r w:rsidR="008B7778">
          <w:rPr>
            <w:iCs/>
          </w:rPr>
          <w:t>valid</w:t>
        </w:r>
      </w:ins>
      <w:ins w:id="194" w:author="Jarkko T. Koskela (Nokia)" w:date="2024-03-04T07:58:00Z">
        <w:r w:rsidR="000E3193">
          <w:rPr>
            <w:iCs/>
          </w:rPr>
          <w:t xml:space="preserve"> </w:t>
        </w:r>
        <w:r w:rsidR="000E3193">
          <w:rPr>
            <w:rFonts w:eastAsia="SimSun"/>
          </w:rPr>
          <w:t xml:space="preserve">as defined in </w:t>
        </w:r>
        <w:r w:rsidR="000E3193" w:rsidRPr="000E3193">
          <w:rPr>
            <w:rFonts w:eastAsia="SimSun"/>
          </w:rPr>
          <w:t>TS 38.133 [14]</w:t>
        </w:r>
      </w:ins>
      <w:ins w:id="195" w:author="Jarkko T. Koskela (Nokia)" w:date="2024-02-29T12:00:00Z">
        <w:r w:rsidR="008B7778">
          <w:rPr>
            <w:iCs/>
          </w:rPr>
          <w:t xml:space="preserve"> </w:t>
        </w:r>
      </w:ins>
      <w:ins w:id="196" w:author="Jarkko T. Koskela (Nokia)" w:date="2024-02-28T22:09:00Z">
        <w:r>
          <w:rPr>
            <w:iCs/>
          </w:rPr>
          <w:t>reselection measurements available</w:t>
        </w:r>
        <w:r w:rsidRPr="0095250E">
          <w:t>:</w:t>
        </w:r>
      </w:ins>
    </w:p>
    <w:p w14:paraId="54DCFDB8" w14:textId="416EC0BE" w:rsidR="005A419C" w:rsidRPr="0095250E" w:rsidRDefault="005A419C" w:rsidP="005A419C">
      <w:pPr>
        <w:pStyle w:val="B2"/>
        <w:rPr>
          <w:ins w:id="197" w:author="Jarkko T. Koskela (Nokia)" w:date="2024-02-28T22:09:00Z"/>
          <w:iCs/>
        </w:rPr>
      </w:pPr>
      <w:ins w:id="198" w:author="Jarkko T. Koskela (Nokia)" w:date="2024-02-28T22:09:00Z">
        <w:r w:rsidRPr="0095250E">
          <w:t>2&gt;</w:t>
        </w:r>
        <w:r w:rsidRPr="0095250E">
          <w:tab/>
          <w:t xml:space="preserve">set the </w:t>
        </w:r>
        <w:proofErr w:type="spellStart"/>
        <w:r w:rsidRPr="0095250E">
          <w:rPr>
            <w:i/>
          </w:rPr>
          <w:t>measResult</w:t>
        </w:r>
        <w:r>
          <w:rPr>
            <w:i/>
          </w:rPr>
          <w:t>Res</w:t>
        </w:r>
      </w:ins>
      <w:ins w:id="199" w:author="Jarkko T. Koskela (Nokia)" w:date="2024-02-28T22:12:00Z">
        <w:r w:rsidR="00F11F5F">
          <w:rPr>
            <w:i/>
          </w:rPr>
          <w:t>e</w:t>
        </w:r>
      </w:ins>
      <w:ins w:id="200" w:author="Jarkko T. Koskela (Nokia)" w:date="2024-02-28T22:09:00Z">
        <w:r>
          <w:rPr>
            <w:i/>
          </w:rPr>
          <w:t>lection</w:t>
        </w:r>
        <w:r w:rsidRPr="0095250E">
          <w:rPr>
            <w:i/>
          </w:rPr>
          <w:t>EUTRA</w:t>
        </w:r>
        <w:proofErr w:type="spellEnd"/>
        <w:r w:rsidRPr="0095250E">
          <w:t xml:space="preserve"> in the </w:t>
        </w:r>
        <w:proofErr w:type="spellStart"/>
        <w:r w:rsidRPr="0095250E">
          <w:rPr>
            <w:i/>
          </w:rPr>
          <w:t>UEInformationResponse</w:t>
        </w:r>
        <w:proofErr w:type="spellEnd"/>
        <w:r w:rsidRPr="0095250E">
          <w:t xml:space="preserve"> message </w:t>
        </w:r>
      </w:ins>
      <w:ins w:id="201" w:author="Jarkko T. Koskela (Nokia)" w:date="2024-02-28T22:12:00Z">
        <w:r w:rsidR="00F11F5F" w:rsidRPr="0095250E">
          <w:t xml:space="preserve">the </w:t>
        </w:r>
        <w:r w:rsidR="00F11F5F">
          <w:t>valid</w:t>
        </w:r>
      </w:ins>
      <w:ins w:id="202" w:author="Jarkko T. Koskela (Nokia)" w:date="2024-03-04T07:59:00Z">
        <w:r w:rsidR="000E3193" w:rsidRPr="000E3193">
          <w:rPr>
            <w:rFonts w:eastAsia="SimSun"/>
          </w:rPr>
          <w:t xml:space="preserve"> </w:t>
        </w:r>
        <w:r w:rsidR="000E3193">
          <w:rPr>
            <w:rFonts w:eastAsia="SimSun"/>
          </w:rPr>
          <w:t xml:space="preserve">as defined in </w:t>
        </w:r>
        <w:r w:rsidR="000E3193" w:rsidRPr="000E3193">
          <w:rPr>
            <w:rFonts w:eastAsia="SimSun"/>
          </w:rPr>
          <w:t>TS 38.133 [14]</w:t>
        </w:r>
        <w:r w:rsidR="000E3193">
          <w:rPr>
            <w:rFonts w:eastAsia="SimSun"/>
          </w:rPr>
          <w:t xml:space="preserve"> </w:t>
        </w:r>
      </w:ins>
      <w:ins w:id="203" w:author="Jarkko T. Koskela (Nokia)" w:date="2024-02-28T22:12:00Z">
        <w:r w:rsidR="00F11F5F">
          <w:t>EUTRA measurement results</w:t>
        </w:r>
      </w:ins>
      <w:ins w:id="204" w:author="Jarkko T. Koskela (Nokia)" w:date="2024-02-28T22:09:00Z">
        <w:r w:rsidRPr="0095250E">
          <w:rPr>
            <w:i/>
          </w:rPr>
          <w:t>, if available</w:t>
        </w:r>
      </w:ins>
      <w:ins w:id="205" w:author="Jarkko T. Koskela (Nokia)" w:date="2024-02-28T22:24:00Z">
        <w:r w:rsidR="00C513D0" w:rsidRPr="00C513D0">
          <w:t xml:space="preserve"> </w:t>
        </w:r>
        <w:r w:rsidR="00C513D0">
          <w:t xml:space="preserve">for any frequency listed in </w:t>
        </w:r>
        <w:proofErr w:type="spellStart"/>
        <w:r w:rsidR="00C513D0">
          <w:rPr>
            <w:i/>
            <w:iCs/>
          </w:rPr>
          <w:t>measReselectionCarrierListEUTRA</w:t>
        </w:r>
        <w:proofErr w:type="spellEnd"/>
        <w:r w:rsidR="00C513D0">
          <w:rPr>
            <w:i/>
            <w:iCs/>
          </w:rPr>
          <w:t xml:space="preserve"> </w:t>
        </w:r>
        <w:r w:rsidR="00C513D0">
          <w:t xml:space="preserve">in </w:t>
        </w:r>
        <w:proofErr w:type="spellStart"/>
        <w:proofErr w:type="gramStart"/>
        <w:r w:rsidR="00C513D0">
          <w:rPr>
            <w:i/>
            <w:iCs/>
          </w:rPr>
          <w:t>VarMeasReselectionConfig</w:t>
        </w:r>
      </w:ins>
      <w:proofErr w:type="spellEnd"/>
      <w:ins w:id="206" w:author="Jarkko T. Koskela (Nokia)" w:date="2024-02-28T22:09:00Z">
        <w:r w:rsidRPr="0095250E">
          <w:rPr>
            <w:iCs/>
          </w:rPr>
          <w:t>;</w:t>
        </w:r>
        <w:proofErr w:type="gramEnd"/>
      </w:ins>
    </w:p>
    <w:p w14:paraId="04E1E3F9" w14:textId="73288AC6" w:rsidR="005A419C" w:rsidRPr="005A419C" w:rsidRDefault="005A419C" w:rsidP="005A419C">
      <w:pPr>
        <w:pStyle w:val="B2"/>
        <w:rPr>
          <w:ins w:id="207" w:author="Jarkko T. Koskela (Nokia)" w:date="2024-02-28T22:09:00Z"/>
          <w:iCs/>
        </w:rPr>
      </w:pPr>
      <w:ins w:id="208" w:author="Jarkko T. Koskela (Nokia)" w:date="2024-02-28T22:09:00Z">
        <w:r w:rsidRPr="0095250E">
          <w:t>2&gt;</w:t>
        </w:r>
        <w:r w:rsidRPr="0095250E">
          <w:tab/>
          <w:t xml:space="preserve">set the </w:t>
        </w:r>
        <w:proofErr w:type="spellStart"/>
        <w:r w:rsidRPr="0095250E">
          <w:rPr>
            <w:i/>
          </w:rPr>
          <w:t>measResu</w:t>
        </w:r>
        <w:r>
          <w:rPr>
            <w:i/>
          </w:rPr>
          <w:t>ltReselection</w:t>
        </w:r>
        <w:r w:rsidRPr="0095250E">
          <w:rPr>
            <w:i/>
          </w:rPr>
          <w:t>NR</w:t>
        </w:r>
        <w:proofErr w:type="spellEnd"/>
        <w:r w:rsidRPr="0095250E">
          <w:t xml:space="preserve"> in the </w:t>
        </w:r>
        <w:proofErr w:type="spellStart"/>
        <w:r w:rsidRPr="0095250E">
          <w:rPr>
            <w:i/>
          </w:rPr>
          <w:t>UEInformationResponse</w:t>
        </w:r>
        <w:proofErr w:type="spellEnd"/>
        <w:r w:rsidRPr="0095250E">
          <w:t xml:space="preserve"> message </w:t>
        </w:r>
      </w:ins>
      <w:ins w:id="209" w:author="Jarkko T. Koskela (Nokia)" w:date="2024-02-28T22:12:00Z">
        <w:r w:rsidR="00F11F5F" w:rsidRPr="0095250E">
          <w:t xml:space="preserve">the </w:t>
        </w:r>
        <w:r w:rsidR="00F11F5F">
          <w:t>valid NR</w:t>
        </w:r>
      </w:ins>
      <w:ins w:id="210" w:author="Jarkko T. Koskela (Nokia)" w:date="2024-03-04T07:59:00Z">
        <w:r w:rsidR="000E3193" w:rsidRPr="000E3193">
          <w:rPr>
            <w:rFonts w:eastAsia="SimSun"/>
          </w:rPr>
          <w:t xml:space="preserve"> </w:t>
        </w:r>
        <w:r w:rsidR="000E3193">
          <w:rPr>
            <w:rFonts w:eastAsia="SimSun"/>
          </w:rPr>
          <w:t xml:space="preserve">as defined in </w:t>
        </w:r>
        <w:r w:rsidR="000E3193" w:rsidRPr="000E3193">
          <w:rPr>
            <w:rFonts w:eastAsia="SimSun"/>
          </w:rPr>
          <w:t>TS 38.133 [14]</w:t>
        </w:r>
      </w:ins>
      <w:ins w:id="211" w:author="Jarkko T. Koskela (Nokia)" w:date="2024-02-28T22:12:00Z">
        <w:r w:rsidR="00F11F5F">
          <w:t xml:space="preserve"> measurement results</w:t>
        </w:r>
      </w:ins>
      <w:ins w:id="212" w:author="Jarkko T. Koskela (Nokia)" w:date="2024-02-28T22:10:00Z">
        <w:r>
          <w:t xml:space="preserve">, </w:t>
        </w:r>
      </w:ins>
      <w:ins w:id="213" w:author="Jarkko T. Koskela (Nokia)" w:date="2024-02-28T22:09:00Z">
        <w:r w:rsidRPr="0095250E">
          <w:t>if available</w:t>
        </w:r>
      </w:ins>
      <w:ins w:id="214" w:author="Jarkko T. Koskela (Nokia)" w:date="2024-02-28T22:24:00Z">
        <w:r w:rsidR="00C513D0" w:rsidRPr="00C513D0">
          <w:t xml:space="preserve"> </w:t>
        </w:r>
        <w:r w:rsidR="00C513D0">
          <w:t xml:space="preserve">for any frequency listed in </w:t>
        </w:r>
        <w:proofErr w:type="spellStart"/>
        <w:r w:rsidR="00C513D0">
          <w:rPr>
            <w:i/>
            <w:iCs/>
          </w:rPr>
          <w:t>measReselectionCarrierListNR</w:t>
        </w:r>
        <w:proofErr w:type="spellEnd"/>
        <w:r w:rsidR="00C513D0">
          <w:rPr>
            <w:i/>
            <w:iCs/>
          </w:rPr>
          <w:t xml:space="preserve"> </w:t>
        </w:r>
        <w:r w:rsidR="00C513D0">
          <w:t xml:space="preserve">in </w:t>
        </w:r>
        <w:proofErr w:type="spellStart"/>
        <w:proofErr w:type="gramStart"/>
        <w:r w:rsidR="00C513D0">
          <w:rPr>
            <w:i/>
            <w:iCs/>
          </w:rPr>
          <w:t>VarMeasReselectionConfig</w:t>
        </w:r>
      </w:ins>
      <w:proofErr w:type="spellEnd"/>
      <w:ins w:id="215" w:author="Jarkko T. Koskela (Nokia)" w:date="2024-02-28T22:09:00Z">
        <w:r w:rsidRPr="0095250E">
          <w:t>;</w:t>
        </w:r>
        <w:proofErr w:type="gramEnd"/>
      </w:ins>
    </w:p>
    <w:p w14:paraId="678D024C" w14:textId="77777777" w:rsidR="00E53DB0" w:rsidRPr="0095250E" w:rsidRDefault="00E53DB0" w:rsidP="00E53DB0">
      <w:pPr>
        <w:pStyle w:val="B1"/>
        <w:rPr>
          <w:lang w:eastAsia="ko-KR"/>
        </w:rPr>
      </w:pPr>
      <w:r w:rsidRPr="0095250E">
        <w:t>1&gt;</w:t>
      </w:r>
      <w:r w:rsidRPr="0095250E">
        <w:tab/>
        <w:t xml:space="preserve">if the </w:t>
      </w:r>
      <w:proofErr w:type="spellStart"/>
      <w:r w:rsidRPr="0095250E">
        <w:rPr>
          <w:i/>
          <w:iCs/>
        </w:rPr>
        <w:t>logMeas</w:t>
      </w:r>
      <w:r w:rsidRPr="0095250E">
        <w:rPr>
          <w:i/>
        </w:rPr>
        <w:t>Re</w:t>
      </w:r>
      <w:r w:rsidRPr="0095250E">
        <w:rPr>
          <w:rFonts w:eastAsia="SimSun"/>
          <w:i/>
        </w:rPr>
        <w:t>portReq</w:t>
      </w:r>
      <w:proofErr w:type="spellEnd"/>
      <w:r w:rsidRPr="0095250E">
        <w:t xml:space="preserve"> is present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rPr>
          <w:iCs/>
        </w:rPr>
        <w:t xml:space="preserve">, or if the current registered SNPN is included </w:t>
      </w:r>
      <w:r w:rsidRPr="0095250E">
        <w:rPr>
          <w:rFonts w:eastAsia="SimSun"/>
        </w:rPr>
        <w:t xml:space="preserve">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t>:</w:t>
      </w:r>
    </w:p>
    <w:p w14:paraId="279E0310" w14:textId="77777777" w:rsidR="00E53DB0" w:rsidRPr="0095250E" w:rsidRDefault="00E53DB0" w:rsidP="00E53DB0">
      <w:pPr>
        <w:pStyle w:val="B2"/>
        <w:rPr>
          <w:lang w:eastAsia="ko-KR"/>
        </w:rPr>
      </w:pPr>
      <w:r w:rsidRPr="0095250E">
        <w:t>2&gt;</w:t>
      </w:r>
      <w:r w:rsidRPr="0095250E">
        <w:tab/>
        <w:t xml:space="preserve">if </w:t>
      </w:r>
      <w:proofErr w:type="spellStart"/>
      <w:r w:rsidRPr="0095250E">
        <w:rPr>
          <w:i/>
          <w:iCs/>
        </w:rPr>
        <w:t>VarLogMeasReport</w:t>
      </w:r>
      <w:proofErr w:type="spellEnd"/>
      <w:r w:rsidRPr="0095250E">
        <w:rPr>
          <w:i/>
          <w:iCs/>
        </w:rPr>
        <w:t xml:space="preserve"> </w:t>
      </w:r>
      <w:r w:rsidRPr="0095250E">
        <w:t>includes</w:t>
      </w:r>
      <w:r w:rsidRPr="0095250E">
        <w:rPr>
          <w:rFonts w:eastAsia="SimSun"/>
        </w:rPr>
        <w:t xml:space="preserve"> one or more logged measurement entries, set </w:t>
      </w:r>
      <w:r w:rsidRPr="0095250E">
        <w:t xml:space="preserve">the contents of the </w:t>
      </w:r>
      <w:proofErr w:type="spellStart"/>
      <w:r w:rsidRPr="0095250E">
        <w:rPr>
          <w:i/>
        </w:rPr>
        <w:t>logMeasReport</w:t>
      </w:r>
      <w:proofErr w:type="spellEnd"/>
      <w:r w:rsidRPr="0095250E">
        <w:t xml:space="preserve"> </w:t>
      </w:r>
      <w:r w:rsidRPr="0095250E">
        <w:rPr>
          <w:iCs/>
          <w:lang w:eastAsia="ko-KR"/>
        </w:rPr>
        <w:t xml:space="preserve">in the </w:t>
      </w:r>
      <w:proofErr w:type="spellStart"/>
      <w:r w:rsidRPr="0095250E">
        <w:rPr>
          <w:i/>
          <w:lang w:eastAsia="ko-KR"/>
        </w:rPr>
        <w:t>UEInformationResponse</w:t>
      </w:r>
      <w:proofErr w:type="spellEnd"/>
      <w:r w:rsidRPr="0095250E">
        <w:rPr>
          <w:lang w:eastAsia="ko-KR"/>
        </w:rPr>
        <w:t xml:space="preserve"> message as follows:</w:t>
      </w:r>
    </w:p>
    <w:p w14:paraId="73E85467" w14:textId="77777777" w:rsidR="00E53DB0" w:rsidRPr="0095250E" w:rsidRDefault="00E53DB0" w:rsidP="00E53DB0">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absoluteTimeStamp</w:t>
      </w:r>
      <w:proofErr w:type="spellEnd"/>
      <w:r w:rsidRPr="0095250E">
        <w:rPr>
          <w:lang w:eastAsia="ko-KR"/>
        </w:rPr>
        <w:t xml:space="preserve"> and set it to the value of </w:t>
      </w:r>
      <w:proofErr w:type="spellStart"/>
      <w:r w:rsidRPr="0095250E">
        <w:rPr>
          <w:i/>
          <w:iCs/>
          <w:lang w:eastAsia="ko-KR"/>
        </w:rPr>
        <w:t>absoluteTimeInfo</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32FADA39" w14:textId="77777777" w:rsidR="00E53DB0" w:rsidRPr="0095250E" w:rsidRDefault="00E53DB0" w:rsidP="00E53DB0">
      <w:pPr>
        <w:pStyle w:val="B3"/>
        <w:ind w:left="851" w:firstLine="0"/>
        <w:rPr>
          <w:lang w:eastAsia="ko-KR"/>
        </w:rPr>
      </w:pPr>
      <w:r w:rsidRPr="0095250E">
        <w:rPr>
          <w:lang w:eastAsia="ko-KR"/>
        </w:rPr>
        <w:t>3&gt;</w:t>
      </w:r>
      <w:r w:rsidRPr="0095250E">
        <w:rPr>
          <w:lang w:eastAsia="ko-KR"/>
        </w:rPr>
        <w:tab/>
        <w:t xml:space="preserve">include the </w:t>
      </w:r>
      <w:proofErr w:type="spellStart"/>
      <w:r w:rsidRPr="0095250E">
        <w:rPr>
          <w:i/>
          <w:iCs/>
          <w:lang w:eastAsia="ko-KR"/>
        </w:rPr>
        <w:t>traceReference</w:t>
      </w:r>
      <w:proofErr w:type="spellEnd"/>
      <w:r w:rsidRPr="0095250E">
        <w:rPr>
          <w:lang w:eastAsia="ko-KR"/>
        </w:rPr>
        <w:t xml:space="preserve"> and set it to the value of </w:t>
      </w:r>
      <w:proofErr w:type="spellStart"/>
      <w:r w:rsidRPr="0095250E">
        <w:rPr>
          <w:i/>
          <w:iCs/>
          <w:lang w:eastAsia="ko-KR"/>
        </w:rPr>
        <w:t>traceReference</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5C927846" w14:textId="77777777" w:rsidR="00E53DB0" w:rsidRPr="0095250E" w:rsidRDefault="00E53DB0" w:rsidP="00E53DB0">
      <w:pPr>
        <w:pStyle w:val="B3"/>
        <w:rPr>
          <w:i/>
          <w:iCs/>
          <w:lang w:eastAsia="ko-KR"/>
        </w:rPr>
      </w:pPr>
      <w:r w:rsidRPr="0095250E">
        <w:t>3&gt;</w:t>
      </w:r>
      <w:r w:rsidRPr="0095250E">
        <w:tab/>
      </w:r>
      <w:r w:rsidRPr="0095250E">
        <w:rPr>
          <w:lang w:eastAsia="ko-KR"/>
        </w:rPr>
        <w:t xml:space="preserve">include the </w:t>
      </w:r>
      <w:proofErr w:type="spellStart"/>
      <w:r w:rsidRPr="0095250E">
        <w:rPr>
          <w:i/>
          <w:iCs/>
          <w:lang w:eastAsia="ko-KR"/>
        </w:rPr>
        <w:t>traceRecordingSessionRef</w:t>
      </w:r>
      <w:proofErr w:type="spellEnd"/>
      <w:r w:rsidRPr="0095250E">
        <w:rPr>
          <w:lang w:eastAsia="ko-KR"/>
        </w:rPr>
        <w:t xml:space="preserve"> and set it to the value of </w:t>
      </w:r>
      <w:proofErr w:type="spellStart"/>
      <w:r w:rsidRPr="0095250E">
        <w:rPr>
          <w:i/>
          <w:iCs/>
          <w:lang w:eastAsia="ko-KR"/>
        </w:rPr>
        <w:t>traceRecordingSessionRef</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i/>
          <w:iCs/>
          <w:lang w:eastAsia="ko-KR"/>
        </w:rPr>
        <w:t>;</w:t>
      </w:r>
      <w:proofErr w:type="gramEnd"/>
    </w:p>
    <w:p w14:paraId="7A1CFEC7" w14:textId="77777777" w:rsidR="00E53DB0" w:rsidRPr="0095250E" w:rsidRDefault="00E53DB0" w:rsidP="00E53DB0">
      <w:pPr>
        <w:pStyle w:val="B3"/>
      </w:pPr>
      <w:r w:rsidRPr="0095250E">
        <w:t>3&gt;</w:t>
      </w:r>
      <w:r w:rsidRPr="0095250E">
        <w:tab/>
        <w:t xml:space="preserve">include the </w:t>
      </w:r>
      <w:proofErr w:type="spellStart"/>
      <w:r w:rsidRPr="0095250E">
        <w:rPr>
          <w:i/>
        </w:rPr>
        <w:t>tce</w:t>
      </w:r>
      <w:proofErr w:type="spellEnd"/>
      <w:r w:rsidRPr="0095250E">
        <w:rPr>
          <w:i/>
        </w:rPr>
        <w:t>-Id</w:t>
      </w:r>
      <w:r w:rsidRPr="0095250E">
        <w:t xml:space="preserve"> and set it to the value of </w:t>
      </w:r>
      <w:proofErr w:type="spellStart"/>
      <w:r w:rsidRPr="0095250E">
        <w:rPr>
          <w:i/>
        </w:rPr>
        <w:t>tce</w:t>
      </w:r>
      <w:proofErr w:type="spellEnd"/>
      <w:r w:rsidRPr="0095250E">
        <w:rPr>
          <w:i/>
        </w:rPr>
        <w:t>-Id</w:t>
      </w:r>
      <w:r w:rsidRPr="0095250E">
        <w:t xml:space="preserve"> in the </w:t>
      </w:r>
      <w:proofErr w:type="spellStart"/>
      <w:proofErr w:type="gramStart"/>
      <w:r w:rsidRPr="0095250E">
        <w:rPr>
          <w:i/>
        </w:rPr>
        <w:t>VarLogMeasReport</w:t>
      </w:r>
      <w:proofErr w:type="spellEnd"/>
      <w:r w:rsidRPr="0095250E">
        <w:t>;</w:t>
      </w:r>
      <w:proofErr w:type="gramEnd"/>
    </w:p>
    <w:p w14:paraId="456700F8" w14:textId="77777777" w:rsidR="00E53DB0" w:rsidRPr="0095250E" w:rsidRDefault="00E53DB0" w:rsidP="00E53DB0">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logMeasInfo</w:t>
      </w:r>
      <w:r w:rsidRPr="0095250E">
        <w:rPr>
          <w:i/>
          <w:lang w:eastAsia="ko-KR"/>
        </w:rPr>
        <w:t>List</w:t>
      </w:r>
      <w:proofErr w:type="spellEnd"/>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w:t>
      </w:r>
      <w:proofErr w:type="spellStart"/>
      <w:r w:rsidRPr="0095250E">
        <w:rPr>
          <w:i/>
        </w:rPr>
        <w:t>VarLogMeasReport</w:t>
      </w:r>
      <w:proofErr w:type="spellEnd"/>
      <w:r w:rsidRPr="0095250E">
        <w:rPr>
          <w:lang w:eastAsia="ko-KR"/>
        </w:rPr>
        <w:t xml:space="preserve"> </w:t>
      </w:r>
      <w:r w:rsidRPr="0095250E">
        <w:rPr>
          <w:rFonts w:eastAsia="SimSun"/>
        </w:rPr>
        <w:t xml:space="preserve">starting from the entries logged first, and for each entry of the </w:t>
      </w:r>
      <w:proofErr w:type="spellStart"/>
      <w:r w:rsidRPr="0095250E">
        <w:rPr>
          <w:i/>
          <w:iCs/>
        </w:rPr>
        <w:t>logMeasInfoList</w:t>
      </w:r>
      <w:proofErr w:type="spellEnd"/>
      <w:r w:rsidRPr="0095250E">
        <w:rPr>
          <w:rFonts w:eastAsia="SimSun"/>
        </w:rPr>
        <w:t xml:space="preserve"> that is included, include all information stored</w:t>
      </w:r>
      <w:r w:rsidRPr="0095250E">
        <w:t xml:space="preserve"> in the corresponding </w:t>
      </w:r>
      <w:proofErr w:type="spellStart"/>
      <w:r w:rsidRPr="0095250E">
        <w:rPr>
          <w:i/>
          <w:iCs/>
        </w:rPr>
        <w:t>logMeasInfoList</w:t>
      </w:r>
      <w:proofErr w:type="spellEnd"/>
      <w:r w:rsidRPr="0095250E">
        <w:t xml:space="preserve"> </w:t>
      </w:r>
      <w:r w:rsidRPr="0095250E">
        <w:rPr>
          <w:rFonts w:eastAsia="SimSun"/>
        </w:rPr>
        <w:t xml:space="preserve">entry </w:t>
      </w:r>
      <w:r w:rsidRPr="0095250E">
        <w:t xml:space="preserve">in </w:t>
      </w:r>
      <w:proofErr w:type="spellStart"/>
      <w:proofErr w:type="gramStart"/>
      <w:r w:rsidRPr="0095250E">
        <w:rPr>
          <w:i/>
        </w:rPr>
        <w:t>VarLogMeasReport</w:t>
      </w:r>
      <w:proofErr w:type="spellEnd"/>
      <w:r w:rsidRPr="0095250E">
        <w:rPr>
          <w:iCs/>
        </w:rPr>
        <w:t>;</w:t>
      </w:r>
      <w:proofErr w:type="gramEnd"/>
    </w:p>
    <w:p w14:paraId="1B9CFA7F" w14:textId="77777777" w:rsidR="00E53DB0" w:rsidRPr="0095250E" w:rsidRDefault="00E53DB0" w:rsidP="00E53DB0">
      <w:pPr>
        <w:pStyle w:val="B3"/>
      </w:pPr>
      <w:r w:rsidRPr="0095250E">
        <w:t>3&gt;</w:t>
      </w:r>
      <w:r w:rsidRPr="0095250E">
        <w:tab/>
        <w:t xml:space="preserve">if the </w:t>
      </w:r>
      <w:proofErr w:type="spellStart"/>
      <w:r w:rsidRPr="0095250E">
        <w:rPr>
          <w:i/>
          <w:iCs/>
        </w:rPr>
        <w:t>VarLogMeasReport</w:t>
      </w:r>
      <w:proofErr w:type="spellEnd"/>
      <w:r w:rsidRPr="0095250E">
        <w:t xml:space="preserve"> includes one or more additional logged measurement entries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704289CA" w14:textId="77777777" w:rsidR="00E53DB0" w:rsidRPr="0095250E" w:rsidRDefault="00E53DB0" w:rsidP="00E53DB0">
      <w:pPr>
        <w:pStyle w:val="B4"/>
        <w:rPr>
          <w:iCs/>
        </w:rPr>
      </w:pPr>
      <w:r w:rsidRPr="0095250E">
        <w:t>4&gt;</w:t>
      </w:r>
      <w:r w:rsidRPr="0095250E">
        <w:tab/>
        <w:t xml:space="preserve">include the </w:t>
      </w:r>
      <w:proofErr w:type="spellStart"/>
      <w:proofErr w:type="gramStart"/>
      <w:r w:rsidRPr="0095250E">
        <w:rPr>
          <w:i/>
        </w:rPr>
        <w:t>logMeas</w:t>
      </w:r>
      <w:r w:rsidRPr="0095250E">
        <w:rPr>
          <w:rFonts w:eastAsia="SimSun"/>
          <w:i/>
        </w:rPr>
        <w:t>Available</w:t>
      </w:r>
      <w:proofErr w:type="spellEnd"/>
      <w:r w:rsidRPr="0095250E">
        <w:rPr>
          <w:iCs/>
        </w:rPr>
        <w:t>;</w:t>
      </w:r>
      <w:proofErr w:type="gramEnd"/>
    </w:p>
    <w:p w14:paraId="43ACF84D" w14:textId="77777777" w:rsidR="00E53DB0" w:rsidRPr="0095250E" w:rsidRDefault="00E53DB0" w:rsidP="00E53DB0">
      <w:pPr>
        <w:pStyle w:val="B4"/>
      </w:pPr>
      <w:r w:rsidRPr="0095250E">
        <w:t>4&gt;</w:t>
      </w:r>
      <w:r w:rsidRPr="0095250E">
        <w:tab/>
        <w:t xml:space="preserve">if </w:t>
      </w:r>
      <w:proofErr w:type="spellStart"/>
      <w:r w:rsidRPr="0095250E">
        <w:rPr>
          <w:i/>
        </w:rPr>
        <w:t>bt-LocationInfo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5DBE8DCB" w14:textId="77777777" w:rsidR="00E53DB0" w:rsidRPr="0095250E" w:rsidRDefault="00E53DB0" w:rsidP="00E53DB0">
      <w:pPr>
        <w:pStyle w:val="B5"/>
        <w:rPr>
          <w:iCs/>
        </w:rPr>
      </w:pPr>
      <w:r w:rsidRPr="0095250E">
        <w:t>5&gt;</w:t>
      </w:r>
      <w:r w:rsidRPr="0095250E">
        <w:tab/>
        <w:t xml:space="preserve">include the </w:t>
      </w:r>
      <w:proofErr w:type="spellStart"/>
      <w:proofErr w:type="gramStart"/>
      <w:r w:rsidRPr="0095250E">
        <w:rPr>
          <w:i/>
          <w:iCs/>
        </w:rPr>
        <w:t>logMeasAvailableBT</w:t>
      </w:r>
      <w:proofErr w:type="spellEnd"/>
      <w:r w:rsidRPr="0095250E">
        <w:rPr>
          <w:iCs/>
        </w:rPr>
        <w:t>;</w:t>
      </w:r>
      <w:proofErr w:type="gramEnd"/>
    </w:p>
    <w:p w14:paraId="72528D32" w14:textId="77777777" w:rsidR="00E53DB0" w:rsidRPr="0095250E" w:rsidRDefault="00E53DB0" w:rsidP="00E53DB0">
      <w:pPr>
        <w:pStyle w:val="B4"/>
      </w:pPr>
      <w:r w:rsidRPr="0095250E">
        <w:t>4&gt;</w:t>
      </w:r>
      <w:r w:rsidRPr="0095250E">
        <w:tab/>
        <w:t>if</w:t>
      </w:r>
      <w:r w:rsidRPr="0095250E">
        <w:rPr>
          <w:i/>
        </w:rPr>
        <w:t xml:space="preserve"> </w:t>
      </w:r>
      <w:proofErr w:type="spellStart"/>
      <w:r w:rsidRPr="0095250E">
        <w:rPr>
          <w:i/>
        </w:rPr>
        <w:t>wlan-LocationInfo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w:t>
      </w:r>
      <w:r w:rsidRPr="0095250E">
        <w:rPr>
          <w:i/>
          <w:iCs/>
        </w:rPr>
        <w:t xml:space="preserve">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63FF98F2" w14:textId="77777777" w:rsidR="00E53DB0" w:rsidRPr="0095250E" w:rsidRDefault="00E53DB0" w:rsidP="00E53DB0">
      <w:pPr>
        <w:pStyle w:val="B5"/>
        <w:rPr>
          <w:iCs/>
        </w:rPr>
      </w:pPr>
      <w:r w:rsidRPr="0095250E">
        <w:t>5&gt;</w:t>
      </w:r>
      <w:r w:rsidRPr="0095250E">
        <w:tab/>
        <w:t xml:space="preserve">include the </w:t>
      </w:r>
      <w:proofErr w:type="spellStart"/>
      <w:proofErr w:type="gramStart"/>
      <w:r w:rsidRPr="0095250E">
        <w:rPr>
          <w:i/>
          <w:iCs/>
        </w:rPr>
        <w:t>logMeasAvailableWLAN</w:t>
      </w:r>
      <w:proofErr w:type="spellEnd"/>
      <w:r w:rsidRPr="0095250E">
        <w:rPr>
          <w:iCs/>
        </w:rPr>
        <w:t>;</w:t>
      </w:r>
      <w:proofErr w:type="gramEnd"/>
    </w:p>
    <w:p w14:paraId="5F9B5766" w14:textId="77777777" w:rsidR="00E53DB0" w:rsidRPr="0095250E" w:rsidRDefault="00E53DB0" w:rsidP="00E53DB0">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proofErr w:type="spellStart"/>
      <w:r w:rsidRPr="0095250E">
        <w:rPr>
          <w:i/>
        </w:rPr>
        <w:t>plmn-IdentityList</w:t>
      </w:r>
      <w:proofErr w:type="spellEnd"/>
      <w:r w:rsidRPr="0095250E">
        <w:t xml:space="preserve"> stored in </w:t>
      </w:r>
      <w:r w:rsidRPr="0095250E">
        <w:rPr>
          <w:i/>
        </w:rPr>
        <w:t>VarRA-Report</w:t>
      </w:r>
      <w:r w:rsidRPr="0095250E">
        <w:rPr>
          <w:iCs/>
        </w:rPr>
        <w:t>; or</w:t>
      </w:r>
    </w:p>
    <w:p w14:paraId="6574DBF0" w14:textId="77777777" w:rsidR="00E53DB0" w:rsidRPr="0095250E" w:rsidRDefault="00E53DB0" w:rsidP="00E53DB0">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proofErr w:type="spellStart"/>
      <w:r w:rsidRPr="0095250E">
        <w:rPr>
          <w:i/>
        </w:rPr>
        <w:t>snpn-IdentityList</w:t>
      </w:r>
      <w:proofErr w:type="spellEnd"/>
      <w:r w:rsidRPr="0095250E">
        <w:t xml:space="preserve"> stored in </w:t>
      </w:r>
      <w:r w:rsidRPr="0095250E">
        <w:rPr>
          <w:i/>
        </w:rPr>
        <w:t>VarRA-Report</w:t>
      </w:r>
      <w:r w:rsidRPr="0095250E">
        <w:t>:</w:t>
      </w:r>
    </w:p>
    <w:p w14:paraId="4F267801" w14:textId="77777777" w:rsidR="00E53DB0" w:rsidRPr="0095250E" w:rsidRDefault="00E53DB0" w:rsidP="00E53DB0">
      <w:pPr>
        <w:pStyle w:val="B2"/>
      </w:pPr>
      <w:r w:rsidRPr="0095250E">
        <w:t>2&gt;</w:t>
      </w:r>
      <w:r w:rsidRPr="0095250E">
        <w:tab/>
        <w:t xml:space="preserve">set the </w:t>
      </w:r>
      <w:proofErr w:type="spellStart"/>
      <w:r w:rsidRPr="0095250E">
        <w:rPr>
          <w:i/>
        </w:rPr>
        <w:t>ra-ReportList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ra-ReportList</w:t>
      </w:r>
      <w:proofErr w:type="spellEnd"/>
      <w:r w:rsidRPr="0095250E">
        <w:t xml:space="preserve"> in </w:t>
      </w:r>
      <w:r w:rsidRPr="0095250E">
        <w:rPr>
          <w:i/>
        </w:rPr>
        <w:t>VarRA-</w:t>
      </w:r>
      <w:proofErr w:type="gramStart"/>
      <w:r w:rsidRPr="0095250E">
        <w:rPr>
          <w:i/>
        </w:rPr>
        <w:t>Report</w:t>
      </w:r>
      <w:r w:rsidRPr="0095250E">
        <w:t>;</w:t>
      </w:r>
      <w:proofErr w:type="gramEnd"/>
    </w:p>
    <w:p w14:paraId="11D694D5" w14:textId="77777777" w:rsidR="00E53DB0" w:rsidRPr="0095250E" w:rsidRDefault="00E53DB0" w:rsidP="00E53DB0">
      <w:pPr>
        <w:pStyle w:val="B2"/>
      </w:pPr>
      <w:r w:rsidRPr="0095250E">
        <w:t>2&gt;</w:t>
      </w:r>
      <w:r w:rsidRPr="0095250E">
        <w:tab/>
        <w:t xml:space="preserve">discard the </w:t>
      </w:r>
      <w:proofErr w:type="spellStart"/>
      <w:r w:rsidRPr="0095250E">
        <w:rPr>
          <w:i/>
        </w:rPr>
        <w:t>ra-ReportList</w:t>
      </w:r>
      <w:proofErr w:type="spellEnd"/>
      <w:r w:rsidRPr="0095250E">
        <w:t xml:space="preserve"> from </w:t>
      </w:r>
      <w:r w:rsidRPr="0095250E">
        <w:rPr>
          <w:i/>
        </w:rPr>
        <w:t>VarRA-Report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70187A61" w14:textId="77777777" w:rsidR="00E53DB0" w:rsidRPr="0095250E" w:rsidRDefault="00E53DB0" w:rsidP="00E53DB0">
      <w:pPr>
        <w:pStyle w:val="B1"/>
      </w:pPr>
      <w:r w:rsidRPr="0095250E">
        <w:t>1&gt;</w:t>
      </w:r>
      <w:r w:rsidRPr="0095250E">
        <w:tab/>
        <w:t xml:space="preserve">if </w:t>
      </w:r>
      <w:proofErr w:type="spellStart"/>
      <w:r w:rsidRPr="0095250E">
        <w:rPr>
          <w:i/>
        </w:rPr>
        <w:t>rlf-ReportReq</w:t>
      </w:r>
      <w:proofErr w:type="spellEnd"/>
      <w:r w:rsidRPr="0095250E">
        <w:t xml:space="preserve"> is set to </w:t>
      </w:r>
      <w:r w:rsidRPr="0095250E">
        <w:rPr>
          <w:i/>
        </w:rPr>
        <w:t>true</w:t>
      </w:r>
      <w:r w:rsidRPr="0095250E">
        <w:t>:</w:t>
      </w:r>
    </w:p>
    <w:p w14:paraId="761BD49E" w14:textId="77777777" w:rsidR="00E53DB0" w:rsidRPr="0095250E" w:rsidRDefault="00E53DB0" w:rsidP="00E53DB0">
      <w:pPr>
        <w:pStyle w:val="B2"/>
      </w:pPr>
      <w:r w:rsidRPr="0095250E">
        <w:lastRenderedPageBreak/>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rPr>
          <w:iCs/>
        </w:rPr>
        <w:t>; or</w:t>
      </w:r>
    </w:p>
    <w:p w14:paraId="24B8BB7E" w14:textId="77777777" w:rsidR="00E53DB0" w:rsidRPr="0095250E" w:rsidRDefault="00E53DB0" w:rsidP="00E53DB0">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current registered SNPN 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t>:</w:t>
      </w:r>
    </w:p>
    <w:p w14:paraId="5DFDA19F" w14:textId="77777777" w:rsidR="00E53DB0" w:rsidRPr="0095250E" w:rsidRDefault="00E53DB0" w:rsidP="00E53DB0">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failure</w:t>
      </w:r>
      <w:r w:rsidRPr="0095250E">
        <w:t xml:space="preserve"> or handover failure in </w:t>
      </w:r>
      <w:proofErr w:type="gramStart"/>
      <w:r w:rsidRPr="0095250E">
        <w:t>NR;</w:t>
      </w:r>
      <w:proofErr w:type="gramEnd"/>
    </w:p>
    <w:p w14:paraId="662E2A39" w14:textId="77777777" w:rsidR="00E53DB0" w:rsidRPr="0095250E" w:rsidRDefault="00E53DB0" w:rsidP="00E53DB0">
      <w:pPr>
        <w:pStyle w:val="B3"/>
      </w:pPr>
      <w:r w:rsidRPr="0095250E">
        <w:t>3&gt;</w:t>
      </w:r>
      <w:r w:rsidRPr="0095250E">
        <w:tab/>
        <w:t xml:space="preserve">set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1416C844" w14:textId="77777777" w:rsidR="00E53DB0" w:rsidRPr="0095250E" w:rsidRDefault="00E53DB0" w:rsidP="00E53DB0">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490DA056" w14:textId="77777777" w:rsidR="00E53DB0" w:rsidRPr="0095250E" w:rsidRDefault="00E53DB0" w:rsidP="00E53DB0">
      <w:pPr>
        <w:pStyle w:val="B2"/>
      </w:pPr>
      <w:r w:rsidRPr="0095250E">
        <w:t>2&gt;</w:t>
      </w:r>
      <w:r w:rsidRPr="0095250E">
        <w:tab/>
        <w:t xml:space="preserve">else if the UE is capable of cross-RAT RLF reporting as defined in TS 38.306 [26] and has radio link failure information or handover failure information available in </w:t>
      </w:r>
      <w:proofErr w:type="spellStart"/>
      <w:r w:rsidRPr="0095250E">
        <w:rPr>
          <w:i/>
        </w:rPr>
        <w:t>VarRLF</w:t>
      </w:r>
      <w:proofErr w:type="spellEnd"/>
      <w:r w:rsidRPr="0095250E">
        <w:rPr>
          <w:i/>
        </w:rPr>
        <w:t>-Report</w:t>
      </w:r>
      <w:r w:rsidRPr="0095250E">
        <w:t xml:space="preserve"> of TS 36.331 [10]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p>
    <w:p w14:paraId="2ACCCF99" w14:textId="77777777" w:rsidR="00E53DB0" w:rsidRPr="0095250E" w:rsidRDefault="00E53DB0" w:rsidP="00E53DB0">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of TS 36.331 [10] to the time that elapsed since the last radio link </w:t>
      </w:r>
      <w:r w:rsidRPr="0095250E">
        <w:rPr>
          <w:lang w:eastAsia="zh-CN"/>
        </w:rPr>
        <w:t xml:space="preserve">failure </w:t>
      </w:r>
      <w:r w:rsidRPr="0095250E">
        <w:t xml:space="preserve">or handover failure in </w:t>
      </w:r>
      <w:proofErr w:type="gramStart"/>
      <w:r w:rsidRPr="0095250E">
        <w:t>EUTRA;</w:t>
      </w:r>
      <w:proofErr w:type="gramEnd"/>
    </w:p>
    <w:p w14:paraId="0E44D795" w14:textId="77777777" w:rsidR="00E53DB0" w:rsidRPr="0095250E" w:rsidRDefault="00E53DB0" w:rsidP="00E53DB0">
      <w:pPr>
        <w:pStyle w:val="B3"/>
      </w:pPr>
      <w:r w:rsidRPr="0095250E">
        <w:t>3&gt;</w:t>
      </w:r>
      <w:r w:rsidRPr="0095250E">
        <w:tab/>
        <w:t xml:space="preserve">set </w:t>
      </w:r>
      <w:proofErr w:type="spellStart"/>
      <w:r w:rsidRPr="0095250E">
        <w:t>failedPCellId</w:t>
      </w:r>
      <w:proofErr w:type="spellEnd"/>
      <w:r w:rsidRPr="0095250E">
        <w:t xml:space="preserve">-EUTRA in the </w:t>
      </w:r>
      <w:proofErr w:type="spellStart"/>
      <w:r w:rsidRPr="0095250E">
        <w:rPr>
          <w:i/>
          <w:iCs/>
        </w:rPr>
        <w:t>rlf</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indicate the </w:t>
      </w:r>
      <w:proofErr w:type="spellStart"/>
      <w:r w:rsidRPr="0095250E">
        <w:t>PCell</w:t>
      </w:r>
      <w:proofErr w:type="spellEnd"/>
      <w:r w:rsidRPr="0095250E">
        <w:t xml:space="preserve"> in which RLF was detected or the source </w:t>
      </w:r>
      <w:proofErr w:type="spellStart"/>
      <w:r w:rsidRPr="0095250E">
        <w:t>PCell</w:t>
      </w:r>
      <w:proofErr w:type="spellEnd"/>
      <w:r w:rsidRPr="0095250E">
        <w:t xml:space="preserve"> of the failed handover in the </w:t>
      </w:r>
      <w:proofErr w:type="spellStart"/>
      <w:r w:rsidRPr="0095250E">
        <w:rPr>
          <w:i/>
        </w:rPr>
        <w:t>VarRLF</w:t>
      </w:r>
      <w:proofErr w:type="spellEnd"/>
      <w:r w:rsidRPr="0095250E">
        <w:rPr>
          <w:i/>
        </w:rPr>
        <w:t>-Report</w:t>
      </w:r>
      <w:r w:rsidRPr="0095250E">
        <w:t xml:space="preserve"> of TS 36.331 [10</w:t>
      </w:r>
      <w:proofErr w:type="gramStart"/>
      <w:r w:rsidRPr="0095250E">
        <w:t>];</w:t>
      </w:r>
      <w:proofErr w:type="gramEnd"/>
    </w:p>
    <w:p w14:paraId="020F2F0C" w14:textId="77777777" w:rsidR="00E53DB0" w:rsidRPr="0095250E" w:rsidRDefault="00E53DB0" w:rsidP="00E53DB0">
      <w:pPr>
        <w:pStyle w:val="B3"/>
      </w:pPr>
      <w:r w:rsidRPr="0095250E">
        <w:t>3&gt;</w:t>
      </w:r>
      <w:r w:rsidRPr="0095250E">
        <w:tab/>
        <w:t xml:space="preserve">set the </w:t>
      </w:r>
      <w:proofErr w:type="spellStart"/>
      <w:r w:rsidRPr="0095250E">
        <w:rPr>
          <w:i/>
        </w:rPr>
        <w:t>measResult</w:t>
      </w:r>
      <w:proofErr w:type="spellEnd"/>
      <w:r w:rsidRPr="0095250E">
        <w:rPr>
          <w:i/>
        </w:rPr>
        <w:t>-RLF-Report-EUTRA</w:t>
      </w:r>
      <w:r w:rsidRPr="0095250E">
        <w:t xml:space="preserve"> in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 xml:space="preserve">-Report </w:t>
      </w:r>
      <w:r w:rsidRPr="0095250E">
        <w:rPr>
          <w:iCs/>
        </w:rPr>
        <w:t>of TS 36.331 [10</w:t>
      </w:r>
      <w:proofErr w:type="gramStart"/>
      <w:r w:rsidRPr="0095250E">
        <w:rPr>
          <w:iCs/>
        </w:rPr>
        <w:t>]</w:t>
      </w:r>
      <w:r w:rsidRPr="0095250E">
        <w:t>;</w:t>
      </w:r>
      <w:proofErr w:type="gramEnd"/>
    </w:p>
    <w:p w14:paraId="1B8C9084" w14:textId="77777777" w:rsidR="00E53DB0" w:rsidRPr="0095250E" w:rsidRDefault="00E53DB0" w:rsidP="00E53DB0">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of TS 36.331 [10]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7A90D16C" w14:textId="77777777" w:rsidR="00E53DB0" w:rsidRPr="0095250E" w:rsidRDefault="00E53DB0" w:rsidP="00E53DB0">
      <w:pPr>
        <w:pStyle w:val="B1"/>
      </w:pPr>
      <w:r w:rsidRPr="0095250E">
        <w:t>1&gt;</w:t>
      </w:r>
      <w:r w:rsidRPr="0095250E">
        <w:tab/>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and the UE has connection establishment failure or connection resume failure information in </w:t>
      </w:r>
      <w:proofErr w:type="spellStart"/>
      <w:r w:rsidRPr="0095250E">
        <w:rPr>
          <w:i/>
        </w:rPr>
        <w:t>VarConnEstFailReport</w:t>
      </w:r>
      <w:proofErr w:type="spellEnd"/>
      <w:r w:rsidRPr="0095250E">
        <w:t xml:space="preserve"> or </w:t>
      </w:r>
      <w:proofErr w:type="spellStart"/>
      <w:r w:rsidRPr="0095250E">
        <w:rPr>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t>:</w:t>
      </w:r>
    </w:p>
    <w:p w14:paraId="20BF194B" w14:textId="77777777" w:rsidR="00E53DB0" w:rsidRPr="0095250E" w:rsidRDefault="00E53DB0" w:rsidP="00E53DB0">
      <w:pPr>
        <w:pStyle w:val="B1"/>
        <w:rPr>
          <w:rFonts w:eastAsia="DengXian"/>
          <w:iCs/>
        </w:rPr>
      </w:pPr>
      <w:r w:rsidRPr="0095250E">
        <w:rPr>
          <w:rFonts w:eastAsia="DengXian"/>
        </w:rPr>
        <w:t>1&gt;</w:t>
      </w:r>
      <w:r w:rsidRPr="0095250E">
        <w:rPr>
          <w:rFonts w:eastAsia="DengXian"/>
        </w:rPr>
        <w:tab/>
      </w:r>
      <w:r w:rsidRPr="0095250E">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5E3A0BDD" w14:textId="77777777" w:rsidR="00E53DB0" w:rsidRPr="0095250E" w:rsidRDefault="00E53DB0" w:rsidP="00E53DB0">
      <w:pPr>
        <w:pStyle w:val="B2"/>
      </w:pPr>
      <w:r w:rsidRPr="0095250E">
        <w:t>2&gt;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VarConnEstFailReport</w:t>
      </w:r>
      <w:proofErr w:type="spellEnd"/>
      <w:r w:rsidRPr="0095250E">
        <w:t xml:space="preserve"> to the time that elapsed since the last connection establishment failure or connection resume failure in </w:t>
      </w:r>
      <w:proofErr w:type="gramStart"/>
      <w:r w:rsidRPr="0095250E">
        <w:t>NR;</w:t>
      </w:r>
      <w:proofErr w:type="gramEnd"/>
    </w:p>
    <w:p w14:paraId="73E61145" w14:textId="77777777" w:rsidR="00E53DB0" w:rsidRPr="0095250E" w:rsidRDefault="00E53DB0" w:rsidP="00E53DB0">
      <w:pPr>
        <w:pStyle w:val="B2"/>
      </w:pPr>
      <w:r w:rsidRPr="0095250E">
        <w:t>2&gt;</w:t>
      </w:r>
      <w:r w:rsidRPr="0095250E">
        <w:tab/>
        <w:t xml:space="preserve">set the </w:t>
      </w:r>
      <w:proofErr w:type="spellStart"/>
      <w:r w:rsidRPr="0095250E">
        <w:rPr>
          <w:i/>
        </w:rPr>
        <w:t>connEstFailReport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connEstFailReport</w:t>
      </w:r>
      <w:proofErr w:type="spellEnd"/>
      <w:r w:rsidRPr="0095250E">
        <w:t xml:space="preserve"> in </w:t>
      </w:r>
      <w:proofErr w:type="spellStart"/>
      <w:proofErr w:type="gramStart"/>
      <w:r w:rsidRPr="0095250E">
        <w:rPr>
          <w:i/>
        </w:rPr>
        <w:t>VarConnEstFailReport</w:t>
      </w:r>
      <w:proofErr w:type="spellEnd"/>
      <w:r w:rsidRPr="0095250E">
        <w:t>;</w:t>
      </w:r>
      <w:proofErr w:type="gramEnd"/>
    </w:p>
    <w:p w14:paraId="5C318B29" w14:textId="77777777" w:rsidR="00E53DB0" w:rsidRPr="0095250E" w:rsidRDefault="00E53DB0" w:rsidP="00E53DB0">
      <w:pPr>
        <w:pStyle w:val="B2"/>
        <w:rPr>
          <w:rFonts w:eastAsia="DengXian"/>
        </w:rPr>
      </w:pPr>
      <w:r w:rsidRPr="0095250E">
        <w:t>2&gt;</w:t>
      </w:r>
      <w:r w:rsidRPr="0095250E">
        <w:tab/>
      </w:r>
      <w:r w:rsidRPr="0095250E">
        <w:rPr>
          <w:rFonts w:eastAsia="DengXian"/>
        </w:rPr>
        <w:t>if the UE supports multiple CEF report:</w:t>
      </w:r>
    </w:p>
    <w:p w14:paraId="73B490EA" w14:textId="77777777" w:rsidR="00E53DB0" w:rsidRPr="0095250E" w:rsidRDefault="00E53DB0" w:rsidP="00E53DB0">
      <w:pPr>
        <w:pStyle w:val="B3"/>
      </w:pPr>
      <w:r w:rsidRPr="0095250E">
        <w:t>3&gt;</w:t>
      </w:r>
      <w:r w:rsidRPr="0095250E">
        <w:tab/>
        <w:t xml:space="preserve">for each </w:t>
      </w:r>
      <w:proofErr w:type="spellStart"/>
      <w:r w:rsidRPr="0095250E">
        <w:rPr>
          <w:i/>
          <w:iCs/>
        </w:rPr>
        <w:t>connEstFailReport</w:t>
      </w:r>
      <w:proofErr w:type="spellEnd"/>
      <w:r w:rsidRPr="0095250E">
        <w:t xml:space="preserve"> in the </w:t>
      </w:r>
      <w:proofErr w:type="spellStart"/>
      <w:r w:rsidRPr="0095250E">
        <w:rPr>
          <w:i/>
          <w:iCs/>
        </w:rPr>
        <w:t>connEstFailReportList</w:t>
      </w:r>
      <w:proofErr w:type="spellEnd"/>
      <w:r w:rsidRPr="0095250E">
        <w:t xml:space="preserve"> in </w:t>
      </w:r>
      <w:proofErr w:type="spellStart"/>
      <w:r w:rsidRPr="0095250E">
        <w:rPr>
          <w:i/>
          <w:iCs/>
        </w:rPr>
        <w:t>VarConnEstFailReportList</w:t>
      </w:r>
      <w:proofErr w:type="spellEnd"/>
      <w:r w:rsidRPr="0095250E">
        <w:t>:</w:t>
      </w:r>
    </w:p>
    <w:p w14:paraId="712845DC" w14:textId="77777777" w:rsidR="00E53DB0" w:rsidRPr="0095250E" w:rsidRDefault="00E53DB0" w:rsidP="00E53DB0">
      <w:pPr>
        <w:pStyle w:val="B4"/>
      </w:pPr>
      <w:r w:rsidRPr="0095250E">
        <w:t>4&gt;</w:t>
      </w:r>
      <w:r w:rsidRPr="0095250E">
        <w:tab/>
        <w:t xml:space="preserve">set </w:t>
      </w:r>
      <w:proofErr w:type="spellStart"/>
      <w:r w:rsidRPr="0095250E">
        <w:rPr>
          <w:i/>
          <w:iCs/>
        </w:rPr>
        <w:t>timeSinceFailure</w:t>
      </w:r>
      <w:proofErr w:type="spellEnd"/>
      <w:r w:rsidRPr="0095250E">
        <w:t xml:space="preserve"> to the time that elapsed since the associated connection establishment failure or connection resume failure in </w:t>
      </w:r>
      <w:proofErr w:type="gramStart"/>
      <w:r w:rsidRPr="0095250E">
        <w:t>NR;</w:t>
      </w:r>
      <w:proofErr w:type="gramEnd"/>
    </w:p>
    <w:p w14:paraId="310CF5A5" w14:textId="77777777" w:rsidR="00E53DB0" w:rsidRPr="0095250E" w:rsidRDefault="00E53DB0" w:rsidP="00E53DB0">
      <w:pPr>
        <w:pStyle w:val="B2"/>
      </w:pPr>
      <w:r w:rsidRPr="0095250E">
        <w:t>2&gt;</w:t>
      </w:r>
      <w:r w:rsidRPr="0095250E">
        <w:tab/>
        <w:t xml:space="preserve">for each </w:t>
      </w:r>
      <w:proofErr w:type="spellStart"/>
      <w:r w:rsidRPr="0095250E">
        <w:rPr>
          <w:i/>
        </w:rPr>
        <w:t>connEstFailReport</w:t>
      </w:r>
      <w:proofErr w:type="spellEnd"/>
      <w:r w:rsidRPr="0095250E">
        <w:t xml:space="preserve"> in the </w:t>
      </w:r>
      <w:proofErr w:type="spellStart"/>
      <w:r w:rsidRPr="0095250E">
        <w:rPr>
          <w:i/>
        </w:rPr>
        <w:t>connEstFailReportList</w:t>
      </w:r>
      <w:proofErr w:type="spellEnd"/>
      <w:r w:rsidRPr="0095250E">
        <w:t xml:space="preserve"> in the </w:t>
      </w:r>
      <w:proofErr w:type="spellStart"/>
      <w:r w:rsidRPr="0095250E">
        <w:rPr>
          <w:i/>
        </w:rPr>
        <w:t>UEInformationResponse</w:t>
      </w:r>
      <w:proofErr w:type="spellEnd"/>
      <w:r w:rsidRPr="0095250E">
        <w:t xml:space="preserve"> message, set the value to the value of </w:t>
      </w:r>
      <w:proofErr w:type="spellStart"/>
      <w:r w:rsidRPr="0095250E">
        <w:rPr>
          <w:i/>
        </w:rPr>
        <w:t>connEstFailReport</w:t>
      </w:r>
      <w:proofErr w:type="spellEnd"/>
      <w:r w:rsidRPr="0095250E">
        <w:t xml:space="preserve"> in </w:t>
      </w:r>
      <w:proofErr w:type="spellStart"/>
      <w:r w:rsidRPr="0095250E">
        <w:rPr>
          <w:i/>
        </w:rPr>
        <w:t>VarConnEstFailReport</w:t>
      </w:r>
      <w:proofErr w:type="spellEnd"/>
      <w:r w:rsidRPr="0095250E">
        <w:t xml:space="preserve"> in </w:t>
      </w:r>
      <w:proofErr w:type="spellStart"/>
      <w:proofErr w:type="gramStart"/>
      <w:r w:rsidRPr="0095250E">
        <w:rPr>
          <w:i/>
        </w:rPr>
        <w:t>VarConnEstFailReportList</w:t>
      </w:r>
      <w:proofErr w:type="spellEnd"/>
      <w:r w:rsidRPr="0095250E">
        <w:t>;</w:t>
      </w:r>
      <w:proofErr w:type="gramEnd"/>
    </w:p>
    <w:p w14:paraId="593883FF" w14:textId="77777777" w:rsidR="00E53DB0" w:rsidRPr="0095250E" w:rsidRDefault="00E53DB0" w:rsidP="00E53DB0">
      <w:pPr>
        <w:pStyle w:val="B2"/>
      </w:pPr>
      <w:r w:rsidRPr="0095250E">
        <w:t>2&gt;</w:t>
      </w:r>
      <w:r w:rsidRPr="0095250E">
        <w:tab/>
        <w:t xml:space="preserve">discard the </w:t>
      </w:r>
      <w:proofErr w:type="spellStart"/>
      <w:r w:rsidRPr="0095250E">
        <w:rPr>
          <w:i/>
        </w:rPr>
        <w:t>connEstFailReport</w:t>
      </w:r>
      <w:proofErr w:type="spellEnd"/>
      <w:r w:rsidRPr="0095250E">
        <w:t xml:space="preserve"> from </w:t>
      </w:r>
      <w:proofErr w:type="spellStart"/>
      <w:r w:rsidRPr="0095250E">
        <w:rPr>
          <w:i/>
        </w:rPr>
        <w:t>VarConnEstFailReport</w:t>
      </w:r>
      <w:proofErr w:type="spellEnd"/>
      <w:r w:rsidRPr="0095250E">
        <w:t xml:space="preserve"> and </w:t>
      </w:r>
      <w:proofErr w:type="spellStart"/>
      <w:r w:rsidRPr="0095250E">
        <w:rPr>
          <w:i/>
        </w:rPr>
        <w:t>VarConnEstFailReportList</w:t>
      </w:r>
      <w:proofErr w:type="spellEnd"/>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82CAB4C" w14:textId="77777777" w:rsidR="00E53DB0" w:rsidRPr="0095250E" w:rsidRDefault="00E53DB0" w:rsidP="00E53DB0">
      <w:pPr>
        <w:pStyle w:val="B1"/>
      </w:pPr>
      <w:r w:rsidRPr="0095250E">
        <w:t>1&gt;</w:t>
      </w:r>
      <w:r w:rsidRPr="0095250E">
        <w:tab/>
        <w:t xml:space="preserve">if the </w:t>
      </w:r>
      <w:proofErr w:type="spellStart"/>
      <w:r w:rsidRPr="0095250E">
        <w:rPr>
          <w:i/>
          <w:iCs/>
        </w:rPr>
        <w:t>mobilityHistoryReportReq</w:t>
      </w:r>
      <w:proofErr w:type="spellEnd"/>
      <w:r w:rsidRPr="0095250E">
        <w:t xml:space="preserve"> is set to </w:t>
      </w:r>
      <w:r w:rsidRPr="0095250E">
        <w:rPr>
          <w:i/>
        </w:rPr>
        <w:t>true</w:t>
      </w:r>
      <w:r w:rsidRPr="0095250E">
        <w:t>:</w:t>
      </w:r>
    </w:p>
    <w:p w14:paraId="14B45E66" w14:textId="77777777" w:rsidR="00E53DB0" w:rsidRPr="0095250E" w:rsidRDefault="00E53DB0" w:rsidP="00E53DB0">
      <w:pPr>
        <w:pStyle w:val="B2"/>
      </w:pPr>
      <w:r w:rsidRPr="0095250E">
        <w:t>2&gt;</w:t>
      </w:r>
      <w:r w:rsidRPr="0095250E">
        <w:tab/>
        <w:t xml:space="preserve">include the </w:t>
      </w:r>
      <w:proofErr w:type="spellStart"/>
      <w:r w:rsidRPr="0095250E">
        <w:rPr>
          <w:i/>
          <w:iCs/>
        </w:rPr>
        <w:t>mobilityHistoryReport</w:t>
      </w:r>
      <w:proofErr w:type="spellEnd"/>
      <w:r w:rsidRPr="0095250E">
        <w:t xml:space="preserve"> and set it to include </w:t>
      </w:r>
      <w:proofErr w:type="spellStart"/>
      <w:r w:rsidRPr="0095250E">
        <w:rPr>
          <w:i/>
          <w:iCs/>
        </w:rPr>
        <w:t>visitedCellInfoList</w:t>
      </w:r>
      <w:proofErr w:type="spellEnd"/>
      <w:r w:rsidRPr="0095250E">
        <w:t xml:space="preserve"> from </w:t>
      </w:r>
      <w:proofErr w:type="spellStart"/>
      <w:proofErr w:type="gramStart"/>
      <w:r w:rsidRPr="0095250E">
        <w:rPr>
          <w:i/>
          <w:iCs/>
        </w:rPr>
        <w:t>VarMobilityHistoryReport</w:t>
      </w:r>
      <w:proofErr w:type="spellEnd"/>
      <w:r w:rsidRPr="0095250E">
        <w:t>;</w:t>
      </w:r>
      <w:proofErr w:type="gramEnd"/>
    </w:p>
    <w:p w14:paraId="66963616" w14:textId="77777777" w:rsidR="00E53DB0" w:rsidRPr="0095250E" w:rsidRDefault="00E53DB0" w:rsidP="00E53DB0">
      <w:pPr>
        <w:pStyle w:val="B2"/>
      </w:pPr>
      <w:r w:rsidRPr="0095250E">
        <w:t>2&gt;</w:t>
      </w:r>
      <w:r w:rsidRPr="0095250E">
        <w:tab/>
        <w:t xml:space="preserve">include in the </w:t>
      </w:r>
      <w:proofErr w:type="spellStart"/>
      <w:r w:rsidRPr="0095250E">
        <w:rPr>
          <w:i/>
          <w:iCs/>
        </w:rPr>
        <w:t>mobilityHistoryReport</w:t>
      </w:r>
      <w:proofErr w:type="spellEnd"/>
      <w:r w:rsidRPr="0095250E">
        <w:t xml:space="preserve"> an entry for the current </w:t>
      </w:r>
      <w:proofErr w:type="spellStart"/>
      <w:r w:rsidRPr="0095250E">
        <w:t>PCell</w:t>
      </w:r>
      <w:proofErr w:type="spellEnd"/>
      <w:r w:rsidRPr="0095250E">
        <w:t>, possibly after removing the oldest entry if required, and set its fields as follows:</w:t>
      </w:r>
    </w:p>
    <w:p w14:paraId="2BA5CB53" w14:textId="77777777" w:rsidR="00E53DB0" w:rsidRPr="0095250E" w:rsidRDefault="00E53DB0" w:rsidP="00E53DB0">
      <w:pPr>
        <w:pStyle w:val="B3"/>
      </w:pPr>
      <w:r w:rsidRPr="0095250E">
        <w:lastRenderedPageBreak/>
        <w:t>3&gt;</w:t>
      </w:r>
      <w:r w:rsidRPr="0095250E">
        <w:tab/>
        <w:t xml:space="preserve">set </w:t>
      </w:r>
      <w:proofErr w:type="spellStart"/>
      <w:r w:rsidRPr="0095250E">
        <w:rPr>
          <w:i/>
          <w:iCs/>
        </w:rPr>
        <w:t>visitedCellId</w:t>
      </w:r>
      <w:proofErr w:type="spellEnd"/>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 xml:space="preserve">of the current </w:t>
      </w:r>
      <w:proofErr w:type="spellStart"/>
      <w:r w:rsidRPr="0095250E">
        <w:t>PCell</w:t>
      </w:r>
      <w:proofErr w:type="spellEnd"/>
      <w:r w:rsidRPr="0095250E">
        <w:t>:</w:t>
      </w:r>
    </w:p>
    <w:p w14:paraId="1276071F" w14:textId="77777777" w:rsidR="00E53DB0" w:rsidRPr="0095250E" w:rsidRDefault="00E53DB0" w:rsidP="00E53DB0">
      <w:pPr>
        <w:pStyle w:val="B3"/>
      </w:pPr>
      <w:r w:rsidRPr="0095250E">
        <w:t>3&gt;</w:t>
      </w:r>
      <w:r w:rsidRPr="0095250E">
        <w:tab/>
        <w:t xml:space="preserve">set field </w:t>
      </w:r>
      <w:proofErr w:type="spellStart"/>
      <w:r w:rsidRPr="0095250E">
        <w:rPr>
          <w:i/>
          <w:iCs/>
        </w:rPr>
        <w:t>timeSpent</w:t>
      </w:r>
      <w:proofErr w:type="spellEnd"/>
      <w:r w:rsidRPr="0095250E">
        <w:t xml:space="preserve"> to the time spent in the current </w:t>
      </w:r>
      <w:proofErr w:type="spellStart"/>
      <w:proofErr w:type="gramStart"/>
      <w:r w:rsidRPr="0095250E">
        <w:t>PCell</w:t>
      </w:r>
      <w:proofErr w:type="spellEnd"/>
      <w:r w:rsidRPr="0095250E">
        <w:t>;</w:t>
      </w:r>
      <w:proofErr w:type="gramEnd"/>
    </w:p>
    <w:p w14:paraId="54FBED2D" w14:textId="77777777" w:rsidR="00E53DB0" w:rsidRPr="0095250E" w:rsidRDefault="00E53DB0" w:rsidP="00E53DB0">
      <w:pPr>
        <w:pStyle w:val="B3"/>
      </w:pPr>
      <w:r w:rsidRPr="0095250E">
        <w:t>3&gt;</w:t>
      </w:r>
      <w:r w:rsidRPr="0095250E">
        <w:tab/>
        <w:t xml:space="preserve">if the UE supports </w:t>
      </w:r>
      <w:proofErr w:type="spellStart"/>
      <w:r w:rsidRPr="0095250E">
        <w:t>PSCell</w:t>
      </w:r>
      <w:proofErr w:type="spellEnd"/>
      <w:r w:rsidRPr="0095250E">
        <w:t xml:space="preserve"> mobility history information and if </w:t>
      </w:r>
      <w:proofErr w:type="spellStart"/>
      <w:r w:rsidRPr="0095250E">
        <w:rPr>
          <w:i/>
          <w:iCs/>
        </w:rPr>
        <w:t>visitedPSCellInfoList</w:t>
      </w:r>
      <w:proofErr w:type="spellEnd"/>
      <w:r w:rsidRPr="0095250E">
        <w:t xml:space="preserve"> is present in </w:t>
      </w:r>
      <w:proofErr w:type="spellStart"/>
      <w:r w:rsidRPr="0095250E">
        <w:rPr>
          <w:i/>
          <w:iCs/>
        </w:rPr>
        <w:t>VarMobilityHistoryReport</w:t>
      </w:r>
      <w:proofErr w:type="spellEnd"/>
      <w:r w:rsidRPr="0095250E">
        <w:t>:</w:t>
      </w:r>
    </w:p>
    <w:p w14:paraId="5FC6CB09" w14:textId="77777777" w:rsidR="00E53DB0" w:rsidRPr="0095250E" w:rsidRDefault="00E53DB0" w:rsidP="00E53DB0">
      <w:pPr>
        <w:pStyle w:val="B4"/>
      </w:pPr>
      <w:r w:rsidRPr="0095250E">
        <w:t>4&gt;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w:t>
      </w:r>
      <w:proofErr w:type="spellStart"/>
      <w:r w:rsidRPr="0095250E">
        <w:rPr>
          <w:i/>
          <w:iCs/>
        </w:rPr>
        <w:t>visitedPSCellInfoList</w:t>
      </w:r>
      <w:proofErr w:type="spellEnd"/>
      <w:r w:rsidRPr="0095250E">
        <w:t xml:space="preserve"> from </w:t>
      </w:r>
      <w:proofErr w:type="spellStart"/>
      <w:proofErr w:type="gramStart"/>
      <w:r w:rsidRPr="0095250E">
        <w:rPr>
          <w:i/>
          <w:iCs/>
        </w:rPr>
        <w:t>VarMobilityHistoryReport</w:t>
      </w:r>
      <w:proofErr w:type="spellEnd"/>
      <w:r w:rsidRPr="0095250E">
        <w:t>;</w:t>
      </w:r>
      <w:proofErr w:type="gramEnd"/>
    </w:p>
    <w:p w14:paraId="6868037D" w14:textId="77777777" w:rsidR="00E53DB0" w:rsidRPr="0095250E" w:rsidRDefault="00E53DB0" w:rsidP="00E53DB0">
      <w:pPr>
        <w:pStyle w:val="B4"/>
      </w:pPr>
      <w:r w:rsidRPr="0095250E">
        <w:t>4&gt;</w:t>
      </w:r>
      <w:r w:rsidRPr="0095250E">
        <w:tab/>
        <w:t xml:space="preserve">if the UE is configured with a </w:t>
      </w:r>
      <w:proofErr w:type="spellStart"/>
      <w:r w:rsidRPr="0095250E">
        <w:t>PSCell</w:t>
      </w:r>
      <w:proofErr w:type="spellEnd"/>
      <w:r w:rsidRPr="0095250E">
        <w:t>:</w:t>
      </w:r>
    </w:p>
    <w:p w14:paraId="795ACFD6" w14:textId="77777777" w:rsidR="00E53DB0" w:rsidRPr="0095250E" w:rsidRDefault="00E53DB0" w:rsidP="00E53DB0">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2BE4477E" w14:textId="77777777" w:rsidR="00E53DB0" w:rsidRPr="0095250E" w:rsidRDefault="00E53DB0" w:rsidP="00E53DB0">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 xml:space="preserve">of the current </w:t>
      </w:r>
      <w:proofErr w:type="spellStart"/>
      <w:r w:rsidRPr="0095250E">
        <w:rPr>
          <w:lang w:val="en-GB"/>
        </w:rPr>
        <w:t>PSCell</w:t>
      </w:r>
      <w:proofErr w:type="spellEnd"/>
      <w:r w:rsidRPr="0095250E">
        <w:rPr>
          <w:lang w:val="en-GB"/>
        </w:rPr>
        <w:t>:</w:t>
      </w:r>
    </w:p>
    <w:p w14:paraId="6F978543" w14:textId="77777777" w:rsidR="00E53DB0" w:rsidRPr="0095250E" w:rsidRDefault="00E53DB0" w:rsidP="00E53DB0">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22E04909" w14:textId="77777777" w:rsidR="00E53DB0" w:rsidRPr="0095250E" w:rsidRDefault="00E53DB0" w:rsidP="00E53DB0">
      <w:pPr>
        <w:pStyle w:val="B4"/>
      </w:pPr>
      <w:r w:rsidRPr="0095250E">
        <w:t>4&gt;</w:t>
      </w:r>
      <w:r w:rsidRPr="0095250E">
        <w:tab/>
        <w:t>else:</w:t>
      </w:r>
    </w:p>
    <w:p w14:paraId="115EB51D" w14:textId="77777777" w:rsidR="00E53DB0" w:rsidRPr="0095250E" w:rsidRDefault="00E53DB0" w:rsidP="00E53DB0">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7956E103" w14:textId="77777777" w:rsidR="00E53DB0" w:rsidRPr="0095250E" w:rsidRDefault="00E53DB0" w:rsidP="00E53DB0">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last </w:t>
      </w:r>
      <w:proofErr w:type="spellStart"/>
      <w:r w:rsidRPr="0095250E">
        <w:rPr>
          <w:lang w:val="en-GB"/>
        </w:rPr>
        <w:t>PSCell</w:t>
      </w:r>
      <w:proofErr w:type="spellEnd"/>
      <w:r w:rsidRPr="0095250E">
        <w:rPr>
          <w:lang w:val="en-GB"/>
        </w:rPr>
        <w:t xml:space="preserve"> release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15033B3C" w14:textId="77777777" w:rsidR="00E53DB0" w:rsidRPr="0095250E" w:rsidRDefault="00E53DB0" w:rsidP="00E53DB0">
      <w:pPr>
        <w:pStyle w:val="B3"/>
      </w:pPr>
      <w:r w:rsidRPr="0095250E">
        <w:t>3&gt;</w:t>
      </w:r>
      <w:r w:rsidRPr="0095250E">
        <w:tab/>
        <w:t xml:space="preserve">else if the UE supports </w:t>
      </w:r>
      <w:proofErr w:type="spellStart"/>
      <w:r w:rsidRPr="0095250E">
        <w:t>PSCell</w:t>
      </w:r>
      <w:proofErr w:type="spellEnd"/>
      <w:r w:rsidRPr="0095250E">
        <w:t xml:space="preserve"> mobility history information:</w:t>
      </w:r>
    </w:p>
    <w:p w14:paraId="38042C1D" w14:textId="77777777" w:rsidR="00E53DB0" w:rsidRPr="0095250E" w:rsidRDefault="00E53DB0" w:rsidP="00E53DB0">
      <w:pPr>
        <w:pStyle w:val="B4"/>
      </w:pPr>
      <w:r w:rsidRPr="0095250E">
        <w:t>4&gt;</w:t>
      </w:r>
      <w:r w:rsidRPr="0095250E">
        <w:tab/>
        <w:t xml:space="preserve">if the UE is configured with a </w:t>
      </w:r>
      <w:proofErr w:type="spellStart"/>
      <w:r w:rsidRPr="0095250E">
        <w:t>PSCell</w:t>
      </w:r>
      <w:proofErr w:type="spellEnd"/>
      <w:r w:rsidRPr="0095250E">
        <w:t>:</w:t>
      </w:r>
    </w:p>
    <w:p w14:paraId="131D1AAC" w14:textId="77777777" w:rsidR="00E53DB0" w:rsidRPr="0095250E" w:rsidRDefault="00E53DB0" w:rsidP="00E53DB0">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iCs/>
        </w:rPr>
        <w:t>visitedPSCellInfoListReport</w:t>
      </w:r>
      <w:proofErr w:type="spellEnd"/>
      <w:r w:rsidRPr="0095250E">
        <w:rPr>
          <w:i/>
          <w:iCs/>
        </w:rPr>
        <w:t xml:space="preserve">, </w:t>
      </w:r>
      <w:r w:rsidRPr="0095250E">
        <w:t xml:space="preserve">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5E94EC8F" w14:textId="77777777" w:rsidR="00E53DB0" w:rsidRPr="0095250E" w:rsidRDefault="00E53DB0" w:rsidP="00E53DB0">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or the physical cell identity and carrier frequency of the current </w:t>
      </w:r>
      <w:proofErr w:type="spellStart"/>
      <w:r w:rsidRPr="0095250E">
        <w:rPr>
          <w:lang w:val="en-GB"/>
        </w:rPr>
        <w:t>PSCell</w:t>
      </w:r>
      <w:proofErr w:type="spellEnd"/>
      <w:r w:rsidRPr="0095250E">
        <w:rPr>
          <w:lang w:val="en-GB"/>
        </w:rPr>
        <w:t>:</w:t>
      </w:r>
    </w:p>
    <w:p w14:paraId="12440D02" w14:textId="77777777" w:rsidR="00E53DB0" w:rsidRPr="0095250E" w:rsidRDefault="00E53DB0" w:rsidP="00E53DB0">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57B3BE25" w14:textId="77777777" w:rsidR="00E53DB0" w:rsidRPr="0095250E" w:rsidRDefault="00E53DB0" w:rsidP="00E53DB0">
      <w:pPr>
        <w:pStyle w:val="B5"/>
        <w:ind w:left="1418"/>
      </w:pPr>
      <w:r w:rsidRPr="0095250E">
        <w:t>4&gt;</w:t>
      </w:r>
      <w:r w:rsidRPr="0095250E">
        <w:tab/>
        <w:t>else:</w:t>
      </w:r>
    </w:p>
    <w:p w14:paraId="25928907" w14:textId="77777777" w:rsidR="00E53DB0" w:rsidRPr="0095250E" w:rsidRDefault="00E53DB0" w:rsidP="00E53DB0">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019FA77D" w14:textId="77777777" w:rsidR="00E53DB0" w:rsidRPr="0095250E" w:rsidRDefault="00E53DB0" w:rsidP="00E53DB0">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64E926FF" w14:textId="77777777" w:rsidR="00E53DB0" w:rsidRPr="0095250E" w:rsidRDefault="00E53DB0" w:rsidP="00E53DB0">
      <w:pPr>
        <w:pStyle w:val="B1"/>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RPLMN is included in the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5F89F481" w14:textId="77777777" w:rsidR="00E53DB0" w:rsidRPr="0095250E" w:rsidRDefault="00E53DB0" w:rsidP="00E53DB0">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4A75E56F" w14:textId="77777777" w:rsidR="00E53DB0" w:rsidRPr="0095250E" w:rsidRDefault="00E53DB0" w:rsidP="00E53DB0">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27EFB4BC" w14:textId="77777777" w:rsidR="00E53DB0" w:rsidRPr="0095250E" w:rsidRDefault="00E53DB0" w:rsidP="00E53DB0">
      <w:pPr>
        <w:pStyle w:val="B3"/>
      </w:pPr>
      <w:r w:rsidRPr="0095250E">
        <w:lastRenderedPageBreak/>
        <w:t>3&gt;</w:t>
      </w:r>
      <w:r w:rsidRPr="0095250E">
        <w:tab/>
        <w:t xml:space="preserve">set </w:t>
      </w:r>
      <w:proofErr w:type="spellStart"/>
      <w:r w:rsidRPr="0095250E">
        <w:rPr>
          <w:i/>
          <w:iCs/>
        </w:rPr>
        <w:t>upInterruptionTimeAtHO</w:t>
      </w:r>
      <w:proofErr w:type="spellEnd"/>
      <w:r w:rsidRPr="0095250E">
        <w:t xml:space="preserve"> in </w:t>
      </w:r>
      <w:proofErr w:type="spellStart"/>
      <w:r w:rsidRPr="0095250E">
        <w:rPr>
          <w:i/>
        </w:rPr>
        <w:t>VarSuccessHO</w:t>
      </w:r>
      <w:proofErr w:type="spellEnd"/>
      <w:r w:rsidRPr="0095250E">
        <w:rPr>
          <w:i/>
        </w:rPr>
        <w:t>-Report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95250E">
        <w:t>cell;</w:t>
      </w:r>
      <w:proofErr w:type="gramEnd"/>
    </w:p>
    <w:p w14:paraId="31F548DE" w14:textId="77777777" w:rsidR="00E53DB0" w:rsidRPr="0095250E" w:rsidRDefault="00E53DB0" w:rsidP="00E53DB0">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w:t>
      </w:r>
      <w:proofErr w:type="spellStart"/>
      <w:r w:rsidRPr="0095250E">
        <w:rPr>
          <w:i/>
        </w:rPr>
        <w:t>mobilityFromNRCommand</w:t>
      </w:r>
      <w:proofErr w:type="spellEnd"/>
      <w:r w:rsidRPr="0095250E">
        <w:rPr>
          <w:iCs/>
        </w:rPr>
        <w:t>:</w:t>
      </w:r>
    </w:p>
    <w:p w14:paraId="29F94BCF" w14:textId="77777777" w:rsidR="00E53DB0" w:rsidRPr="0095250E" w:rsidRDefault="00E53DB0" w:rsidP="00E53DB0">
      <w:pPr>
        <w:pStyle w:val="B3"/>
      </w:pPr>
      <w:r w:rsidRPr="0095250E">
        <w:t>3&gt;</w:t>
      </w:r>
      <w:r w:rsidRPr="0095250E">
        <w:tab/>
        <w:t xml:space="preserve">set </w:t>
      </w:r>
      <w:proofErr w:type="spellStart"/>
      <w:r w:rsidRPr="0095250E">
        <w:rPr>
          <w:i/>
          <w:iCs/>
        </w:rPr>
        <w:t>timeSinceSHR</w:t>
      </w:r>
      <w:proofErr w:type="spellEnd"/>
      <w:r w:rsidRPr="0095250E">
        <w:t xml:space="preserve"> in </w:t>
      </w:r>
      <w:proofErr w:type="spellStart"/>
      <w:r w:rsidRPr="0095250E">
        <w:rPr>
          <w:i/>
        </w:rPr>
        <w:t>VarSuccessHO</w:t>
      </w:r>
      <w:proofErr w:type="spellEnd"/>
      <w:r w:rsidRPr="0095250E">
        <w:rPr>
          <w:i/>
        </w:rPr>
        <w:t>-Report</w:t>
      </w:r>
      <w:r w:rsidRPr="0095250E">
        <w:t xml:space="preserve"> to the time that elapsed since the execution of the associated </w:t>
      </w:r>
      <w:proofErr w:type="spellStart"/>
      <w:proofErr w:type="gramStart"/>
      <w:r w:rsidRPr="0095250E">
        <w:rPr>
          <w:i/>
        </w:rPr>
        <w:t>mobilityFromNRCommand</w:t>
      </w:r>
      <w:proofErr w:type="spellEnd"/>
      <w:r w:rsidRPr="0095250E">
        <w:t>;</w:t>
      </w:r>
      <w:proofErr w:type="gramEnd"/>
    </w:p>
    <w:p w14:paraId="5BDE11E6" w14:textId="77777777" w:rsidR="00E53DB0" w:rsidRPr="0095250E" w:rsidRDefault="00E53DB0" w:rsidP="00E53DB0">
      <w:pPr>
        <w:pStyle w:val="B2"/>
        <w:rPr>
          <w:iCs/>
        </w:rPr>
      </w:pPr>
      <w:r w:rsidRPr="0095250E">
        <w:t>2&gt;</w:t>
      </w:r>
      <w:r w:rsidRPr="0095250E">
        <w:tab/>
        <w:t xml:space="preserve">set the </w:t>
      </w:r>
      <w:proofErr w:type="spellStart"/>
      <w:r w:rsidRPr="0095250E">
        <w:rPr>
          <w:i/>
        </w:rPr>
        <w:t>successHO</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t xml:space="preserve">, if </w:t>
      </w:r>
      <w:proofErr w:type="gramStart"/>
      <w:r w:rsidRPr="0095250E">
        <w:t>available</w:t>
      </w:r>
      <w:r w:rsidRPr="0095250E">
        <w:rPr>
          <w:iCs/>
        </w:rPr>
        <w:t>;</w:t>
      </w:r>
      <w:proofErr w:type="gramEnd"/>
    </w:p>
    <w:p w14:paraId="71618C41" w14:textId="77777777" w:rsidR="00E53DB0" w:rsidRPr="0095250E" w:rsidRDefault="00E53DB0" w:rsidP="00E53DB0">
      <w:pPr>
        <w:pStyle w:val="B2"/>
      </w:pPr>
      <w:r w:rsidRPr="0095250E">
        <w:rPr>
          <w:lang w:eastAsia="zh-CN"/>
        </w:rPr>
        <w:t>2&gt;</w:t>
      </w:r>
      <w:r w:rsidRPr="0095250E">
        <w:rPr>
          <w:lang w:eastAsia="zh-CN"/>
        </w:rPr>
        <w:tab/>
        <w:t xml:space="preserve">discard the </w:t>
      </w:r>
      <w:proofErr w:type="spellStart"/>
      <w:r w:rsidRPr="0095250E">
        <w:rPr>
          <w:i/>
        </w:rPr>
        <w:t>VarSuccessHO</w:t>
      </w:r>
      <w:proofErr w:type="spellEnd"/>
      <w:r w:rsidRPr="0095250E">
        <w:rPr>
          <w:i/>
        </w:rPr>
        <w:t>-Report</w:t>
      </w:r>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464E8270" w14:textId="77777777" w:rsidR="00E53DB0" w:rsidRPr="0095250E" w:rsidRDefault="00E53DB0" w:rsidP="00E53DB0">
      <w:pPr>
        <w:pStyle w:val="B1"/>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iCs/>
        </w:rPr>
        <w:t>VarSuccessPSCell</w:t>
      </w:r>
      <w:proofErr w:type="spellEnd"/>
      <w:r w:rsidRPr="0095250E">
        <w:rPr>
          <w:i/>
          <w:iCs/>
        </w:rPr>
        <w:t>-Report</w:t>
      </w:r>
      <w:r w:rsidRPr="0095250E">
        <w:t>; or</w:t>
      </w:r>
    </w:p>
    <w:p w14:paraId="4CEEE106" w14:textId="77777777" w:rsidR="00E53DB0" w:rsidRPr="0095250E" w:rsidRDefault="00E53DB0" w:rsidP="00E53DB0">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033B70F6" w14:textId="77777777" w:rsidR="00E53DB0" w:rsidRPr="0095250E" w:rsidRDefault="00E53DB0" w:rsidP="00E53DB0">
      <w:pPr>
        <w:pStyle w:val="B2"/>
      </w:pPr>
      <w:r w:rsidRPr="0095250E">
        <w:t>2&gt;</w:t>
      </w:r>
      <w:r w:rsidRPr="0095250E">
        <w:tab/>
        <w:t xml:space="preserve">set the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the value of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VarSuccessPSCell</w:t>
      </w:r>
      <w:proofErr w:type="spellEnd"/>
      <w:r w:rsidRPr="0095250E">
        <w:rPr>
          <w:i/>
          <w:iCs/>
        </w:rPr>
        <w:t>-</w:t>
      </w:r>
      <w:proofErr w:type="gramStart"/>
      <w:r w:rsidRPr="0095250E">
        <w:rPr>
          <w:i/>
          <w:iCs/>
        </w:rPr>
        <w:t>Report</w:t>
      </w:r>
      <w:r w:rsidRPr="0095250E">
        <w:t>;</w:t>
      </w:r>
      <w:proofErr w:type="gramEnd"/>
    </w:p>
    <w:p w14:paraId="1A692F50" w14:textId="77777777" w:rsidR="00E53DB0" w:rsidRPr="0095250E" w:rsidRDefault="00E53DB0" w:rsidP="00E53DB0">
      <w:pPr>
        <w:pStyle w:val="B2"/>
      </w:pPr>
      <w:r w:rsidRPr="0095250E">
        <w:t>2&gt;</w:t>
      </w:r>
      <w:r w:rsidRPr="0095250E">
        <w:tab/>
        <w:t xml:space="preserve">discard the </w:t>
      </w:r>
      <w:proofErr w:type="spellStart"/>
      <w:r w:rsidRPr="0095250E">
        <w:rPr>
          <w:i/>
          <w:iCs/>
        </w:rPr>
        <w:t>VarSuccessPSCell</w:t>
      </w:r>
      <w:proofErr w:type="spellEnd"/>
      <w:r w:rsidRPr="0095250E">
        <w:rPr>
          <w:i/>
          <w:iCs/>
        </w:rPr>
        <w:t>-Report</w:t>
      </w:r>
      <w:r w:rsidRPr="0095250E">
        <w:t xml:space="preserve"> upon successful delivery of the </w:t>
      </w:r>
      <w:proofErr w:type="spellStart"/>
      <w:r w:rsidRPr="0095250E">
        <w:rPr>
          <w:i/>
          <w:iCs/>
        </w:rPr>
        <w:t>UEInformationResponse</w:t>
      </w:r>
      <w:proofErr w:type="spellEnd"/>
      <w:r w:rsidRPr="0095250E">
        <w:t xml:space="preserve"> message confirmed by lower </w:t>
      </w:r>
      <w:proofErr w:type="gramStart"/>
      <w:r w:rsidRPr="0095250E">
        <w:t>layers;</w:t>
      </w:r>
      <w:proofErr w:type="gramEnd"/>
    </w:p>
    <w:p w14:paraId="5048CE68" w14:textId="77777777" w:rsidR="00E53DB0" w:rsidRPr="0095250E" w:rsidRDefault="00E53DB0" w:rsidP="00E53DB0">
      <w:pPr>
        <w:pStyle w:val="B1"/>
      </w:pPr>
      <w:r w:rsidRPr="0095250E">
        <w:t>1&gt;</w:t>
      </w:r>
      <w:r w:rsidRPr="0095250E">
        <w:tab/>
        <w:t xml:space="preserve">if the </w:t>
      </w:r>
      <w:proofErr w:type="spellStart"/>
      <w:r w:rsidRPr="0095250E">
        <w:rPr>
          <w:i/>
          <w:iCs/>
        </w:rPr>
        <w:t>coarseLocationRequest</w:t>
      </w:r>
      <w:proofErr w:type="spellEnd"/>
      <w:r w:rsidRPr="0095250E">
        <w:t xml:space="preserve"> is set to </w:t>
      </w:r>
      <w:r w:rsidRPr="0095250E">
        <w:rPr>
          <w:i/>
          <w:iCs/>
        </w:rPr>
        <w:t>true</w:t>
      </w:r>
      <w:r w:rsidRPr="0095250E">
        <w:t>:</w:t>
      </w:r>
    </w:p>
    <w:p w14:paraId="14233B0F" w14:textId="77777777" w:rsidR="00E53DB0" w:rsidRPr="0095250E" w:rsidRDefault="00E53DB0" w:rsidP="00E53DB0">
      <w:pPr>
        <w:pStyle w:val="B2"/>
      </w:pPr>
      <w:r w:rsidRPr="0095250E">
        <w:t>2&gt;</w:t>
      </w:r>
      <w:r w:rsidRPr="0095250E">
        <w:tab/>
        <w:t xml:space="preserve">include </w:t>
      </w:r>
      <w:proofErr w:type="spellStart"/>
      <w:r w:rsidRPr="0095250E">
        <w:rPr>
          <w:i/>
          <w:iCs/>
        </w:rPr>
        <w:t>coarseLocationInfo</w:t>
      </w:r>
      <w:proofErr w:type="spellEnd"/>
      <w:r w:rsidRPr="0095250E">
        <w:rPr>
          <w:i/>
          <w:iCs/>
        </w:rPr>
        <w:t xml:space="preserve">, </w:t>
      </w:r>
      <w:r w:rsidRPr="0095250E">
        <w:t xml:space="preserve">if </w:t>
      </w:r>
      <w:proofErr w:type="gramStart"/>
      <w:r w:rsidRPr="0095250E">
        <w:t>available;</w:t>
      </w:r>
      <w:proofErr w:type="gramEnd"/>
    </w:p>
    <w:p w14:paraId="269D68AC" w14:textId="77777777" w:rsidR="00E53DB0" w:rsidRPr="0095250E" w:rsidRDefault="00E53DB0" w:rsidP="00E53DB0">
      <w:pPr>
        <w:pStyle w:val="B1"/>
        <w:rPr>
          <w:rFonts w:eastAsia="SimSun"/>
        </w:rPr>
      </w:pPr>
      <w:r w:rsidRPr="0095250E">
        <w:rPr>
          <w:rFonts w:eastAsia="SimSun"/>
        </w:rPr>
        <w:t>1&gt;</w:t>
      </w:r>
      <w:r w:rsidRPr="0095250E">
        <w:rPr>
          <w:rFonts w:eastAsia="SimSun"/>
        </w:rPr>
        <w:tab/>
        <w:t xml:space="preserve">if the </w:t>
      </w:r>
      <w:proofErr w:type="spellStart"/>
      <w:r w:rsidRPr="0095250E">
        <w:rPr>
          <w:rFonts w:eastAsia="SimSun"/>
          <w:i/>
          <w:iCs/>
        </w:rPr>
        <w:t>flightPathInfoReq</w:t>
      </w:r>
      <w:proofErr w:type="spellEnd"/>
      <w:r w:rsidRPr="0095250E">
        <w:rPr>
          <w:rFonts w:eastAsia="SimSun"/>
        </w:rPr>
        <w:t xml:space="preserve"> is included in the </w:t>
      </w:r>
      <w:proofErr w:type="spellStart"/>
      <w:r w:rsidRPr="0095250E">
        <w:rPr>
          <w:rFonts w:eastAsia="SimSun"/>
          <w:i/>
          <w:iCs/>
        </w:rPr>
        <w:t>UEInformationRequest</w:t>
      </w:r>
      <w:proofErr w:type="spellEnd"/>
      <w:r w:rsidRPr="0095250E">
        <w:rPr>
          <w:rFonts w:eastAsia="SimSun"/>
          <w:iCs/>
        </w:rPr>
        <w:t xml:space="preserve"> </w:t>
      </w:r>
      <w:r w:rsidRPr="0095250E">
        <w:rPr>
          <w:rFonts w:eastAsia="SimSun"/>
        </w:rPr>
        <w:t xml:space="preserve">and the UE has flight path information available, set the </w:t>
      </w:r>
      <w:proofErr w:type="spellStart"/>
      <w:r w:rsidRPr="0095250E">
        <w:rPr>
          <w:rFonts w:eastAsia="SimSun"/>
          <w:i/>
          <w:iCs/>
        </w:rPr>
        <w:t>flightPathInfoReport</w:t>
      </w:r>
      <w:proofErr w:type="spellEnd"/>
      <w:r w:rsidRPr="0095250E">
        <w:rPr>
          <w:rFonts w:eastAsia="SimSun"/>
        </w:rPr>
        <w:t xml:space="preserve"> in the </w:t>
      </w:r>
      <w:proofErr w:type="spellStart"/>
      <w:r w:rsidRPr="0095250E">
        <w:rPr>
          <w:rFonts w:eastAsia="SimSun"/>
          <w:i/>
          <w:iCs/>
        </w:rPr>
        <w:t>UEInformationResponse</w:t>
      </w:r>
      <w:proofErr w:type="spellEnd"/>
      <w:r w:rsidRPr="0095250E">
        <w:rPr>
          <w:rFonts w:eastAsia="SimSun"/>
        </w:rPr>
        <w:t xml:space="preserve"> message as follows:</w:t>
      </w:r>
    </w:p>
    <w:p w14:paraId="7FC54720" w14:textId="77777777" w:rsidR="00E53DB0" w:rsidRPr="0095250E" w:rsidRDefault="00E53DB0" w:rsidP="00E53DB0">
      <w:pPr>
        <w:pStyle w:val="B2"/>
        <w:rPr>
          <w:rFonts w:eastAsia="SimSun"/>
        </w:rPr>
      </w:pPr>
      <w:r w:rsidRPr="0095250E">
        <w:rPr>
          <w:rFonts w:eastAsia="SimSun"/>
        </w:rPr>
        <w:t>2&gt;</w:t>
      </w:r>
      <w:r w:rsidRPr="0095250E">
        <w:rPr>
          <w:rFonts w:eastAsia="SimSun"/>
        </w:rPr>
        <w:tab/>
        <w:t xml:space="preserve">include the list of up to </w:t>
      </w:r>
      <w:proofErr w:type="spellStart"/>
      <w:r w:rsidRPr="0095250E">
        <w:rPr>
          <w:rFonts w:eastAsia="SimSun"/>
          <w:i/>
          <w:iCs/>
        </w:rPr>
        <w:t>maxWayPointNumber</w:t>
      </w:r>
      <w:proofErr w:type="spellEnd"/>
      <w:r w:rsidRPr="0095250E">
        <w:rPr>
          <w:rFonts w:eastAsia="SimSun"/>
        </w:rPr>
        <w:t xml:space="preserve"> waypoints along the flight </w:t>
      </w:r>
      <w:proofErr w:type="gramStart"/>
      <w:r w:rsidRPr="0095250E">
        <w:rPr>
          <w:rFonts w:eastAsia="SimSun"/>
        </w:rPr>
        <w:t>path;</w:t>
      </w:r>
      <w:proofErr w:type="gramEnd"/>
    </w:p>
    <w:p w14:paraId="4E46A31D" w14:textId="77777777" w:rsidR="00E53DB0" w:rsidRPr="0095250E" w:rsidRDefault="00E53DB0" w:rsidP="00E53DB0">
      <w:pPr>
        <w:pStyle w:val="B2"/>
        <w:rPr>
          <w:rFonts w:eastAsia="SimSun"/>
        </w:rPr>
      </w:pPr>
      <w:r w:rsidRPr="0095250E">
        <w:rPr>
          <w:rFonts w:eastAsia="SimSun"/>
        </w:rPr>
        <w:t>2&gt;</w:t>
      </w:r>
      <w:r w:rsidRPr="0095250E">
        <w:rPr>
          <w:rFonts w:eastAsia="SimSun"/>
        </w:rPr>
        <w:tab/>
        <w:t xml:space="preserve">if the </w:t>
      </w:r>
      <w:proofErr w:type="spellStart"/>
      <w:r w:rsidRPr="0095250E">
        <w:rPr>
          <w:rFonts w:eastAsia="SimSun"/>
          <w:i/>
          <w:iCs/>
        </w:rPr>
        <w:t>includeTimeStamp</w:t>
      </w:r>
      <w:proofErr w:type="spellEnd"/>
      <w:r w:rsidRPr="0095250E">
        <w:rPr>
          <w:rFonts w:eastAsia="SimSun"/>
        </w:rPr>
        <w:t xml:space="preserve"> is set to </w:t>
      </w:r>
      <w:r w:rsidRPr="0095250E">
        <w:rPr>
          <w:rFonts w:eastAsia="SimSun"/>
          <w:i/>
          <w:iCs/>
        </w:rPr>
        <w:t>true</w:t>
      </w:r>
      <w:r w:rsidRPr="0095250E">
        <w:rPr>
          <w:rFonts w:eastAsia="SimSun"/>
        </w:rPr>
        <w:t>, for each included waypoint:</w:t>
      </w:r>
    </w:p>
    <w:p w14:paraId="06EC7F8F" w14:textId="77777777" w:rsidR="00E53DB0" w:rsidRPr="0095250E" w:rsidRDefault="00E53DB0" w:rsidP="00E53DB0">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t>
      </w:r>
      <w:proofErr w:type="gramStart"/>
      <w:r w:rsidRPr="0095250E">
        <w:rPr>
          <w:rFonts w:eastAsia="SimSun"/>
        </w:rPr>
        <w:t>waypoint;</w:t>
      </w:r>
      <w:proofErr w:type="gramEnd"/>
    </w:p>
    <w:p w14:paraId="39E63344" w14:textId="77777777" w:rsidR="00E53DB0" w:rsidRPr="0095250E" w:rsidRDefault="00E53DB0" w:rsidP="00E53DB0">
      <w:pPr>
        <w:pStyle w:val="B1"/>
      </w:pPr>
      <w:r w:rsidRPr="0095250E">
        <w:t>1&gt;</w:t>
      </w:r>
      <w:r w:rsidRPr="0095250E">
        <w:tab/>
        <w:t xml:space="preserve">if the </w:t>
      </w:r>
      <w:proofErr w:type="spellStart"/>
      <w:r w:rsidRPr="0095250E">
        <w:rPr>
          <w:i/>
          <w:iCs/>
        </w:rPr>
        <w:t>logMeasReport</w:t>
      </w:r>
      <w:proofErr w:type="spellEnd"/>
      <w:r w:rsidRPr="0095250E">
        <w:rPr>
          <w:i/>
          <w:iCs/>
        </w:rPr>
        <w:t xml:space="preserve"> </w:t>
      </w:r>
      <w:r w:rsidRPr="0095250E">
        <w:t xml:space="preserve">is included in the </w:t>
      </w:r>
      <w:proofErr w:type="spellStart"/>
      <w:r w:rsidRPr="0095250E">
        <w:rPr>
          <w:i/>
          <w:iCs/>
        </w:rPr>
        <w:t>UEInformationResponse</w:t>
      </w:r>
      <w:proofErr w:type="spellEnd"/>
      <w:r w:rsidRPr="0095250E">
        <w:t>:</w:t>
      </w:r>
    </w:p>
    <w:p w14:paraId="4F4998E2" w14:textId="77777777" w:rsidR="00E53DB0" w:rsidRPr="0095250E" w:rsidRDefault="00E53DB0" w:rsidP="00E53DB0">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w:t>
      </w:r>
      <w:proofErr w:type="gramStart"/>
      <w:r w:rsidRPr="0095250E">
        <w:t>SRB2;</w:t>
      </w:r>
      <w:proofErr w:type="gramEnd"/>
    </w:p>
    <w:p w14:paraId="557B067E" w14:textId="77777777" w:rsidR="00E53DB0" w:rsidRPr="0095250E" w:rsidRDefault="00E53DB0" w:rsidP="00E53DB0">
      <w:pPr>
        <w:pStyle w:val="B2"/>
      </w:pPr>
      <w:r w:rsidRPr="0095250E">
        <w:t>2&gt;</w:t>
      </w:r>
      <w:r w:rsidRPr="0095250E">
        <w:tab/>
        <w:t xml:space="preserve">discard the logged measurement entries included in the </w:t>
      </w:r>
      <w:proofErr w:type="spellStart"/>
      <w:r w:rsidRPr="0095250E">
        <w:rPr>
          <w:i/>
          <w:iCs/>
        </w:rPr>
        <w:t>logMeasInfoList</w:t>
      </w:r>
      <w:proofErr w:type="spellEnd"/>
      <w:r w:rsidRPr="0095250E">
        <w:rPr>
          <w:i/>
          <w:iCs/>
        </w:rPr>
        <w:t xml:space="preserve"> </w:t>
      </w:r>
      <w:r w:rsidRPr="0095250E">
        <w:t xml:space="preserve">from </w:t>
      </w:r>
      <w:proofErr w:type="spellStart"/>
      <w:r w:rsidRPr="0095250E">
        <w:rPr>
          <w:i/>
          <w:iCs/>
        </w:rPr>
        <w:t>VarLogMeasReport</w:t>
      </w:r>
      <w:proofErr w:type="spellEnd"/>
      <w:r w:rsidRPr="0095250E">
        <w:rPr>
          <w:iCs/>
        </w:rPr>
        <w:t xml:space="preserve"> upon successful </w:t>
      </w:r>
      <w:r w:rsidRPr="0095250E">
        <w:t>delivery</w:t>
      </w:r>
      <w:r w:rsidRPr="0095250E">
        <w:rPr>
          <w:iCs/>
        </w:rPr>
        <w:t xml:space="preserve"> of the </w:t>
      </w:r>
      <w:proofErr w:type="spellStart"/>
      <w:r w:rsidRPr="0095250E">
        <w:rPr>
          <w:i/>
        </w:rPr>
        <w:t>UEInformationResponse</w:t>
      </w:r>
      <w:proofErr w:type="spellEnd"/>
      <w:r w:rsidRPr="0095250E">
        <w:rPr>
          <w:i/>
        </w:rPr>
        <w:t xml:space="preserve"> </w:t>
      </w:r>
      <w:r w:rsidRPr="0095250E">
        <w:t xml:space="preserve">message confirmed by lower </w:t>
      </w:r>
      <w:proofErr w:type="gramStart"/>
      <w:r w:rsidRPr="0095250E">
        <w:t>layers</w:t>
      </w:r>
      <w:r w:rsidRPr="0095250E">
        <w:rPr>
          <w:iCs/>
        </w:rPr>
        <w:t>;</w:t>
      </w:r>
      <w:proofErr w:type="gramEnd"/>
    </w:p>
    <w:p w14:paraId="6BB4FB4B" w14:textId="77777777" w:rsidR="00E53DB0" w:rsidRPr="0095250E" w:rsidRDefault="00E53DB0" w:rsidP="00E53DB0">
      <w:pPr>
        <w:pStyle w:val="B1"/>
      </w:pPr>
      <w:r w:rsidRPr="0095250E">
        <w:t>1&gt;</w:t>
      </w:r>
      <w:r w:rsidRPr="0095250E">
        <w:tab/>
        <w:t>else:</w:t>
      </w:r>
    </w:p>
    <w:p w14:paraId="19195F30" w14:textId="77777777" w:rsidR="00E53DB0" w:rsidRPr="0095250E" w:rsidRDefault="00E53DB0" w:rsidP="00E53DB0">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SRB1.</w:t>
      </w:r>
    </w:p>
    <w:p w14:paraId="1595D95B" w14:textId="77777777" w:rsidR="00E53DB0" w:rsidRDefault="00E53DB0" w:rsidP="00522F97">
      <w:pPr>
        <w:rPr>
          <w:noProof/>
        </w:rPr>
      </w:pPr>
    </w:p>
    <w:p w14:paraId="78A9B721" w14:textId="77777777" w:rsidR="00E53DB0" w:rsidRDefault="00E53DB0" w:rsidP="00522F97">
      <w:pPr>
        <w:rPr>
          <w:noProof/>
        </w:rPr>
      </w:pPr>
    </w:p>
    <w:p w14:paraId="1EB39811" w14:textId="77777777" w:rsidR="00E53DB0" w:rsidRDefault="00E53DB0" w:rsidP="00E53DB0">
      <w:pPr>
        <w:rPr>
          <w:noProof/>
        </w:rPr>
      </w:pPr>
    </w:p>
    <w:p w14:paraId="6ADD739A" w14:textId="77777777" w:rsidR="00E53DB0" w:rsidRPr="00AB51C5" w:rsidRDefault="00E53DB0" w:rsidP="00E53D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A8DA53" w14:textId="77777777" w:rsidR="00E53DB0" w:rsidRDefault="00E53DB0" w:rsidP="00E53DB0">
      <w:pPr>
        <w:rPr>
          <w:noProof/>
        </w:rPr>
      </w:pPr>
    </w:p>
    <w:p w14:paraId="29E704E5" w14:textId="77777777" w:rsidR="00E53DB0" w:rsidRDefault="00E53DB0" w:rsidP="00522F97">
      <w:pPr>
        <w:rPr>
          <w:noProof/>
        </w:rPr>
      </w:pPr>
    </w:p>
    <w:p w14:paraId="32871EEA" w14:textId="77777777" w:rsidR="00E53DB0" w:rsidRDefault="00E53DB0" w:rsidP="00522F97">
      <w:pPr>
        <w:rPr>
          <w:noProof/>
        </w:rPr>
      </w:pPr>
    </w:p>
    <w:p w14:paraId="540DDF36" w14:textId="77777777" w:rsidR="00E53DB0" w:rsidRDefault="00E53DB0" w:rsidP="00E53DB0">
      <w:pPr>
        <w:rPr>
          <w:noProof/>
        </w:rPr>
      </w:pPr>
    </w:p>
    <w:p w14:paraId="33390D42" w14:textId="77777777" w:rsidR="00E53DB0" w:rsidRPr="00AB51C5" w:rsidRDefault="00E53DB0" w:rsidP="00E53D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EBE735F" w14:textId="77777777" w:rsidR="00E53DB0" w:rsidRDefault="00E53DB0" w:rsidP="00E53DB0">
      <w:pPr>
        <w:rPr>
          <w:noProof/>
        </w:rPr>
      </w:pPr>
    </w:p>
    <w:p w14:paraId="653241A9" w14:textId="77777777" w:rsidR="00E53DB0" w:rsidRDefault="00E53DB0" w:rsidP="00522F97">
      <w:pPr>
        <w:rPr>
          <w:noProof/>
        </w:rPr>
      </w:pPr>
    </w:p>
    <w:p w14:paraId="532AD07D" w14:textId="77777777" w:rsidR="00E53DB0" w:rsidRDefault="00E53DB0" w:rsidP="00522F97">
      <w:pPr>
        <w:rPr>
          <w:noProof/>
        </w:rPr>
      </w:pPr>
    </w:p>
    <w:p w14:paraId="2693474A" w14:textId="77777777" w:rsidR="00E53DB0" w:rsidRDefault="00E53DB0" w:rsidP="00522F97">
      <w:pPr>
        <w:rPr>
          <w:noProof/>
        </w:rPr>
        <w:sectPr w:rsidR="00E53DB0" w:rsidSect="00384722">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pPr>
    </w:p>
    <w:p w14:paraId="6C9269DE" w14:textId="77777777" w:rsidR="00522F97" w:rsidRDefault="00522F97" w:rsidP="00522F97">
      <w:pPr>
        <w:rPr>
          <w:noProof/>
        </w:rPr>
      </w:pPr>
    </w:p>
    <w:p w14:paraId="47F457B8"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642591C" w14:textId="77777777" w:rsidR="00522F97" w:rsidRPr="0095250E" w:rsidRDefault="00522F97" w:rsidP="00522F97">
      <w:pPr>
        <w:pStyle w:val="Heading3"/>
      </w:pPr>
      <w:bookmarkStart w:id="216" w:name="_Toc60777089"/>
      <w:bookmarkStart w:id="217" w:name="_Toc156130207"/>
      <w:bookmarkStart w:id="218" w:name="_Hlk54206646"/>
      <w:r w:rsidRPr="0095250E">
        <w:t>6.2.2</w:t>
      </w:r>
      <w:r w:rsidRPr="0095250E">
        <w:tab/>
        <w:t>Message definitions</w:t>
      </w:r>
      <w:bookmarkEnd w:id="216"/>
      <w:bookmarkEnd w:id="217"/>
    </w:p>
    <w:bookmarkEnd w:id="218"/>
    <w:p w14:paraId="03D6013E" w14:textId="77777777" w:rsidR="00522F97" w:rsidRDefault="00522F97" w:rsidP="00522F97">
      <w:pPr>
        <w:rPr>
          <w:noProof/>
        </w:rPr>
      </w:pPr>
    </w:p>
    <w:p w14:paraId="33219192" w14:textId="77777777" w:rsidR="00522F97" w:rsidRPr="00522F97" w:rsidRDefault="00522F97" w:rsidP="00522F9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9" w:name="_Toc60777111"/>
      <w:bookmarkStart w:id="220" w:name="_Toc156130234"/>
      <w:r w:rsidRPr="00522F97">
        <w:rPr>
          <w:rFonts w:ascii="Arial" w:hAnsi="Arial"/>
          <w:sz w:val="24"/>
          <w:lang w:eastAsia="ja-JP"/>
        </w:rPr>
        <w:t>–</w:t>
      </w:r>
      <w:r w:rsidRPr="00522F97">
        <w:rPr>
          <w:rFonts w:ascii="Arial" w:hAnsi="Arial"/>
          <w:sz w:val="24"/>
          <w:lang w:eastAsia="ja-JP"/>
        </w:rPr>
        <w:tab/>
      </w:r>
      <w:r w:rsidRPr="00522F97">
        <w:rPr>
          <w:rFonts w:ascii="Arial" w:hAnsi="Arial"/>
          <w:i/>
          <w:noProof/>
          <w:sz w:val="24"/>
          <w:lang w:eastAsia="ja-JP"/>
        </w:rPr>
        <w:t>RRCRelease</w:t>
      </w:r>
      <w:bookmarkEnd w:id="219"/>
      <w:bookmarkEnd w:id="220"/>
    </w:p>
    <w:p w14:paraId="29DA57D8" w14:textId="77777777" w:rsidR="00522F97" w:rsidRPr="00522F97" w:rsidRDefault="00522F97" w:rsidP="00522F97">
      <w:pPr>
        <w:overflowPunct w:val="0"/>
        <w:autoSpaceDE w:val="0"/>
        <w:autoSpaceDN w:val="0"/>
        <w:adjustRightInd w:val="0"/>
        <w:textAlignment w:val="baseline"/>
        <w:rPr>
          <w:noProof/>
          <w:lang w:eastAsia="ja-JP"/>
        </w:rPr>
      </w:pPr>
      <w:r w:rsidRPr="00522F97">
        <w:rPr>
          <w:lang w:eastAsia="ja-JP"/>
        </w:rPr>
        <w:t xml:space="preserve">The </w:t>
      </w:r>
      <w:r w:rsidRPr="00522F97">
        <w:rPr>
          <w:i/>
          <w:noProof/>
          <w:lang w:eastAsia="ja-JP"/>
        </w:rPr>
        <w:t>RRCRelease</w:t>
      </w:r>
      <w:r w:rsidRPr="00522F97">
        <w:rPr>
          <w:noProof/>
          <w:lang w:eastAsia="ja-JP"/>
        </w:rPr>
        <w:t xml:space="preserve"> message is used to command the release of an RRC connection or the suspension of the RRC connection.</w:t>
      </w:r>
    </w:p>
    <w:p w14:paraId="3868D016" w14:textId="77777777" w:rsidR="00522F97" w:rsidRPr="00522F97" w:rsidRDefault="00522F97" w:rsidP="00522F97">
      <w:pPr>
        <w:overflowPunct w:val="0"/>
        <w:autoSpaceDE w:val="0"/>
        <w:autoSpaceDN w:val="0"/>
        <w:adjustRightInd w:val="0"/>
        <w:ind w:left="568" w:hanging="284"/>
        <w:textAlignment w:val="baseline"/>
        <w:rPr>
          <w:lang w:eastAsia="ja-JP"/>
        </w:rPr>
      </w:pPr>
      <w:r w:rsidRPr="00522F97">
        <w:rPr>
          <w:lang w:eastAsia="ja-JP"/>
        </w:rPr>
        <w:t>Signalling radio bearer: SRB1</w:t>
      </w:r>
    </w:p>
    <w:p w14:paraId="2803B4EF" w14:textId="77777777" w:rsidR="00522F97" w:rsidRPr="00522F97" w:rsidRDefault="00522F97" w:rsidP="00522F97">
      <w:pPr>
        <w:overflowPunct w:val="0"/>
        <w:autoSpaceDE w:val="0"/>
        <w:autoSpaceDN w:val="0"/>
        <w:adjustRightInd w:val="0"/>
        <w:ind w:left="568" w:hanging="284"/>
        <w:textAlignment w:val="baseline"/>
        <w:rPr>
          <w:lang w:eastAsia="ja-JP"/>
        </w:rPr>
      </w:pPr>
      <w:r w:rsidRPr="00522F97">
        <w:rPr>
          <w:lang w:eastAsia="ja-JP"/>
        </w:rPr>
        <w:t>RLC-SAP: AM</w:t>
      </w:r>
    </w:p>
    <w:p w14:paraId="3140FF9B" w14:textId="77777777" w:rsidR="00522F97" w:rsidRPr="00522F97" w:rsidRDefault="00522F97" w:rsidP="00522F97">
      <w:pPr>
        <w:overflowPunct w:val="0"/>
        <w:autoSpaceDE w:val="0"/>
        <w:autoSpaceDN w:val="0"/>
        <w:adjustRightInd w:val="0"/>
        <w:ind w:left="568" w:hanging="284"/>
        <w:textAlignment w:val="baseline"/>
        <w:rPr>
          <w:lang w:eastAsia="ja-JP"/>
        </w:rPr>
      </w:pPr>
      <w:r w:rsidRPr="00522F97">
        <w:rPr>
          <w:lang w:eastAsia="ja-JP"/>
        </w:rPr>
        <w:t>Logical channel: DCCH</w:t>
      </w:r>
    </w:p>
    <w:p w14:paraId="259A9B6D" w14:textId="77777777" w:rsidR="00522F97" w:rsidRPr="00522F97" w:rsidRDefault="00522F97" w:rsidP="00522F97">
      <w:pPr>
        <w:overflowPunct w:val="0"/>
        <w:autoSpaceDE w:val="0"/>
        <w:autoSpaceDN w:val="0"/>
        <w:adjustRightInd w:val="0"/>
        <w:ind w:left="568" w:hanging="284"/>
        <w:textAlignment w:val="baseline"/>
        <w:rPr>
          <w:lang w:eastAsia="ja-JP"/>
        </w:rPr>
      </w:pPr>
      <w:r w:rsidRPr="00522F97">
        <w:rPr>
          <w:lang w:eastAsia="ja-JP"/>
        </w:rPr>
        <w:t>Direction: Network to UE</w:t>
      </w:r>
    </w:p>
    <w:p w14:paraId="37496E54" w14:textId="77777777" w:rsidR="00522F97" w:rsidRPr="00522F97" w:rsidRDefault="00522F97" w:rsidP="00522F97">
      <w:pPr>
        <w:keepNext/>
        <w:keepLines/>
        <w:overflowPunct w:val="0"/>
        <w:autoSpaceDE w:val="0"/>
        <w:autoSpaceDN w:val="0"/>
        <w:adjustRightInd w:val="0"/>
        <w:spacing w:before="60"/>
        <w:jc w:val="center"/>
        <w:textAlignment w:val="baseline"/>
        <w:rPr>
          <w:rFonts w:ascii="Arial" w:hAnsi="Arial"/>
          <w:b/>
          <w:lang w:eastAsia="ja-JP"/>
        </w:rPr>
      </w:pPr>
      <w:r w:rsidRPr="00522F97">
        <w:rPr>
          <w:rFonts w:ascii="Arial" w:hAnsi="Arial"/>
          <w:b/>
          <w:i/>
          <w:noProof/>
          <w:lang w:eastAsia="ja-JP"/>
        </w:rPr>
        <w:t>RRCRelease</w:t>
      </w:r>
      <w:r w:rsidRPr="00522F97">
        <w:rPr>
          <w:rFonts w:ascii="Arial" w:hAnsi="Arial"/>
          <w:b/>
          <w:noProof/>
          <w:lang w:eastAsia="ja-JP"/>
        </w:rPr>
        <w:t xml:space="preserve"> message</w:t>
      </w:r>
    </w:p>
    <w:p w14:paraId="171A5C2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ASN1START</w:t>
      </w:r>
    </w:p>
    <w:p w14:paraId="694E945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TAG-RRCRELEASE-START</w:t>
      </w:r>
    </w:p>
    <w:p w14:paraId="069CD83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1EB7C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77E11C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rrc-TransactionIdentifier           RRC-TransactionIdentifier,</w:t>
      </w:r>
    </w:p>
    <w:p w14:paraId="5A7DFFF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criticalExtensions                  </w:t>
      </w:r>
      <w:r w:rsidRPr="00522F97">
        <w:rPr>
          <w:rFonts w:ascii="Courier New" w:hAnsi="Courier New"/>
          <w:noProof/>
          <w:color w:val="993366"/>
          <w:sz w:val="16"/>
          <w:lang w:eastAsia="en-GB"/>
        </w:rPr>
        <w:t>CHOICE</w:t>
      </w:r>
      <w:r w:rsidRPr="00522F97">
        <w:rPr>
          <w:rFonts w:ascii="Courier New" w:hAnsi="Courier New"/>
          <w:noProof/>
          <w:sz w:val="16"/>
          <w:lang w:eastAsia="en-GB"/>
        </w:rPr>
        <w:t xml:space="preserve"> {</w:t>
      </w:r>
    </w:p>
    <w:p w14:paraId="2ED1E22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rrcRelease                          RRCRelease-IEs,</w:t>
      </w:r>
    </w:p>
    <w:p w14:paraId="44DCCA5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criticalExtensionsFuture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654AD72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032CB67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65605E5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F7C5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622969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redirectedCarrierInfo               RedirectedCarrierInfo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47F8B98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cellReselectionPriorities           CellReselectionPriorities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2BF3897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suspendConfig                       SuspendConfig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38ECED3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deprioritisationReq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745490F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deprioritisationType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{frequency, nr},</w:t>
      </w:r>
    </w:p>
    <w:p w14:paraId="6B4B6DD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deprioritisationTimer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{min5, min10, min15, min30}</w:t>
      </w:r>
    </w:p>
    <w:p w14:paraId="47C0A30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443BDF2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lateNonCriticalExtension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w:t>
      </w:r>
    </w:p>
    <w:p w14:paraId="47EC7BD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nonCriticalExtension                    RRCRelease-v1540-IEs                                                </w:t>
      </w:r>
      <w:r w:rsidRPr="00522F97">
        <w:rPr>
          <w:rFonts w:ascii="Courier New" w:hAnsi="Courier New"/>
          <w:noProof/>
          <w:color w:val="993366"/>
          <w:sz w:val="16"/>
          <w:lang w:eastAsia="en-GB"/>
        </w:rPr>
        <w:t>OPTIONAL</w:t>
      </w:r>
    </w:p>
    <w:p w14:paraId="5657A21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7AF18AD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949E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RRCRelease-v1540-IEs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2545FCD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waitTime                           RejectWaitTime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0902761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nonCriticalExtension               RRCRelease-v1610-IEs          </w:t>
      </w:r>
      <w:r w:rsidRPr="00522F97">
        <w:rPr>
          <w:rFonts w:ascii="Courier New" w:hAnsi="Courier New"/>
          <w:noProof/>
          <w:color w:val="993366"/>
          <w:sz w:val="16"/>
          <w:lang w:eastAsia="en-GB"/>
        </w:rPr>
        <w:t>OPTIONAL</w:t>
      </w:r>
    </w:p>
    <w:p w14:paraId="3E7A097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lastRenderedPageBreak/>
        <w:t>}</w:t>
      </w:r>
    </w:p>
    <w:p w14:paraId="6ACA907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43A4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RRCRelease-v1610-IEs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3B0DBAE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voiceFallbackIndication-r16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18C7C71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measIdleConfig-r16                 SetupRelease {MeasIdleConfigDedicated-r16}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32CDC4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nonCriticalExtension               RRCRelease-v1650-IEs                          </w:t>
      </w:r>
      <w:r w:rsidRPr="00522F97">
        <w:rPr>
          <w:rFonts w:ascii="Courier New" w:hAnsi="Courier New"/>
          <w:noProof/>
          <w:color w:val="993366"/>
          <w:sz w:val="16"/>
          <w:lang w:eastAsia="en-GB"/>
        </w:rPr>
        <w:t>OPTIONAL</w:t>
      </w:r>
    </w:p>
    <w:p w14:paraId="2B0A4D8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54C27E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A495A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RRCRelease-v1650-IEs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660EDAD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mpsPriorityIndication-r16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Cond Redirection2</w:t>
      </w:r>
    </w:p>
    <w:p w14:paraId="62EF92B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nonCriticalExtension               RRCRelease-v1710-IEs                          </w:t>
      </w:r>
      <w:r w:rsidRPr="00522F97">
        <w:rPr>
          <w:rFonts w:ascii="Courier New" w:hAnsi="Courier New"/>
          <w:noProof/>
          <w:color w:val="993366"/>
          <w:sz w:val="16"/>
          <w:lang w:eastAsia="en-GB"/>
        </w:rPr>
        <w:t>OPTIONAL</w:t>
      </w:r>
    </w:p>
    <w:p w14:paraId="1BDCAAC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7B8FAF5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7694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RRCRelease-v1710-IEs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89F01F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noLastCellUpdate-r17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271A4E0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nonCriticalExtension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                                  </w:t>
      </w:r>
      <w:r w:rsidRPr="00522F97">
        <w:rPr>
          <w:rFonts w:ascii="Courier New" w:hAnsi="Courier New"/>
          <w:noProof/>
          <w:color w:val="993366"/>
          <w:sz w:val="16"/>
          <w:lang w:eastAsia="en-GB"/>
        </w:rPr>
        <w:t>OPTIONAL</w:t>
      </w:r>
    </w:p>
    <w:p w14:paraId="372FFCF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7097AA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4605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RedirectedCarrierInfo ::=           </w:t>
      </w:r>
      <w:r w:rsidRPr="00522F97">
        <w:rPr>
          <w:rFonts w:ascii="Courier New" w:hAnsi="Courier New"/>
          <w:noProof/>
          <w:color w:val="993366"/>
          <w:sz w:val="16"/>
          <w:lang w:eastAsia="en-GB"/>
        </w:rPr>
        <w:t>CHOICE</w:t>
      </w:r>
      <w:r w:rsidRPr="00522F97">
        <w:rPr>
          <w:rFonts w:ascii="Courier New" w:hAnsi="Courier New"/>
          <w:noProof/>
          <w:sz w:val="16"/>
          <w:lang w:eastAsia="en-GB"/>
        </w:rPr>
        <w:t xml:space="preserve"> {</w:t>
      </w:r>
    </w:p>
    <w:p w14:paraId="0FDFEDF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nr                                  CarrierInfoNR,</w:t>
      </w:r>
    </w:p>
    <w:p w14:paraId="1CB94E8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eutra                               RedirectedCarrierInfo-EUTRA,</w:t>
      </w:r>
    </w:p>
    <w:p w14:paraId="0C06B8E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78EF8B2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18B9EA8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6053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RedirectedCarrierInfo-EUTRA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77E4061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eutraFrequency                      ARFCN-ValueEUTRA,</w:t>
      </w:r>
    </w:p>
    <w:p w14:paraId="01C9C59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cnType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{epc,fiveGC}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34AF19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3C756B8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A26C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CarrierInfoNR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3D9F78B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carrierFreq                         ARFCN-ValueNR,</w:t>
      </w:r>
    </w:p>
    <w:p w14:paraId="29E7C4A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ssbSubcarrierSpacing                SubcarrierSpacing,</w:t>
      </w:r>
    </w:p>
    <w:p w14:paraId="3B6FF3E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smtc                                SSB-MTC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50ED292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3550B28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73DCE9E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07655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SuspendConfig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FC6B90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fullI-RNTI                          I-RNTI-Value,</w:t>
      </w:r>
    </w:p>
    <w:p w14:paraId="25B625D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shortI-RNTI                         ShortI-RNTI-Value,</w:t>
      </w:r>
    </w:p>
    <w:p w14:paraId="57D6046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ran-PagingCycle                     PagingCycle,</w:t>
      </w:r>
    </w:p>
    <w:p w14:paraId="48734A0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ran-NotificationAreaInfo            RAN-NotificationAreaInfo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09EB658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t380                                PeriodicRNAU-TimerValue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26A3B3D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nextHopChainingCount                NextHopChainingCount,</w:t>
      </w:r>
    </w:p>
    <w:p w14:paraId="7137A60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7EE97A1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5DFCAD1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w:t>
      </w:r>
      <w:r w:rsidRPr="00522F97">
        <w:rPr>
          <w:rFonts w:ascii="Courier New" w:eastAsia="DengXian" w:hAnsi="Courier New"/>
          <w:noProof/>
          <w:sz w:val="16"/>
          <w:lang w:eastAsia="en-GB"/>
        </w:rPr>
        <w:t>sl-UEIdentityRemote-r17</w:t>
      </w:r>
      <w:r w:rsidRPr="00522F97">
        <w:rPr>
          <w:rFonts w:ascii="Courier New" w:hAnsi="Courier New"/>
          <w:noProof/>
          <w:sz w:val="16"/>
          <w:lang w:eastAsia="en-GB"/>
        </w:rPr>
        <w:t xml:space="preserve">             </w:t>
      </w:r>
      <w:r w:rsidRPr="00522F97">
        <w:rPr>
          <w:rFonts w:ascii="Courier New" w:eastAsia="DengXian" w:hAnsi="Courier New"/>
          <w:noProof/>
          <w:sz w:val="16"/>
          <w:lang w:eastAsia="en-GB"/>
        </w:rPr>
        <w:t>RNTI-Value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Cond L2RemoteUE</w:t>
      </w:r>
    </w:p>
    <w:p w14:paraId="4188961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sdt-Config-r17                      SetupRelease { SDT-Config-r17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2FF277D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srs-PosRRC-Inactive-r17             SetupRelease { SRS-PosRRC-Inactive-r17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03EC9FF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ran-ExtendedPagingCycle-r17         ExtendedPagingCycle-r17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xml:space="preserve">-- </w:t>
      </w:r>
      <w:r w:rsidRPr="00522F97">
        <w:rPr>
          <w:rFonts w:ascii="Courier New" w:eastAsia="MS Mincho" w:hAnsi="Courier New"/>
          <w:noProof/>
          <w:color w:val="808080"/>
          <w:sz w:val="16"/>
          <w:lang w:eastAsia="en-GB"/>
        </w:rPr>
        <w:t>Cond RANPaging</w:t>
      </w:r>
    </w:p>
    <w:p w14:paraId="27C1A24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4A7BEFB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0FA8ECF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ncd-SSB-RedCapInitialBWP-SDT-r17    SetupRelease {NonCellDefiningSSB-r17}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E98A31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20B67D6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lastRenderedPageBreak/>
        <w:t xml:space="preserve">    [[</w:t>
      </w:r>
    </w:p>
    <w:p w14:paraId="13F4D70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resumeIndication-r18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32E99A0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srs-PosRRC-Inactive-v1800           SetupRelease { SRS-PosRRC-Inactive-v1800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6C7F09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srs-PosRRC-InactiveValidityAreaConfigList-r18 SetupRelease { SRS-PosRRC-InactiveValidityAreaConfigList-r18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7F66959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ran-ExtendedPagingCycle-r18         ExtendedPagingCycle-Config-r18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Cond RANPaging</w:t>
      </w:r>
    </w:p>
    <w:p w14:paraId="1D85CAE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multicastConfigInactive-r18         SetupRelease { MulticastConfigInactive-r18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30C5BBF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2CC7AC9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03361FB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B5BB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PeriodicRNAU-TimerValue ::=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 min5, min10, min20, min30, min60, min120, min360, min720}</w:t>
      </w:r>
    </w:p>
    <w:p w14:paraId="07A94F3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117D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CellReselectionPriorities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30CA70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freqPriorityListEUTRA               FreqPriorityListEUTRA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67700D5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freqPriorityListNR                  FreqPriorityListNR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0BD522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t320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{min5, min10, min20, min30, min60, min120, min180, spare1}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0A05397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057A9D3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4BEF158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freqPriorityListDedicatedSlicing-r17 FreqPriorityListDedicatedSlicing-r17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2E1A03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37084AA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542525F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D3B4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PagingCycle ::=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{rf32, rf64, rf128, rf256}</w:t>
      </w:r>
    </w:p>
    <w:p w14:paraId="524823D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94553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FreqPriorityListEUTRA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(1..maxFreq))</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FreqPriorityEUTRA</w:t>
      </w:r>
    </w:p>
    <w:p w14:paraId="3995CB7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AC503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FreqPriorityListNR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(1..maxFreq))</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FreqPriorityNR</w:t>
      </w:r>
    </w:p>
    <w:p w14:paraId="678DB3E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B9D0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FreqPriorityEUTRA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0403F5E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carrierFreq                         ARFCN-ValueEUTRA,</w:t>
      </w:r>
    </w:p>
    <w:p w14:paraId="26FD690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cellReselectionPriority             CellReselectionPriority,</w:t>
      </w:r>
    </w:p>
    <w:p w14:paraId="62B2D74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cellReselectionSubPriority          CellReselectionSubPriority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01FABA2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0AC45CD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9479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FreqPriorityNR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0CAC6D4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carrierFreq                         ARFCN-ValueNR,</w:t>
      </w:r>
    </w:p>
    <w:p w14:paraId="4DE7EF1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cellReselectionPriority             CellReselectionPriority,</w:t>
      </w:r>
    </w:p>
    <w:p w14:paraId="55CBA4A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cellReselectionSubPriority          CellReselectionSubPriority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0078565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2394050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914F0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RAN-NotificationAreaInfo ::=        </w:t>
      </w:r>
      <w:r w:rsidRPr="00522F97">
        <w:rPr>
          <w:rFonts w:ascii="Courier New" w:hAnsi="Courier New"/>
          <w:noProof/>
          <w:color w:val="993366"/>
          <w:sz w:val="16"/>
          <w:lang w:eastAsia="en-GB"/>
        </w:rPr>
        <w:t>CHOICE</w:t>
      </w:r>
      <w:r w:rsidRPr="00522F97">
        <w:rPr>
          <w:rFonts w:ascii="Courier New" w:hAnsi="Courier New"/>
          <w:noProof/>
          <w:sz w:val="16"/>
          <w:lang w:eastAsia="en-GB"/>
        </w:rPr>
        <w:t xml:space="preserve"> {</w:t>
      </w:r>
    </w:p>
    <w:p w14:paraId="6190DBE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cellList                            PLMN-RAN-AreaCellList,</w:t>
      </w:r>
    </w:p>
    <w:p w14:paraId="0D51ED4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ran-AreaConfigList                  PLMN-RAN-AreaConfigList,</w:t>
      </w:r>
    </w:p>
    <w:p w14:paraId="1B087FC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301ADDF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11C2436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A12EE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PLMN-RAN-AreaCellList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 maxPLMNIdentities))</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PLMN-RAN-AreaCell</w:t>
      </w:r>
    </w:p>
    <w:p w14:paraId="1691DF6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4AA8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PLMN-RAN-AreaCell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007E6EF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plmn-Identity                       PLMN-Identity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0D73812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ran-AreaCells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(1..32))</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CellIdentity</w:t>
      </w:r>
    </w:p>
    <w:p w14:paraId="232E67F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657804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10A8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PLMN-RAN-AreaConfigList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(1..maxPLMNIdentities))</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PLMN-RAN-AreaConfig</w:t>
      </w:r>
    </w:p>
    <w:p w14:paraId="455EDB2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B354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PLMN-RAN-AreaConfig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400795C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plmn-Identity                       PLMN-Identity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7E0A850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ran-Area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RAN-AreaConfig</w:t>
      </w:r>
    </w:p>
    <w:p w14:paraId="749D65A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5551C64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2F9EE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RAN-AreaConfig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66F0D8D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trackingAreaCode                    TrackingAreaCode,</w:t>
      </w:r>
    </w:p>
    <w:p w14:paraId="40BB9BC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ran-AreaCodeList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(1..32))</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RAN-AreaCode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7853FBC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8EFF7D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48DA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SDT-Config-r17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7EBB64F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sdt-DRB-List-r17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(0..maxDRB))</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DRB-Identity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761CFFA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sdt-SRB2-Indication-r17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{allowed}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518915E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sdt-MAC-PHY-CG-Config-r17           SetupRelease {SDT-CG-Config-r17}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131AA74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sdt-DRB-ContinueROHC-r17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 cell, rna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008FE62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2B7DF33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9290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SDT-CG-Config-r17 ::=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(CONTAINING SDT-MAC-PHY-CG-Config-r17)</w:t>
      </w:r>
    </w:p>
    <w:p w14:paraId="20D8BE6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0DACC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SDT-MAC-PHY-CG-Config-r17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45AB372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w:t>
      </w:r>
      <w:r w:rsidRPr="00522F97">
        <w:rPr>
          <w:rFonts w:ascii="Courier New" w:hAnsi="Courier New"/>
          <w:noProof/>
          <w:color w:val="808080"/>
          <w:sz w:val="16"/>
          <w:lang w:eastAsia="en-GB"/>
        </w:rPr>
        <w:t>-- CG-SDT specific configuration</w:t>
      </w:r>
    </w:p>
    <w:p w14:paraId="5470EE3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522F97">
        <w:rPr>
          <w:rFonts w:ascii="Courier New" w:hAnsi="Courier New"/>
          <w:noProof/>
          <w:sz w:val="16"/>
          <w:lang w:eastAsia="en-GB"/>
        </w:rPr>
        <w:t xml:space="preserve">    cg-SDT-Config</w:t>
      </w:r>
      <w:r w:rsidRPr="00522F97">
        <w:rPr>
          <w:rFonts w:ascii="Courier New" w:eastAsia="SimSun" w:hAnsi="Courier New"/>
          <w:noProof/>
          <w:sz w:val="16"/>
          <w:lang w:eastAsia="en-GB"/>
        </w:rPr>
        <w:t>LCH-</w:t>
      </w:r>
      <w:r w:rsidRPr="00522F97">
        <w:rPr>
          <w:rFonts w:ascii="Courier New" w:hAnsi="Courier New"/>
          <w:noProof/>
          <w:sz w:val="16"/>
          <w:lang w:eastAsia="en-GB"/>
        </w:rPr>
        <w:t>Restriction</w:t>
      </w:r>
      <w:r w:rsidRPr="00522F97">
        <w:rPr>
          <w:rFonts w:ascii="Courier New" w:eastAsia="SimSun" w:hAnsi="Courier New"/>
          <w:noProof/>
          <w:sz w:val="16"/>
          <w:lang w:eastAsia="en-GB"/>
        </w:rPr>
        <w:t>ToAddModList</w:t>
      </w:r>
      <w:r w:rsidRPr="00522F97">
        <w:rPr>
          <w:rFonts w:ascii="Courier New" w:hAnsi="Courier New"/>
          <w:noProof/>
          <w:sz w:val="16"/>
          <w:lang w:eastAsia="en-GB"/>
        </w:rPr>
        <w:t>-r17</w:t>
      </w:r>
      <w:r w:rsidRPr="00522F97">
        <w:rPr>
          <w:rFonts w:ascii="Courier New" w:eastAsia="SimSun" w:hAnsi="Courier New"/>
          <w:noProof/>
          <w:sz w:val="16"/>
          <w:lang w:eastAsia="en-GB"/>
        </w:rPr>
        <w:t xml:space="preserve">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(1..maxLC-ID))</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w:t>
      </w:r>
      <w:r w:rsidRPr="00522F97">
        <w:rPr>
          <w:rFonts w:ascii="Courier New" w:eastAsia="SimSun" w:hAnsi="Courier New"/>
          <w:noProof/>
          <w:sz w:val="16"/>
          <w:lang w:eastAsia="en-GB"/>
        </w:rPr>
        <w:t>CG</w:t>
      </w:r>
      <w:r w:rsidRPr="00522F97">
        <w:rPr>
          <w:rFonts w:ascii="Courier New" w:hAnsi="Courier New"/>
          <w:noProof/>
          <w:sz w:val="16"/>
          <w:lang w:eastAsia="en-GB"/>
        </w:rPr>
        <w:t>-SDT-Config</w:t>
      </w:r>
      <w:r w:rsidRPr="00522F97">
        <w:rPr>
          <w:rFonts w:ascii="Courier New" w:eastAsia="SimSun" w:hAnsi="Courier New"/>
          <w:noProof/>
          <w:sz w:val="16"/>
          <w:lang w:eastAsia="en-GB"/>
        </w:rPr>
        <w:t>LCH-</w:t>
      </w:r>
      <w:r w:rsidRPr="00522F97">
        <w:rPr>
          <w:rFonts w:ascii="Courier New" w:hAnsi="Courier New"/>
          <w:noProof/>
          <w:sz w:val="16"/>
          <w:lang w:eastAsia="en-GB"/>
        </w:rPr>
        <w:t>Restriction-r17</w:t>
      </w:r>
      <w:r w:rsidRPr="00522F97">
        <w:rPr>
          <w:rFonts w:ascii="Courier New" w:eastAsia="SimSun"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xml:space="preserve">-- Need </w:t>
      </w:r>
      <w:r w:rsidRPr="00522F97">
        <w:rPr>
          <w:rFonts w:ascii="Courier New" w:eastAsia="SimSun" w:hAnsi="Courier New"/>
          <w:noProof/>
          <w:color w:val="808080"/>
          <w:sz w:val="16"/>
          <w:lang w:eastAsia="en-GB"/>
        </w:rPr>
        <w:t>N</w:t>
      </w:r>
    </w:p>
    <w:p w14:paraId="0B6FECF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cg-SDT-ConfigLCH-RestrictionToReleaseList-r17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(1..maxLC-ID))</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LogicalChannelIdentity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5FE31EB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cg-SDT-ConfigInitialBWP-NUL-r17       SetupRelease {BWP-UplinkDedicatedSDT-r17}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271E41E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cg-SDT-ConfigInitialBWP-SUL-r17       SetupRelease {BWP-UplinkDedicatedSDT-r17}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ED2F23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cg-SDT-ConfigInitialBWP-DL-r17        BWP-DownlinkDedicatedSDT-r17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0DA303C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cg-SDT-TimeAlignmentTimer-r17         TimeAlignmentTimer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1D4639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cg-SDT-RSRP-ThresholdSSB-r17          RSRP-Range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0BFDC5E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w:t>
      </w:r>
      <w:bookmarkStart w:id="221" w:name="_Hlk95905177"/>
      <w:r w:rsidRPr="00522F97">
        <w:rPr>
          <w:rFonts w:ascii="Courier New" w:hAnsi="Courier New"/>
          <w:noProof/>
          <w:sz w:val="16"/>
          <w:lang w:eastAsia="en-GB"/>
        </w:rPr>
        <w:t>cg-SDT-TA-Valid</w:t>
      </w:r>
      <w:bookmarkEnd w:id="221"/>
      <w:r w:rsidRPr="00522F97">
        <w:rPr>
          <w:rFonts w:ascii="Courier New" w:hAnsi="Courier New"/>
          <w:noProof/>
          <w:sz w:val="16"/>
          <w:lang w:eastAsia="en-GB"/>
        </w:rPr>
        <w:t xml:space="preserve">ationConfig-r17        SetupRelease { CG-SDT-TA-ValidationConfig-r17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219E79F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cg-SDT-CS-RNTI-r17                    RNTI-Value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7BA28B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1BB9A7F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3C6E59C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cg-SDT-Config</w:t>
      </w:r>
      <w:r w:rsidRPr="00522F97">
        <w:rPr>
          <w:rFonts w:ascii="Courier New" w:eastAsia="SimSun" w:hAnsi="Courier New"/>
          <w:noProof/>
          <w:sz w:val="16"/>
          <w:lang w:eastAsia="en-GB"/>
        </w:rPr>
        <w:t>LCH-</w:t>
      </w:r>
      <w:r w:rsidRPr="00522F97">
        <w:rPr>
          <w:rFonts w:ascii="Courier New" w:hAnsi="Courier New"/>
          <w:noProof/>
          <w:sz w:val="16"/>
          <w:lang w:eastAsia="en-GB"/>
        </w:rPr>
        <w:t>Restriction</w:t>
      </w:r>
      <w:r w:rsidRPr="00522F97">
        <w:rPr>
          <w:rFonts w:ascii="Courier New" w:eastAsia="SimSun" w:hAnsi="Courier New"/>
          <w:noProof/>
          <w:sz w:val="16"/>
          <w:lang w:eastAsia="en-GB"/>
        </w:rPr>
        <w:t>ToAddModListExt</w:t>
      </w:r>
      <w:r w:rsidRPr="00522F97">
        <w:rPr>
          <w:rFonts w:ascii="Courier New" w:hAnsi="Courier New"/>
          <w:noProof/>
          <w:sz w:val="16"/>
          <w:lang w:eastAsia="en-GB"/>
        </w:rPr>
        <w:t>-v1800</w:t>
      </w:r>
      <w:r w:rsidRPr="00522F97">
        <w:rPr>
          <w:rFonts w:ascii="Courier New" w:eastAsia="SimSun" w:hAnsi="Courier New"/>
          <w:noProof/>
          <w:sz w:val="16"/>
          <w:lang w:eastAsia="en-GB"/>
        </w:rPr>
        <w:t xml:space="preserve">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(1..maxLC-ID))</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w:t>
      </w:r>
      <w:r w:rsidRPr="00522F97">
        <w:rPr>
          <w:rFonts w:ascii="Courier New" w:eastAsia="SimSun" w:hAnsi="Courier New"/>
          <w:noProof/>
          <w:sz w:val="16"/>
          <w:lang w:eastAsia="en-GB"/>
        </w:rPr>
        <w:t>CG</w:t>
      </w:r>
      <w:r w:rsidRPr="00522F97">
        <w:rPr>
          <w:rFonts w:ascii="Courier New" w:hAnsi="Courier New"/>
          <w:noProof/>
          <w:sz w:val="16"/>
          <w:lang w:eastAsia="en-GB"/>
        </w:rPr>
        <w:t>-SDT-Config</w:t>
      </w:r>
      <w:r w:rsidRPr="00522F97">
        <w:rPr>
          <w:rFonts w:ascii="Courier New" w:eastAsia="SimSun" w:hAnsi="Courier New"/>
          <w:noProof/>
          <w:sz w:val="16"/>
          <w:lang w:eastAsia="en-GB"/>
        </w:rPr>
        <w:t>LCH-</w:t>
      </w:r>
      <w:r w:rsidRPr="00522F97">
        <w:rPr>
          <w:rFonts w:ascii="Courier New" w:hAnsi="Courier New"/>
          <w:noProof/>
          <w:sz w:val="16"/>
          <w:lang w:eastAsia="en-GB"/>
        </w:rPr>
        <w:t>Restriction-v1800</w:t>
      </w:r>
    </w:p>
    <w:p w14:paraId="7076B1A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522F97">
        <w:rPr>
          <w:rFonts w:ascii="Courier New"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xml:space="preserve">-- Need </w:t>
      </w:r>
      <w:r w:rsidRPr="00522F97">
        <w:rPr>
          <w:rFonts w:ascii="Courier New" w:eastAsia="SimSun" w:hAnsi="Courier New"/>
          <w:noProof/>
          <w:color w:val="808080"/>
          <w:sz w:val="16"/>
          <w:lang w:eastAsia="en-GB"/>
        </w:rPr>
        <w:t>N</w:t>
      </w:r>
    </w:p>
    <w:p w14:paraId="1489703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eastAsia="SimSun" w:hAnsi="Courier New"/>
          <w:noProof/>
          <w:sz w:val="16"/>
          <w:lang w:eastAsia="en-GB"/>
        </w:rPr>
        <w:t xml:space="preserve">     </w:t>
      </w:r>
      <w:r w:rsidRPr="00522F97">
        <w:rPr>
          <w:rFonts w:ascii="Courier New" w:hAnsi="Courier New"/>
          <w:noProof/>
          <w:sz w:val="16"/>
          <w:lang w:eastAsia="en-GB"/>
        </w:rPr>
        <w:t xml:space="preserve">cg-MT-SDT-MaxDurationToNext-CG-Occasion-r18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w:t>
      </w:r>
    </w:p>
    <w:p w14:paraId="77A3ACA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ms10, ms100, sec1, sec10, sec60, sec100, sec300, sec600,</w:t>
      </w:r>
    </w:p>
    <w:p w14:paraId="5D234A0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sec1200, sec1800, sec3600,</w:t>
      </w:r>
    </w:p>
    <w:p w14:paraId="2DDAB8D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522F97">
        <w:rPr>
          <w:rFonts w:ascii="Courier New" w:hAnsi="Courier New"/>
          <w:noProof/>
          <w:sz w:val="16"/>
          <w:lang w:eastAsia="en-GB"/>
        </w:rPr>
        <w:t xml:space="preserve">                                                spare5, spare4, spare3, spare2, spare1}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3AF1FDF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70A8380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007B56B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9837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CG-SDT-TA-ValidationConfig-r17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65F54AC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cg-SDT-RSRP-ChangeThreshold-r17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 dB2, dB4, dB6, dB8, dB10, dB14, dB18, dB22,</w:t>
      </w:r>
    </w:p>
    <w:p w14:paraId="0E43159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dB26, dB30, dB34, spare5, spare4, spare3, spare2, spare1}</w:t>
      </w:r>
    </w:p>
    <w:p w14:paraId="3E9F264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7A8D54E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E0DB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BWP-DownlinkDedicatedSDT-r17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F60CE2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pdcch-Config-r17                    SetupRelease { PDCCH-Config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FD2134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pdsch-Config-r17                    SetupRelease { PDSCH-Config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193B35F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0F92C33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0C56DC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9194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lastRenderedPageBreak/>
        <w:t xml:space="preserve">BWP-UplinkDedicatedSDT-r17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242C31E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pusch-Config-r17                    SetupRelease { PUSCH-Config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E844FA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configuredGrantConfigToAddModList-r17                 ConfiguredGrantConfigToAddModList-r16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44F08B7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configuredGrantConfigToReleaseList-r17                ConfiguredGrantConfigToReleaseList-r16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5B2421B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142F15A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6D5E277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C055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CG-SDT-ConfigLCH-Restriction-r17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5E06055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logicalChannelIdentity-r17          LogicalChannelIdentity,</w:t>
      </w:r>
    </w:p>
    <w:p w14:paraId="2808BF6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configuredGrantType1Allowed-r17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72A41E4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allowedCG-List-r17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(0.. maxNrofConfiguredGrantConfigMAC-1-r16))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ConfiguredGrantConfigIndexMAC-r16</w:t>
      </w:r>
    </w:p>
    <w:p w14:paraId="1D2B2CD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522F97">
        <w:rPr>
          <w:rFonts w:ascii="Courier New"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1C63144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200DFD8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2EE3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CG-SDT-ConfigLCH-Restriction-v1800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7838ADB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cg-SDT-MaxDurationToNext-CG-Occasion-r18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w:t>
      </w:r>
    </w:p>
    <w:p w14:paraId="316CE5C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ms10, ms100, sec1, sec10, sec60, sec100, sec300, sec600,</w:t>
      </w:r>
    </w:p>
    <w:p w14:paraId="39B7C1D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sec1200, sec1800, sec3600,</w:t>
      </w:r>
    </w:p>
    <w:p w14:paraId="5994E21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522F97">
        <w:rPr>
          <w:rFonts w:ascii="Courier New" w:hAnsi="Courier New"/>
          <w:noProof/>
          <w:sz w:val="16"/>
          <w:lang w:eastAsia="en-GB"/>
        </w:rPr>
        <w:t xml:space="preserve">                                                 spare5, spare4, spare3, spare2, spare1}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3FB2B65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60B137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F64B2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SRS-PosRRC-Inactive-r17 ::=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(CONTAINING SRS-PosRRC-InactiveConfig-r17)</w:t>
      </w:r>
    </w:p>
    <w:p w14:paraId="50AD838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9C085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SRS-PosRRC-InactiveConfig-r17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BF8EF3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srs-PosConfigNUL-r17                    SRS-PosConfig-r17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37FCC86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srs-PosConfigSUL-r17                    SRS-PosConfig-r17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77A0C13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bwp-NUL-r17                             BWP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6D21B58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bwp-SUL-r17                             BWP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413E8FD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inactivePosSRS-TimeAlignmentTimer-r17   TimeAlignmentTimer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18218FD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inactivePosSRS-RSRP-ChangeThreshold-r17 RSRP-ChangeThreshold-r17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A98D9D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34E8FA2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D23C4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RSRP-ChangeThreshold-r17 ::=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{dB4, dB6, dB8, dB10, dB14, dB18, dB22, dB26, dB30, dB34, spare6, spare5, spare4, spare3, spare2, spare1}</w:t>
      </w:r>
    </w:p>
    <w:p w14:paraId="645E746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3CD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SRS-PosConfig-r17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2512C23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srs-PosResourceSetToReleaseList-r17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(1..maxNrofSRS-PosResourceSets-r16))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SRS-PosResourceSetId-r16 </w:t>
      </w:r>
      <w:r w:rsidRPr="00522F97">
        <w:rPr>
          <w:rFonts w:ascii="Courier New" w:hAnsi="Courier New"/>
          <w:noProof/>
          <w:color w:val="993366"/>
          <w:sz w:val="16"/>
          <w:lang w:eastAsia="en-GB"/>
        </w:rPr>
        <w:t>OPTIONAL</w:t>
      </w:r>
      <w:r w:rsidRPr="00522F97">
        <w:rPr>
          <w:rFonts w:ascii="Courier New" w:hAnsi="Courier New"/>
          <w:noProof/>
          <w:sz w:val="16"/>
          <w:lang w:eastAsia="en-GB"/>
        </w:rPr>
        <w:t>,</w:t>
      </w:r>
      <w:r w:rsidRPr="00522F97">
        <w:rPr>
          <w:rFonts w:ascii="Courier New" w:hAnsi="Courier New"/>
          <w:noProof/>
          <w:color w:val="808080"/>
          <w:sz w:val="16"/>
          <w:lang w:eastAsia="en-GB"/>
        </w:rPr>
        <w:t>-- Need N</w:t>
      </w:r>
    </w:p>
    <w:p w14:paraId="5BB29AB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srs-PosResourceSetToAddModList-r17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(1..maxNrofSRS-PosResourceSets-r16))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SRS-PosResourceSet-r16  </w:t>
      </w:r>
      <w:r w:rsidRPr="00522F97">
        <w:rPr>
          <w:rFonts w:ascii="Courier New" w:hAnsi="Courier New"/>
          <w:noProof/>
          <w:color w:val="993366"/>
          <w:sz w:val="16"/>
          <w:lang w:eastAsia="en-GB"/>
        </w:rPr>
        <w:t>OPTIONAL</w:t>
      </w:r>
      <w:r w:rsidRPr="00522F97">
        <w:rPr>
          <w:rFonts w:ascii="Courier New" w:hAnsi="Courier New"/>
          <w:noProof/>
          <w:sz w:val="16"/>
          <w:lang w:eastAsia="en-GB"/>
        </w:rPr>
        <w:t>,</w:t>
      </w:r>
      <w:r w:rsidRPr="00522F97">
        <w:rPr>
          <w:rFonts w:ascii="Courier New" w:hAnsi="Courier New"/>
          <w:noProof/>
          <w:color w:val="808080"/>
          <w:sz w:val="16"/>
          <w:lang w:eastAsia="en-GB"/>
        </w:rPr>
        <w:t>-- Need N</w:t>
      </w:r>
    </w:p>
    <w:p w14:paraId="6DE54DC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srs-PosResourceToReleaseList-r17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(1..maxNrofSRS-PosResources-r16))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SRS-PosResourceId-r16      </w:t>
      </w:r>
      <w:r w:rsidRPr="00522F97">
        <w:rPr>
          <w:rFonts w:ascii="Courier New" w:hAnsi="Courier New"/>
          <w:noProof/>
          <w:color w:val="993366"/>
          <w:sz w:val="16"/>
          <w:lang w:eastAsia="en-GB"/>
        </w:rPr>
        <w:t>OPTIONAL</w:t>
      </w:r>
      <w:r w:rsidRPr="00522F97">
        <w:rPr>
          <w:rFonts w:ascii="Courier New" w:hAnsi="Courier New"/>
          <w:noProof/>
          <w:sz w:val="16"/>
          <w:lang w:eastAsia="en-GB"/>
        </w:rPr>
        <w:t>,</w:t>
      </w:r>
      <w:r w:rsidRPr="00522F97">
        <w:rPr>
          <w:rFonts w:ascii="Courier New" w:hAnsi="Courier New"/>
          <w:noProof/>
          <w:color w:val="808080"/>
          <w:sz w:val="16"/>
          <w:lang w:eastAsia="en-GB"/>
        </w:rPr>
        <w:t>-- Need N</w:t>
      </w:r>
    </w:p>
    <w:p w14:paraId="10E6484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srs-PosResourceToAddModList-r17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(1..maxNrofSRS-PosResources-r16))</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SRS-PosResource-r16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6D6EA17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4835CA8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A80ED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SRS-PosRRC-Inactive-v1800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44E078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srs-PosRRC-AggBW-InactiveConfigList-r18      SetupRelease { SRS-PosRRC-AggBW-InactiveConfigList-r18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108298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srs-PosResSetLinkedForAggBWInactiveList-r18  SetupRelease { SRS-PosResSetLinkedForAggBWInactiveList-r18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7D24793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srs-PosTx-Hopping-r18                        SetupRelease { SRS-PosTx-Hopping-r18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7B4B6B8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1769029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32945D8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D3D5C4"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SRS-PosRRC-InactiveValidityAreaConfigList-r18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(1..maxNrOfVA-r18)</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SRS-PosRRC-InactiveValidityAreaConfig-r18</w:t>
      </w:r>
    </w:p>
    <w:p w14:paraId="59BC60A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48CB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SRS-PosRRC-InactiveValidityAreaConfig-r18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3727D1B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configType-r18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{preconfig, non-preconfig},</w:t>
      </w:r>
    </w:p>
    <w:p w14:paraId="0DA5A6B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srs-PosConfigValidityArea-r18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(1..maxNrOfCellsInVA-r18))</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CellIdentity,</w:t>
      </w:r>
    </w:p>
    <w:p w14:paraId="26F95B4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lastRenderedPageBreak/>
        <w:t xml:space="preserve">    srs-PosConfigNUL-r18                          SRS-PosConfig-r17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473061E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srs-PosConfigSUL-r18                          SRS-PosConfig-r17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R</w:t>
      </w:r>
    </w:p>
    <w:p w14:paraId="2627C47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bwp-NUL-r18                                   BWP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5EA8C6E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bwp-SUL-r18                                   BWP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0BE32BD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areaValidityTA-Config-r18                     SetupRelease { AreaValidityTA-Config-r18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2515991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srs-PosRRC-AggBW-InactiveConfigList-r18       SetupRelease { SRS-PosRRC-AggBW-InactiveConfigList-r18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489FEEB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srs-PosResSetLinkedForAggBWInactiveList-r18   SetupRelease { SRS-PosResSetLinkedForAggBWInactiveList-r18 }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3A959BA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srs-PosHyperSFN-Index-r18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{even0, odd1}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--Need S</w:t>
      </w:r>
    </w:p>
    <w:p w14:paraId="18811FD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2CAF9AE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67D760C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93EC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AreaValidityTA-Config-r18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13D991B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inactivePosSRS-ValidityAreaTAT-r18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{ms1280, ms1920, ms2560, ms5120, ms10240, ms20480, ms40960, infinity},</w:t>
      </w:r>
    </w:p>
    <w:p w14:paraId="1CB7C8E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inactivePosSRS-ValidityAreaRSRP-r18       RSRP-ChangeThreshold-r17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51A36BA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autonomousTA-AdjustmentEnabled-r18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{true}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M</w:t>
      </w:r>
    </w:p>
    <w:p w14:paraId="0566042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35B9B97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Editor's Note: FFS on configType timer value and on optional need codes for area Validity TA Config</w:t>
      </w:r>
    </w:p>
    <w:p w14:paraId="310BC7C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C82E0"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SRS-PosResSetLinkedForAggBWInactiveList-r18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(1..maxNrOfLinkedSRS-PosResourceSet-r18))</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SRS-PosResourceSetLinkedForAggBW-r18</w:t>
      </w:r>
    </w:p>
    <w:p w14:paraId="113593D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SRS-PosRRC-AggBW-InactiveConfigList-r18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SIZE</w:t>
      </w:r>
      <w:r w:rsidRPr="00522F97">
        <w:rPr>
          <w:rFonts w:ascii="Courier New" w:hAnsi="Courier New"/>
          <w:noProof/>
          <w:sz w:val="16"/>
          <w:lang w:eastAsia="en-GB"/>
        </w:rPr>
        <w:t xml:space="preserve"> (2..3))</w:t>
      </w:r>
      <w:r w:rsidRPr="00522F97">
        <w:rPr>
          <w:rFonts w:ascii="Courier New" w:hAnsi="Courier New"/>
          <w:noProof/>
          <w:color w:val="993366"/>
          <w:sz w:val="16"/>
          <w:lang w:eastAsia="en-GB"/>
        </w:rPr>
        <w:t xml:space="preserve"> OF</w:t>
      </w:r>
      <w:r w:rsidRPr="00522F97">
        <w:rPr>
          <w:rFonts w:ascii="Courier New" w:hAnsi="Courier New"/>
          <w:noProof/>
          <w:sz w:val="16"/>
          <w:lang w:eastAsia="en-GB"/>
        </w:rPr>
        <w:t xml:space="preserve">  SRS-PosRRC-AggBW-InactiveConfig-r18</w:t>
      </w:r>
    </w:p>
    <w:p w14:paraId="4F751EA8"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25E96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SRS-PosRRC-AggBW-InactiveConfig-r18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5878BEA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srs-PosConfig-r18                             SRS-PosConfig-r17,</w:t>
      </w:r>
    </w:p>
    <w:p w14:paraId="2B3623F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freqInfoAdditionalCcList-r18                  ARFCN-ValueNR</w:t>
      </w:r>
    </w:p>
    <w:p w14:paraId="570FAAA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0F11B6C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DFDC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ExtendedPagingCycle-r17 ::=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{rf256, rf512, rf1024, spare1}</w:t>
      </w:r>
    </w:p>
    <w:p w14:paraId="091CD2E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D45A3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ExtendedPagingCycle-Config-r18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3A9699F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extendedPagingCycle-r18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{hf2, hf4, hf8, hf16, hf32, hf64, hf128,hf256, hf512, hf1024,</w:t>
      </w:r>
    </w:p>
    <w:p w14:paraId="3E9DA7B2"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spare6, spare5, spare4, spare3, spare2, spare1},</w:t>
      </w:r>
    </w:p>
    <w:p w14:paraId="41372105"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pagingPTWLength-r18                </w:t>
      </w:r>
      <w:r w:rsidRPr="00522F97">
        <w:rPr>
          <w:rFonts w:ascii="Courier New" w:hAnsi="Courier New"/>
          <w:noProof/>
          <w:color w:val="993366"/>
          <w:sz w:val="16"/>
          <w:lang w:eastAsia="en-GB"/>
        </w:rPr>
        <w:t>ENUMERATED</w:t>
      </w:r>
      <w:r w:rsidRPr="00522F97">
        <w:rPr>
          <w:rFonts w:ascii="Courier New" w:hAnsi="Courier New"/>
          <w:noProof/>
          <w:sz w:val="16"/>
          <w:lang w:eastAsia="en-GB"/>
        </w:rPr>
        <w:t xml:space="preserve"> {ms1280, ms2560, ms3840, ms5120, ms6400, ms7680, ms8960, ms10240, ms11520,</w:t>
      </w:r>
    </w:p>
    <w:p w14:paraId="7AFA8FF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ms12800, ms14080, ms15360, ms16640, ms17920, ms19200, ms20480, ms21760,</w:t>
      </w:r>
    </w:p>
    <w:p w14:paraId="7972A83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ms23040, ms24320, ms25600, ms26880, ms28160, ms29440, ms30720, ms32000,</w:t>
      </w:r>
    </w:p>
    <w:p w14:paraId="3EAC0E9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ms33280, ms34560, ms35840, ms37120, ms38400, ms39680, ms40960}</w:t>
      </w:r>
    </w:p>
    <w:p w14:paraId="69B86AC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62E54FC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245F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MulticastConfigInactive-r18::=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2DB2987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inactivePTM-Config-r18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(CONTAINING MBSMulticastConfiguration-r18)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37905D4F"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inactiveMCCH-Config-r18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(CONTAINING SystemInformation)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N</w:t>
      </w:r>
    </w:p>
    <w:p w14:paraId="38586323"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31DFFB7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BF2EE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TAG-RRCRELEASE-STOP</w:t>
      </w:r>
    </w:p>
    <w:p w14:paraId="5977BEA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ASN1STOP</w:t>
      </w:r>
    </w:p>
    <w:p w14:paraId="61DA831B"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58F3026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6E48C9C"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522F97">
              <w:rPr>
                <w:rFonts w:ascii="Arial" w:hAnsi="Arial"/>
                <w:b/>
                <w:i/>
                <w:sz w:val="18"/>
                <w:lang w:eastAsia="sv-SE"/>
              </w:rPr>
              <w:lastRenderedPageBreak/>
              <w:t>RRCRelease</w:t>
            </w:r>
            <w:proofErr w:type="spellEnd"/>
            <w:r w:rsidRPr="00522F97">
              <w:rPr>
                <w:rFonts w:ascii="Arial" w:hAnsi="Arial"/>
                <w:b/>
                <w:i/>
                <w:sz w:val="18"/>
                <w:szCs w:val="22"/>
                <w:lang w:eastAsia="sv-SE"/>
              </w:rPr>
              <w:t>-IEs</w:t>
            </w:r>
            <w:r w:rsidRPr="00522F97">
              <w:rPr>
                <w:rFonts w:ascii="Arial" w:hAnsi="Arial"/>
                <w:b/>
                <w:noProof/>
                <w:sz w:val="18"/>
                <w:lang w:eastAsia="en-GB"/>
              </w:rPr>
              <w:t xml:space="preserve"> field descriptions</w:t>
            </w:r>
          </w:p>
        </w:tc>
      </w:tr>
      <w:tr w:rsidR="00522F97" w:rsidRPr="00522F97" w14:paraId="3A980DE5" w14:textId="77777777" w:rsidTr="002567E2">
        <w:tc>
          <w:tcPr>
            <w:tcW w:w="14173" w:type="dxa"/>
            <w:tcBorders>
              <w:top w:val="single" w:sz="4" w:space="0" w:color="auto"/>
              <w:left w:val="single" w:sz="4" w:space="0" w:color="auto"/>
              <w:bottom w:val="single" w:sz="4" w:space="0" w:color="auto"/>
              <w:right w:val="single" w:sz="4" w:space="0" w:color="auto"/>
            </w:tcBorders>
          </w:tcPr>
          <w:p w14:paraId="7DB113EB"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
                <w:bCs/>
                <w:i/>
                <w:iCs/>
                <w:noProof/>
                <w:sz w:val="18"/>
                <w:lang w:eastAsia="sv-SE"/>
              </w:rPr>
              <w:t>cellReselectionPriorities</w:t>
            </w:r>
          </w:p>
          <w:p w14:paraId="0D56160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Cs/>
                <w:iCs/>
                <w:noProof/>
                <w:sz w:val="18"/>
                <w:lang w:eastAsia="sv-SE"/>
              </w:rPr>
              <w:t>Dedicated priorities to be used for cell reselection as specified in TS 38.304 [20]</w:t>
            </w:r>
            <w:r w:rsidRPr="00522F97">
              <w:rPr>
                <w:rFonts w:ascii="Arial" w:hAnsi="Arial"/>
                <w:bCs/>
                <w:i/>
                <w:iCs/>
                <w:noProof/>
                <w:sz w:val="18"/>
                <w:lang w:eastAsia="sv-SE"/>
              </w:rPr>
              <w:t>.</w:t>
            </w:r>
            <w:r w:rsidRPr="00522F97">
              <w:rPr>
                <w:rFonts w:ascii="Arial" w:hAnsi="Arial"/>
                <w:sz w:val="18"/>
                <w:lang w:eastAsia="ja-JP"/>
              </w:rPr>
              <w:t xml:space="preserve"> The maximum number of NR carrier frequencies that the network can configure through </w:t>
            </w:r>
            <w:proofErr w:type="spellStart"/>
            <w:r w:rsidRPr="00522F97">
              <w:rPr>
                <w:rFonts w:ascii="Arial" w:hAnsi="Arial"/>
                <w:i/>
                <w:sz w:val="18"/>
                <w:lang w:eastAsia="ja-JP"/>
              </w:rPr>
              <w:t>FreqPriorityListNR</w:t>
            </w:r>
            <w:proofErr w:type="spellEnd"/>
            <w:r w:rsidRPr="00522F97">
              <w:rPr>
                <w:rFonts w:ascii="Arial" w:hAnsi="Arial"/>
                <w:sz w:val="18"/>
                <w:lang w:eastAsia="ja-JP"/>
              </w:rPr>
              <w:t xml:space="preserve"> and </w:t>
            </w:r>
            <w:proofErr w:type="spellStart"/>
            <w:r w:rsidRPr="00522F97">
              <w:rPr>
                <w:rFonts w:ascii="Arial" w:hAnsi="Arial"/>
                <w:i/>
                <w:sz w:val="18"/>
                <w:lang w:eastAsia="ja-JP"/>
              </w:rPr>
              <w:t>FreqPriorityListDedicatedSlicing</w:t>
            </w:r>
            <w:proofErr w:type="spellEnd"/>
            <w:r w:rsidRPr="00522F97">
              <w:rPr>
                <w:rFonts w:ascii="Arial" w:hAnsi="Arial"/>
                <w:sz w:val="18"/>
                <w:lang w:eastAsia="ja-JP"/>
              </w:rPr>
              <w:t xml:space="preserve"> together is eight. If the same frequency is configured in both </w:t>
            </w:r>
            <w:proofErr w:type="spellStart"/>
            <w:r w:rsidRPr="00522F97">
              <w:rPr>
                <w:rFonts w:ascii="Arial" w:hAnsi="Arial"/>
                <w:i/>
                <w:sz w:val="18"/>
                <w:lang w:eastAsia="ja-JP"/>
              </w:rPr>
              <w:t>FreqPriorityListNR</w:t>
            </w:r>
            <w:proofErr w:type="spellEnd"/>
            <w:r w:rsidRPr="00522F97">
              <w:rPr>
                <w:rFonts w:ascii="Arial" w:hAnsi="Arial"/>
                <w:sz w:val="18"/>
                <w:lang w:eastAsia="ja-JP"/>
              </w:rPr>
              <w:t xml:space="preserve"> and </w:t>
            </w:r>
            <w:proofErr w:type="spellStart"/>
            <w:r w:rsidRPr="00522F97">
              <w:rPr>
                <w:rFonts w:ascii="Arial" w:hAnsi="Arial"/>
                <w:i/>
                <w:sz w:val="18"/>
                <w:lang w:eastAsia="ja-JP"/>
              </w:rPr>
              <w:t>FreqPriorityListDedicatedSlicing</w:t>
            </w:r>
            <w:proofErr w:type="spellEnd"/>
            <w:r w:rsidRPr="00522F97">
              <w:rPr>
                <w:rFonts w:ascii="Arial" w:hAnsi="Arial"/>
                <w:sz w:val="18"/>
                <w:lang w:eastAsia="ja-JP"/>
              </w:rPr>
              <w:t>, the frequency is only counted once.</w:t>
            </w:r>
          </w:p>
        </w:tc>
      </w:tr>
      <w:tr w:rsidR="00522F97" w:rsidRPr="00522F97" w14:paraId="1D7CD1E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659CDA0"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noProof/>
                <w:sz w:val="18"/>
                <w:lang w:eastAsia="en-GB"/>
              </w:rPr>
            </w:pPr>
            <w:r w:rsidRPr="00522F97">
              <w:rPr>
                <w:rFonts w:ascii="Arial" w:hAnsi="Arial"/>
                <w:b/>
                <w:bCs/>
                <w:i/>
                <w:noProof/>
                <w:sz w:val="18"/>
                <w:lang w:eastAsia="en-GB"/>
              </w:rPr>
              <w:t>cnType</w:t>
            </w:r>
          </w:p>
          <w:p w14:paraId="6E325F3E"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lang w:eastAsia="sv-SE"/>
              </w:rPr>
            </w:pPr>
            <w:r w:rsidRPr="00522F97">
              <w:rPr>
                <w:rFonts w:ascii="Arial" w:hAnsi="Arial"/>
                <w:sz w:val="18"/>
                <w:lang w:eastAsia="en-GB"/>
              </w:rPr>
              <w:t>Indicate that the UE is redirected to EPC or 5GC.</w:t>
            </w:r>
          </w:p>
        </w:tc>
      </w:tr>
      <w:tr w:rsidR="00522F97" w:rsidRPr="00522F97" w14:paraId="599C857A"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88E231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sv-SE"/>
              </w:rPr>
            </w:pPr>
            <w:r w:rsidRPr="00522F97">
              <w:rPr>
                <w:rFonts w:ascii="Arial" w:hAnsi="Arial"/>
                <w:b/>
                <w:i/>
                <w:noProof/>
                <w:sz w:val="18"/>
                <w:lang w:eastAsia="sv-SE"/>
              </w:rPr>
              <w:t>deprioritisationReq</w:t>
            </w:r>
          </w:p>
          <w:p w14:paraId="5FE46FA9"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lang w:eastAsia="sv-SE"/>
              </w:rPr>
              <w:t>Indicates whether the current frequency or RAT is to be de-prioritised.</w:t>
            </w:r>
          </w:p>
        </w:tc>
      </w:tr>
      <w:tr w:rsidR="00522F97" w:rsidRPr="00522F97" w14:paraId="42BC8AF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4B9866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rPr>
            </w:pPr>
            <w:proofErr w:type="spellStart"/>
            <w:r w:rsidRPr="00522F97">
              <w:rPr>
                <w:rFonts w:ascii="Arial" w:hAnsi="Arial"/>
                <w:b/>
                <w:i/>
                <w:iCs/>
                <w:sz w:val="18"/>
                <w:lang w:eastAsia="sv-SE"/>
              </w:rPr>
              <w:t>deprioritisationTimer</w:t>
            </w:r>
            <w:proofErr w:type="spellEnd"/>
          </w:p>
          <w:p w14:paraId="3C667C55" w14:textId="77777777" w:rsidR="00522F97" w:rsidRPr="00522F97" w:rsidRDefault="00522F97" w:rsidP="00522F97">
            <w:pPr>
              <w:keepNext/>
              <w:keepLines/>
              <w:overflowPunct w:val="0"/>
              <w:autoSpaceDE w:val="0"/>
              <w:autoSpaceDN w:val="0"/>
              <w:adjustRightInd w:val="0"/>
              <w:spacing w:after="0"/>
              <w:textAlignment w:val="baseline"/>
              <w:rPr>
                <w:rFonts w:ascii="Arial" w:hAnsi="Arial"/>
                <w:noProof/>
                <w:sz w:val="18"/>
                <w:lang w:eastAsia="sv-SE"/>
              </w:rPr>
            </w:pPr>
            <w:r w:rsidRPr="00522F97">
              <w:rPr>
                <w:rFonts w:ascii="Arial" w:hAnsi="Arial" w:cs="Arial"/>
                <w:iCs/>
                <w:noProof/>
                <w:sz w:val="18"/>
              </w:rPr>
              <w:t xml:space="preserve">Indicates the period for which either the current carrier frequency or NR is deprioritised. </w:t>
            </w:r>
            <w:r w:rsidRPr="00522F97">
              <w:rPr>
                <w:rFonts w:ascii="Arial" w:hAnsi="Arial" w:cs="Arial"/>
                <w:noProof/>
                <w:sz w:val="18"/>
              </w:rPr>
              <w:t xml:space="preserve">Value </w:t>
            </w:r>
            <w:proofErr w:type="spellStart"/>
            <w:r w:rsidRPr="00522F97">
              <w:rPr>
                <w:rFonts w:ascii="Arial" w:hAnsi="Arial"/>
                <w:i/>
                <w:sz w:val="18"/>
                <w:lang w:eastAsia="sv-SE"/>
              </w:rPr>
              <w:t>minN</w:t>
            </w:r>
            <w:proofErr w:type="spellEnd"/>
            <w:r w:rsidRPr="00522F97">
              <w:rPr>
                <w:rFonts w:ascii="Arial" w:hAnsi="Arial" w:cs="Arial"/>
                <w:noProof/>
                <w:sz w:val="18"/>
              </w:rPr>
              <w:t xml:space="preserve"> corresponds to N minutes</w:t>
            </w:r>
            <w:r w:rsidRPr="00522F97">
              <w:rPr>
                <w:rFonts w:ascii="Arial" w:hAnsi="Arial" w:cs="Arial"/>
                <w:iCs/>
                <w:noProof/>
                <w:sz w:val="18"/>
                <w:lang w:eastAsia="sv-SE"/>
              </w:rPr>
              <w:t>.</w:t>
            </w:r>
          </w:p>
        </w:tc>
      </w:tr>
      <w:tr w:rsidR="00522F97" w:rsidRPr="00522F97" w14:paraId="2B24D8E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62C078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measIdleConfig</w:t>
            </w:r>
            <w:proofErr w:type="spellEnd"/>
          </w:p>
          <w:p w14:paraId="72290800"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sv-SE"/>
              </w:rPr>
            </w:pPr>
            <w:r w:rsidRPr="00522F97">
              <w:rPr>
                <w:rFonts w:ascii="Arial" w:hAnsi="Arial"/>
                <w:bCs/>
                <w:noProof/>
                <w:sz w:val="18"/>
                <w:lang w:eastAsia="en-GB"/>
              </w:rPr>
              <w:t>Indicates measurement configuration to be stored and used by the UE while in RRC_IDLE or RRC_INACTIVE.</w:t>
            </w:r>
          </w:p>
        </w:tc>
      </w:tr>
      <w:tr w:rsidR="00522F97" w:rsidRPr="00522F97" w14:paraId="23A0E525" w14:textId="77777777" w:rsidTr="002567E2">
        <w:tc>
          <w:tcPr>
            <w:tcW w:w="14173" w:type="dxa"/>
            <w:tcBorders>
              <w:top w:val="single" w:sz="4" w:space="0" w:color="auto"/>
              <w:left w:val="single" w:sz="4" w:space="0" w:color="auto"/>
              <w:bottom w:val="single" w:sz="4" w:space="0" w:color="auto"/>
              <w:right w:val="single" w:sz="4" w:space="0" w:color="auto"/>
            </w:tcBorders>
          </w:tcPr>
          <w:p w14:paraId="3FA27F0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522F97">
              <w:rPr>
                <w:rFonts w:ascii="Arial" w:hAnsi="Arial"/>
                <w:b/>
                <w:bCs/>
                <w:i/>
                <w:iCs/>
                <w:sz w:val="18"/>
                <w:lang w:eastAsia="ko-KR"/>
              </w:rPr>
              <w:t>mpsPriorityIndication</w:t>
            </w:r>
            <w:proofErr w:type="spellEnd"/>
          </w:p>
          <w:p w14:paraId="57EFBFE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ko-KR"/>
              </w:rPr>
            </w:pPr>
            <w:r w:rsidRPr="00522F97">
              <w:rPr>
                <w:rFonts w:ascii="Arial" w:hAnsi="Arial"/>
                <w:sz w:val="18"/>
                <w:lang w:eastAsia="ko-KR"/>
              </w:rPr>
              <w:t xml:space="preserve">Indicates the UE can set the establishment cause to </w:t>
            </w:r>
            <w:proofErr w:type="spellStart"/>
            <w:r w:rsidRPr="00522F97">
              <w:rPr>
                <w:rFonts w:ascii="Arial" w:hAnsi="Arial"/>
                <w:i/>
                <w:iCs/>
                <w:sz w:val="18"/>
                <w:lang w:eastAsia="ko-KR"/>
              </w:rPr>
              <w:t>mps-PriorityAccess</w:t>
            </w:r>
            <w:proofErr w:type="spellEnd"/>
            <w:r w:rsidRPr="00522F97">
              <w:rPr>
                <w:rFonts w:ascii="Arial" w:hAnsi="Arial"/>
                <w:sz w:val="18"/>
                <w:lang w:eastAsia="ko-KR"/>
              </w:rPr>
              <w:t xml:space="preserve"> for a new connection following a redirect to NR or set the resume cause to </w:t>
            </w:r>
            <w:proofErr w:type="spellStart"/>
            <w:r w:rsidRPr="00522F97">
              <w:rPr>
                <w:rFonts w:ascii="Arial" w:hAnsi="Arial"/>
                <w:i/>
                <w:sz w:val="18"/>
                <w:lang w:eastAsia="ko-KR"/>
              </w:rPr>
              <w:t>mps-PriorityAccess</w:t>
            </w:r>
            <w:proofErr w:type="spellEnd"/>
            <w:r w:rsidRPr="00522F97">
              <w:rPr>
                <w:rFonts w:ascii="Arial" w:hAnsi="Arial"/>
                <w:sz w:val="18"/>
                <w:lang w:eastAsia="ko-KR"/>
              </w:rPr>
              <w:t xml:space="preserve"> for a resume following a redirect to NR. If the target RAT is E-UTRA, see TS 36.331 [10]. The </w:t>
            </w:r>
            <w:proofErr w:type="spellStart"/>
            <w:r w:rsidRPr="00522F97">
              <w:rPr>
                <w:rFonts w:ascii="Arial" w:hAnsi="Arial"/>
                <w:sz w:val="18"/>
                <w:lang w:eastAsia="ko-KR"/>
              </w:rPr>
              <w:t>gNB</w:t>
            </w:r>
            <w:proofErr w:type="spellEnd"/>
            <w:r w:rsidRPr="00522F97">
              <w:rPr>
                <w:rFonts w:ascii="Arial" w:hAnsi="Arial"/>
                <w:sz w:val="18"/>
                <w:lang w:eastAsia="ko-KR"/>
              </w:rPr>
              <w:t xml:space="preserve"> sets the indication only for UEs authorized to receive MPS treatment as indicated by ARP and/or QoS characteristics at the </w:t>
            </w:r>
            <w:proofErr w:type="spellStart"/>
            <w:r w:rsidRPr="00522F97">
              <w:rPr>
                <w:rFonts w:ascii="Arial" w:hAnsi="Arial"/>
                <w:sz w:val="18"/>
                <w:lang w:eastAsia="ko-KR"/>
              </w:rPr>
              <w:t>gNB</w:t>
            </w:r>
            <w:proofErr w:type="spellEnd"/>
            <w:r w:rsidRPr="00522F97">
              <w:rPr>
                <w:rFonts w:ascii="Arial" w:hAnsi="Arial"/>
                <w:sz w:val="18"/>
                <w:lang w:eastAsia="ko-KR"/>
              </w:rPr>
              <w:t xml:space="preserve">, and it is applicable only for this instance of release with redirection to carrier/RAT included in the </w:t>
            </w:r>
            <w:proofErr w:type="spellStart"/>
            <w:r w:rsidRPr="00522F97">
              <w:rPr>
                <w:rFonts w:ascii="Arial" w:hAnsi="Arial"/>
                <w:i/>
                <w:iCs/>
                <w:sz w:val="18"/>
                <w:lang w:eastAsia="ko-KR"/>
              </w:rPr>
              <w:t>redirectedCarrierInfo</w:t>
            </w:r>
            <w:proofErr w:type="spellEnd"/>
            <w:r w:rsidRPr="00522F97">
              <w:rPr>
                <w:rFonts w:ascii="Arial" w:hAnsi="Arial"/>
                <w:sz w:val="18"/>
                <w:lang w:eastAsia="ko-KR"/>
              </w:rPr>
              <w:t xml:space="preserve"> field in the </w:t>
            </w:r>
            <w:proofErr w:type="spellStart"/>
            <w:r w:rsidRPr="00522F97">
              <w:rPr>
                <w:rFonts w:ascii="Arial" w:hAnsi="Arial"/>
                <w:i/>
                <w:iCs/>
                <w:sz w:val="18"/>
                <w:lang w:eastAsia="ko-KR"/>
              </w:rPr>
              <w:t>RRCRelease</w:t>
            </w:r>
            <w:proofErr w:type="spellEnd"/>
            <w:r w:rsidRPr="00522F97">
              <w:rPr>
                <w:rFonts w:ascii="Arial" w:hAnsi="Arial"/>
                <w:sz w:val="18"/>
                <w:lang w:eastAsia="ko-KR"/>
              </w:rPr>
              <w:t xml:space="preserve"> message.</w:t>
            </w:r>
          </w:p>
        </w:tc>
      </w:tr>
      <w:tr w:rsidR="00522F97" w:rsidRPr="00522F97" w14:paraId="25F918CC" w14:textId="77777777" w:rsidTr="002567E2">
        <w:tc>
          <w:tcPr>
            <w:tcW w:w="14173" w:type="dxa"/>
            <w:tcBorders>
              <w:top w:val="single" w:sz="4" w:space="0" w:color="auto"/>
              <w:left w:val="single" w:sz="4" w:space="0" w:color="auto"/>
              <w:bottom w:val="single" w:sz="4" w:space="0" w:color="auto"/>
              <w:right w:val="single" w:sz="4" w:space="0" w:color="auto"/>
            </w:tcBorders>
          </w:tcPr>
          <w:p w14:paraId="6E837E1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522F97">
              <w:rPr>
                <w:rFonts w:ascii="Arial" w:hAnsi="Arial"/>
                <w:b/>
                <w:bCs/>
                <w:i/>
                <w:iCs/>
                <w:sz w:val="18"/>
                <w:lang w:eastAsia="ko-KR"/>
              </w:rPr>
              <w:t>multicastConfigInactive</w:t>
            </w:r>
            <w:proofErr w:type="spellEnd"/>
          </w:p>
          <w:p w14:paraId="4588A39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eastAsia="Calibri" w:hAnsi="Arial"/>
                <w:sz w:val="18"/>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522F97" w:rsidRPr="00522F97" w14:paraId="66C0DB15" w14:textId="77777777" w:rsidTr="002567E2">
        <w:tc>
          <w:tcPr>
            <w:tcW w:w="14173" w:type="dxa"/>
            <w:tcBorders>
              <w:top w:val="single" w:sz="4" w:space="0" w:color="auto"/>
              <w:left w:val="single" w:sz="4" w:space="0" w:color="auto"/>
              <w:bottom w:val="single" w:sz="4" w:space="0" w:color="auto"/>
              <w:right w:val="single" w:sz="4" w:space="0" w:color="auto"/>
            </w:tcBorders>
          </w:tcPr>
          <w:p w14:paraId="60391962" w14:textId="77777777" w:rsidR="00522F97" w:rsidRPr="00522F97" w:rsidRDefault="00522F97" w:rsidP="00522F97">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sidRPr="00522F97">
              <w:rPr>
                <w:rFonts w:ascii="Arial" w:eastAsia="PMingLiU" w:hAnsi="Arial"/>
                <w:b/>
                <w:i/>
                <w:iCs/>
                <w:sz w:val="18"/>
                <w:lang w:eastAsia="ko-KR"/>
              </w:rPr>
              <w:t>noLastCellUpdate</w:t>
            </w:r>
            <w:proofErr w:type="spellEnd"/>
          </w:p>
          <w:p w14:paraId="098FA530"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522F97">
              <w:rPr>
                <w:rFonts w:ascii="Arial" w:hAnsi="Arial"/>
                <w:sz w:val="18"/>
                <w:lang w:eastAsia="ko-KR"/>
              </w:rPr>
              <w:t xml:space="preserve"> The UE shall not update its last used cell with the current cell if the AS security is not activated.</w:t>
            </w:r>
          </w:p>
        </w:tc>
      </w:tr>
      <w:tr w:rsidR="00522F97" w:rsidRPr="00522F97" w14:paraId="2A7FD72A" w14:textId="77777777" w:rsidTr="002567E2">
        <w:tc>
          <w:tcPr>
            <w:tcW w:w="14173" w:type="dxa"/>
            <w:tcBorders>
              <w:top w:val="single" w:sz="4" w:space="0" w:color="auto"/>
              <w:left w:val="single" w:sz="4" w:space="0" w:color="auto"/>
              <w:bottom w:val="single" w:sz="4" w:space="0" w:color="auto"/>
              <w:right w:val="single" w:sz="4" w:space="0" w:color="auto"/>
            </w:tcBorders>
          </w:tcPr>
          <w:p w14:paraId="0FA19AC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srs</w:t>
            </w:r>
            <w:proofErr w:type="spellEnd"/>
            <w:r w:rsidRPr="00522F97">
              <w:rPr>
                <w:rFonts w:ascii="Arial" w:hAnsi="Arial"/>
                <w:b/>
                <w:i/>
                <w:iCs/>
                <w:sz w:val="18"/>
                <w:lang w:eastAsia="ko-KR"/>
              </w:rPr>
              <w:t>-</w:t>
            </w:r>
            <w:proofErr w:type="spellStart"/>
            <w:r w:rsidRPr="00522F97">
              <w:rPr>
                <w:rFonts w:ascii="Arial" w:hAnsi="Arial"/>
                <w:b/>
                <w:i/>
                <w:iCs/>
                <w:sz w:val="18"/>
                <w:lang w:eastAsia="ko-KR"/>
              </w:rPr>
              <w:t>PosRRC</w:t>
            </w:r>
            <w:proofErr w:type="spellEnd"/>
            <w:r w:rsidRPr="00522F97">
              <w:rPr>
                <w:rFonts w:ascii="Arial" w:hAnsi="Arial"/>
                <w:b/>
                <w:i/>
                <w:iCs/>
                <w:sz w:val="18"/>
                <w:lang w:eastAsia="ko-KR"/>
              </w:rPr>
              <w:t>-Inactive</w:t>
            </w:r>
          </w:p>
          <w:p w14:paraId="45BACE0E"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iCs/>
                <w:sz w:val="18"/>
                <w:lang w:eastAsia="ko-KR"/>
              </w:rPr>
              <w:t>SRS for positioning configuration during RRC_INACTIVE state.</w:t>
            </w:r>
          </w:p>
        </w:tc>
      </w:tr>
      <w:tr w:rsidR="00522F97" w:rsidRPr="00522F97" w14:paraId="6D2D8362" w14:textId="77777777" w:rsidTr="002567E2">
        <w:tc>
          <w:tcPr>
            <w:tcW w:w="14173" w:type="dxa"/>
            <w:tcBorders>
              <w:top w:val="single" w:sz="4" w:space="0" w:color="auto"/>
              <w:left w:val="single" w:sz="4" w:space="0" w:color="auto"/>
              <w:bottom w:val="single" w:sz="4" w:space="0" w:color="auto"/>
              <w:right w:val="single" w:sz="4" w:space="0" w:color="auto"/>
            </w:tcBorders>
          </w:tcPr>
          <w:p w14:paraId="056E253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522F97">
              <w:rPr>
                <w:rFonts w:ascii="Arial" w:hAnsi="Arial"/>
                <w:b/>
                <w:bCs/>
                <w:i/>
                <w:iCs/>
                <w:sz w:val="18"/>
                <w:lang w:eastAsia="ja-JP"/>
              </w:rPr>
              <w:t>srs-PosRRC-InactiveValidityAreaConfigList</w:t>
            </w:r>
            <w:proofErr w:type="spellEnd"/>
          </w:p>
          <w:p w14:paraId="6D95DF2E"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sz w:val="18"/>
                <w:szCs w:val="18"/>
                <w:lang w:eastAsia="ko-KR"/>
              </w:rPr>
            </w:pPr>
            <w:r w:rsidRPr="00522F97">
              <w:rPr>
                <w:rFonts w:ascii="Arial" w:hAnsi="Arial" w:cs="Arial"/>
                <w:sz w:val="18"/>
                <w:szCs w:val="18"/>
                <w:lang w:eastAsia="ko-KR"/>
              </w:rPr>
              <w:t xml:space="preserve">List of SRS for positioning configuration during RRC_INACTIVE state which is valid across </w:t>
            </w:r>
            <w:proofErr w:type="gramStart"/>
            <w:r w:rsidRPr="00522F97">
              <w:rPr>
                <w:rFonts w:ascii="Arial" w:hAnsi="Arial" w:cs="Arial"/>
                <w:sz w:val="18"/>
                <w:szCs w:val="18"/>
                <w:lang w:eastAsia="ko-KR"/>
              </w:rPr>
              <w:t>a number of</w:t>
            </w:r>
            <w:proofErr w:type="gramEnd"/>
            <w:r w:rsidRPr="00522F97">
              <w:rPr>
                <w:rFonts w:ascii="Arial" w:hAnsi="Arial" w:cs="Arial"/>
                <w:sz w:val="18"/>
                <w:szCs w:val="18"/>
                <w:lang w:eastAsia="ko-KR"/>
              </w:rPr>
              <w:t xml:space="preserve"> cells comprising a validity area. For each validity area, the UE is preconfigured with only one SRS for positioning configuration.</w:t>
            </w:r>
          </w:p>
          <w:p w14:paraId="299FD6C2"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sz w:val="18"/>
                <w:szCs w:val="18"/>
                <w:lang w:eastAsia="ko-KR"/>
              </w:rPr>
            </w:pPr>
            <w:r w:rsidRPr="00522F97">
              <w:rPr>
                <w:rFonts w:ascii="Arial" w:hAnsi="Arial" w:cs="Arial"/>
                <w:sz w:val="18"/>
                <w:szCs w:val="18"/>
                <w:lang w:eastAsia="ko-KR"/>
              </w:rPr>
              <w:t xml:space="preserve">The Network configures multiple validity area only when </w:t>
            </w:r>
            <w:proofErr w:type="spellStart"/>
            <w:r w:rsidRPr="00522F97">
              <w:rPr>
                <w:rFonts w:ascii="Arial" w:hAnsi="Arial" w:cs="Arial"/>
                <w:i/>
                <w:iCs/>
                <w:sz w:val="18"/>
                <w:szCs w:val="18"/>
                <w:lang w:eastAsia="ko-KR"/>
              </w:rPr>
              <w:t>configType</w:t>
            </w:r>
            <w:proofErr w:type="spellEnd"/>
            <w:r w:rsidRPr="00522F97">
              <w:rPr>
                <w:rFonts w:ascii="Arial" w:hAnsi="Arial" w:cs="Arial"/>
                <w:i/>
                <w:iCs/>
                <w:sz w:val="18"/>
                <w:szCs w:val="18"/>
                <w:lang w:eastAsia="ko-KR"/>
              </w:rPr>
              <w:t xml:space="preserve"> </w:t>
            </w:r>
            <w:r w:rsidRPr="00522F97">
              <w:rPr>
                <w:rFonts w:ascii="Arial" w:hAnsi="Arial" w:cs="Arial"/>
                <w:sz w:val="18"/>
                <w:szCs w:val="18"/>
                <w:lang w:eastAsia="ko-KR"/>
              </w:rPr>
              <w:t xml:space="preserve">value is set </w:t>
            </w:r>
            <w:proofErr w:type="spellStart"/>
            <w:r w:rsidRPr="00522F97">
              <w:rPr>
                <w:rFonts w:ascii="Arial" w:hAnsi="Arial" w:cs="Arial"/>
                <w:i/>
                <w:iCs/>
                <w:sz w:val="18"/>
                <w:szCs w:val="18"/>
                <w:lang w:eastAsia="ko-KR"/>
              </w:rPr>
              <w:t>preconfig</w:t>
            </w:r>
            <w:proofErr w:type="spellEnd"/>
            <w:r w:rsidRPr="00522F97">
              <w:rPr>
                <w:rFonts w:ascii="Arial" w:hAnsi="Arial" w:cs="Arial"/>
                <w:sz w:val="18"/>
                <w:szCs w:val="18"/>
                <w:lang w:eastAsia="ko-KR"/>
              </w:rPr>
              <w:t>.</w:t>
            </w:r>
          </w:p>
          <w:p w14:paraId="73FE8B71"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sz w:val="18"/>
                <w:szCs w:val="18"/>
                <w:lang w:eastAsia="ko-KR"/>
              </w:rPr>
            </w:pPr>
            <w:r w:rsidRPr="00522F97">
              <w:rPr>
                <w:rFonts w:ascii="Arial" w:hAnsi="Arial" w:cs="Arial"/>
                <w:sz w:val="18"/>
                <w:szCs w:val="18"/>
                <w:lang w:eastAsia="ko-KR"/>
              </w:rPr>
              <w:t xml:space="preserve">The below fields for the respective IEs are configured commonly in the validity area when </w:t>
            </w:r>
            <w:proofErr w:type="spellStart"/>
            <w:r w:rsidRPr="00522F97">
              <w:rPr>
                <w:rFonts w:ascii="Arial" w:hAnsi="Arial" w:cs="Arial"/>
                <w:i/>
                <w:iCs/>
                <w:sz w:val="18"/>
                <w:szCs w:val="18"/>
                <w:lang w:eastAsia="ja-JP"/>
              </w:rPr>
              <w:t>srs-PosRRC-InactiveValidityAreaConfig</w:t>
            </w:r>
            <w:proofErr w:type="spellEnd"/>
            <w:r w:rsidRPr="00522F97">
              <w:rPr>
                <w:rFonts w:ascii="Arial" w:hAnsi="Arial" w:cs="Arial"/>
                <w:i/>
                <w:iCs/>
                <w:sz w:val="18"/>
                <w:szCs w:val="18"/>
                <w:lang w:eastAsia="ja-JP"/>
              </w:rPr>
              <w:t xml:space="preserve"> </w:t>
            </w:r>
            <w:r w:rsidRPr="00522F97">
              <w:rPr>
                <w:rFonts w:ascii="Arial" w:hAnsi="Arial" w:cs="Arial"/>
                <w:sz w:val="18"/>
                <w:szCs w:val="18"/>
                <w:lang w:eastAsia="ko-KR"/>
              </w:rPr>
              <w:t>is configured:</w:t>
            </w:r>
          </w:p>
          <w:p w14:paraId="07386C62"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i/>
                <w:iCs/>
                <w:sz w:val="18"/>
                <w:szCs w:val="18"/>
                <w:lang w:eastAsia="ko-KR"/>
              </w:rPr>
            </w:pPr>
            <w:r w:rsidRPr="00522F97">
              <w:rPr>
                <w:rFonts w:ascii="Arial" w:hAnsi="Arial" w:cs="Arial"/>
                <w:i/>
                <w:iCs/>
                <w:sz w:val="18"/>
                <w:szCs w:val="18"/>
                <w:lang w:eastAsia="ko-KR"/>
              </w:rPr>
              <w:t>IE SRS-</w:t>
            </w:r>
            <w:proofErr w:type="spellStart"/>
            <w:r w:rsidRPr="00522F97">
              <w:rPr>
                <w:rFonts w:ascii="Arial" w:hAnsi="Arial" w:cs="Arial"/>
                <w:i/>
                <w:iCs/>
                <w:sz w:val="18"/>
                <w:szCs w:val="18"/>
                <w:lang w:eastAsia="ko-KR"/>
              </w:rPr>
              <w:t>PosReseourceSet</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srs-PosResourceSetId</w:t>
            </w:r>
            <w:proofErr w:type="spellEnd"/>
            <w:r w:rsidRPr="00522F97">
              <w:rPr>
                <w:rFonts w:ascii="Arial" w:hAnsi="Arial" w:cs="Arial"/>
                <w:i/>
                <w:iCs/>
                <w:sz w:val="18"/>
                <w:szCs w:val="18"/>
                <w:lang w:eastAsia="ko-KR"/>
              </w:rPr>
              <w:t>,</w:t>
            </w:r>
            <w:r w:rsidRPr="00522F97">
              <w:rPr>
                <w:rFonts w:ascii="Arial" w:hAnsi="Arial" w:cs="Arial"/>
                <w:i/>
                <w:iCs/>
                <w:sz w:val="18"/>
                <w:szCs w:val="18"/>
                <w:lang w:eastAsia="ko-KR"/>
              </w:rPr>
              <w:tab/>
            </w:r>
            <w:proofErr w:type="spellStart"/>
            <w:r w:rsidRPr="00522F97">
              <w:rPr>
                <w:rFonts w:ascii="Arial" w:hAnsi="Arial" w:cs="Arial"/>
                <w:i/>
                <w:iCs/>
                <w:sz w:val="18"/>
                <w:szCs w:val="18"/>
                <w:lang w:eastAsia="ko-KR"/>
              </w:rPr>
              <w:t>srs-PosResourceSetIdList</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srs-PosResourceIdList</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resourceType</w:t>
            </w:r>
            <w:proofErr w:type="spellEnd"/>
            <w:r w:rsidRPr="00522F97">
              <w:rPr>
                <w:rFonts w:ascii="Arial" w:hAnsi="Arial" w:cs="Arial"/>
                <w:i/>
                <w:iCs/>
                <w:sz w:val="18"/>
                <w:szCs w:val="18"/>
                <w:lang w:eastAsia="ko-KR"/>
              </w:rPr>
              <w:t>, alpha, p0</w:t>
            </w:r>
          </w:p>
          <w:p w14:paraId="1AA2A8AC"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i/>
                <w:iCs/>
                <w:sz w:val="18"/>
                <w:szCs w:val="18"/>
                <w:lang w:eastAsia="ko-KR"/>
              </w:rPr>
              <w:t>IE SRS-</w:t>
            </w:r>
            <w:proofErr w:type="spellStart"/>
            <w:r w:rsidRPr="00522F97">
              <w:rPr>
                <w:rFonts w:ascii="Arial" w:hAnsi="Arial" w:cs="Arial"/>
                <w:i/>
                <w:iCs/>
                <w:sz w:val="18"/>
                <w:szCs w:val="18"/>
                <w:lang w:eastAsia="ko-KR"/>
              </w:rPr>
              <w:t>PosResource</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srs-PosResourceId</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transmissionComb</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resourceMapping</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freqDomainShift</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freqHopping</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resourceType</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groupOrSequenceHopping</w:t>
            </w:r>
            <w:proofErr w:type="spellEnd"/>
            <w:r w:rsidRPr="00522F97">
              <w:rPr>
                <w:rFonts w:ascii="Arial" w:hAnsi="Arial" w:cs="Arial"/>
                <w:i/>
                <w:iCs/>
                <w:sz w:val="18"/>
                <w:szCs w:val="18"/>
                <w:lang w:eastAsia="ko-KR"/>
              </w:rPr>
              <w:t xml:space="preserve">, </w:t>
            </w:r>
            <w:proofErr w:type="spellStart"/>
            <w:r w:rsidRPr="00522F97">
              <w:rPr>
                <w:rFonts w:ascii="Arial" w:hAnsi="Arial" w:cs="Arial"/>
                <w:i/>
                <w:iCs/>
                <w:sz w:val="18"/>
                <w:szCs w:val="18"/>
                <w:lang w:eastAsia="ko-KR"/>
              </w:rPr>
              <w:t>sequenceID</w:t>
            </w:r>
            <w:proofErr w:type="spellEnd"/>
          </w:p>
        </w:tc>
      </w:tr>
      <w:tr w:rsidR="00522F97" w:rsidRPr="00522F97" w14:paraId="6A07C920" w14:textId="77777777" w:rsidTr="002567E2">
        <w:tc>
          <w:tcPr>
            <w:tcW w:w="14173" w:type="dxa"/>
            <w:tcBorders>
              <w:top w:val="single" w:sz="4" w:space="0" w:color="auto"/>
              <w:left w:val="single" w:sz="4" w:space="0" w:color="auto"/>
              <w:bottom w:val="single" w:sz="4" w:space="0" w:color="auto"/>
              <w:right w:val="single" w:sz="4" w:space="0" w:color="auto"/>
            </w:tcBorders>
          </w:tcPr>
          <w:p w14:paraId="06162996" w14:textId="77777777" w:rsidR="00522F97" w:rsidRPr="00522F97" w:rsidRDefault="00522F97" w:rsidP="00522F97">
            <w:pPr>
              <w:keepNext/>
              <w:keepLines/>
              <w:overflowPunct w:val="0"/>
              <w:autoSpaceDE w:val="0"/>
              <w:autoSpaceDN w:val="0"/>
              <w:adjustRightInd w:val="0"/>
              <w:spacing w:after="0"/>
              <w:textAlignment w:val="baseline"/>
              <w:rPr>
                <w:rFonts w:ascii="Segoe UI" w:hAnsi="Segoe UI" w:cs="Segoe UI"/>
                <w:b/>
                <w:bCs/>
                <w:i/>
                <w:iCs/>
                <w:noProof/>
                <w:sz w:val="18"/>
                <w:szCs w:val="18"/>
                <w:lang w:eastAsia="en-GB"/>
              </w:rPr>
            </w:pPr>
            <w:r w:rsidRPr="00522F97">
              <w:rPr>
                <w:rFonts w:ascii="Arial" w:hAnsi="Arial"/>
                <w:b/>
                <w:bCs/>
                <w:i/>
                <w:iCs/>
                <w:noProof/>
                <w:sz w:val="18"/>
                <w:lang w:eastAsia="en-GB"/>
              </w:rPr>
              <w:t>srs-PosTx-Hopping</w:t>
            </w:r>
          </w:p>
          <w:p w14:paraId="1B46110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szCs w:val="18"/>
                <w:lang w:eastAsia="ja-JP"/>
              </w:rPr>
              <w:t>Contains configuration related to the SRS for Positioning hopping outside the active BWP of the UE.</w:t>
            </w:r>
          </w:p>
        </w:tc>
      </w:tr>
      <w:tr w:rsidR="00522F97" w:rsidRPr="00522F97" w14:paraId="04D5B39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7BBC86F"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522F97">
              <w:rPr>
                <w:rFonts w:ascii="Arial" w:hAnsi="Arial"/>
                <w:b/>
                <w:i/>
                <w:iCs/>
                <w:sz w:val="18"/>
                <w:lang w:eastAsia="ko-KR"/>
              </w:rPr>
              <w:t>suspendConfig</w:t>
            </w:r>
            <w:proofErr w:type="spellEnd"/>
          </w:p>
          <w:p w14:paraId="0A05352D"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sv-SE"/>
              </w:rPr>
            </w:pPr>
            <w:r w:rsidRPr="00522F97">
              <w:rPr>
                <w:rFonts w:ascii="Arial" w:hAnsi="Arial" w:cs="Arial"/>
                <w:iCs/>
                <w:noProof/>
                <w:sz w:val="18"/>
                <w:lang w:eastAsia="sv-SE"/>
              </w:rPr>
              <w:t xml:space="preserve">Indicates </w:t>
            </w:r>
            <w:r w:rsidRPr="00522F97">
              <w:rPr>
                <w:rFonts w:ascii="Arial" w:hAnsi="Arial" w:cs="Arial"/>
                <w:iCs/>
                <w:noProof/>
                <w:sz w:val="18"/>
                <w:lang w:eastAsia="ko-KR"/>
              </w:rPr>
              <w:t>configuration for the RRC_INACTIVE state</w:t>
            </w:r>
            <w:r w:rsidRPr="00522F97">
              <w:rPr>
                <w:rFonts w:ascii="Arial" w:hAnsi="Arial" w:cs="Arial"/>
                <w:iCs/>
                <w:noProof/>
                <w:sz w:val="18"/>
                <w:lang w:eastAsia="sv-SE"/>
              </w:rPr>
              <w:t xml:space="preserve">. The network does not configure </w:t>
            </w:r>
            <w:r w:rsidRPr="00522F97">
              <w:rPr>
                <w:rFonts w:ascii="Arial" w:hAnsi="Arial" w:cs="Arial"/>
                <w:i/>
                <w:iCs/>
                <w:noProof/>
                <w:sz w:val="18"/>
                <w:lang w:eastAsia="sv-SE"/>
              </w:rPr>
              <w:t>suspendConfig</w:t>
            </w:r>
            <w:r w:rsidRPr="00522F97">
              <w:rPr>
                <w:rFonts w:ascii="Arial" w:hAnsi="Arial" w:cs="Arial"/>
                <w:iCs/>
                <w:noProof/>
                <w:sz w:val="18"/>
                <w:lang w:eastAsia="sv-SE"/>
              </w:rPr>
              <w:t xml:space="preserve"> when the network redirect the UE to an inter-RAT carrier frequency</w:t>
            </w:r>
            <w:r w:rsidRPr="00522F97">
              <w:rPr>
                <w:rFonts w:ascii="Arial" w:hAnsi="Arial"/>
                <w:sz w:val="18"/>
                <w:lang w:eastAsia="ja-JP"/>
              </w:rPr>
              <w:t xml:space="preserve"> </w:t>
            </w:r>
            <w:r w:rsidRPr="00522F97">
              <w:rPr>
                <w:rFonts w:ascii="Arial" w:hAnsi="Arial" w:cs="Arial"/>
                <w:iCs/>
                <w:noProof/>
                <w:sz w:val="18"/>
                <w:lang w:eastAsia="ja-JP"/>
              </w:rPr>
              <w:t>or if the UE is configured with a DAPS bearer</w:t>
            </w:r>
            <w:r w:rsidRPr="00522F97">
              <w:rPr>
                <w:rFonts w:ascii="Arial" w:hAnsi="Arial" w:cs="Arial"/>
                <w:iCs/>
                <w:noProof/>
                <w:sz w:val="18"/>
                <w:lang w:eastAsia="sv-SE"/>
              </w:rPr>
              <w:t>.</w:t>
            </w:r>
          </w:p>
        </w:tc>
      </w:tr>
      <w:tr w:rsidR="00522F97" w:rsidRPr="00522F97" w14:paraId="4AF2B3C0"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556D90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noProof/>
                <w:sz w:val="18"/>
                <w:lang w:eastAsia="en-GB"/>
              </w:rPr>
            </w:pPr>
            <w:r w:rsidRPr="00522F97">
              <w:rPr>
                <w:rFonts w:ascii="Arial" w:hAnsi="Arial"/>
                <w:b/>
                <w:bCs/>
                <w:i/>
                <w:noProof/>
                <w:sz w:val="18"/>
                <w:lang w:eastAsia="en-GB"/>
              </w:rPr>
              <w:t>redirectedCarrierInfo</w:t>
            </w:r>
          </w:p>
          <w:p w14:paraId="3FD0DE7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522F97">
              <w:rPr>
                <w:rFonts w:ascii="Arial" w:hAnsi="Arial"/>
                <w:sz w:val="18"/>
                <w:lang w:eastAsia="zh-CN"/>
              </w:rPr>
              <w:t>. Based on UE capability, the network may include</w:t>
            </w:r>
            <w:r w:rsidRPr="00522F97">
              <w:rPr>
                <w:rFonts w:ascii="Arial" w:hAnsi="Arial"/>
                <w:sz w:val="18"/>
                <w:lang w:eastAsia="sv-SE"/>
              </w:rPr>
              <w:t xml:space="preserve"> </w:t>
            </w:r>
            <w:proofErr w:type="spellStart"/>
            <w:r w:rsidRPr="00522F97">
              <w:rPr>
                <w:rFonts w:ascii="Arial" w:hAnsi="Arial"/>
                <w:i/>
                <w:sz w:val="18"/>
                <w:lang w:eastAsia="sv-SE"/>
              </w:rPr>
              <w:t>redirectedCarrierInfo</w:t>
            </w:r>
            <w:proofErr w:type="spellEnd"/>
            <w:r w:rsidRPr="00522F97">
              <w:rPr>
                <w:rFonts w:ascii="Arial" w:hAnsi="Arial"/>
                <w:sz w:val="18"/>
                <w:lang w:eastAsia="sv-SE"/>
              </w:rPr>
              <w:t xml:space="preserve"> in </w:t>
            </w:r>
            <w:proofErr w:type="spellStart"/>
            <w:r w:rsidRPr="00522F97">
              <w:rPr>
                <w:rFonts w:ascii="Arial" w:hAnsi="Arial"/>
                <w:i/>
                <w:sz w:val="18"/>
                <w:lang w:eastAsia="sv-SE"/>
              </w:rPr>
              <w:t>RRCRelease</w:t>
            </w:r>
            <w:proofErr w:type="spellEnd"/>
            <w:r w:rsidRPr="00522F97">
              <w:rPr>
                <w:rFonts w:ascii="Arial" w:hAnsi="Arial"/>
                <w:sz w:val="18"/>
                <w:lang w:eastAsia="sv-SE"/>
              </w:rPr>
              <w:t xml:space="preserve"> message with </w:t>
            </w:r>
            <w:proofErr w:type="spellStart"/>
            <w:r w:rsidRPr="00522F97">
              <w:rPr>
                <w:rFonts w:ascii="Arial" w:hAnsi="Arial"/>
                <w:i/>
                <w:sz w:val="18"/>
                <w:lang w:eastAsia="sv-SE"/>
              </w:rPr>
              <w:t>suspendConfig</w:t>
            </w:r>
            <w:proofErr w:type="spellEnd"/>
            <w:r w:rsidRPr="00522F97">
              <w:rPr>
                <w:rFonts w:ascii="Arial" w:hAnsi="Arial"/>
                <w:sz w:val="18"/>
                <w:lang w:eastAsia="sv-SE"/>
              </w:rPr>
              <w:t xml:space="preserve"> if </w:t>
            </w:r>
            <w:r w:rsidRPr="00522F97">
              <w:rPr>
                <w:rFonts w:ascii="Arial" w:hAnsi="Arial"/>
                <w:sz w:val="18"/>
                <w:lang w:eastAsia="zh-CN"/>
              </w:rPr>
              <w:t>this message</w:t>
            </w:r>
            <w:r w:rsidRPr="00522F97">
              <w:rPr>
                <w:rFonts w:ascii="Arial" w:hAnsi="Arial"/>
                <w:sz w:val="18"/>
                <w:lang w:eastAsia="sv-SE"/>
              </w:rPr>
              <w:t xml:space="preserve"> is sent in response to an </w:t>
            </w:r>
            <w:proofErr w:type="spellStart"/>
            <w:r w:rsidRPr="00522F97">
              <w:rPr>
                <w:rFonts w:ascii="Arial" w:hAnsi="Arial"/>
                <w:i/>
                <w:sz w:val="18"/>
                <w:lang w:eastAsia="sv-SE"/>
              </w:rPr>
              <w:t>RRCResumeRequest</w:t>
            </w:r>
            <w:proofErr w:type="spellEnd"/>
            <w:r w:rsidRPr="00522F97">
              <w:rPr>
                <w:rFonts w:ascii="Arial" w:hAnsi="Arial"/>
                <w:sz w:val="18"/>
                <w:lang w:eastAsia="sv-SE"/>
              </w:rPr>
              <w:t xml:space="preserve"> or an </w:t>
            </w:r>
            <w:r w:rsidRPr="00522F97">
              <w:rPr>
                <w:rFonts w:ascii="Arial" w:hAnsi="Arial"/>
                <w:i/>
                <w:sz w:val="18"/>
                <w:lang w:eastAsia="sv-SE"/>
              </w:rPr>
              <w:t>RRCResumeRequest1</w:t>
            </w:r>
            <w:r w:rsidRPr="00522F97">
              <w:rPr>
                <w:rFonts w:ascii="Arial" w:hAnsi="Arial"/>
                <w:sz w:val="18"/>
                <w:lang w:eastAsia="sv-SE"/>
              </w:rPr>
              <w:t xml:space="preserve"> which is triggered by the NAS layer (see </w:t>
            </w:r>
            <w:r w:rsidRPr="00522F97">
              <w:rPr>
                <w:rFonts w:ascii="Arial" w:hAnsi="Arial"/>
                <w:sz w:val="18"/>
                <w:lang w:eastAsia="ja-JP"/>
              </w:rPr>
              <w:t xml:space="preserve">5.3.1.4 in TS </w:t>
            </w:r>
            <w:r w:rsidRPr="00522F97">
              <w:rPr>
                <w:rFonts w:ascii="Arial" w:hAnsi="Arial"/>
                <w:sz w:val="18"/>
                <w:lang w:eastAsia="sv-SE"/>
              </w:rPr>
              <w:t>24.501 [23])</w:t>
            </w:r>
            <w:r w:rsidRPr="00522F97">
              <w:rPr>
                <w:rFonts w:ascii="Arial" w:hAnsi="Arial"/>
                <w:sz w:val="18"/>
                <w:lang w:eastAsia="zh-CN"/>
              </w:rPr>
              <w:t>.</w:t>
            </w:r>
          </w:p>
        </w:tc>
      </w:tr>
      <w:tr w:rsidR="00522F97" w:rsidRPr="00522F97" w14:paraId="206B7066"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BE69BA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
                <w:bCs/>
                <w:i/>
                <w:iCs/>
                <w:noProof/>
                <w:sz w:val="18"/>
                <w:lang w:eastAsia="sv-SE"/>
              </w:rPr>
              <w:t>voiceFallbackIndication</w:t>
            </w:r>
          </w:p>
          <w:p w14:paraId="38EE1369"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noProof/>
                <w:sz w:val="18"/>
                <w:szCs w:val="18"/>
                <w:lang w:eastAsia="en-GB"/>
              </w:rPr>
            </w:pPr>
            <w:r w:rsidRPr="00522F97">
              <w:rPr>
                <w:rFonts w:ascii="Arial" w:hAnsi="Arial" w:cs="Arial"/>
                <w:sz w:val="18"/>
                <w:szCs w:val="18"/>
                <w:lang w:eastAsia="sv-SE"/>
              </w:rPr>
              <w:t>Indicates the RRC release is triggered by EPS fallback for IMS voice as specified in TS 23.502 [43].</w:t>
            </w:r>
          </w:p>
        </w:tc>
      </w:tr>
    </w:tbl>
    <w:p w14:paraId="54C3B6F2"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1B8AEA76"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34E3D19"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522F97">
              <w:rPr>
                <w:rFonts w:ascii="Arial" w:hAnsi="Arial"/>
                <w:b/>
                <w:bCs/>
                <w:i/>
                <w:iCs/>
                <w:sz w:val="18"/>
                <w:lang w:eastAsia="sv-SE"/>
              </w:rPr>
              <w:t>CarrierInfoNR</w:t>
            </w:r>
            <w:proofErr w:type="spellEnd"/>
            <w:r w:rsidRPr="00522F97">
              <w:rPr>
                <w:rFonts w:ascii="Arial" w:hAnsi="Arial"/>
                <w:b/>
                <w:sz w:val="18"/>
                <w:lang w:eastAsia="sv-SE"/>
              </w:rPr>
              <w:t xml:space="preserve"> field descriptions</w:t>
            </w:r>
          </w:p>
        </w:tc>
      </w:tr>
      <w:tr w:rsidR="00522F97" w:rsidRPr="00522F97" w14:paraId="252CE2E8"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B51667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
                <w:bCs/>
                <w:i/>
                <w:iCs/>
                <w:noProof/>
                <w:sz w:val="18"/>
                <w:lang w:eastAsia="sv-SE"/>
              </w:rPr>
              <w:t>carrierFreq</w:t>
            </w:r>
          </w:p>
          <w:p w14:paraId="3CD3D205"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lang w:eastAsia="sv-SE"/>
              </w:rPr>
            </w:pPr>
            <w:r w:rsidRPr="00522F97">
              <w:rPr>
                <w:rFonts w:ascii="Arial" w:hAnsi="Arial"/>
                <w:sz w:val="18"/>
                <w:lang w:eastAsia="sv-SE"/>
              </w:rPr>
              <w:t>Indicates the redirected NR frequency.</w:t>
            </w:r>
          </w:p>
        </w:tc>
      </w:tr>
      <w:tr w:rsidR="00522F97" w:rsidRPr="00522F97" w14:paraId="14DB915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609B6FF"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
                <w:bCs/>
                <w:i/>
                <w:iCs/>
                <w:noProof/>
                <w:sz w:val="18"/>
                <w:lang w:eastAsia="sv-SE"/>
              </w:rPr>
              <w:t>ssbSubcarrierSpacing</w:t>
            </w:r>
          </w:p>
          <w:p w14:paraId="7DBE30DF"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ko-KR"/>
              </w:rPr>
            </w:pPr>
            <w:r w:rsidRPr="00522F97">
              <w:rPr>
                <w:rFonts w:ascii="Arial" w:hAnsi="Arial"/>
                <w:sz w:val="18"/>
                <w:lang w:eastAsia="sv-SE"/>
              </w:rPr>
              <w:t>Subcarrier spacing of SSB in the redirected SSB frequency.</w:t>
            </w:r>
          </w:p>
          <w:p w14:paraId="0465CBDC"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Only the following values are applicable depending on the used frequency:</w:t>
            </w:r>
          </w:p>
          <w:p w14:paraId="504A595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FR1:    15 or 30 kHz</w:t>
            </w:r>
          </w:p>
          <w:p w14:paraId="4F513A36"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FR2-1:  120 or 240 kHz</w:t>
            </w:r>
          </w:p>
          <w:p w14:paraId="7A3315E3"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FR2-2:  120, 480, or 960 kHz</w:t>
            </w:r>
          </w:p>
        </w:tc>
      </w:tr>
      <w:tr w:rsidR="00522F97" w:rsidRPr="00522F97" w14:paraId="6A0D28F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66465D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noProof/>
                <w:sz w:val="18"/>
                <w:lang w:eastAsia="sv-SE"/>
              </w:rPr>
            </w:pPr>
            <w:r w:rsidRPr="00522F97">
              <w:rPr>
                <w:rFonts w:ascii="Arial" w:hAnsi="Arial"/>
                <w:b/>
                <w:bCs/>
                <w:i/>
                <w:iCs/>
                <w:noProof/>
                <w:sz w:val="18"/>
                <w:lang w:eastAsia="sv-SE"/>
              </w:rPr>
              <w:t>smtc</w:t>
            </w:r>
          </w:p>
          <w:p w14:paraId="14A3C6C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ko-KR"/>
              </w:rPr>
            </w:pPr>
            <w:r w:rsidRPr="00522F97">
              <w:rPr>
                <w:rFonts w:ascii="Arial" w:hAnsi="Arial"/>
                <w:sz w:val="18"/>
                <w:lang w:eastAsia="sv-SE"/>
              </w:rPr>
              <w:t xml:space="preserve">The SSB periodicity/offset/duration configuration for the redirected SSB frequency. It is based on timing reference of </w:t>
            </w:r>
            <w:proofErr w:type="spellStart"/>
            <w:r w:rsidRPr="00522F97">
              <w:rPr>
                <w:rFonts w:ascii="Arial" w:hAnsi="Arial"/>
                <w:sz w:val="18"/>
                <w:lang w:eastAsia="sv-SE"/>
              </w:rPr>
              <w:t>PCell</w:t>
            </w:r>
            <w:proofErr w:type="spellEnd"/>
            <w:r w:rsidRPr="00522F97">
              <w:rPr>
                <w:rFonts w:ascii="Arial" w:hAnsi="Arial"/>
                <w:sz w:val="18"/>
                <w:lang w:eastAsia="sv-SE"/>
              </w:rPr>
              <w:t xml:space="preserve">. If the field is absent, the UE uses the SMTC configured in the </w:t>
            </w:r>
            <w:proofErr w:type="spellStart"/>
            <w:r w:rsidRPr="00522F97">
              <w:rPr>
                <w:rFonts w:ascii="Arial" w:hAnsi="Arial"/>
                <w:sz w:val="18"/>
                <w:lang w:eastAsia="sv-SE"/>
              </w:rPr>
              <w:t>measObjectNR</w:t>
            </w:r>
            <w:proofErr w:type="spellEnd"/>
            <w:r w:rsidRPr="00522F97">
              <w:rPr>
                <w:rFonts w:ascii="Arial" w:hAnsi="Arial"/>
                <w:sz w:val="18"/>
                <w:lang w:eastAsia="sv-SE"/>
              </w:rPr>
              <w:t xml:space="preserve"> having the same SSB frequency and subcarrier spacing.</w:t>
            </w:r>
          </w:p>
        </w:tc>
      </w:tr>
    </w:tbl>
    <w:p w14:paraId="15EA5F4F"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36C0BC16" w14:textId="77777777" w:rsidTr="002567E2">
        <w:tc>
          <w:tcPr>
            <w:tcW w:w="14281" w:type="dxa"/>
            <w:tcBorders>
              <w:top w:val="single" w:sz="4" w:space="0" w:color="auto"/>
              <w:left w:val="single" w:sz="4" w:space="0" w:color="auto"/>
              <w:bottom w:val="single" w:sz="4" w:space="0" w:color="auto"/>
              <w:right w:val="single" w:sz="4" w:space="0" w:color="auto"/>
            </w:tcBorders>
            <w:hideMark/>
          </w:tcPr>
          <w:p w14:paraId="5B5714AB"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sv-SE"/>
              </w:rPr>
            </w:pPr>
            <w:r w:rsidRPr="00522F97">
              <w:rPr>
                <w:rFonts w:ascii="Arial" w:hAnsi="Arial"/>
                <w:b/>
                <w:i/>
                <w:sz w:val="18"/>
                <w:szCs w:val="22"/>
                <w:lang w:eastAsia="sv-SE"/>
              </w:rPr>
              <w:t>RAN-</w:t>
            </w:r>
            <w:proofErr w:type="spellStart"/>
            <w:r w:rsidRPr="00522F97">
              <w:rPr>
                <w:rFonts w:ascii="Arial" w:hAnsi="Arial"/>
                <w:b/>
                <w:i/>
                <w:sz w:val="18"/>
                <w:szCs w:val="22"/>
                <w:lang w:eastAsia="sv-SE"/>
              </w:rPr>
              <w:t>NotificationAreaInfo</w:t>
            </w:r>
            <w:proofErr w:type="spellEnd"/>
            <w:r w:rsidRPr="00522F97">
              <w:rPr>
                <w:rFonts w:ascii="Arial" w:hAnsi="Arial"/>
                <w:b/>
                <w:i/>
                <w:sz w:val="18"/>
                <w:szCs w:val="22"/>
                <w:lang w:eastAsia="sv-SE"/>
              </w:rPr>
              <w:t xml:space="preserve"> </w:t>
            </w:r>
            <w:r w:rsidRPr="00522F97">
              <w:rPr>
                <w:rFonts w:ascii="Arial" w:hAnsi="Arial"/>
                <w:b/>
                <w:sz w:val="18"/>
                <w:szCs w:val="22"/>
                <w:lang w:eastAsia="sv-SE"/>
              </w:rPr>
              <w:t>field descriptions</w:t>
            </w:r>
          </w:p>
        </w:tc>
      </w:tr>
      <w:tr w:rsidR="00522F97" w:rsidRPr="00522F97" w14:paraId="43A74C56" w14:textId="77777777" w:rsidTr="002567E2">
        <w:tc>
          <w:tcPr>
            <w:tcW w:w="14281" w:type="dxa"/>
            <w:tcBorders>
              <w:top w:val="single" w:sz="4" w:space="0" w:color="auto"/>
              <w:left w:val="single" w:sz="4" w:space="0" w:color="auto"/>
              <w:bottom w:val="single" w:sz="4" w:space="0" w:color="auto"/>
              <w:right w:val="single" w:sz="4" w:space="0" w:color="auto"/>
            </w:tcBorders>
            <w:hideMark/>
          </w:tcPr>
          <w:p w14:paraId="1AFC7B46"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522F97">
              <w:rPr>
                <w:rFonts w:ascii="Arial" w:hAnsi="Arial"/>
                <w:b/>
                <w:i/>
                <w:sz w:val="18"/>
                <w:szCs w:val="22"/>
                <w:lang w:eastAsia="sv-SE"/>
              </w:rPr>
              <w:t>cellList</w:t>
            </w:r>
            <w:proofErr w:type="spellEnd"/>
          </w:p>
          <w:p w14:paraId="6311F9C1"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A list of cells configured as RAN area.</w:t>
            </w:r>
          </w:p>
        </w:tc>
      </w:tr>
      <w:tr w:rsidR="00522F97" w:rsidRPr="00522F97" w14:paraId="52C4B168" w14:textId="77777777" w:rsidTr="002567E2">
        <w:tc>
          <w:tcPr>
            <w:tcW w:w="14281" w:type="dxa"/>
            <w:tcBorders>
              <w:top w:val="single" w:sz="4" w:space="0" w:color="auto"/>
              <w:left w:val="single" w:sz="4" w:space="0" w:color="auto"/>
              <w:bottom w:val="single" w:sz="4" w:space="0" w:color="auto"/>
              <w:right w:val="single" w:sz="4" w:space="0" w:color="auto"/>
            </w:tcBorders>
            <w:hideMark/>
          </w:tcPr>
          <w:p w14:paraId="0428565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b/>
                <w:i/>
                <w:sz w:val="18"/>
                <w:szCs w:val="22"/>
                <w:lang w:eastAsia="sv-SE"/>
              </w:rPr>
              <w:t>ran-</w:t>
            </w:r>
            <w:proofErr w:type="spellStart"/>
            <w:proofErr w:type="gramStart"/>
            <w:r w:rsidRPr="00522F97">
              <w:rPr>
                <w:rFonts w:ascii="Arial" w:hAnsi="Arial"/>
                <w:b/>
                <w:i/>
                <w:sz w:val="18"/>
                <w:szCs w:val="22"/>
                <w:lang w:eastAsia="sv-SE"/>
              </w:rPr>
              <w:t>AreaConfigList</w:t>
            </w:r>
            <w:proofErr w:type="spellEnd"/>
            <w:proofErr w:type="gramEnd"/>
          </w:p>
          <w:p w14:paraId="1A83F117"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A list of RAN area codes or RA code(s) as RAN area.</w:t>
            </w:r>
          </w:p>
        </w:tc>
      </w:tr>
    </w:tbl>
    <w:p w14:paraId="5ED6C982"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42A02DE8"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0FD5B30"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sv-SE"/>
              </w:rPr>
            </w:pPr>
            <w:r w:rsidRPr="00522F97">
              <w:rPr>
                <w:rFonts w:ascii="Arial" w:hAnsi="Arial"/>
                <w:b/>
                <w:i/>
                <w:sz w:val="18"/>
                <w:lang w:eastAsia="sv-SE"/>
              </w:rPr>
              <w:t>PLMN-RAN-</w:t>
            </w:r>
            <w:proofErr w:type="spellStart"/>
            <w:r w:rsidRPr="00522F97">
              <w:rPr>
                <w:rFonts w:ascii="Arial" w:hAnsi="Arial"/>
                <w:b/>
                <w:i/>
                <w:sz w:val="18"/>
                <w:lang w:eastAsia="sv-SE"/>
              </w:rPr>
              <w:t>AreaConfig</w:t>
            </w:r>
            <w:proofErr w:type="spellEnd"/>
            <w:r w:rsidRPr="00522F97">
              <w:rPr>
                <w:rFonts w:ascii="Arial" w:hAnsi="Arial"/>
                <w:b/>
                <w:noProof/>
                <w:sz w:val="18"/>
                <w:lang w:eastAsia="en-GB"/>
              </w:rPr>
              <w:t xml:space="preserve"> field descriptions</w:t>
            </w:r>
          </w:p>
        </w:tc>
      </w:tr>
      <w:tr w:rsidR="00522F97" w:rsidRPr="00522F97" w14:paraId="02BAB60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60E05A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plmn</w:t>
            </w:r>
            <w:proofErr w:type="spellEnd"/>
            <w:r w:rsidRPr="00522F97">
              <w:rPr>
                <w:rFonts w:ascii="Arial" w:hAnsi="Arial"/>
                <w:b/>
                <w:i/>
                <w:sz w:val="18"/>
                <w:lang w:eastAsia="sv-SE"/>
              </w:rPr>
              <w:t>-Identity</w:t>
            </w:r>
          </w:p>
          <w:p w14:paraId="32FBD8D8" w14:textId="77777777" w:rsidR="00522F97" w:rsidRPr="00522F97" w:rsidRDefault="00522F97" w:rsidP="00522F97">
            <w:pPr>
              <w:keepNext/>
              <w:keepLines/>
              <w:overflowPunct w:val="0"/>
              <w:autoSpaceDE w:val="0"/>
              <w:autoSpaceDN w:val="0"/>
              <w:adjustRightInd w:val="0"/>
              <w:spacing w:after="0"/>
              <w:textAlignment w:val="baseline"/>
              <w:rPr>
                <w:rFonts w:ascii="Arial" w:hAnsi="Arial"/>
                <w:noProof/>
                <w:sz w:val="18"/>
                <w:lang w:eastAsia="ko-KR"/>
              </w:rPr>
            </w:pPr>
            <w:r w:rsidRPr="00522F97">
              <w:rPr>
                <w:rFonts w:ascii="Arial" w:hAnsi="Arial"/>
                <w:sz w:val="18"/>
                <w:lang w:eastAsia="sv-SE"/>
              </w:rPr>
              <w:t xml:space="preserve">PLMN Identity to which the cells in </w:t>
            </w:r>
            <w:r w:rsidRPr="00522F97">
              <w:rPr>
                <w:rFonts w:ascii="Arial" w:hAnsi="Arial"/>
                <w:i/>
                <w:sz w:val="18"/>
                <w:lang w:eastAsia="sv-SE"/>
              </w:rPr>
              <w:t>ran-Area</w:t>
            </w:r>
            <w:r w:rsidRPr="00522F97">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522F97">
              <w:rPr>
                <w:rFonts w:ascii="Arial" w:hAnsi="Arial"/>
                <w:i/>
                <w:sz w:val="18"/>
                <w:lang w:eastAsia="sv-SE"/>
              </w:rPr>
              <w:t>ran-Area</w:t>
            </w:r>
            <w:r w:rsidRPr="00522F97">
              <w:rPr>
                <w:rFonts w:ascii="Arial" w:hAnsi="Arial"/>
                <w:sz w:val="18"/>
                <w:lang w:eastAsia="sv-SE"/>
              </w:rPr>
              <w:t xml:space="preserve"> always belongs to the registered SNPN).</w:t>
            </w:r>
          </w:p>
        </w:tc>
      </w:tr>
      <w:tr w:rsidR="00522F97" w:rsidRPr="00522F97" w14:paraId="3D554B8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FE50E8B" w14:textId="77777777" w:rsidR="00522F97" w:rsidRPr="00522F97" w:rsidRDefault="00522F97" w:rsidP="00522F97">
            <w:pPr>
              <w:keepNext/>
              <w:keepLines/>
              <w:overflowPunct w:val="0"/>
              <w:autoSpaceDE w:val="0"/>
              <w:autoSpaceDN w:val="0"/>
              <w:adjustRightInd w:val="0"/>
              <w:spacing w:after="0"/>
              <w:textAlignment w:val="baseline"/>
              <w:rPr>
                <w:rFonts w:ascii="Arial" w:hAnsi="Arial"/>
                <w:noProof/>
                <w:sz w:val="18"/>
                <w:lang w:eastAsia="ko-KR"/>
              </w:rPr>
            </w:pPr>
            <w:r w:rsidRPr="00522F97">
              <w:rPr>
                <w:rFonts w:ascii="Arial" w:hAnsi="Arial"/>
                <w:b/>
                <w:i/>
                <w:noProof/>
                <w:sz w:val="18"/>
                <w:lang w:eastAsia="ko-KR"/>
              </w:rPr>
              <w:t>ran-AreaCodeList</w:t>
            </w:r>
          </w:p>
          <w:p w14:paraId="216BBD99" w14:textId="77777777" w:rsidR="00522F97" w:rsidRPr="00522F97" w:rsidRDefault="00522F97" w:rsidP="00522F97">
            <w:pPr>
              <w:keepNext/>
              <w:keepLines/>
              <w:overflowPunct w:val="0"/>
              <w:autoSpaceDE w:val="0"/>
              <w:autoSpaceDN w:val="0"/>
              <w:adjustRightInd w:val="0"/>
              <w:spacing w:after="0"/>
              <w:textAlignment w:val="baseline"/>
              <w:rPr>
                <w:rFonts w:ascii="Arial" w:hAnsi="Arial"/>
                <w:noProof/>
                <w:sz w:val="18"/>
                <w:lang w:eastAsia="ko-KR"/>
              </w:rPr>
            </w:pPr>
            <w:r w:rsidRPr="00522F97">
              <w:rPr>
                <w:rFonts w:ascii="Arial" w:hAnsi="Arial"/>
                <w:noProof/>
                <w:sz w:val="18"/>
                <w:lang w:eastAsia="ko-KR"/>
              </w:rPr>
              <w:t>The total number of RAN-AreaCodes of all PLMNs does not exceed 32.</w:t>
            </w:r>
          </w:p>
        </w:tc>
      </w:tr>
      <w:tr w:rsidR="00522F97" w:rsidRPr="00522F97" w14:paraId="2B06A9F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C40708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ko-KR"/>
              </w:rPr>
            </w:pPr>
            <w:r w:rsidRPr="00522F97">
              <w:rPr>
                <w:rFonts w:ascii="Arial" w:hAnsi="Arial"/>
                <w:b/>
                <w:i/>
                <w:noProof/>
                <w:sz w:val="18"/>
                <w:lang w:eastAsia="ko-KR"/>
              </w:rPr>
              <w:t>ran-Area</w:t>
            </w:r>
          </w:p>
          <w:p w14:paraId="1F2A0B77"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lang w:eastAsia="sv-SE"/>
              </w:rPr>
              <w:t xml:space="preserve">Indicates </w:t>
            </w:r>
            <w:r w:rsidRPr="00522F97">
              <w:rPr>
                <w:rFonts w:ascii="Arial" w:hAnsi="Arial"/>
                <w:sz w:val="18"/>
                <w:lang w:eastAsia="ko-KR"/>
              </w:rPr>
              <w:t>whether TA code(s) or RAN area code(s) are used for the RAN notification area</w:t>
            </w:r>
            <w:r w:rsidRPr="00522F97">
              <w:rPr>
                <w:rFonts w:ascii="Arial" w:hAnsi="Arial"/>
                <w:sz w:val="18"/>
                <w:lang w:eastAsia="sv-SE"/>
              </w:rPr>
              <w:t>.</w:t>
            </w:r>
            <w:r w:rsidRPr="00522F97">
              <w:rPr>
                <w:rFonts w:ascii="Arial" w:hAnsi="Arial"/>
                <w:sz w:val="18"/>
                <w:lang w:eastAsia="ko-KR"/>
              </w:rPr>
              <w:t xml:space="preserve"> The network uses only TA code(s) or both TA code(s) and RAN area code(s) to configure a UE.</w:t>
            </w:r>
            <w:r w:rsidRPr="00522F97">
              <w:rPr>
                <w:rFonts w:ascii="Arial" w:hAnsi="Arial"/>
                <w:sz w:val="18"/>
                <w:lang w:eastAsia="sv-SE"/>
              </w:rPr>
              <w:t xml:space="preserve"> The t</w:t>
            </w:r>
            <w:r w:rsidRPr="00522F97">
              <w:rPr>
                <w:rFonts w:ascii="Arial" w:hAnsi="Arial"/>
                <w:sz w:val="18"/>
                <w:lang w:eastAsia="ko-KR"/>
              </w:rPr>
              <w:t>otal number of TACs across all PLMNs does not exceed 16.</w:t>
            </w:r>
          </w:p>
        </w:tc>
      </w:tr>
    </w:tbl>
    <w:p w14:paraId="39B2A153"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00BD76C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4E3C306"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sv-SE"/>
              </w:rPr>
            </w:pPr>
            <w:r w:rsidRPr="00522F97">
              <w:rPr>
                <w:rFonts w:ascii="Arial" w:hAnsi="Arial"/>
                <w:b/>
                <w:i/>
                <w:sz w:val="18"/>
                <w:szCs w:val="22"/>
                <w:lang w:eastAsia="sv-SE"/>
              </w:rPr>
              <w:t>PLMN-RAN-</w:t>
            </w:r>
            <w:proofErr w:type="spellStart"/>
            <w:r w:rsidRPr="00522F97">
              <w:rPr>
                <w:rFonts w:ascii="Arial" w:hAnsi="Arial"/>
                <w:b/>
                <w:i/>
                <w:sz w:val="18"/>
                <w:szCs w:val="22"/>
                <w:lang w:eastAsia="sv-SE"/>
              </w:rPr>
              <w:t>AreaCell</w:t>
            </w:r>
            <w:proofErr w:type="spellEnd"/>
            <w:r w:rsidRPr="00522F97">
              <w:rPr>
                <w:rFonts w:ascii="Arial" w:hAnsi="Arial"/>
                <w:b/>
                <w:i/>
                <w:sz w:val="18"/>
                <w:szCs w:val="22"/>
                <w:lang w:eastAsia="sv-SE"/>
              </w:rPr>
              <w:t xml:space="preserve"> </w:t>
            </w:r>
            <w:r w:rsidRPr="00522F97">
              <w:rPr>
                <w:rFonts w:ascii="Arial" w:hAnsi="Arial"/>
                <w:b/>
                <w:sz w:val="18"/>
                <w:szCs w:val="22"/>
                <w:lang w:eastAsia="sv-SE"/>
              </w:rPr>
              <w:t>field descriptions</w:t>
            </w:r>
          </w:p>
        </w:tc>
      </w:tr>
      <w:tr w:rsidR="00522F97" w:rsidRPr="00522F97" w14:paraId="22CD6B20"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F836418"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522F97">
              <w:rPr>
                <w:rFonts w:ascii="Arial" w:hAnsi="Arial"/>
                <w:b/>
                <w:i/>
                <w:sz w:val="18"/>
                <w:szCs w:val="22"/>
                <w:lang w:eastAsia="sv-SE"/>
              </w:rPr>
              <w:t>plmn</w:t>
            </w:r>
            <w:proofErr w:type="spellEnd"/>
            <w:r w:rsidRPr="00522F97">
              <w:rPr>
                <w:rFonts w:ascii="Arial" w:hAnsi="Arial"/>
                <w:b/>
                <w:i/>
                <w:sz w:val="18"/>
                <w:szCs w:val="22"/>
                <w:lang w:eastAsia="sv-SE"/>
              </w:rPr>
              <w:t>-Identity</w:t>
            </w:r>
          </w:p>
          <w:p w14:paraId="6EA3F3D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 xml:space="preserve">PLMN Identity to which the cells in </w:t>
            </w:r>
            <w:r w:rsidRPr="00522F97">
              <w:rPr>
                <w:rFonts w:ascii="Arial" w:hAnsi="Arial"/>
                <w:i/>
                <w:sz w:val="18"/>
                <w:lang w:eastAsia="sv-SE"/>
              </w:rPr>
              <w:t>ran-</w:t>
            </w:r>
            <w:proofErr w:type="spellStart"/>
            <w:r w:rsidRPr="00522F97">
              <w:rPr>
                <w:rFonts w:ascii="Arial" w:hAnsi="Arial"/>
                <w:i/>
                <w:sz w:val="18"/>
                <w:lang w:eastAsia="sv-SE"/>
              </w:rPr>
              <w:t>AreaCells</w:t>
            </w:r>
            <w:proofErr w:type="spellEnd"/>
            <w:r w:rsidRPr="00522F97">
              <w:rPr>
                <w:rFonts w:ascii="Arial"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522F97">
              <w:rPr>
                <w:rFonts w:ascii="Arial" w:hAnsi="Arial"/>
                <w:i/>
                <w:sz w:val="18"/>
                <w:szCs w:val="22"/>
                <w:lang w:eastAsia="sv-SE"/>
              </w:rPr>
              <w:t>ran-</w:t>
            </w:r>
            <w:proofErr w:type="spellStart"/>
            <w:r w:rsidRPr="00522F97">
              <w:rPr>
                <w:rFonts w:ascii="Arial" w:hAnsi="Arial"/>
                <w:i/>
                <w:sz w:val="18"/>
                <w:szCs w:val="22"/>
                <w:lang w:eastAsia="sv-SE"/>
              </w:rPr>
              <w:t>AreaCells</w:t>
            </w:r>
            <w:proofErr w:type="spellEnd"/>
            <w:r w:rsidRPr="00522F97">
              <w:rPr>
                <w:rFonts w:ascii="Arial" w:hAnsi="Arial"/>
                <w:sz w:val="18"/>
                <w:szCs w:val="22"/>
                <w:lang w:eastAsia="sv-SE"/>
              </w:rPr>
              <w:t xml:space="preserve"> always belongs to the registered SNPN).</w:t>
            </w:r>
          </w:p>
        </w:tc>
      </w:tr>
      <w:tr w:rsidR="00522F97" w:rsidRPr="00522F97" w14:paraId="6B440EA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D936824"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b/>
                <w:i/>
                <w:sz w:val="18"/>
                <w:szCs w:val="22"/>
                <w:lang w:eastAsia="sv-SE"/>
              </w:rPr>
              <w:t>ran-</w:t>
            </w:r>
            <w:proofErr w:type="spellStart"/>
            <w:proofErr w:type="gramStart"/>
            <w:r w:rsidRPr="00522F97">
              <w:rPr>
                <w:rFonts w:ascii="Arial" w:hAnsi="Arial"/>
                <w:b/>
                <w:i/>
                <w:sz w:val="18"/>
                <w:szCs w:val="22"/>
                <w:lang w:eastAsia="sv-SE"/>
              </w:rPr>
              <w:t>AreaCells</w:t>
            </w:r>
            <w:proofErr w:type="spellEnd"/>
            <w:proofErr w:type="gramEnd"/>
          </w:p>
          <w:p w14:paraId="5B0F0BC9"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sz w:val="18"/>
                <w:szCs w:val="22"/>
                <w:lang w:eastAsia="sv-SE"/>
              </w:rPr>
              <w:t>The total number of cells of all PLMNs does not exceed 32.</w:t>
            </w:r>
          </w:p>
        </w:tc>
      </w:tr>
    </w:tbl>
    <w:p w14:paraId="2CF25D48"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0D1DF048"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8F15384"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bCs/>
                <w:i/>
                <w:iCs/>
                <w:sz w:val="18"/>
                <w:lang w:eastAsia="sv-SE"/>
              </w:rPr>
              <w:lastRenderedPageBreak/>
              <w:t>SDT-Config</w:t>
            </w:r>
            <w:r w:rsidRPr="00522F97">
              <w:rPr>
                <w:rFonts w:ascii="Arial" w:hAnsi="Arial"/>
                <w:b/>
                <w:sz w:val="18"/>
                <w:lang w:eastAsia="sv-SE"/>
              </w:rPr>
              <w:t xml:space="preserve"> field descriptions</w:t>
            </w:r>
          </w:p>
        </w:tc>
      </w:tr>
      <w:tr w:rsidR="00522F97" w:rsidRPr="00522F97" w14:paraId="2A0ADA6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097C14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sdt</w:t>
            </w:r>
            <w:proofErr w:type="spellEnd"/>
            <w:r w:rsidRPr="00522F97">
              <w:rPr>
                <w:rFonts w:ascii="Arial" w:hAnsi="Arial"/>
                <w:b/>
                <w:i/>
                <w:iCs/>
                <w:sz w:val="18"/>
                <w:lang w:eastAsia="ko-KR"/>
              </w:rPr>
              <w:t>-DRB-</w:t>
            </w:r>
            <w:proofErr w:type="spellStart"/>
            <w:r w:rsidRPr="00522F97">
              <w:rPr>
                <w:rFonts w:ascii="Arial" w:hAnsi="Arial"/>
                <w:b/>
                <w:i/>
                <w:iCs/>
                <w:sz w:val="18"/>
                <w:lang w:eastAsia="ko-KR"/>
              </w:rPr>
              <w:t>ContinueROHC</w:t>
            </w:r>
            <w:proofErr w:type="spellEnd"/>
          </w:p>
          <w:p w14:paraId="68DE0FA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ko-KR"/>
              </w:rPr>
            </w:pPr>
            <w:r w:rsidRPr="00522F97">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522F97">
              <w:rPr>
                <w:rFonts w:ascii="Arial" w:hAnsi="Arial" w:cs="Arial"/>
                <w:i/>
                <w:iCs/>
                <w:sz w:val="18"/>
                <w:lang w:eastAsia="sv-SE"/>
              </w:rPr>
              <w:t>cell</w:t>
            </w:r>
            <w:r w:rsidRPr="00522F97">
              <w:rPr>
                <w:rFonts w:ascii="Arial" w:hAnsi="Arial" w:cs="Arial"/>
                <w:sz w:val="18"/>
                <w:lang w:eastAsia="sv-SE"/>
              </w:rPr>
              <w:t xml:space="preserve"> indicates that ROHC header compression continues when the UE resumes for SDT in the same cell as the </w:t>
            </w:r>
            <w:proofErr w:type="spellStart"/>
            <w:r w:rsidRPr="00522F97">
              <w:rPr>
                <w:rFonts w:ascii="Arial" w:hAnsi="Arial" w:cs="Arial"/>
                <w:sz w:val="18"/>
                <w:lang w:eastAsia="sv-SE"/>
              </w:rPr>
              <w:t>PCell</w:t>
            </w:r>
            <w:proofErr w:type="spellEnd"/>
            <w:r w:rsidRPr="00522F97">
              <w:rPr>
                <w:rFonts w:ascii="Arial" w:hAnsi="Arial" w:cs="Arial"/>
                <w:sz w:val="18"/>
                <w:lang w:eastAsia="sv-SE"/>
              </w:rPr>
              <w:t xml:space="preserve"> when the </w:t>
            </w:r>
            <w:proofErr w:type="spellStart"/>
            <w:r w:rsidRPr="00522F97">
              <w:rPr>
                <w:rFonts w:ascii="Arial" w:hAnsi="Arial" w:cs="Arial"/>
                <w:sz w:val="18"/>
                <w:lang w:eastAsia="sv-SE"/>
              </w:rPr>
              <w:t>RRCRelease</w:t>
            </w:r>
            <w:proofErr w:type="spellEnd"/>
            <w:r w:rsidRPr="00522F97">
              <w:rPr>
                <w:rFonts w:ascii="Arial" w:hAnsi="Arial" w:cs="Arial"/>
                <w:sz w:val="18"/>
                <w:lang w:eastAsia="sv-SE"/>
              </w:rPr>
              <w:t xml:space="preserve"> message was received. Value </w:t>
            </w:r>
            <w:proofErr w:type="spellStart"/>
            <w:r w:rsidRPr="00522F97">
              <w:rPr>
                <w:rFonts w:ascii="Arial" w:hAnsi="Arial" w:cs="Arial"/>
                <w:i/>
                <w:iCs/>
                <w:sz w:val="18"/>
                <w:lang w:eastAsia="sv-SE"/>
              </w:rPr>
              <w:t>rna</w:t>
            </w:r>
            <w:proofErr w:type="spellEnd"/>
            <w:r w:rsidRPr="00522F97">
              <w:rPr>
                <w:rFonts w:ascii="Arial" w:hAnsi="Arial" w:cs="Arial"/>
                <w:sz w:val="18"/>
                <w:lang w:eastAsia="sv-SE"/>
              </w:rPr>
              <w:t xml:space="preserve"> indicates that ROHC header compression continues when the UE resumes for SDT in a cell belonging to the same RNA as the </w:t>
            </w:r>
            <w:proofErr w:type="spellStart"/>
            <w:r w:rsidRPr="00522F97">
              <w:rPr>
                <w:rFonts w:ascii="Arial" w:hAnsi="Arial" w:cs="Arial"/>
                <w:sz w:val="18"/>
                <w:lang w:eastAsia="sv-SE"/>
              </w:rPr>
              <w:t>PCell</w:t>
            </w:r>
            <w:proofErr w:type="spellEnd"/>
            <w:r w:rsidRPr="00522F97">
              <w:rPr>
                <w:rFonts w:ascii="Arial" w:hAnsi="Arial" w:cs="Arial"/>
                <w:sz w:val="18"/>
                <w:lang w:eastAsia="sv-SE"/>
              </w:rPr>
              <w:t xml:space="preserve"> where the </w:t>
            </w:r>
            <w:proofErr w:type="spellStart"/>
            <w:r w:rsidRPr="00522F97">
              <w:rPr>
                <w:rFonts w:ascii="Arial" w:hAnsi="Arial" w:cs="Arial"/>
                <w:sz w:val="18"/>
                <w:lang w:eastAsia="sv-SE"/>
              </w:rPr>
              <w:t>RRCRelease</w:t>
            </w:r>
            <w:proofErr w:type="spellEnd"/>
            <w:r w:rsidRPr="00522F97">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522F97" w:rsidRPr="00522F97" w14:paraId="1C0F258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D6A44E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522F97">
              <w:rPr>
                <w:rFonts w:ascii="Arial" w:hAnsi="Arial"/>
                <w:b/>
                <w:i/>
                <w:sz w:val="18"/>
                <w:szCs w:val="22"/>
                <w:lang w:eastAsia="sv-SE"/>
              </w:rPr>
              <w:t>sdt</w:t>
            </w:r>
            <w:proofErr w:type="spellEnd"/>
            <w:r w:rsidRPr="00522F97">
              <w:rPr>
                <w:rFonts w:ascii="Arial" w:hAnsi="Arial"/>
                <w:b/>
                <w:i/>
                <w:sz w:val="18"/>
                <w:szCs w:val="22"/>
                <w:lang w:eastAsia="sv-SE"/>
              </w:rPr>
              <w:t>-DRB-List</w:t>
            </w:r>
          </w:p>
          <w:p w14:paraId="70E1A8A1"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lang w:eastAsia="sv-SE"/>
              </w:rPr>
            </w:pPr>
            <w:r w:rsidRPr="00522F97">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522F97" w:rsidRPr="00522F97" w14:paraId="73E7906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C20257C"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sdt-SRB2-Indication</w:t>
            </w:r>
          </w:p>
          <w:p w14:paraId="484AAD4F"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522F97">
              <w:rPr>
                <w:rFonts w:ascii="Arial" w:hAnsi="Arial"/>
                <w:iCs/>
                <w:sz w:val="18"/>
                <w:lang w:eastAsia="ko-KR"/>
              </w:rPr>
              <w:t>Indiates</w:t>
            </w:r>
            <w:proofErr w:type="spellEnd"/>
            <w:r w:rsidRPr="00522F97">
              <w:rPr>
                <w:rFonts w:ascii="Arial" w:hAnsi="Arial"/>
                <w:iCs/>
                <w:sz w:val="18"/>
                <w:lang w:eastAsia="ko-KR"/>
              </w:rPr>
              <w:t xml:space="preserve"> whether SRB2 is configured for SDT or not.</w:t>
            </w:r>
          </w:p>
        </w:tc>
      </w:tr>
    </w:tbl>
    <w:p w14:paraId="159CB8E9"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01574DB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86E7A51"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bCs/>
                <w:i/>
                <w:iCs/>
                <w:sz w:val="18"/>
                <w:lang w:eastAsia="sv-SE"/>
              </w:rPr>
              <w:t>SDT-MAC-PHY-CG-Config</w:t>
            </w:r>
            <w:r w:rsidRPr="00522F97">
              <w:rPr>
                <w:rFonts w:ascii="Arial" w:hAnsi="Arial"/>
                <w:b/>
                <w:sz w:val="18"/>
                <w:lang w:eastAsia="sv-SE"/>
              </w:rPr>
              <w:t xml:space="preserve"> field descriptions</w:t>
            </w:r>
          </w:p>
        </w:tc>
      </w:tr>
      <w:tr w:rsidR="00522F97" w:rsidRPr="00522F97" w14:paraId="52985F2C" w14:textId="77777777" w:rsidTr="002567E2">
        <w:tc>
          <w:tcPr>
            <w:tcW w:w="14173" w:type="dxa"/>
            <w:tcBorders>
              <w:top w:val="single" w:sz="4" w:space="0" w:color="auto"/>
              <w:left w:val="single" w:sz="4" w:space="0" w:color="auto"/>
              <w:bottom w:val="single" w:sz="4" w:space="0" w:color="auto"/>
              <w:right w:val="single" w:sz="4" w:space="0" w:color="auto"/>
            </w:tcBorders>
          </w:tcPr>
          <w:p w14:paraId="0D4C581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
                <w:bCs/>
                <w:i/>
                <w:iCs/>
                <w:sz w:val="18"/>
                <w:lang w:eastAsia="ko-KR"/>
              </w:rPr>
              <w:t>cg-MT-SDT-</w:t>
            </w:r>
            <w:proofErr w:type="spellStart"/>
            <w:r w:rsidRPr="00522F97">
              <w:rPr>
                <w:rFonts w:ascii="Arial" w:hAnsi="Arial"/>
                <w:b/>
                <w:bCs/>
                <w:i/>
                <w:iCs/>
                <w:sz w:val="18"/>
                <w:lang w:eastAsia="ko-KR"/>
              </w:rPr>
              <w:t>MaxDurationToNext</w:t>
            </w:r>
            <w:proofErr w:type="spellEnd"/>
            <w:r w:rsidRPr="00522F97">
              <w:rPr>
                <w:rFonts w:ascii="Arial" w:hAnsi="Arial"/>
                <w:b/>
                <w:bCs/>
                <w:i/>
                <w:iCs/>
                <w:sz w:val="18"/>
                <w:lang w:eastAsia="ko-KR"/>
              </w:rPr>
              <w:t>-CG-Occasion</w:t>
            </w:r>
          </w:p>
          <w:p w14:paraId="44DC4D9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522F97" w:rsidRPr="00522F97" w14:paraId="74C68EB6" w14:textId="77777777" w:rsidTr="002567E2">
        <w:tc>
          <w:tcPr>
            <w:tcW w:w="14173" w:type="dxa"/>
            <w:tcBorders>
              <w:top w:val="single" w:sz="4" w:space="0" w:color="auto"/>
              <w:left w:val="single" w:sz="4" w:space="0" w:color="auto"/>
              <w:bottom w:val="single" w:sz="4" w:space="0" w:color="auto"/>
              <w:right w:val="single" w:sz="4" w:space="0" w:color="auto"/>
            </w:tcBorders>
          </w:tcPr>
          <w:p w14:paraId="3A87F2A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
                <w:bCs/>
                <w:i/>
                <w:iCs/>
                <w:sz w:val="18"/>
                <w:lang w:eastAsia="ko-KR"/>
              </w:rPr>
              <w:t>cg-SDT-</w:t>
            </w:r>
            <w:proofErr w:type="spellStart"/>
            <w:r w:rsidRPr="00522F97">
              <w:rPr>
                <w:rFonts w:ascii="Arial" w:hAnsi="Arial"/>
                <w:b/>
                <w:bCs/>
                <w:i/>
                <w:iCs/>
                <w:sz w:val="18"/>
                <w:lang w:eastAsia="ko-KR"/>
              </w:rPr>
              <w:t>ConfigInitialBWP</w:t>
            </w:r>
            <w:proofErr w:type="spellEnd"/>
            <w:r w:rsidRPr="00522F97">
              <w:rPr>
                <w:rFonts w:ascii="Arial" w:hAnsi="Arial"/>
                <w:b/>
                <w:bCs/>
                <w:i/>
                <w:iCs/>
                <w:sz w:val="18"/>
                <w:lang w:eastAsia="ko-KR"/>
              </w:rPr>
              <w:t>-DL</w:t>
            </w:r>
          </w:p>
          <w:p w14:paraId="0C74B81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Downlink BWP configuration for CG-SDT. If a UE is an (e)</w:t>
            </w:r>
            <w:proofErr w:type="spellStart"/>
            <w:r w:rsidRPr="00522F97">
              <w:rPr>
                <w:rFonts w:ascii="Arial" w:hAnsi="Arial" w:cs="Arial"/>
                <w:sz w:val="18"/>
                <w:lang w:eastAsia="sv-SE"/>
              </w:rPr>
              <w:t>RedCap</w:t>
            </w:r>
            <w:proofErr w:type="spellEnd"/>
            <w:r w:rsidRPr="00522F97">
              <w:rPr>
                <w:rFonts w:ascii="Arial" w:hAnsi="Arial" w:cs="Arial"/>
                <w:sz w:val="18"/>
                <w:lang w:eastAsia="sv-SE"/>
              </w:rPr>
              <w:t xml:space="preserve"> UE and if the </w:t>
            </w:r>
            <w:proofErr w:type="spellStart"/>
            <w:r w:rsidRPr="00522F97">
              <w:rPr>
                <w:rFonts w:ascii="Arial" w:hAnsi="Arial" w:cs="Arial"/>
                <w:i/>
                <w:sz w:val="18"/>
                <w:lang w:eastAsia="sv-SE"/>
              </w:rPr>
              <w:t>initialDownlinkBWP-RedCap</w:t>
            </w:r>
            <w:proofErr w:type="spellEnd"/>
            <w:r w:rsidRPr="00522F97">
              <w:rPr>
                <w:rFonts w:ascii="Arial" w:hAnsi="Arial" w:cs="Arial"/>
                <w:sz w:val="18"/>
                <w:lang w:eastAsia="sv-SE"/>
              </w:rPr>
              <w:t xml:space="preserve"> is configured in </w:t>
            </w:r>
            <w:proofErr w:type="spellStart"/>
            <w:r w:rsidRPr="00522F97">
              <w:rPr>
                <w:rFonts w:ascii="Arial" w:hAnsi="Arial" w:cs="Arial"/>
                <w:i/>
                <w:sz w:val="18"/>
                <w:lang w:eastAsia="sv-SE"/>
              </w:rPr>
              <w:t>downlinkConfigCommon</w:t>
            </w:r>
            <w:proofErr w:type="spellEnd"/>
            <w:r w:rsidRPr="00522F97">
              <w:rPr>
                <w:rFonts w:ascii="Arial" w:hAnsi="Arial" w:cs="Arial"/>
                <w:sz w:val="18"/>
                <w:lang w:eastAsia="sv-SE"/>
              </w:rPr>
              <w:t xml:space="preserve"> in </w:t>
            </w:r>
            <w:r w:rsidRPr="00522F97">
              <w:rPr>
                <w:rFonts w:ascii="Arial" w:hAnsi="Arial" w:cs="Arial"/>
                <w:i/>
                <w:sz w:val="18"/>
                <w:lang w:eastAsia="sv-SE"/>
              </w:rPr>
              <w:t>SIB1</w:t>
            </w:r>
            <w:r w:rsidRPr="00522F97">
              <w:rPr>
                <w:rFonts w:ascii="Arial" w:hAnsi="Arial" w:cs="Arial"/>
                <w:sz w:val="18"/>
                <w:lang w:eastAsia="sv-SE"/>
              </w:rPr>
              <w:t xml:space="preserve">, this field is configured for </w:t>
            </w:r>
            <w:proofErr w:type="spellStart"/>
            <w:r w:rsidRPr="00522F97">
              <w:rPr>
                <w:rFonts w:ascii="Arial" w:hAnsi="Arial" w:cs="Arial"/>
                <w:i/>
                <w:sz w:val="18"/>
                <w:lang w:eastAsia="sv-SE"/>
              </w:rPr>
              <w:t>initialDownlinkBWP-RedCap</w:t>
            </w:r>
            <w:proofErr w:type="spellEnd"/>
            <w:r w:rsidRPr="00522F97">
              <w:rPr>
                <w:rFonts w:ascii="Arial" w:hAnsi="Arial" w:cs="Arial"/>
                <w:sz w:val="18"/>
                <w:lang w:eastAsia="sv-SE"/>
              </w:rPr>
              <w:t xml:space="preserve">, otherwise it is configured for </w:t>
            </w:r>
            <w:proofErr w:type="spellStart"/>
            <w:r w:rsidRPr="00522F97">
              <w:rPr>
                <w:rFonts w:ascii="Arial" w:hAnsi="Arial" w:cs="Arial"/>
                <w:i/>
                <w:sz w:val="18"/>
                <w:lang w:eastAsia="sv-SE"/>
              </w:rPr>
              <w:t>initialDownlinkBWP</w:t>
            </w:r>
            <w:proofErr w:type="spellEnd"/>
            <w:r w:rsidRPr="00522F97">
              <w:rPr>
                <w:rFonts w:ascii="Arial" w:hAnsi="Arial" w:cs="Arial"/>
                <w:sz w:val="18"/>
                <w:lang w:eastAsia="sv-SE"/>
              </w:rPr>
              <w:t>.</w:t>
            </w:r>
          </w:p>
        </w:tc>
      </w:tr>
      <w:tr w:rsidR="00522F97" w:rsidRPr="00522F97" w14:paraId="2BDBDBEE" w14:textId="77777777" w:rsidTr="002567E2">
        <w:tc>
          <w:tcPr>
            <w:tcW w:w="14173" w:type="dxa"/>
            <w:tcBorders>
              <w:top w:val="single" w:sz="4" w:space="0" w:color="auto"/>
              <w:left w:val="single" w:sz="4" w:space="0" w:color="auto"/>
              <w:bottom w:val="single" w:sz="4" w:space="0" w:color="auto"/>
              <w:right w:val="single" w:sz="4" w:space="0" w:color="auto"/>
            </w:tcBorders>
          </w:tcPr>
          <w:p w14:paraId="005DC5D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
                <w:bCs/>
                <w:i/>
                <w:iCs/>
                <w:sz w:val="18"/>
                <w:lang w:eastAsia="ko-KR"/>
              </w:rPr>
              <w:t>cg-SDT-</w:t>
            </w:r>
            <w:proofErr w:type="spellStart"/>
            <w:r w:rsidRPr="00522F97">
              <w:rPr>
                <w:rFonts w:ascii="Arial" w:hAnsi="Arial"/>
                <w:b/>
                <w:bCs/>
                <w:i/>
                <w:iCs/>
                <w:sz w:val="18"/>
                <w:lang w:eastAsia="ko-KR"/>
              </w:rPr>
              <w:t>ConfigInitialBWP</w:t>
            </w:r>
            <w:proofErr w:type="spellEnd"/>
            <w:r w:rsidRPr="00522F97">
              <w:rPr>
                <w:rFonts w:ascii="Arial" w:hAnsi="Arial"/>
                <w:b/>
                <w:bCs/>
                <w:i/>
                <w:iCs/>
                <w:sz w:val="18"/>
                <w:lang w:eastAsia="ko-KR"/>
              </w:rPr>
              <w:t>-NUL</w:t>
            </w:r>
          </w:p>
          <w:p w14:paraId="287BAE5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UL BWP configuration for CG-SDT on NUL carrier. If a UE is an (e)</w:t>
            </w:r>
            <w:proofErr w:type="spellStart"/>
            <w:r w:rsidRPr="00522F97">
              <w:rPr>
                <w:rFonts w:ascii="Arial" w:hAnsi="Arial" w:cs="Arial"/>
                <w:sz w:val="18"/>
                <w:lang w:eastAsia="sv-SE"/>
              </w:rPr>
              <w:t>RedCap</w:t>
            </w:r>
            <w:proofErr w:type="spellEnd"/>
            <w:r w:rsidRPr="00522F97">
              <w:rPr>
                <w:rFonts w:ascii="Arial" w:hAnsi="Arial" w:cs="Arial"/>
                <w:sz w:val="18"/>
                <w:lang w:eastAsia="sv-SE"/>
              </w:rPr>
              <w:t xml:space="preserve"> UE and if the </w:t>
            </w:r>
            <w:proofErr w:type="spellStart"/>
            <w:r w:rsidRPr="00522F97">
              <w:rPr>
                <w:rFonts w:ascii="Arial" w:hAnsi="Arial" w:cs="Arial"/>
                <w:i/>
                <w:sz w:val="18"/>
                <w:lang w:eastAsia="sv-SE"/>
              </w:rPr>
              <w:t>initialUplinkBWP-RedCap</w:t>
            </w:r>
            <w:proofErr w:type="spellEnd"/>
            <w:r w:rsidRPr="00522F97">
              <w:rPr>
                <w:rFonts w:ascii="Arial" w:hAnsi="Arial" w:cs="Arial"/>
                <w:sz w:val="18"/>
                <w:lang w:eastAsia="sv-SE"/>
              </w:rPr>
              <w:t xml:space="preserve"> is configured in </w:t>
            </w:r>
            <w:proofErr w:type="spellStart"/>
            <w:r w:rsidRPr="00522F97">
              <w:rPr>
                <w:rFonts w:ascii="Arial" w:hAnsi="Arial" w:cs="Arial"/>
                <w:i/>
                <w:sz w:val="18"/>
                <w:lang w:eastAsia="sv-SE"/>
              </w:rPr>
              <w:t>uplinkConfigCommon</w:t>
            </w:r>
            <w:proofErr w:type="spellEnd"/>
            <w:r w:rsidRPr="00522F97">
              <w:rPr>
                <w:rFonts w:ascii="Arial" w:hAnsi="Arial" w:cs="Arial"/>
                <w:sz w:val="18"/>
                <w:lang w:eastAsia="sv-SE"/>
              </w:rPr>
              <w:t xml:space="preserve"> in </w:t>
            </w:r>
            <w:r w:rsidRPr="00522F97">
              <w:rPr>
                <w:rFonts w:ascii="Arial" w:hAnsi="Arial" w:cs="Arial"/>
                <w:i/>
                <w:sz w:val="18"/>
                <w:lang w:eastAsia="sv-SE"/>
              </w:rPr>
              <w:t>SIB1</w:t>
            </w:r>
            <w:r w:rsidRPr="00522F97">
              <w:rPr>
                <w:rFonts w:ascii="Arial" w:hAnsi="Arial" w:cs="Arial"/>
                <w:sz w:val="18"/>
                <w:lang w:eastAsia="sv-SE"/>
              </w:rPr>
              <w:t xml:space="preserve">, this field is configured for </w:t>
            </w:r>
            <w:proofErr w:type="spellStart"/>
            <w:r w:rsidRPr="00522F97">
              <w:rPr>
                <w:rFonts w:ascii="Arial" w:hAnsi="Arial" w:cs="Arial"/>
                <w:i/>
                <w:sz w:val="18"/>
                <w:lang w:eastAsia="sv-SE"/>
              </w:rPr>
              <w:t>initialUplinkBWP-RedCap</w:t>
            </w:r>
            <w:proofErr w:type="spellEnd"/>
            <w:r w:rsidRPr="00522F97">
              <w:rPr>
                <w:rFonts w:ascii="Arial" w:hAnsi="Arial" w:cs="Arial"/>
                <w:sz w:val="18"/>
                <w:lang w:eastAsia="sv-SE"/>
              </w:rPr>
              <w:t xml:space="preserve">, otherwise it is configured for </w:t>
            </w:r>
            <w:proofErr w:type="spellStart"/>
            <w:r w:rsidRPr="00522F97">
              <w:rPr>
                <w:rFonts w:ascii="Arial" w:hAnsi="Arial" w:cs="Arial"/>
                <w:i/>
                <w:sz w:val="18"/>
                <w:lang w:eastAsia="sv-SE"/>
              </w:rPr>
              <w:t>initialUplinkBWP</w:t>
            </w:r>
            <w:proofErr w:type="spellEnd"/>
            <w:r w:rsidRPr="00522F97">
              <w:rPr>
                <w:rFonts w:ascii="Arial" w:hAnsi="Arial" w:cs="Arial"/>
                <w:i/>
                <w:sz w:val="18"/>
                <w:lang w:eastAsia="sv-SE"/>
              </w:rPr>
              <w:t xml:space="preserve"> </w:t>
            </w:r>
            <w:r w:rsidRPr="00522F97">
              <w:rPr>
                <w:rFonts w:ascii="Arial" w:hAnsi="Arial" w:cs="Arial"/>
                <w:iCs/>
                <w:sz w:val="18"/>
                <w:lang w:eastAsia="sv-SE"/>
              </w:rPr>
              <w:t>for NUL</w:t>
            </w:r>
            <w:r w:rsidRPr="00522F97">
              <w:rPr>
                <w:rFonts w:ascii="Arial" w:hAnsi="Arial" w:cs="Arial"/>
                <w:sz w:val="18"/>
                <w:lang w:eastAsia="sv-SE"/>
              </w:rPr>
              <w:t>.</w:t>
            </w:r>
          </w:p>
        </w:tc>
      </w:tr>
      <w:tr w:rsidR="00522F97" w:rsidRPr="00522F97" w14:paraId="1762FF5E" w14:textId="77777777" w:rsidTr="002567E2">
        <w:tc>
          <w:tcPr>
            <w:tcW w:w="14173" w:type="dxa"/>
            <w:tcBorders>
              <w:top w:val="single" w:sz="4" w:space="0" w:color="auto"/>
              <w:left w:val="single" w:sz="4" w:space="0" w:color="auto"/>
              <w:bottom w:val="single" w:sz="4" w:space="0" w:color="auto"/>
              <w:right w:val="single" w:sz="4" w:space="0" w:color="auto"/>
            </w:tcBorders>
          </w:tcPr>
          <w:p w14:paraId="2C9114A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
                <w:bCs/>
                <w:i/>
                <w:iCs/>
                <w:sz w:val="18"/>
                <w:lang w:eastAsia="ko-KR"/>
              </w:rPr>
              <w:t>cg-SDT-</w:t>
            </w:r>
            <w:proofErr w:type="spellStart"/>
            <w:r w:rsidRPr="00522F97">
              <w:rPr>
                <w:rFonts w:ascii="Arial" w:hAnsi="Arial"/>
                <w:b/>
                <w:bCs/>
                <w:i/>
                <w:iCs/>
                <w:sz w:val="18"/>
                <w:lang w:eastAsia="ko-KR"/>
              </w:rPr>
              <w:t>ConfigInitialBWP</w:t>
            </w:r>
            <w:proofErr w:type="spellEnd"/>
            <w:r w:rsidRPr="00522F97">
              <w:rPr>
                <w:rFonts w:ascii="Arial" w:hAnsi="Arial"/>
                <w:b/>
                <w:bCs/>
                <w:i/>
                <w:iCs/>
                <w:sz w:val="18"/>
                <w:lang w:eastAsia="ko-KR"/>
              </w:rPr>
              <w:t>-SUL</w:t>
            </w:r>
          </w:p>
          <w:p w14:paraId="54D2005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 xml:space="preserve">UL BWP configuration for CG-SDT on SUL carrier configured for the </w:t>
            </w:r>
            <w:proofErr w:type="spellStart"/>
            <w:r w:rsidRPr="00522F97">
              <w:rPr>
                <w:rFonts w:ascii="Arial" w:hAnsi="Arial" w:cs="Arial"/>
                <w:i/>
                <w:iCs/>
                <w:sz w:val="18"/>
                <w:lang w:eastAsia="sv-SE"/>
              </w:rPr>
              <w:t>initialUplinkBWP</w:t>
            </w:r>
            <w:proofErr w:type="spellEnd"/>
            <w:r w:rsidRPr="00522F97">
              <w:rPr>
                <w:rFonts w:ascii="Arial" w:hAnsi="Arial" w:cs="Arial"/>
                <w:sz w:val="18"/>
                <w:lang w:eastAsia="sv-SE"/>
              </w:rPr>
              <w:t xml:space="preserve"> for SUL.</w:t>
            </w:r>
          </w:p>
        </w:tc>
      </w:tr>
      <w:tr w:rsidR="00522F97" w:rsidRPr="00522F97" w14:paraId="6C5E139A" w14:textId="77777777" w:rsidTr="002567E2">
        <w:tc>
          <w:tcPr>
            <w:tcW w:w="14173" w:type="dxa"/>
            <w:tcBorders>
              <w:top w:val="single" w:sz="4" w:space="0" w:color="auto"/>
              <w:left w:val="single" w:sz="4" w:space="0" w:color="auto"/>
              <w:bottom w:val="single" w:sz="4" w:space="0" w:color="auto"/>
              <w:right w:val="single" w:sz="4" w:space="0" w:color="auto"/>
            </w:tcBorders>
          </w:tcPr>
          <w:p w14:paraId="4BEB67C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
                <w:bCs/>
                <w:i/>
                <w:iCs/>
                <w:sz w:val="18"/>
                <w:lang w:eastAsia="ko-KR"/>
              </w:rPr>
              <w:t>cg-SDT-</w:t>
            </w:r>
            <w:proofErr w:type="spellStart"/>
            <w:r w:rsidRPr="00522F97">
              <w:rPr>
                <w:rFonts w:ascii="Arial" w:hAnsi="Arial"/>
                <w:b/>
                <w:bCs/>
                <w:i/>
                <w:iCs/>
                <w:sz w:val="18"/>
                <w:lang w:eastAsia="ko-KR"/>
              </w:rPr>
              <w:t>ConfigLCH</w:t>
            </w:r>
            <w:proofErr w:type="spellEnd"/>
            <w:r w:rsidRPr="00522F97">
              <w:rPr>
                <w:rFonts w:ascii="Arial" w:hAnsi="Arial"/>
                <w:b/>
                <w:bCs/>
                <w:i/>
                <w:iCs/>
                <w:sz w:val="18"/>
                <w:lang w:eastAsia="ko-KR"/>
              </w:rPr>
              <w:t>-</w:t>
            </w:r>
            <w:proofErr w:type="spellStart"/>
            <w:r w:rsidRPr="00522F97">
              <w:rPr>
                <w:rFonts w:ascii="Arial" w:hAnsi="Arial"/>
                <w:b/>
                <w:bCs/>
                <w:i/>
                <w:iCs/>
                <w:sz w:val="18"/>
                <w:lang w:eastAsia="ko-KR"/>
              </w:rPr>
              <w:t>RestrictionToAddModList</w:t>
            </w:r>
            <w:proofErr w:type="spellEnd"/>
            <w:r w:rsidRPr="00522F97">
              <w:rPr>
                <w:rFonts w:ascii="Arial" w:hAnsi="Arial"/>
                <w:b/>
                <w:bCs/>
                <w:i/>
                <w:iCs/>
                <w:sz w:val="18"/>
                <w:lang w:eastAsia="ko-KR"/>
              </w:rPr>
              <w:t>, cg-SDT-</w:t>
            </w:r>
            <w:proofErr w:type="spellStart"/>
            <w:r w:rsidRPr="00522F97">
              <w:rPr>
                <w:rFonts w:ascii="Arial" w:hAnsi="Arial"/>
                <w:b/>
                <w:bCs/>
                <w:i/>
                <w:iCs/>
                <w:sz w:val="18"/>
                <w:lang w:eastAsia="ko-KR"/>
              </w:rPr>
              <w:t>ConfigLCH</w:t>
            </w:r>
            <w:proofErr w:type="spellEnd"/>
            <w:r w:rsidRPr="00522F97">
              <w:rPr>
                <w:rFonts w:ascii="Arial" w:hAnsi="Arial"/>
                <w:b/>
                <w:bCs/>
                <w:i/>
                <w:iCs/>
                <w:sz w:val="18"/>
                <w:lang w:eastAsia="ko-KR"/>
              </w:rPr>
              <w:t>-</w:t>
            </w:r>
            <w:proofErr w:type="spellStart"/>
            <w:r w:rsidRPr="00522F97">
              <w:rPr>
                <w:rFonts w:ascii="Arial" w:hAnsi="Arial"/>
                <w:b/>
                <w:bCs/>
                <w:i/>
                <w:iCs/>
                <w:sz w:val="18"/>
                <w:lang w:eastAsia="ko-KR"/>
              </w:rPr>
              <w:t>RestrictionToAddModListExt</w:t>
            </w:r>
            <w:proofErr w:type="spellEnd"/>
            <w:r w:rsidRPr="00522F97">
              <w:rPr>
                <w:rFonts w:ascii="Arial" w:hAnsi="Arial"/>
                <w:b/>
                <w:bCs/>
                <w:i/>
                <w:iCs/>
                <w:sz w:val="18"/>
                <w:lang w:eastAsia="ko-KR"/>
              </w:rPr>
              <w:t>, cg-SDT-</w:t>
            </w:r>
            <w:proofErr w:type="spellStart"/>
            <w:r w:rsidRPr="00522F97">
              <w:rPr>
                <w:rFonts w:ascii="Arial" w:hAnsi="Arial"/>
                <w:b/>
                <w:bCs/>
                <w:i/>
                <w:iCs/>
                <w:sz w:val="18"/>
                <w:lang w:eastAsia="ko-KR"/>
              </w:rPr>
              <w:t>ConfigLCH</w:t>
            </w:r>
            <w:proofErr w:type="spellEnd"/>
            <w:r w:rsidRPr="00522F97">
              <w:rPr>
                <w:rFonts w:ascii="Arial" w:hAnsi="Arial"/>
                <w:b/>
                <w:bCs/>
                <w:i/>
                <w:iCs/>
                <w:sz w:val="18"/>
                <w:lang w:eastAsia="ko-KR"/>
              </w:rPr>
              <w:t>-</w:t>
            </w:r>
            <w:proofErr w:type="spellStart"/>
            <w:r w:rsidRPr="00522F97">
              <w:rPr>
                <w:rFonts w:ascii="Arial" w:hAnsi="Arial"/>
                <w:b/>
                <w:bCs/>
                <w:i/>
                <w:iCs/>
                <w:sz w:val="18"/>
                <w:lang w:eastAsia="ko-KR"/>
              </w:rPr>
              <w:t>RestrictionToReleaseList</w:t>
            </w:r>
            <w:proofErr w:type="spellEnd"/>
          </w:p>
          <w:p w14:paraId="20F8303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r w:rsidRPr="00522F97">
              <w:rPr>
                <w:rFonts w:ascii="Arial" w:hAnsi="Arial"/>
                <w:bCs/>
                <w:iCs/>
                <w:sz w:val="18"/>
                <w:lang w:eastAsia="ko-KR"/>
              </w:rPr>
              <w:t xml:space="preserve">Lists for adding and releasing logical channel mapping restrictions for CG-SDT. </w:t>
            </w:r>
            <w:r w:rsidRPr="00522F97">
              <w:rPr>
                <w:rFonts w:ascii="Arial" w:hAnsi="Arial"/>
                <w:sz w:val="18"/>
                <w:szCs w:val="22"/>
                <w:lang w:eastAsia="sv-SE"/>
              </w:rPr>
              <w:t xml:space="preserve">If the network includes </w:t>
            </w:r>
            <w:r w:rsidRPr="00522F97">
              <w:rPr>
                <w:rFonts w:ascii="Arial" w:hAnsi="Arial"/>
                <w:i/>
                <w:iCs/>
                <w:sz w:val="18"/>
                <w:szCs w:val="22"/>
                <w:lang w:eastAsia="sv-SE"/>
              </w:rPr>
              <w:t>cg-SDT-</w:t>
            </w:r>
            <w:proofErr w:type="spellStart"/>
            <w:r w:rsidRPr="00522F97">
              <w:rPr>
                <w:rFonts w:ascii="Arial" w:hAnsi="Arial"/>
                <w:i/>
                <w:iCs/>
                <w:sz w:val="18"/>
                <w:szCs w:val="22"/>
                <w:lang w:eastAsia="sv-SE"/>
              </w:rPr>
              <w:t>ConfigLCH</w:t>
            </w:r>
            <w:proofErr w:type="spellEnd"/>
            <w:r w:rsidRPr="00522F97">
              <w:rPr>
                <w:rFonts w:ascii="Arial" w:hAnsi="Arial"/>
                <w:i/>
                <w:iCs/>
                <w:sz w:val="18"/>
                <w:szCs w:val="22"/>
                <w:lang w:eastAsia="sv-SE"/>
              </w:rPr>
              <w:t>-</w:t>
            </w:r>
            <w:proofErr w:type="spellStart"/>
            <w:r w:rsidRPr="00522F97">
              <w:rPr>
                <w:rFonts w:ascii="Arial" w:hAnsi="Arial"/>
                <w:i/>
                <w:iCs/>
                <w:sz w:val="18"/>
                <w:szCs w:val="22"/>
                <w:lang w:eastAsia="sv-SE"/>
              </w:rPr>
              <w:t>RestrictionToAddModListExt</w:t>
            </w:r>
            <w:proofErr w:type="spellEnd"/>
            <w:r w:rsidRPr="00522F97">
              <w:rPr>
                <w:rFonts w:ascii="Arial" w:hAnsi="Arial"/>
                <w:sz w:val="18"/>
                <w:szCs w:val="22"/>
                <w:lang w:eastAsia="sv-SE"/>
              </w:rPr>
              <w:t xml:space="preserve">, it includes the same number of entries, and listed in the same order, as in </w:t>
            </w:r>
            <w:r w:rsidRPr="00522F97">
              <w:rPr>
                <w:rFonts w:ascii="Arial" w:hAnsi="Arial"/>
                <w:i/>
                <w:iCs/>
                <w:sz w:val="18"/>
                <w:szCs w:val="22"/>
                <w:lang w:eastAsia="sv-SE"/>
              </w:rPr>
              <w:t>cg-SDT-</w:t>
            </w:r>
            <w:proofErr w:type="spellStart"/>
            <w:r w:rsidRPr="00522F97">
              <w:rPr>
                <w:rFonts w:ascii="Arial" w:hAnsi="Arial"/>
                <w:i/>
                <w:iCs/>
                <w:sz w:val="18"/>
                <w:szCs w:val="22"/>
                <w:lang w:eastAsia="sv-SE"/>
              </w:rPr>
              <w:t>ConfigLCH</w:t>
            </w:r>
            <w:proofErr w:type="spellEnd"/>
            <w:r w:rsidRPr="00522F97">
              <w:rPr>
                <w:rFonts w:ascii="Arial" w:hAnsi="Arial"/>
                <w:i/>
                <w:iCs/>
                <w:sz w:val="18"/>
                <w:szCs w:val="22"/>
                <w:lang w:eastAsia="sv-SE"/>
              </w:rPr>
              <w:t>-</w:t>
            </w:r>
            <w:proofErr w:type="spellStart"/>
            <w:r w:rsidRPr="00522F97">
              <w:rPr>
                <w:rFonts w:ascii="Arial" w:hAnsi="Arial"/>
                <w:i/>
                <w:iCs/>
                <w:sz w:val="18"/>
                <w:szCs w:val="22"/>
                <w:lang w:eastAsia="sv-SE"/>
              </w:rPr>
              <w:t>RestrictionToAddModList</w:t>
            </w:r>
            <w:proofErr w:type="spellEnd"/>
            <w:r w:rsidRPr="00522F97">
              <w:rPr>
                <w:rFonts w:ascii="Arial" w:hAnsi="Arial"/>
                <w:sz w:val="18"/>
                <w:szCs w:val="22"/>
                <w:lang w:eastAsia="sv-SE"/>
              </w:rPr>
              <w:t>.</w:t>
            </w:r>
          </w:p>
        </w:tc>
      </w:tr>
      <w:tr w:rsidR="00522F97" w:rsidRPr="00522F97" w14:paraId="1CE0E829" w14:textId="77777777" w:rsidTr="002567E2">
        <w:tc>
          <w:tcPr>
            <w:tcW w:w="14173" w:type="dxa"/>
            <w:tcBorders>
              <w:top w:val="single" w:sz="4" w:space="0" w:color="auto"/>
              <w:left w:val="single" w:sz="4" w:space="0" w:color="auto"/>
              <w:bottom w:val="single" w:sz="4" w:space="0" w:color="auto"/>
              <w:right w:val="single" w:sz="4" w:space="0" w:color="auto"/>
            </w:tcBorders>
          </w:tcPr>
          <w:p w14:paraId="7022FD8B"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cg-SDT-CS-RNTI</w:t>
            </w:r>
          </w:p>
          <w:p w14:paraId="0965AE6B"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cs="Arial"/>
                <w:sz w:val="18"/>
                <w:lang w:eastAsia="sv-SE"/>
              </w:rPr>
              <w:t>The CS-RNTI value for CG-SDT as specified in TS 38.321 [3].</w:t>
            </w:r>
          </w:p>
        </w:tc>
      </w:tr>
      <w:tr w:rsidR="00522F97" w:rsidRPr="00522F97" w14:paraId="4EB7E3D6" w14:textId="77777777" w:rsidTr="002567E2">
        <w:tc>
          <w:tcPr>
            <w:tcW w:w="14173" w:type="dxa"/>
            <w:tcBorders>
              <w:top w:val="single" w:sz="4" w:space="0" w:color="auto"/>
              <w:left w:val="single" w:sz="4" w:space="0" w:color="auto"/>
              <w:bottom w:val="single" w:sz="4" w:space="0" w:color="auto"/>
              <w:right w:val="single" w:sz="4" w:space="0" w:color="auto"/>
            </w:tcBorders>
          </w:tcPr>
          <w:p w14:paraId="7B37239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cg-SDT-RSRP-</w:t>
            </w:r>
            <w:proofErr w:type="spellStart"/>
            <w:r w:rsidRPr="00522F97">
              <w:rPr>
                <w:rFonts w:ascii="Arial" w:hAnsi="Arial"/>
                <w:b/>
                <w:i/>
                <w:iCs/>
                <w:sz w:val="18"/>
                <w:lang w:eastAsia="ko-KR"/>
              </w:rPr>
              <w:t>ThresholdSSB</w:t>
            </w:r>
            <w:proofErr w:type="spellEnd"/>
          </w:p>
          <w:p w14:paraId="0D5D48A0"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An RSRP threshold configured for SSB selection for CG-SDT as specified in TS 38.321 [3].</w:t>
            </w:r>
          </w:p>
        </w:tc>
      </w:tr>
      <w:tr w:rsidR="00522F97" w:rsidRPr="00522F97" w14:paraId="37363E36" w14:textId="77777777" w:rsidTr="002567E2">
        <w:tc>
          <w:tcPr>
            <w:tcW w:w="14173" w:type="dxa"/>
            <w:tcBorders>
              <w:top w:val="single" w:sz="4" w:space="0" w:color="auto"/>
              <w:left w:val="single" w:sz="4" w:space="0" w:color="auto"/>
              <w:bottom w:val="single" w:sz="4" w:space="0" w:color="auto"/>
              <w:right w:val="single" w:sz="4" w:space="0" w:color="auto"/>
            </w:tcBorders>
          </w:tcPr>
          <w:p w14:paraId="7FAC6E0B"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cg-SDT-TA-</w:t>
            </w:r>
            <w:proofErr w:type="spellStart"/>
            <w:r w:rsidRPr="00522F97">
              <w:rPr>
                <w:rFonts w:ascii="Arial" w:hAnsi="Arial"/>
                <w:b/>
                <w:i/>
                <w:iCs/>
                <w:sz w:val="18"/>
                <w:lang w:eastAsia="ko-KR"/>
              </w:rPr>
              <w:t>ValidationConfig</w:t>
            </w:r>
            <w:proofErr w:type="spellEnd"/>
          </w:p>
          <w:p w14:paraId="15068C0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Configuration for the RSRP based TA validation. If this field is not configured, then the UE does not perform RSRP based TA validation.</w:t>
            </w:r>
          </w:p>
        </w:tc>
      </w:tr>
      <w:tr w:rsidR="00522F97" w:rsidRPr="00522F97" w14:paraId="4708F1D6" w14:textId="77777777" w:rsidTr="002567E2">
        <w:tc>
          <w:tcPr>
            <w:tcW w:w="14173" w:type="dxa"/>
            <w:tcBorders>
              <w:top w:val="single" w:sz="4" w:space="0" w:color="auto"/>
              <w:left w:val="single" w:sz="4" w:space="0" w:color="auto"/>
              <w:bottom w:val="single" w:sz="4" w:space="0" w:color="auto"/>
              <w:right w:val="single" w:sz="4" w:space="0" w:color="auto"/>
            </w:tcBorders>
          </w:tcPr>
          <w:p w14:paraId="36FD5F6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cg-SDT-</w:t>
            </w:r>
            <w:proofErr w:type="spellStart"/>
            <w:r w:rsidRPr="00522F97">
              <w:rPr>
                <w:rFonts w:ascii="Arial" w:hAnsi="Arial"/>
                <w:b/>
                <w:i/>
                <w:iCs/>
                <w:sz w:val="18"/>
                <w:lang w:eastAsia="ko-KR"/>
              </w:rPr>
              <w:t>timeAlignmentTimer</w:t>
            </w:r>
            <w:proofErr w:type="spellEnd"/>
          </w:p>
          <w:p w14:paraId="3141DEB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 xml:space="preserve">TAT value for CG-SDT as specified in TS 38.321 [3]. The network always configures this field when </w:t>
            </w:r>
            <w:proofErr w:type="spellStart"/>
            <w:r w:rsidRPr="00522F97">
              <w:rPr>
                <w:rFonts w:ascii="Arial" w:hAnsi="Arial"/>
                <w:i/>
                <w:iCs/>
                <w:sz w:val="18"/>
                <w:lang w:eastAsia="ja-JP"/>
              </w:rPr>
              <w:t>sdt</w:t>
            </w:r>
            <w:proofErr w:type="spellEnd"/>
            <w:r w:rsidRPr="00522F97">
              <w:rPr>
                <w:rFonts w:ascii="Arial" w:hAnsi="Arial"/>
                <w:i/>
                <w:iCs/>
                <w:sz w:val="18"/>
                <w:lang w:eastAsia="ja-JP"/>
              </w:rPr>
              <w:t>-MAC-PHY-CG-Config</w:t>
            </w:r>
            <w:r w:rsidRPr="00522F97">
              <w:rPr>
                <w:rFonts w:ascii="Arial" w:hAnsi="Arial" w:cs="Arial"/>
                <w:sz w:val="18"/>
                <w:lang w:eastAsia="sv-SE"/>
              </w:rPr>
              <w:t xml:space="preserve"> is configured.</w:t>
            </w:r>
          </w:p>
        </w:tc>
      </w:tr>
    </w:tbl>
    <w:p w14:paraId="3D3267CC"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22F97" w:rsidRPr="00522F97" w14:paraId="0809935B" w14:textId="77777777" w:rsidTr="002567E2">
        <w:tc>
          <w:tcPr>
            <w:tcW w:w="14173" w:type="dxa"/>
            <w:tcBorders>
              <w:top w:val="single" w:sz="4" w:space="0" w:color="auto"/>
              <w:left w:val="single" w:sz="4" w:space="0" w:color="auto"/>
              <w:bottom w:val="single" w:sz="4" w:space="0" w:color="auto"/>
              <w:right w:val="single" w:sz="4" w:space="0" w:color="auto"/>
            </w:tcBorders>
          </w:tcPr>
          <w:p w14:paraId="51C4DAC5"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i/>
                <w:iCs/>
                <w:sz w:val="18"/>
                <w:lang w:eastAsia="ja-JP"/>
              </w:rPr>
              <w:lastRenderedPageBreak/>
              <w:t>CG-SDT-</w:t>
            </w:r>
            <w:proofErr w:type="spellStart"/>
            <w:r w:rsidRPr="00522F97">
              <w:rPr>
                <w:rFonts w:ascii="Arial" w:hAnsi="Arial"/>
                <w:b/>
                <w:i/>
                <w:iCs/>
                <w:sz w:val="18"/>
                <w:lang w:eastAsia="ja-JP"/>
              </w:rPr>
              <w:t>ConfigLCH</w:t>
            </w:r>
            <w:proofErr w:type="spellEnd"/>
            <w:r w:rsidRPr="00522F97">
              <w:rPr>
                <w:rFonts w:ascii="Arial" w:hAnsi="Arial"/>
                <w:b/>
                <w:i/>
                <w:iCs/>
                <w:sz w:val="18"/>
                <w:lang w:eastAsia="ja-JP"/>
              </w:rPr>
              <w:t>-Restriction</w:t>
            </w:r>
            <w:r w:rsidRPr="00522F97">
              <w:rPr>
                <w:rFonts w:ascii="Arial" w:hAnsi="Arial"/>
                <w:b/>
                <w:sz w:val="18"/>
                <w:lang w:eastAsia="sv-SE"/>
              </w:rPr>
              <w:t xml:space="preserve"> field descriptions</w:t>
            </w:r>
          </w:p>
        </w:tc>
      </w:tr>
      <w:tr w:rsidR="00522F97" w:rsidRPr="00522F97" w14:paraId="066E77FB" w14:textId="77777777" w:rsidTr="002567E2">
        <w:trPr>
          <w:trHeight w:val="90"/>
        </w:trPr>
        <w:tc>
          <w:tcPr>
            <w:tcW w:w="14173" w:type="dxa"/>
            <w:tcBorders>
              <w:top w:val="single" w:sz="4" w:space="0" w:color="auto"/>
              <w:left w:val="single" w:sz="4" w:space="0" w:color="auto"/>
              <w:bottom w:val="single" w:sz="4" w:space="0" w:color="auto"/>
              <w:right w:val="single" w:sz="4" w:space="0" w:color="auto"/>
            </w:tcBorders>
          </w:tcPr>
          <w:p w14:paraId="7266D11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bookmarkStart w:id="222" w:name="OLE_LINK39"/>
            <w:proofErr w:type="spellStart"/>
            <w:r w:rsidRPr="00522F97">
              <w:rPr>
                <w:rFonts w:ascii="Arial" w:hAnsi="Arial"/>
                <w:b/>
                <w:bCs/>
                <w:i/>
                <w:iCs/>
                <w:sz w:val="18"/>
                <w:lang w:eastAsia="ja-JP"/>
              </w:rPr>
              <w:t>allowedCG</w:t>
            </w:r>
            <w:proofErr w:type="spellEnd"/>
            <w:r w:rsidRPr="00522F97">
              <w:rPr>
                <w:rFonts w:ascii="Arial" w:hAnsi="Arial"/>
                <w:b/>
                <w:bCs/>
                <w:i/>
                <w:iCs/>
                <w:sz w:val="18"/>
                <w:lang w:eastAsia="ja-JP"/>
              </w:rPr>
              <w:t>-List</w:t>
            </w:r>
          </w:p>
          <w:bookmarkEnd w:id="222"/>
          <w:p w14:paraId="6D7040AF" w14:textId="77777777" w:rsidR="00522F97" w:rsidRPr="00522F97" w:rsidRDefault="00522F97" w:rsidP="00522F97">
            <w:pPr>
              <w:keepNext/>
              <w:keepLines/>
              <w:overflowPunct w:val="0"/>
              <w:autoSpaceDE w:val="0"/>
              <w:autoSpaceDN w:val="0"/>
              <w:adjustRightInd w:val="0"/>
              <w:spacing w:after="0"/>
              <w:textAlignment w:val="baseline"/>
              <w:rPr>
                <w:rFonts w:ascii="Arial" w:eastAsia="SimSun" w:hAnsi="Arial"/>
                <w:sz w:val="18"/>
                <w:lang w:eastAsia="zh-CN"/>
              </w:rPr>
            </w:pPr>
            <w:r w:rsidRPr="00522F97">
              <w:rPr>
                <w:rFonts w:ascii="Arial" w:hAnsi="Arial"/>
                <w:sz w:val="18"/>
                <w:lang w:eastAsia="sv-SE"/>
              </w:rPr>
              <w:t>This restriction applies only when the UL grant is a configured grant</w:t>
            </w:r>
            <w:r w:rsidRPr="00522F97">
              <w:rPr>
                <w:rFonts w:ascii="Arial" w:eastAsia="SimSun" w:hAnsi="Arial"/>
                <w:sz w:val="18"/>
                <w:lang w:eastAsia="zh-CN"/>
              </w:rPr>
              <w:t xml:space="preserve"> for CG-SDT</w:t>
            </w:r>
            <w:r w:rsidRPr="00522F97">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522F97">
              <w:rPr>
                <w:rFonts w:ascii="Arial" w:hAnsi="Arial"/>
                <w:i/>
                <w:iCs/>
                <w:sz w:val="18"/>
                <w:lang w:eastAsia="sv-SE"/>
              </w:rPr>
              <w:t xml:space="preserve">configuredGrantType1Allowed </w:t>
            </w:r>
            <w:r w:rsidRPr="00522F97">
              <w:rPr>
                <w:rFonts w:ascii="Arial" w:hAnsi="Arial"/>
                <w:sz w:val="18"/>
                <w:lang w:eastAsia="sv-SE"/>
              </w:rPr>
              <w:t xml:space="preserve">is present, only those CG-SDT configured grant type 1 configurations </w:t>
            </w:r>
            <w:r w:rsidRPr="00522F97">
              <w:rPr>
                <w:rFonts w:ascii="Arial" w:hAnsi="Arial" w:cs="Arial"/>
                <w:sz w:val="18"/>
                <w:szCs w:val="18"/>
                <w:lang w:eastAsia="ja-JP"/>
              </w:rPr>
              <w:t xml:space="preserve">indicated in this sequence are allowed for use by this logical channel; </w:t>
            </w:r>
            <w:r w:rsidRPr="00522F97">
              <w:rPr>
                <w:rFonts w:ascii="Arial" w:hAnsi="Arial"/>
                <w:sz w:val="18"/>
                <w:lang w:eastAsia="sv-SE"/>
              </w:rPr>
              <w:t xml:space="preserve">otherwise, </w:t>
            </w:r>
            <w:r w:rsidRPr="00522F97">
              <w:rPr>
                <w:rFonts w:ascii="Arial" w:hAnsi="Arial" w:cs="Arial"/>
                <w:sz w:val="18"/>
                <w:szCs w:val="18"/>
                <w:lang w:eastAsia="ja-JP"/>
              </w:rPr>
              <w:t xml:space="preserve">this sequence shall not include any CG-SDT </w:t>
            </w:r>
            <w:r w:rsidRPr="00522F97">
              <w:rPr>
                <w:rFonts w:ascii="Arial" w:hAnsi="Arial"/>
                <w:sz w:val="18"/>
                <w:lang w:eastAsia="sv-SE"/>
              </w:rPr>
              <w:t>configured grant type 1 configuration. Corresponds to "</w:t>
            </w:r>
            <w:proofErr w:type="spellStart"/>
            <w:r w:rsidRPr="00522F97">
              <w:rPr>
                <w:rFonts w:ascii="Arial" w:hAnsi="Arial"/>
                <w:i/>
                <w:iCs/>
                <w:sz w:val="18"/>
                <w:lang w:eastAsia="sv-SE"/>
              </w:rPr>
              <w:t>allowedCG</w:t>
            </w:r>
            <w:proofErr w:type="spellEnd"/>
            <w:r w:rsidRPr="00522F97">
              <w:rPr>
                <w:rFonts w:ascii="Arial" w:hAnsi="Arial"/>
                <w:sz w:val="18"/>
                <w:lang w:eastAsia="sv-SE"/>
              </w:rPr>
              <w:t>-</w:t>
            </w:r>
            <w:r w:rsidRPr="00522F97">
              <w:rPr>
                <w:rFonts w:ascii="Arial" w:hAnsi="Arial"/>
                <w:i/>
                <w:iCs/>
                <w:sz w:val="18"/>
                <w:lang w:eastAsia="sv-SE"/>
              </w:rPr>
              <w:t>List</w:t>
            </w:r>
            <w:r w:rsidRPr="00522F97">
              <w:rPr>
                <w:rFonts w:ascii="Arial" w:hAnsi="Arial"/>
                <w:sz w:val="18"/>
                <w:lang w:eastAsia="sv-SE"/>
              </w:rPr>
              <w:t>" as specified in TS 38.321 [3].</w:t>
            </w:r>
          </w:p>
        </w:tc>
      </w:tr>
      <w:tr w:rsidR="00522F97" w:rsidRPr="00522F97" w14:paraId="179CF984" w14:textId="77777777" w:rsidTr="002567E2">
        <w:trPr>
          <w:trHeight w:val="90"/>
        </w:trPr>
        <w:tc>
          <w:tcPr>
            <w:tcW w:w="14173" w:type="dxa"/>
            <w:tcBorders>
              <w:top w:val="single" w:sz="4" w:space="0" w:color="auto"/>
              <w:left w:val="single" w:sz="4" w:space="0" w:color="auto"/>
              <w:bottom w:val="single" w:sz="4" w:space="0" w:color="auto"/>
              <w:right w:val="single" w:sz="4" w:space="0" w:color="auto"/>
            </w:tcBorders>
          </w:tcPr>
          <w:p w14:paraId="56FD9C2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r w:rsidRPr="00522F97">
              <w:rPr>
                <w:rFonts w:ascii="Arial" w:hAnsi="Arial"/>
                <w:b/>
                <w:bCs/>
                <w:i/>
                <w:iCs/>
                <w:sz w:val="18"/>
                <w:lang w:eastAsia="ja-JP"/>
              </w:rPr>
              <w:t>cg-SDT-</w:t>
            </w:r>
            <w:proofErr w:type="spellStart"/>
            <w:r w:rsidRPr="00522F97">
              <w:rPr>
                <w:rFonts w:ascii="Arial" w:hAnsi="Arial"/>
                <w:b/>
                <w:bCs/>
                <w:i/>
                <w:iCs/>
                <w:sz w:val="18"/>
                <w:lang w:eastAsia="ja-JP"/>
              </w:rPr>
              <w:t>MaxDurationToNext</w:t>
            </w:r>
            <w:proofErr w:type="spellEnd"/>
            <w:r w:rsidRPr="00522F97">
              <w:rPr>
                <w:rFonts w:ascii="Arial" w:hAnsi="Arial"/>
                <w:b/>
                <w:bCs/>
                <w:i/>
                <w:iCs/>
                <w:sz w:val="18"/>
                <w:lang w:eastAsia="ja-JP"/>
              </w:rPr>
              <w:t>-CG-Occasion</w:t>
            </w:r>
          </w:p>
          <w:p w14:paraId="5A5C079D"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r w:rsidRPr="00522F97">
              <w:rPr>
                <w:rFonts w:ascii="Arial" w:hAnsi="Arial"/>
                <w:sz w:val="18"/>
                <w:lang w:eastAsia="sv-SE"/>
              </w:rPr>
              <w:t xml:space="preserve">The maximum duration until the next CG-SDT occasion for the logical channel identified by the </w:t>
            </w:r>
            <w:proofErr w:type="spellStart"/>
            <w:r w:rsidRPr="00522F97">
              <w:rPr>
                <w:rFonts w:ascii="Arial" w:hAnsi="Arial"/>
                <w:i/>
                <w:iCs/>
                <w:sz w:val="18"/>
                <w:lang w:eastAsia="sv-SE"/>
              </w:rPr>
              <w:t>logicalChannelIdentity</w:t>
            </w:r>
            <w:proofErr w:type="spellEnd"/>
            <w:r w:rsidRPr="00522F97">
              <w:rPr>
                <w:rFonts w:ascii="Arial" w:hAnsi="Arial"/>
                <w:sz w:val="18"/>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522F97" w:rsidRPr="00522F97" w14:paraId="2665DBF5" w14:textId="77777777" w:rsidTr="002567E2">
        <w:trPr>
          <w:trHeight w:val="90"/>
        </w:trPr>
        <w:tc>
          <w:tcPr>
            <w:tcW w:w="14173" w:type="dxa"/>
            <w:tcBorders>
              <w:top w:val="single" w:sz="4" w:space="0" w:color="auto"/>
              <w:left w:val="single" w:sz="4" w:space="0" w:color="auto"/>
              <w:bottom w:val="single" w:sz="4" w:space="0" w:color="auto"/>
              <w:right w:val="single" w:sz="4" w:space="0" w:color="auto"/>
            </w:tcBorders>
          </w:tcPr>
          <w:p w14:paraId="7C1CEA8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r w:rsidRPr="00522F97">
              <w:rPr>
                <w:rFonts w:ascii="Arial" w:hAnsi="Arial"/>
                <w:b/>
                <w:bCs/>
                <w:i/>
                <w:iCs/>
                <w:sz w:val="18"/>
                <w:lang w:eastAsia="ja-JP"/>
              </w:rPr>
              <w:t>configuredGrantType1Allowed</w:t>
            </w:r>
          </w:p>
          <w:p w14:paraId="7C5D67D9"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ja-JP"/>
              </w:rPr>
            </w:pPr>
            <w:r w:rsidRPr="00522F97">
              <w:rPr>
                <w:rFonts w:ascii="Arial" w:hAnsi="Arial"/>
                <w:sz w:val="18"/>
                <w:lang w:eastAsia="ja-JP"/>
              </w:rPr>
              <w:t xml:space="preserve">If present, or if the capability </w:t>
            </w:r>
            <w:proofErr w:type="spellStart"/>
            <w:r w:rsidRPr="00522F97">
              <w:rPr>
                <w:rFonts w:ascii="Arial" w:hAnsi="Arial"/>
                <w:i/>
                <w:iCs/>
                <w:sz w:val="18"/>
                <w:lang w:eastAsia="ja-JP"/>
              </w:rPr>
              <w:t>lcp</w:t>
            </w:r>
            <w:proofErr w:type="spellEnd"/>
            <w:r w:rsidRPr="00522F97">
              <w:rPr>
                <w:rFonts w:ascii="Arial" w:hAnsi="Arial"/>
                <w:i/>
                <w:iCs/>
                <w:sz w:val="18"/>
                <w:lang w:eastAsia="ja-JP"/>
              </w:rPr>
              <w:t>-Restriction</w:t>
            </w:r>
            <w:r w:rsidRPr="00522F97">
              <w:rPr>
                <w:rFonts w:ascii="Arial"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522F97">
              <w:rPr>
                <w:rFonts w:ascii="Arial" w:hAnsi="Arial"/>
                <w:i/>
                <w:iCs/>
                <w:sz w:val="18"/>
                <w:lang w:eastAsia="ja-JP"/>
              </w:rPr>
              <w:t>configuredGrantType1Allowed</w:t>
            </w:r>
            <w:r w:rsidRPr="00522F97">
              <w:rPr>
                <w:rFonts w:ascii="Arial" w:hAnsi="Arial"/>
                <w:sz w:val="18"/>
                <w:lang w:eastAsia="ja-JP"/>
              </w:rPr>
              <w:t>" in TS 38.321 [3].</w:t>
            </w:r>
          </w:p>
        </w:tc>
      </w:tr>
      <w:tr w:rsidR="00522F97" w:rsidRPr="00522F97" w14:paraId="777F6752" w14:textId="77777777" w:rsidTr="002567E2">
        <w:trPr>
          <w:trHeight w:val="90"/>
        </w:trPr>
        <w:tc>
          <w:tcPr>
            <w:tcW w:w="14173" w:type="dxa"/>
            <w:tcBorders>
              <w:top w:val="single" w:sz="4" w:space="0" w:color="auto"/>
              <w:left w:val="single" w:sz="4" w:space="0" w:color="auto"/>
              <w:bottom w:val="single" w:sz="4" w:space="0" w:color="auto"/>
              <w:right w:val="single" w:sz="4" w:space="0" w:color="auto"/>
            </w:tcBorders>
          </w:tcPr>
          <w:p w14:paraId="2CB3FDAD"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522F97">
              <w:rPr>
                <w:rFonts w:ascii="Arial" w:hAnsi="Arial"/>
                <w:b/>
                <w:bCs/>
                <w:i/>
                <w:iCs/>
                <w:sz w:val="18"/>
                <w:lang w:eastAsia="ja-JP"/>
              </w:rPr>
              <w:t>logicalChannelIdentity</w:t>
            </w:r>
            <w:proofErr w:type="spellEnd"/>
          </w:p>
          <w:p w14:paraId="1017AE1E"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ja-JP"/>
              </w:rPr>
            </w:pPr>
            <w:r w:rsidRPr="00522F97">
              <w:rPr>
                <w:rFonts w:ascii="Arial" w:hAnsi="Arial"/>
                <w:sz w:val="18"/>
                <w:lang w:eastAsia="ja-JP"/>
              </w:rPr>
              <w:t xml:space="preserve">ID used commonly for the MAC logical channel and for the RLC bearer associated with a </w:t>
            </w:r>
            <w:proofErr w:type="spellStart"/>
            <w:r w:rsidRPr="00522F97">
              <w:rPr>
                <w:rFonts w:ascii="Arial" w:hAnsi="Arial"/>
                <w:i/>
                <w:iCs/>
                <w:sz w:val="18"/>
                <w:lang w:eastAsia="ja-JP"/>
              </w:rPr>
              <w:t>servedRadioBearer</w:t>
            </w:r>
            <w:proofErr w:type="spellEnd"/>
            <w:r w:rsidRPr="00522F97">
              <w:rPr>
                <w:rFonts w:ascii="Arial" w:hAnsi="Arial"/>
                <w:sz w:val="18"/>
                <w:lang w:eastAsia="ja-JP"/>
              </w:rPr>
              <w:t xml:space="preserve"> configured for SDT.</w:t>
            </w:r>
          </w:p>
        </w:tc>
      </w:tr>
    </w:tbl>
    <w:p w14:paraId="6DABBE5B"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0E28E2B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0B295C7"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bCs/>
                <w:i/>
                <w:iCs/>
                <w:sz w:val="18"/>
                <w:lang w:eastAsia="sv-SE"/>
              </w:rPr>
              <w:t>CG-SDT-TA-</w:t>
            </w:r>
            <w:proofErr w:type="spellStart"/>
            <w:r w:rsidRPr="00522F97">
              <w:rPr>
                <w:rFonts w:ascii="Arial" w:hAnsi="Arial"/>
                <w:b/>
                <w:bCs/>
                <w:i/>
                <w:iCs/>
                <w:sz w:val="18"/>
                <w:lang w:eastAsia="sv-SE"/>
              </w:rPr>
              <w:t>ValidationConfig</w:t>
            </w:r>
            <w:proofErr w:type="spellEnd"/>
            <w:r w:rsidRPr="00522F97">
              <w:rPr>
                <w:rFonts w:ascii="Arial" w:hAnsi="Arial"/>
                <w:b/>
                <w:sz w:val="18"/>
                <w:lang w:eastAsia="sv-SE"/>
              </w:rPr>
              <w:t xml:space="preserve"> field descriptions</w:t>
            </w:r>
          </w:p>
        </w:tc>
      </w:tr>
      <w:tr w:rsidR="00522F97" w:rsidRPr="00522F97" w14:paraId="4C62718D" w14:textId="77777777" w:rsidTr="002567E2">
        <w:tc>
          <w:tcPr>
            <w:tcW w:w="14173" w:type="dxa"/>
            <w:tcBorders>
              <w:top w:val="single" w:sz="4" w:space="0" w:color="auto"/>
              <w:left w:val="single" w:sz="4" w:space="0" w:color="auto"/>
              <w:bottom w:val="single" w:sz="4" w:space="0" w:color="auto"/>
              <w:right w:val="single" w:sz="4" w:space="0" w:color="auto"/>
            </w:tcBorders>
          </w:tcPr>
          <w:p w14:paraId="518E3DD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cg-SDT-RSRP-</w:t>
            </w:r>
            <w:proofErr w:type="spellStart"/>
            <w:r w:rsidRPr="00522F97">
              <w:rPr>
                <w:rFonts w:ascii="Arial" w:hAnsi="Arial"/>
                <w:b/>
                <w:i/>
                <w:iCs/>
                <w:sz w:val="18"/>
                <w:lang w:eastAsia="ko-KR"/>
              </w:rPr>
              <w:t>ChangeThreshold</w:t>
            </w:r>
            <w:proofErr w:type="spellEnd"/>
          </w:p>
          <w:p w14:paraId="58E7B6F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cs="Arial"/>
                <w:sz w:val="18"/>
                <w:lang w:eastAsia="sv-SE"/>
              </w:rPr>
              <w:t xml:space="preserve">The RSRP threshold for TA validation for CG-SDT as specified in TS 38.321 [3]. Value </w:t>
            </w:r>
            <w:r w:rsidRPr="00522F97">
              <w:rPr>
                <w:rFonts w:ascii="Arial" w:hAnsi="Arial" w:cs="Arial"/>
                <w:i/>
                <w:iCs/>
                <w:sz w:val="18"/>
                <w:lang w:eastAsia="sv-SE"/>
              </w:rPr>
              <w:t>dB2</w:t>
            </w:r>
            <w:r w:rsidRPr="00522F97">
              <w:rPr>
                <w:rFonts w:ascii="Arial" w:hAnsi="Arial" w:cs="Arial"/>
                <w:sz w:val="18"/>
                <w:lang w:eastAsia="sv-SE"/>
              </w:rPr>
              <w:t xml:space="preserve"> corresponds to 2 dB, value </w:t>
            </w:r>
            <w:r w:rsidRPr="00522F97">
              <w:rPr>
                <w:rFonts w:ascii="Arial" w:hAnsi="Arial" w:cs="Arial"/>
                <w:i/>
                <w:iCs/>
                <w:sz w:val="18"/>
                <w:lang w:eastAsia="sv-SE"/>
              </w:rPr>
              <w:t>dB4</w:t>
            </w:r>
            <w:r w:rsidRPr="00522F97">
              <w:rPr>
                <w:rFonts w:ascii="Arial" w:hAnsi="Arial" w:cs="Arial"/>
                <w:sz w:val="18"/>
                <w:lang w:eastAsia="sv-SE"/>
              </w:rPr>
              <w:t xml:space="preserve"> corresponds to 4 dB and so on.</w:t>
            </w:r>
          </w:p>
        </w:tc>
      </w:tr>
    </w:tbl>
    <w:p w14:paraId="77AB0FED"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1EE32009"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88EF1E7"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i/>
                <w:iCs/>
                <w:sz w:val="18"/>
                <w:lang w:eastAsia="sv-SE"/>
              </w:rPr>
              <w:t>SRS-</w:t>
            </w:r>
            <w:proofErr w:type="spellStart"/>
            <w:r w:rsidRPr="00522F97">
              <w:rPr>
                <w:rFonts w:ascii="Arial" w:hAnsi="Arial"/>
                <w:b/>
                <w:i/>
                <w:iCs/>
                <w:sz w:val="18"/>
                <w:lang w:eastAsia="sv-SE"/>
              </w:rPr>
              <w:t>PosRRC</w:t>
            </w:r>
            <w:proofErr w:type="spellEnd"/>
            <w:r w:rsidRPr="00522F97">
              <w:rPr>
                <w:rFonts w:ascii="Arial" w:hAnsi="Arial"/>
                <w:b/>
                <w:i/>
                <w:iCs/>
                <w:sz w:val="18"/>
                <w:lang w:eastAsia="sv-SE"/>
              </w:rPr>
              <w:t>-</w:t>
            </w:r>
            <w:proofErr w:type="spellStart"/>
            <w:r w:rsidRPr="00522F97">
              <w:rPr>
                <w:rFonts w:ascii="Arial" w:hAnsi="Arial"/>
                <w:b/>
                <w:i/>
                <w:iCs/>
                <w:sz w:val="18"/>
                <w:lang w:eastAsia="sv-SE"/>
              </w:rPr>
              <w:t>InactiveConfig</w:t>
            </w:r>
            <w:proofErr w:type="spellEnd"/>
            <w:r w:rsidRPr="00522F97">
              <w:rPr>
                <w:rFonts w:ascii="Arial" w:hAnsi="Arial"/>
                <w:b/>
                <w:sz w:val="18"/>
                <w:lang w:eastAsia="sv-SE"/>
              </w:rPr>
              <w:t xml:space="preserve"> field descriptions</w:t>
            </w:r>
          </w:p>
        </w:tc>
      </w:tr>
      <w:tr w:rsidR="00522F97" w:rsidRPr="00522F97" w14:paraId="6F025716" w14:textId="77777777" w:rsidTr="002567E2">
        <w:tc>
          <w:tcPr>
            <w:tcW w:w="14173" w:type="dxa"/>
            <w:tcBorders>
              <w:top w:val="single" w:sz="4" w:space="0" w:color="auto"/>
              <w:left w:val="single" w:sz="4" w:space="0" w:color="auto"/>
              <w:bottom w:val="single" w:sz="4" w:space="0" w:color="auto"/>
              <w:right w:val="single" w:sz="4" w:space="0" w:color="auto"/>
            </w:tcBorders>
          </w:tcPr>
          <w:p w14:paraId="0A50A92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bwp</w:t>
            </w:r>
            <w:proofErr w:type="spellEnd"/>
            <w:r w:rsidRPr="00522F97">
              <w:rPr>
                <w:rFonts w:ascii="Arial" w:hAnsi="Arial"/>
                <w:b/>
                <w:i/>
                <w:sz w:val="18"/>
                <w:lang w:eastAsia="sv-SE"/>
              </w:rPr>
              <w:t>-NUL</w:t>
            </w:r>
          </w:p>
          <w:p w14:paraId="5375F34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r w:rsidRPr="00522F97">
              <w:rPr>
                <w:rFonts w:ascii="Arial" w:hAnsi="Arial"/>
                <w:sz w:val="18"/>
                <w:lang w:eastAsia="sv-SE"/>
              </w:rPr>
              <w:t xml:space="preserve">BWP configuration for SRS for Positioning during the RRC_INACTIVE state in Normal Uplink Carrier. If the field is absent </w:t>
            </w:r>
            <w:r w:rsidRPr="00522F97">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522F97" w:rsidRPr="00522F97" w14:paraId="7E8D9A51" w14:textId="77777777" w:rsidTr="002567E2">
        <w:tc>
          <w:tcPr>
            <w:tcW w:w="14173" w:type="dxa"/>
            <w:tcBorders>
              <w:top w:val="single" w:sz="4" w:space="0" w:color="auto"/>
              <w:left w:val="single" w:sz="4" w:space="0" w:color="auto"/>
              <w:bottom w:val="single" w:sz="4" w:space="0" w:color="auto"/>
              <w:right w:val="single" w:sz="4" w:space="0" w:color="auto"/>
            </w:tcBorders>
          </w:tcPr>
          <w:p w14:paraId="47D3C99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bwp</w:t>
            </w:r>
            <w:proofErr w:type="spellEnd"/>
            <w:r w:rsidRPr="00522F97">
              <w:rPr>
                <w:rFonts w:ascii="Arial" w:hAnsi="Arial"/>
                <w:b/>
                <w:i/>
                <w:sz w:val="18"/>
                <w:lang w:eastAsia="sv-SE"/>
              </w:rPr>
              <w:t>-SUL</w:t>
            </w:r>
          </w:p>
          <w:p w14:paraId="22E9CDEC"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sv-SE"/>
              </w:rPr>
              <w:t xml:space="preserve">BWP configuration for SRS for Positioning during the RRC_INACTIVE state in Supplementary Uplink Carrier. If the field is absent </w:t>
            </w:r>
            <w:r w:rsidRPr="00522F97">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522F97" w:rsidRPr="00522F97" w14:paraId="1A875A1F" w14:textId="77777777" w:rsidTr="002567E2">
        <w:tc>
          <w:tcPr>
            <w:tcW w:w="14173" w:type="dxa"/>
            <w:tcBorders>
              <w:top w:val="single" w:sz="4" w:space="0" w:color="auto"/>
              <w:left w:val="single" w:sz="4" w:space="0" w:color="auto"/>
              <w:bottom w:val="single" w:sz="4" w:space="0" w:color="auto"/>
              <w:right w:val="single" w:sz="4" w:space="0" w:color="auto"/>
            </w:tcBorders>
          </w:tcPr>
          <w:p w14:paraId="19660F7D"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522F97">
              <w:rPr>
                <w:rFonts w:ascii="Arial" w:eastAsia="DengXian" w:hAnsi="Arial" w:cs="Arial"/>
                <w:b/>
                <w:i/>
                <w:sz w:val="18"/>
                <w:szCs w:val="18"/>
                <w:lang w:eastAsia="ja-JP"/>
              </w:rPr>
              <w:t>inactivePosSRS</w:t>
            </w:r>
            <w:proofErr w:type="spellEnd"/>
            <w:r w:rsidRPr="00522F97">
              <w:rPr>
                <w:rFonts w:ascii="Arial" w:eastAsia="DengXian" w:hAnsi="Arial" w:cs="Arial"/>
                <w:b/>
                <w:i/>
                <w:sz w:val="18"/>
                <w:szCs w:val="18"/>
                <w:lang w:eastAsia="ja-JP"/>
              </w:rPr>
              <w:t>-RSRP-</w:t>
            </w:r>
            <w:proofErr w:type="spellStart"/>
            <w:r w:rsidRPr="00522F97">
              <w:rPr>
                <w:rFonts w:ascii="Arial" w:hAnsi="Arial" w:cs="Arial"/>
                <w:b/>
                <w:i/>
                <w:sz w:val="18"/>
                <w:szCs w:val="18"/>
                <w:lang w:eastAsia="ja-JP"/>
              </w:rPr>
              <w:t>ChangeThreshold</w:t>
            </w:r>
            <w:proofErr w:type="spellEnd"/>
          </w:p>
          <w:p w14:paraId="7B6CDDD6"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sz w:val="18"/>
                <w:szCs w:val="18"/>
                <w:lang w:eastAsia="sv-SE"/>
              </w:rPr>
            </w:pPr>
            <w:r w:rsidRPr="00522F97">
              <w:rPr>
                <w:rFonts w:ascii="Arial" w:eastAsia="DengXian" w:hAnsi="Arial" w:cs="Arial"/>
                <w:sz w:val="18"/>
                <w:szCs w:val="18"/>
                <w:lang w:eastAsia="ja-JP"/>
              </w:rPr>
              <w:t xml:space="preserve">RSRP threshold for the increase/decrease of RSRP for time alignment validation </w:t>
            </w:r>
            <w:r w:rsidRPr="00522F97">
              <w:rPr>
                <w:rFonts w:ascii="Arial" w:hAnsi="Arial"/>
                <w:iCs/>
                <w:sz w:val="18"/>
                <w:lang w:eastAsia="ko-KR"/>
              </w:rPr>
              <w:t>as specified in TS 38.321 [3].</w:t>
            </w:r>
          </w:p>
        </w:tc>
      </w:tr>
      <w:tr w:rsidR="00522F97" w:rsidRPr="00522F97" w14:paraId="430DA019" w14:textId="77777777" w:rsidTr="002567E2">
        <w:tc>
          <w:tcPr>
            <w:tcW w:w="14173" w:type="dxa"/>
            <w:tcBorders>
              <w:top w:val="single" w:sz="4" w:space="0" w:color="auto"/>
              <w:left w:val="single" w:sz="4" w:space="0" w:color="auto"/>
              <w:bottom w:val="single" w:sz="4" w:space="0" w:color="auto"/>
              <w:right w:val="single" w:sz="4" w:space="0" w:color="auto"/>
            </w:tcBorders>
          </w:tcPr>
          <w:p w14:paraId="5599290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bCs/>
                <w:i/>
                <w:sz w:val="18"/>
                <w:lang w:eastAsia="ja-JP"/>
              </w:rPr>
              <w:t>inactivePosSRS-TimeAlignmentTimer</w:t>
            </w:r>
            <w:proofErr w:type="spellEnd"/>
          </w:p>
          <w:p w14:paraId="6FC71215"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ko-KR"/>
              </w:rPr>
            </w:pPr>
            <w:r w:rsidRPr="00522F97">
              <w:rPr>
                <w:rFonts w:ascii="Arial" w:hAnsi="Arial"/>
                <w:iCs/>
                <w:sz w:val="18"/>
                <w:lang w:eastAsia="ko-KR"/>
              </w:rPr>
              <w:t>TAT value for SRS for positioning transmission during RRC_INACTIVE state as specified in TS 38.321 [3]. The network always configures this field when</w:t>
            </w:r>
            <w:r w:rsidRPr="00522F97">
              <w:rPr>
                <w:rFonts w:ascii="Arial" w:hAnsi="Arial"/>
                <w:sz w:val="18"/>
                <w:lang w:eastAsia="ja-JP"/>
              </w:rPr>
              <w:t xml:space="preserve"> </w:t>
            </w:r>
            <w:proofErr w:type="spellStart"/>
            <w:r w:rsidRPr="00522F97">
              <w:rPr>
                <w:rFonts w:ascii="Arial" w:hAnsi="Arial"/>
                <w:i/>
                <w:sz w:val="18"/>
                <w:lang w:eastAsia="ko-KR"/>
              </w:rPr>
              <w:t>srs</w:t>
            </w:r>
            <w:proofErr w:type="spellEnd"/>
            <w:r w:rsidRPr="00522F97">
              <w:rPr>
                <w:rFonts w:ascii="Arial" w:hAnsi="Arial"/>
                <w:i/>
                <w:sz w:val="18"/>
                <w:lang w:eastAsia="ko-KR"/>
              </w:rPr>
              <w:t>-</w:t>
            </w:r>
            <w:proofErr w:type="spellStart"/>
            <w:r w:rsidRPr="00522F97">
              <w:rPr>
                <w:rFonts w:ascii="Arial" w:hAnsi="Arial"/>
                <w:i/>
                <w:sz w:val="18"/>
                <w:lang w:eastAsia="ko-KR"/>
              </w:rPr>
              <w:t>PosRRC</w:t>
            </w:r>
            <w:proofErr w:type="spellEnd"/>
            <w:r w:rsidRPr="00522F97">
              <w:rPr>
                <w:rFonts w:ascii="Arial" w:hAnsi="Arial"/>
                <w:i/>
                <w:sz w:val="18"/>
                <w:lang w:eastAsia="ko-KR"/>
              </w:rPr>
              <w:t>-Inactive</w:t>
            </w:r>
            <w:r w:rsidRPr="00522F97">
              <w:rPr>
                <w:rFonts w:ascii="Arial" w:hAnsi="Arial"/>
                <w:iCs/>
                <w:sz w:val="18"/>
                <w:lang w:eastAsia="ko-KR"/>
              </w:rPr>
              <w:t xml:space="preserve"> is configured.</w:t>
            </w:r>
          </w:p>
        </w:tc>
      </w:tr>
      <w:tr w:rsidR="00522F97" w:rsidRPr="00522F97" w14:paraId="790BB211" w14:textId="77777777" w:rsidTr="002567E2">
        <w:tc>
          <w:tcPr>
            <w:tcW w:w="14173" w:type="dxa"/>
            <w:tcBorders>
              <w:top w:val="single" w:sz="4" w:space="0" w:color="auto"/>
              <w:left w:val="single" w:sz="4" w:space="0" w:color="auto"/>
              <w:bottom w:val="single" w:sz="4" w:space="0" w:color="auto"/>
              <w:right w:val="single" w:sz="4" w:space="0" w:color="auto"/>
            </w:tcBorders>
          </w:tcPr>
          <w:p w14:paraId="7CC3AB4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522F97">
              <w:rPr>
                <w:rFonts w:ascii="Arial" w:hAnsi="Arial"/>
                <w:b/>
                <w:bCs/>
                <w:i/>
                <w:sz w:val="18"/>
                <w:lang w:eastAsia="ja-JP"/>
              </w:rPr>
              <w:t>srs-PosConfigNUL</w:t>
            </w:r>
            <w:proofErr w:type="spellEnd"/>
          </w:p>
          <w:p w14:paraId="798EDEF1" w14:textId="77777777" w:rsidR="00522F97" w:rsidRPr="00522F97" w:rsidRDefault="00522F97" w:rsidP="00522F97">
            <w:pPr>
              <w:keepNext/>
              <w:keepLines/>
              <w:overflowPunct w:val="0"/>
              <w:autoSpaceDE w:val="0"/>
              <w:autoSpaceDN w:val="0"/>
              <w:adjustRightInd w:val="0"/>
              <w:spacing w:after="0"/>
              <w:textAlignment w:val="baseline"/>
              <w:rPr>
                <w:rFonts w:ascii="Arial" w:hAnsi="Arial"/>
                <w:iCs/>
                <w:sz w:val="18"/>
                <w:lang w:eastAsia="ja-JP"/>
              </w:rPr>
            </w:pPr>
            <w:r w:rsidRPr="00522F97">
              <w:rPr>
                <w:rFonts w:ascii="Arial" w:hAnsi="Arial"/>
                <w:iCs/>
                <w:sz w:val="18"/>
                <w:lang w:eastAsia="ja-JP"/>
              </w:rPr>
              <w:t>SRS for Positioning configuration in RRC_INACTIVE state in Normal Uplink Carrier.</w:t>
            </w:r>
          </w:p>
        </w:tc>
      </w:tr>
      <w:tr w:rsidR="00522F97" w:rsidRPr="00522F97" w14:paraId="2C593048" w14:textId="77777777" w:rsidTr="002567E2">
        <w:tc>
          <w:tcPr>
            <w:tcW w:w="14173" w:type="dxa"/>
            <w:tcBorders>
              <w:top w:val="single" w:sz="4" w:space="0" w:color="auto"/>
              <w:left w:val="single" w:sz="4" w:space="0" w:color="auto"/>
              <w:bottom w:val="single" w:sz="4" w:space="0" w:color="auto"/>
              <w:right w:val="single" w:sz="4" w:space="0" w:color="auto"/>
            </w:tcBorders>
          </w:tcPr>
          <w:p w14:paraId="50BB336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522F97">
              <w:rPr>
                <w:rFonts w:ascii="Arial" w:hAnsi="Arial"/>
                <w:b/>
                <w:bCs/>
                <w:i/>
                <w:sz w:val="18"/>
                <w:lang w:eastAsia="ja-JP"/>
              </w:rPr>
              <w:t>srs-PosConfigSUL</w:t>
            </w:r>
            <w:proofErr w:type="spellEnd"/>
          </w:p>
          <w:p w14:paraId="38AEFE29" w14:textId="77777777" w:rsidR="00522F97" w:rsidRPr="00522F97" w:rsidRDefault="00522F97" w:rsidP="00522F97">
            <w:pPr>
              <w:keepNext/>
              <w:keepLines/>
              <w:overflowPunct w:val="0"/>
              <w:autoSpaceDE w:val="0"/>
              <w:autoSpaceDN w:val="0"/>
              <w:adjustRightInd w:val="0"/>
              <w:spacing w:after="0"/>
              <w:textAlignment w:val="baseline"/>
              <w:rPr>
                <w:rFonts w:ascii="Arial" w:hAnsi="Arial"/>
                <w:iCs/>
                <w:sz w:val="18"/>
                <w:lang w:eastAsia="ja-JP"/>
              </w:rPr>
            </w:pPr>
            <w:r w:rsidRPr="00522F97">
              <w:rPr>
                <w:rFonts w:ascii="Arial" w:hAnsi="Arial"/>
                <w:iCs/>
                <w:sz w:val="18"/>
                <w:lang w:eastAsia="ja-JP"/>
              </w:rPr>
              <w:t>SRS for Positioning configuration in RRC_INACTIVE state in Supplementary Uplink Carrier.</w:t>
            </w:r>
          </w:p>
        </w:tc>
      </w:tr>
      <w:tr w:rsidR="00522F97" w:rsidRPr="00522F97" w14:paraId="6430EBEA" w14:textId="77777777" w:rsidTr="002567E2">
        <w:tc>
          <w:tcPr>
            <w:tcW w:w="14173" w:type="dxa"/>
            <w:tcBorders>
              <w:top w:val="single" w:sz="4" w:space="0" w:color="auto"/>
              <w:left w:val="single" w:sz="4" w:space="0" w:color="auto"/>
              <w:bottom w:val="single" w:sz="4" w:space="0" w:color="auto"/>
              <w:right w:val="single" w:sz="4" w:space="0" w:color="auto"/>
            </w:tcBorders>
          </w:tcPr>
          <w:p w14:paraId="749DF546"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sidRPr="00522F97">
              <w:rPr>
                <w:rFonts w:ascii="Arial" w:hAnsi="Arial" w:cs="Arial"/>
                <w:b/>
                <w:bCs/>
                <w:i/>
                <w:iCs/>
                <w:sz w:val="18"/>
                <w:lang w:eastAsia="ja-JP"/>
              </w:rPr>
              <w:t>srs-PosResSetLinkedForAggBWInactiveList</w:t>
            </w:r>
            <w:proofErr w:type="spellEnd"/>
          </w:p>
          <w:p w14:paraId="6AD7645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r w:rsidRPr="00522F97">
              <w:rPr>
                <w:rFonts w:ascii="Arial" w:hAnsi="Arial" w:cs="Arial"/>
                <w:sz w:val="18"/>
                <w:szCs w:val="22"/>
                <w:lang w:eastAsia="sv-SE"/>
              </w:rPr>
              <w:t xml:space="preserve">This field indicates the SRS resource sets across carriers which are linked for SRS bandwidth aggregation </w:t>
            </w:r>
            <w:r w:rsidRPr="00522F97">
              <w:rPr>
                <w:rFonts w:ascii="Arial" w:hAnsi="Arial"/>
                <w:iCs/>
                <w:sz w:val="18"/>
                <w:lang w:eastAsia="ja-JP"/>
              </w:rPr>
              <w:t xml:space="preserve">in RRC_INACTIVE state </w:t>
            </w:r>
            <w:r w:rsidRPr="00522F97">
              <w:rPr>
                <w:rFonts w:ascii="Arial" w:hAnsi="Arial" w:cs="Arial"/>
                <w:sz w:val="18"/>
                <w:szCs w:val="22"/>
                <w:lang w:eastAsia="sv-SE"/>
              </w:rPr>
              <w:t>as defined in clause 6.2.1.4 of TS 38.214 [19].</w:t>
            </w:r>
          </w:p>
        </w:tc>
      </w:tr>
    </w:tbl>
    <w:p w14:paraId="43D76485"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3B34FE5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9382D77"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i/>
                <w:iCs/>
                <w:sz w:val="18"/>
                <w:lang w:eastAsia="sv-SE"/>
              </w:rPr>
              <w:lastRenderedPageBreak/>
              <w:t>SRS-</w:t>
            </w:r>
            <w:proofErr w:type="spellStart"/>
            <w:r w:rsidRPr="00522F97">
              <w:rPr>
                <w:rFonts w:ascii="Arial" w:hAnsi="Arial"/>
                <w:b/>
                <w:i/>
                <w:iCs/>
                <w:sz w:val="18"/>
                <w:lang w:eastAsia="sv-SE"/>
              </w:rPr>
              <w:t>PosRRC</w:t>
            </w:r>
            <w:proofErr w:type="spellEnd"/>
            <w:r w:rsidRPr="00522F97">
              <w:rPr>
                <w:rFonts w:ascii="Arial" w:hAnsi="Arial"/>
                <w:b/>
                <w:i/>
                <w:iCs/>
                <w:sz w:val="18"/>
                <w:lang w:eastAsia="sv-SE"/>
              </w:rPr>
              <w:t>-</w:t>
            </w:r>
            <w:proofErr w:type="spellStart"/>
            <w:r w:rsidRPr="00522F97">
              <w:rPr>
                <w:rFonts w:ascii="Arial" w:hAnsi="Arial"/>
                <w:b/>
                <w:i/>
                <w:iCs/>
                <w:sz w:val="18"/>
                <w:lang w:eastAsia="sv-SE"/>
              </w:rPr>
              <w:t>InactiveValidityAreaConfig</w:t>
            </w:r>
            <w:proofErr w:type="spellEnd"/>
            <w:r w:rsidRPr="00522F97">
              <w:rPr>
                <w:rFonts w:ascii="Arial" w:hAnsi="Arial"/>
                <w:b/>
                <w:sz w:val="18"/>
                <w:lang w:eastAsia="sv-SE"/>
              </w:rPr>
              <w:t xml:space="preserve"> field descriptions</w:t>
            </w:r>
          </w:p>
        </w:tc>
      </w:tr>
      <w:tr w:rsidR="00522F97" w:rsidRPr="00522F97" w14:paraId="3E99B9AB" w14:textId="77777777" w:rsidTr="002567E2">
        <w:tc>
          <w:tcPr>
            <w:tcW w:w="14173" w:type="dxa"/>
            <w:tcBorders>
              <w:top w:val="single" w:sz="4" w:space="0" w:color="auto"/>
              <w:left w:val="single" w:sz="4" w:space="0" w:color="auto"/>
              <w:bottom w:val="single" w:sz="4" w:space="0" w:color="auto"/>
              <w:right w:val="single" w:sz="4" w:space="0" w:color="auto"/>
            </w:tcBorders>
          </w:tcPr>
          <w:p w14:paraId="7B0DBD0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522F97">
              <w:rPr>
                <w:rFonts w:ascii="Arial" w:hAnsi="Arial"/>
                <w:b/>
                <w:bCs/>
                <w:i/>
                <w:iCs/>
                <w:sz w:val="18"/>
                <w:lang w:eastAsia="sv-SE"/>
              </w:rPr>
              <w:t>autonomousTA-AdjustmentEnabled</w:t>
            </w:r>
            <w:proofErr w:type="spellEnd"/>
          </w:p>
          <w:p w14:paraId="59196738"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sv-SE"/>
              </w:rPr>
              <w:t>This field indicates that UE may adjust the TA value and stored RSRP autonomously after cell reselection within a validity area, if configured.</w:t>
            </w:r>
          </w:p>
        </w:tc>
      </w:tr>
      <w:tr w:rsidR="00522F97" w:rsidRPr="00522F97" w14:paraId="16AC2E21" w14:textId="77777777" w:rsidTr="002567E2">
        <w:tc>
          <w:tcPr>
            <w:tcW w:w="14173" w:type="dxa"/>
            <w:tcBorders>
              <w:top w:val="single" w:sz="4" w:space="0" w:color="auto"/>
              <w:left w:val="single" w:sz="4" w:space="0" w:color="auto"/>
              <w:bottom w:val="single" w:sz="4" w:space="0" w:color="auto"/>
              <w:right w:val="single" w:sz="4" w:space="0" w:color="auto"/>
            </w:tcBorders>
          </w:tcPr>
          <w:p w14:paraId="2A74A54C"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bwp</w:t>
            </w:r>
            <w:proofErr w:type="spellEnd"/>
            <w:r w:rsidRPr="00522F97">
              <w:rPr>
                <w:rFonts w:ascii="Arial" w:hAnsi="Arial"/>
                <w:b/>
                <w:i/>
                <w:sz w:val="18"/>
                <w:lang w:eastAsia="sv-SE"/>
              </w:rPr>
              <w:t>-NUL</w:t>
            </w:r>
          </w:p>
          <w:p w14:paraId="57F615B9"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sv-SE"/>
              </w:rPr>
              <w:t xml:space="preserve">BWP configuration for SRS for Positioning during the RRC_INACTIVE state in Normal Uplink Carrier. If the field is absent </w:t>
            </w:r>
            <w:r w:rsidRPr="00522F97">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522F97" w:rsidRPr="00522F97" w14:paraId="418ADFD1" w14:textId="77777777" w:rsidTr="002567E2">
        <w:tc>
          <w:tcPr>
            <w:tcW w:w="14173" w:type="dxa"/>
            <w:tcBorders>
              <w:top w:val="single" w:sz="4" w:space="0" w:color="auto"/>
              <w:left w:val="single" w:sz="4" w:space="0" w:color="auto"/>
              <w:bottom w:val="single" w:sz="4" w:space="0" w:color="auto"/>
              <w:right w:val="single" w:sz="4" w:space="0" w:color="auto"/>
            </w:tcBorders>
          </w:tcPr>
          <w:p w14:paraId="66726C3F"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bwp</w:t>
            </w:r>
            <w:proofErr w:type="spellEnd"/>
            <w:r w:rsidRPr="00522F97">
              <w:rPr>
                <w:rFonts w:ascii="Arial" w:hAnsi="Arial"/>
                <w:b/>
                <w:i/>
                <w:sz w:val="18"/>
                <w:lang w:eastAsia="sv-SE"/>
              </w:rPr>
              <w:t>-SUL</w:t>
            </w:r>
          </w:p>
          <w:p w14:paraId="4EAF98EF"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sv-SE"/>
              </w:rPr>
              <w:t xml:space="preserve">BWP configuration for SRS for Positioning during the RRC_INACTIVE state in Supplementary Uplink Carrier. If the field is absent </w:t>
            </w:r>
            <w:r w:rsidRPr="00522F97">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522F97" w:rsidRPr="00522F97" w14:paraId="6BC29137" w14:textId="77777777" w:rsidTr="002567E2">
        <w:tc>
          <w:tcPr>
            <w:tcW w:w="14173" w:type="dxa"/>
            <w:tcBorders>
              <w:top w:val="single" w:sz="4" w:space="0" w:color="auto"/>
              <w:left w:val="single" w:sz="4" w:space="0" w:color="auto"/>
              <w:bottom w:val="single" w:sz="4" w:space="0" w:color="auto"/>
              <w:right w:val="single" w:sz="4" w:space="0" w:color="auto"/>
            </w:tcBorders>
          </w:tcPr>
          <w:p w14:paraId="07B92A5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522F97">
              <w:rPr>
                <w:rFonts w:ascii="Arial" w:hAnsi="Arial"/>
                <w:b/>
                <w:bCs/>
                <w:i/>
                <w:iCs/>
                <w:sz w:val="18"/>
                <w:lang w:eastAsia="ja-JP"/>
              </w:rPr>
              <w:t>configType</w:t>
            </w:r>
            <w:proofErr w:type="spellEnd"/>
          </w:p>
          <w:p w14:paraId="659A4E8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r w:rsidRPr="00522F97">
              <w:rPr>
                <w:rFonts w:ascii="Arial" w:hAnsi="Arial"/>
                <w:sz w:val="18"/>
                <w:lang w:eastAsia="ja-JP"/>
              </w:rPr>
              <w:t xml:space="preserve">Indicates whether the SRS for Positioning configuration in the validity area is to be applied immediately or only when a trigger for an event is met. The value </w:t>
            </w:r>
            <w:proofErr w:type="spellStart"/>
            <w:r w:rsidRPr="00522F97">
              <w:rPr>
                <w:rFonts w:ascii="Arial" w:hAnsi="Arial"/>
                <w:i/>
                <w:iCs/>
                <w:sz w:val="18"/>
                <w:lang w:eastAsia="ja-JP"/>
              </w:rPr>
              <w:t>preconfig</w:t>
            </w:r>
            <w:proofErr w:type="spellEnd"/>
            <w:r w:rsidRPr="00522F97">
              <w:rPr>
                <w:rFonts w:ascii="Arial" w:hAnsi="Arial"/>
                <w:sz w:val="18"/>
                <w:lang w:eastAsia="ja-JP"/>
              </w:rPr>
              <w:t xml:space="preserve"> indicates that the SRS for positioning is to be deferred whereas the value </w:t>
            </w:r>
            <w:r w:rsidRPr="00522F97">
              <w:rPr>
                <w:rFonts w:ascii="Arial" w:hAnsi="Arial"/>
                <w:i/>
                <w:iCs/>
                <w:sz w:val="18"/>
                <w:lang w:eastAsia="ja-JP"/>
              </w:rPr>
              <w:t>non-</w:t>
            </w:r>
            <w:proofErr w:type="spellStart"/>
            <w:r w:rsidRPr="00522F97">
              <w:rPr>
                <w:rFonts w:ascii="Arial" w:hAnsi="Arial"/>
                <w:i/>
                <w:iCs/>
                <w:sz w:val="18"/>
                <w:lang w:eastAsia="ja-JP"/>
              </w:rPr>
              <w:t>preconfig</w:t>
            </w:r>
            <w:proofErr w:type="spellEnd"/>
            <w:r w:rsidRPr="00522F97">
              <w:rPr>
                <w:rFonts w:ascii="Arial" w:hAnsi="Arial"/>
                <w:i/>
                <w:iCs/>
                <w:sz w:val="18"/>
                <w:lang w:eastAsia="ja-JP"/>
              </w:rPr>
              <w:t xml:space="preserve"> </w:t>
            </w:r>
            <w:r w:rsidRPr="00522F97">
              <w:rPr>
                <w:rFonts w:ascii="Arial" w:hAnsi="Arial"/>
                <w:sz w:val="18"/>
                <w:lang w:eastAsia="ja-JP"/>
              </w:rPr>
              <w:t>indicates that the configuration is to be applied immediately.</w:t>
            </w:r>
          </w:p>
        </w:tc>
      </w:tr>
      <w:tr w:rsidR="00522F97" w:rsidRPr="00522F97" w14:paraId="5FCDA4D9" w14:textId="77777777" w:rsidTr="002567E2">
        <w:tc>
          <w:tcPr>
            <w:tcW w:w="14173" w:type="dxa"/>
            <w:tcBorders>
              <w:top w:val="single" w:sz="4" w:space="0" w:color="auto"/>
              <w:left w:val="single" w:sz="4" w:space="0" w:color="auto"/>
              <w:bottom w:val="single" w:sz="4" w:space="0" w:color="auto"/>
              <w:right w:val="single" w:sz="4" w:space="0" w:color="auto"/>
            </w:tcBorders>
          </w:tcPr>
          <w:p w14:paraId="2249C97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522F97">
              <w:rPr>
                <w:rFonts w:ascii="Arial" w:hAnsi="Arial"/>
                <w:b/>
                <w:bCs/>
                <w:i/>
                <w:iCs/>
                <w:sz w:val="18"/>
                <w:lang w:eastAsia="ja-JP"/>
              </w:rPr>
              <w:t>srs</w:t>
            </w:r>
            <w:proofErr w:type="spellEnd"/>
            <w:r w:rsidRPr="00522F97">
              <w:rPr>
                <w:rFonts w:ascii="Arial" w:hAnsi="Arial"/>
                <w:b/>
                <w:bCs/>
                <w:i/>
                <w:iCs/>
                <w:sz w:val="18"/>
                <w:lang w:eastAsia="ja-JP"/>
              </w:rPr>
              <w:t>-</w:t>
            </w:r>
            <w:proofErr w:type="spellStart"/>
            <w:r w:rsidRPr="00522F97">
              <w:rPr>
                <w:rFonts w:ascii="Arial" w:hAnsi="Arial"/>
                <w:b/>
                <w:bCs/>
                <w:i/>
                <w:iCs/>
                <w:sz w:val="18"/>
                <w:lang w:eastAsia="ja-JP"/>
              </w:rPr>
              <w:t>PosHyperSFN</w:t>
            </w:r>
            <w:proofErr w:type="spellEnd"/>
            <w:r w:rsidRPr="00522F97">
              <w:rPr>
                <w:rFonts w:ascii="Arial" w:hAnsi="Arial"/>
                <w:b/>
                <w:bCs/>
                <w:i/>
                <w:iCs/>
                <w:sz w:val="18"/>
                <w:lang w:eastAsia="ja-JP"/>
              </w:rPr>
              <w:t>-Index</w:t>
            </w:r>
          </w:p>
          <w:p w14:paraId="03C2B60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r w:rsidRPr="00522F97">
              <w:rPr>
                <w:rFonts w:ascii="Arial" w:hAnsi="Arial"/>
                <w:sz w:val="18"/>
                <w:lang w:eastAsia="ja-JP"/>
              </w:rPr>
              <w:t xml:space="preserve">Indicates whether the current SFN is even or odd SFN for SRS for Positioning transmission. If this filed is not configured, the UE assumes that SRS for positioning </w:t>
            </w:r>
            <w:proofErr w:type="spellStart"/>
            <w:r w:rsidRPr="00522F97">
              <w:rPr>
                <w:rFonts w:ascii="Arial" w:hAnsi="Arial"/>
                <w:sz w:val="18"/>
                <w:lang w:eastAsia="ja-JP"/>
              </w:rPr>
              <w:t>periodictity</w:t>
            </w:r>
            <w:proofErr w:type="spellEnd"/>
            <w:r w:rsidRPr="00522F97">
              <w:rPr>
                <w:rFonts w:ascii="Arial" w:hAnsi="Arial"/>
                <w:sz w:val="18"/>
                <w:lang w:eastAsia="ja-JP"/>
              </w:rPr>
              <w:t xml:space="preserve"> longer than one SFN is not configured.</w:t>
            </w:r>
          </w:p>
        </w:tc>
      </w:tr>
      <w:tr w:rsidR="00522F97" w:rsidRPr="00522F97" w14:paraId="70526F22" w14:textId="77777777" w:rsidTr="002567E2">
        <w:tc>
          <w:tcPr>
            <w:tcW w:w="14173" w:type="dxa"/>
            <w:tcBorders>
              <w:top w:val="single" w:sz="4" w:space="0" w:color="auto"/>
              <w:left w:val="single" w:sz="4" w:space="0" w:color="auto"/>
              <w:bottom w:val="single" w:sz="4" w:space="0" w:color="auto"/>
              <w:right w:val="single" w:sz="4" w:space="0" w:color="auto"/>
            </w:tcBorders>
          </w:tcPr>
          <w:p w14:paraId="6F39FA29"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522F97">
              <w:rPr>
                <w:rFonts w:ascii="Arial" w:hAnsi="Arial"/>
                <w:b/>
                <w:bCs/>
                <w:i/>
                <w:iCs/>
                <w:sz w:val="18"/>
                <w:lang w:eastAsia="ja-JP"/>
              </w:rPr>
              <w:t>srs-PosRRC-InactiveValidityArea</w:t>
            </w:r>
            <w:proofErr w:type="spellEnd"/>
          </w:p>
          <w:p w14:paraId="1E3EF53A"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ko-KR"/>
              </w:rPr>
            </w:pPr>
            <w:r w:rsidRPr="00522F97">
              <w:rPr>
                <w:rFonts w:ascii="Arial" w:hAnsi="Arial"/>
                <w:sz w:val="18"/>
                <w:lang w:eastAsia="ko-KR"/>
              </w:rPr>
              <w:t>Provides a list of cells where SRS Positioning Configuration in RRC_INACTIVE state is valid.</w:t>
            </w:r>
          </w:p>
        </w:tc>
      </w:tr>
      <w:tr w:rsidR="00522F97" w:rsidRPr="00522F97" w14:paraId="4FB07108" w14:textId="77777777" w:rsidTr="002567E2">
        <w:tc>
          <w:tcPr>
            <w:tcW w:w="14173" w:type="dxa"/>
            <w:tcBorders>
              <w:top w:val="single" w:sz="4" w:space="0" w:color="auto"/>
              <w:left w:val="single" w:sz="4" w:space="0" w:color="auto"/>
              <w:bottom w:val="single" w:sz="4" w:space="0" w:color="auto"/>
              <w:right w:val="single" w:sz="4" w:space="0" w:color="auto"/>
            </w:tcBorders>
          </w:tcPr>
          <w:p w14:paraId="257E6CFB"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522F97">
              <w:rPr>
                <w:rFonts w:ascii="Arial" w:hAnsi="Arial"/>
                <w:b/>
                <w:bCs/>
                <w:i/>
                <w:iCs/>
                <w:sz w:val="18"/>
                <w:lang w:eastAsia="ja-JP"/>
              </w:rPr>
              <w:t>inactivePosSRS-ValidityAreaTAT</w:t>
            </w:r>
            <w:proofErr w:type="spellEnd"/>
          </w:p>
          <w:p w14:paraId="7E2795F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r w:rsidRPr="00522F97">
              <w:rPr>
                <w:rFonts w:ascii="Arial" w:hAnsi="Arial"/>
                <w:iCs/>
                <w:sz w:val="18"/>
                <w:lang w:eastAsia="ko-KR"/>
              </w:rPr>
              <w:t>Time alignment timer value for SRS for positioning transmission during RRC_INACTIVE state which is applicable in a validity area.</w:t>
            </w:r>
          </w:p>
        </w:tc>
      </w:tr>
      <w:tr w:rsidR="00522F97" w:rsidRPr="00522F97" w14:paraId="5C4B4935" w14:textId="77777777" w:rsidTr="002567E2">
        <w:tc>
          <w:tcPr>
            <w:tcW w:w="14173" w:type="dxa"/>
            <w:tcBorders>
              <w:top w:val="single" w:sz="4" w:space="0" w:color="auto"/>
              <w:left w:val="single" w:sz="4" w:space="0" w:color="auto"/>
              <w:bottom w:val="single" w:sz="4" w:space="0" w:color="auto"/>
              <w:right w:val="single" w:sz="4" w:space="0" w:color="auto"/>
            </w:tcBorders>
          </w:tcPr>
          <w:p w14:paraId="3EED0D28"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522F97">
              <w:rPr>
                <w:rFonts w:ascii="Arial" w:eastAsia="DengXian" w:hAnsi="Arial" w:cs="Arial"/>
                <w:b/>
                <w:i/>
                <w:sz w:val="18"/>
                <w:szCs w:val="18"/>
                <w:lang w:eastAsia="ja-JP"/>
              </w:rPr>
              <w:t>inactivePosSRS-ValidityAreaRSRP</w:t>
            </w:r>
            <w:proofErr w:type="spellEnd"/>
          </w:p>
          <w:p w14:paraId="271E9BC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ja-JP"/>
              </w:rPr>
            </w:pPr>
            <w:r w:rsidRPr="00522F97">
              <w:rPr>
                <w:rFonts w:ascii="Arial" w:eastAsia="DengXian" w:hAnsi="Arial" w:cs="Arial"/>
                <w:sz w:val="18"/>
                <w:szCs w:val="18"/>
                <w:lang w:eastAsia="ja-JP"/>
              </w:rPr>
              <w:t xml:space="preserve">RSRP threshold for the increase/decrease of RSRP for validity area time alignment validation </w:t>
            </w:r>
            <w:r w:rsidRPr="00522F97">
              <w:rPr>
                <w:rFonts w:ascii="Arial" w:hAnsi="Arial"/>
                <w:iCs/>
                <w:sz w:val="18"/>
                <w:lang w:eastAsia="ko-KR"/>
              </w:rPr>
              <w:t>as specified in TS 38.321 [3].</w:t>
            </w:r>
          </w:p>
        </w:tc>
      </w:tr>
    </w:tbl>
    <w:p w14:paraId="4F445244"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397B268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B14D6A5"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r w:rsidRPr="00522F97">
              <w:rPr>
                <w:rFonts w:ascii="Arial" w:hAnsi="Arial"/>
                <w:b/>
                <w:i/>
                <w:iCs/>
                <w:sz w:val="18"/>
                <w:lang w:eastAsia="sv-SE"/>
              </w:rPr>
              <w:t>SRS-</w:t>
            </w:r>
            <w:proofErr w:type="spellStart"/>
            <w:r w:rsidRPr="00522F97">
              <w:rPr>
                <w:rFonts w:ascii="Arial" w:hAnsi="Arial"/>
                <w:b/>
                <w:i/>
                <w:iCs/>
                <w:sz w:val="18"/>
                <w:lang w:eastAsia="sv-SE"/>
              </w:rPr>
              <w:t>PosRRC</w:t>
            </w:r>
            <w:proofErr w:type="spellEnd"/>
            <w:r w:rsidRPr="00522F97">
              <w:rPr>
                <w:rFonts w:ascii="Arial" w:hAnsi="Arial"/>
                <w:b/>
                <w:i/>
                <w:iCs/>
                <w:sz w:val="18"/>
                <w:lang w:eastAsia="sv-SE"/>
              </w:rPr>
              <w:t>-</w:t>
            </w:r>
            <w:proofErr w:type="spellStart"/>
            <w:r w:rsidRPr="00522F97">
              <w:rPr>
                <w:rFonts w:ascii="Arial" w:hAnsi="Arial"/>
                <w:b/>
                <w:i/>
                <w:iCs/>
                <w:sz w:val="18"/>
                <w:lang w:eastAsia="sv-SE"/>
              </w:rPr>
              <w:t>AggBW-InactiveConfig</w:t>
            </w:r>
            <w:proofErr w:type="spellEnd"/>
            <w:r w:rsidRPr="00522F97">
              <w:rPr>
                <w:rFonts w:ascii="Arial" w:hAnsi="Arial"/>
                <w:b/>
                <w:i/>
                <w:iCs/>
                <w:sz w:val="18"/>
                <w:lang w:eastAsia="sv-SE"/>
              </w:rPr>
              <w:t xml:space="preserve"> </w:t>
            </w:r>
            <w:r w:rsidRPr="00522F97">
              <w:rPr>
                <w:rFonts w:ascii="Arial" w:hAnsi="Arial"/>
                <w:b/>
                <w:sz w:val="18"/>
                <w:lang w:eastAsia="sv-SE"/>
              </w:rPr>
              <w:t>field descriptions</w:t>
            </w:r>
          </w:p>
        </w:tc>
      </w:tr>
      <w:tr w:rsidR="00522F97" w:rsidRPr="00522F97" w14:paraId="26514F83" w14:textId="77777777" w:rsidTr="002567E2">
        <w:tc>
          <w:tcPr>
            <w:tcW w:w="14173" w:type="dxa"/>
            <w:tcBorders>
              <w:top w:val="single" w:sz="4" w:space="0" w:color="auto"/>
              <w:left w:val="single" w:sz="4" w:space="0" w:color="auto"/>
              <w:bottom w:val="single" w:sz="4" w:space="0" w:color="auto"/>
              <w:right w:val="single" w:sz="4" w:space="0" w:color="auto"/>
            </w:tcBorders>
          </w:tcPr>
          <w:p w14:paraId="4482A1F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proofErr w:type="spellStart"/>
            <w:r w:rsidRPr="00522F97">
              <w:rPr>
                <w:rFonts w:ascii="Arial" w:hAnsi="Arial"/>
                <w:b/>
                <w:i/>
                <w:sz w:val="18"/>
                <w:lang w:eastAsia="sv-SE"/>
              </w:rPr>
              <w:t>bwp</w:t>
            </w:r>
            <w:proofErr w:type="spellEnd"/>
          </w:p>
          <w:p w14:paraId="628BBFFE"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lang w:eastAsia="sv-SE"/>
              </w:rPr>
            </w:pPr>
            <w:r w:rsidRPr="00522F97">
              <w:rPr>
                <w:rFonts w:ascii="Arial" w:hAnsi="Arial"/>
                <w:sz w:val="18"/>
                <w:lang w:eastAsia="sv-SE"/>
              </w:rPr>
              <w:t xml:space="preserve">BWP configuration for SRS for Positioning during the RRC_INACTIVE for bandwidth aggregation. If the field is absent </w:t>
            </w:r>
            <w:r w:rsidRPr="00522F97">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522F97" w:rsidRPr="00522F97" w14:paraId="6E736BA7" w14:textId="77777777" w:rsidTr="002567E2">
        <w:tc>
          <w:tcPr>
            <w:tcW w:w="14173" w:type="dxa"/>
            <w:tcBorders>
              <w:top w:val="single" w:sz="4" w:space="0" w:color="auto"/>
              <w:left w:val="single" w:sz="4" w:space="0" w:color="auto"/>
              <w:bottom w:val="single" w:sz="4" w:space="0" w:color="auto"/>
              <w:right w:val="single" w:sz="4" w:space="0" w:color="auto"/>
            </w:tcBorders>
          </w:tcPr>
          <w:p w14:paraId="18641F1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522F97">
              <w:rPr>
                <w:rFonts w:ascii="Arial" w:hAnsi="Arial"/>
                <w:b/>
                <w:bCs/>
                <w:i/>
                <w:sz w:val="18"/>
                <w:lang w:eastAsia="ja-JP"/>
              </w:rPr>
              <w:t>srs-PosConfig</w:t>
            </w:r>
            <w:proofErr w:type="spellEnd"/>
          </w:p>
          <w:p w14:paraId="5408BE25" w14:textId="77777777" w:rsidR="00522F97" w:rsidRPr="00522F97" w:rsidRDefault="00522F97" w:rsidP="00522F97">
            <w:pPr>
              <w:keepNext/>
              <w:keepLines/>
              <w:overflowPunct w:val="0"/>
              <w:autoSpaceDE w:val="0"/>
              <w:autoSpaceDN w:val="0"/>
              <w:adjustRightInd w:val="0"/>
              <w:spacing w:after="0"/>
              <w:textAlignment w:val="baseline"/>
              <w:rPr>
                <w:rFonts w:ascii="Arial" w:hAnsi="Arial"/>
                <w:iCs/>
                <w:sz w:val="18"/>
                <w:lang w:eastAsia="ja-JP"/>
              </w:rPr>
            </w:pPr>
            <w:r w:rsidRPr="00522F97">
              <w:rPr>
                <w:rFonts w:ascii="Arial" w:hAnsi="Arial"/>
                <w:iCs/>
                <w:sz w:val="18"/>
                <w:lang w:eastAsia="ja-JP"/>
              </w:rPr>
              <w:t>SRS for Positioning configuration in RRC_INACTIVE state configured with linked carrier for bandwidth aggregation.</w:t>
            </w:r>
          </w:p>
        </w:tc>
      </w:tr>
      <w:tr w:rsidR="00522F97" w:rsidRPr="00522F97" w14:paraId="071704E5" w14:textId="77777777" w:rsidTr="002567E2">
        <w:tc>
          <w:tcPr>
            <w:tcW w:w="14173" w:type="dxa"/>
            <w:tcBorders>
              <w:top w:val="single" w:sz="4" w:space="0" w:color="auto"/>
              <w:left w:val="single" w:sz="4" w:space="0" w:color="auto"/>
              <w:bottom w:val="single" w:sz="4" w:space="0" w:color="auto"/>
              <w:right w:val="single" w:sz="4" w:space="0" w:color="auto"/>
            </w:tcBorders>
          </w:tcPr>
          <w:p w14:paraId="5CF5DA2E" w14:textId="77777777" w:rsidR="00522F97" w:rsidRPr="00522F97" w:rsidRDefault="00522F97" w:rsidP="00522F97">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sidRPr="00522F97">
              <w:rPr>
                <w:rFonts w:ascii="Arial" w:hAnsi="Arial" w:cs="Arial"/>
                <w:b/>
                <w:bCs/>
                <w:i/>
                <w:iCs/>
                <w:sz w:val="18"/>
                <w:lang w:eastAsia="ja-JP"/>
              </w:rPr>
              <w:t>freqInfoAdditionalCcList</w:t>
            </w:r>
            <w:proofErr w:type="spellEnd"/>
          </w:p>
          <w:p w14:paraId="5EC001EF"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522F97">
              <w:rPr>
                <w:rFonts w:ascii="Arial" w:hAnsi="Arial" w:cs="Arial"/>
                <w:sz w:val="18"/>
                <w:szCs w:val="22"/>
                <w:lang w:eastAsia="sv-SE"/>
              </w:rPr>
              <w:t>Indiicates</w:t>
            </w:r>
            <w:proofErr w:type="spellEnd"/>
            <w:r w:rsidRPr="00522F97">
              <w:rPr>
                <w:rFonts w:ascii="Arial" w:hAnsi="Arial" w:cs="Arial"/>
                <w:sz w:val="18"/>
                <w:szCs w:val="22"/>
                <w:lang w:eastAsia="sv-SE"/>
              </w:rPr>
              <w:t xml:space="preserve"> the frequency information offset to carrier of one or two additional carrier(s) with respective SRS configurations where the carrier and the carrier of the initial BWP should be intra-band contiguous carriers.</w:t>
            </w:r>
          </w:p>
        </w:tc>
      </w:tr>
    </w:tbl>
    <w:p w14:paraId="19237B38"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2F97" w:rsidRPr="00522F97" w14:paraId="46B39A6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13AC566"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522F97">
              <w:rPr>
                <w:rFonts w:ascii="Arial" w:hAnsi="Arial"/>
                <w:b/>
                <w:bCs/>
                <w:i/>
                <w:iCs/>
                <w:sz w:val="18"/>
                <w:lang w:eastAsia="sv-SE"/>
              </w:rPr>
              <w:lastRenderedPageBreak/>
              <w:t>SuspendConfig</w:t>
            </w:r>
            <w:proofErr w:type="spellEnd"/>
            <w:r w:rsidRPr="00522F97">
              <w:rPr>
                <w:rFonts w:ascii="Arial" w:hAnsi="Arial"/>
                <w:b/>
                <w:sz w:val="18"/>
                <w:lang w:eastAsia="sv-SE"/>
              </w:rPr>
              <w:t xml:space="preserve"> field descriptions</w:t>
            </w:r>
          </w:p>
        </w:tc>
      </w:tr>
      <w:tr w:rsidR="00522F97" w:rsidRPr="00522F97" w14:paraId="3E56EE7F" w14:textId="77777777" w:rsidTr="002567E2">
        <w:tc>
          <w:tcPr>
            <w:tcW w:w="14173" w:type="dxa"/>
            <w:tcBorders>
              <w:top w:val="single" w:sz="4" w:space="0" w:color="auto"/>
              <w:left w:val="single" w:sz="4" w:space="0" w:color="auto"/>
              <w:bottom w:val="single" w:sz="4" w:space="0" w:color="auto"/>
              <w:right w:val="single" w:sz="4" w:space="0" w:color="auto"/>
            </w:tcBorders>
          </w:tcPr>
          <w:p w14:paraId="7337D5D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extendedPagingCycle</w:t>
            </w:r>
            <w:proofErr w:type="spellEnd"/>
          </w:p>
          <w:p w14:paraId="40134550"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hAnsi="Arial"/>
                <w:sz w:val="18"/>
                <w:lang w:eastAsia="ja-JP"/>
              </w:rPr>
              <w:t xml:space="preserve">The </w:t>
            </w:r>
            <w:proofErr w:type="spellStart"/>
            <w:r w:rsidRPr="00522F97">
              <w:rPr>
                <w:rFonts w:ascii="Arial" w:hAnsi="Arial"/>
                <w:sz w:val="18"/>
                <w:lang w:eastAsia="ja-JP"/>
              </w:rPr>
              <w:t>eDRX</w:t>
            </w:r>
            <w:proofErr w:type="spellEnd"/>
            <w:r w:rsidRPr="00522F97">
              <w:rPr>
                <w:rFonts w:ascii="Arial" w:hAnsi="Arial"/>
                <w:sz w:val="18"/>
                <w:lang w:eastAsia="ja-JP"/>
              </w:rPr>
              <w:t xml:space="preserve"> cycle longer than 10.24 s for RAN-initiated paging to be applied by the UE.</w:t>
            </w:r>
            <w:r w:rsidRPr="00522F97">
              <w:rPr>
                <w:rFonts w:ascii="Arial" w:hAnsi="Arial"/>
                <w:iCs/>
                <w:sz w:val="18"/>
                <w:lang w:eastAsia="ko-KR"/>
              </w:rPr>
              <w:t xml:space="preserve"> Value </w:t>
            </w:r>
            <w:r w:rsidRPr="00522F97">
              <w:rPr>
                <w:rFonts w:ascii="Arial" w:hAnsi="Arial"/>
                <w:i/>
                <w:iCs/>
                <w:sz w:val="18"/>
                <w:lang w:eastAsia="ko-KR"/>
              </w:rPr>
              <w:t>hf2</w:t>
            </w:r>
            <w:r w:rsidRPr="00522F97">
              <w:rPr>
                <w:rFonts w:ascii="Arial" w:hAnsi="Arial"/>
                <w:iCs/>
                <w:sz w:val="18"/>
                <w:lang w:eastAsia="ko-KR"/>
              </w:rPr>
              <w:t xml:space="preserve"> corresponds to 2 hyper frames, value </w:t>
            </w:r>
            <w:r w:rsidRPr="00522F97">
              <w:rPr>
                <w:rFonts w:ascii="Arial" w:hAnsi="Arial"/>
                <w:i/>
                <w:iCs/>
                <w:sz w:val="18"/>
                <w:lang w:eastAsia="ko-KR"/>
              </w:rPr>
              <w:t>hf4</w:t>
            </w:r>
            <w:r w:rsidRPr="00522F97">
              <w:rPr>
                <w:rFonts w:ascii="Arial" w:hAnsi="Arial"/>
                <w:iCs/>
                <w:sz w:val="18"/>
                <w:lang w:eastAsia="ko-KR"/>
              </w:rPr>
              <w:t xml:space="preserve"> corresponds to 4 hyper frames and so on. Value of the field is shorter than or equal to the IDLE mode </w:t>
            </w:r>
            <w:proofErr w:type="spellStart"/>
            <w:r w:rsidRPr="00522F97">
              <w:rPr>
                <w:rFonts w:ascii="Arial" w:hAnsi="Arial"/>
                <w:iCs/>
                <w:sz w:val="18"/>
                <w:lang w:eastAsia="ko-KR"/>
              </w:rPr>
              <w:t>eDRX</w:t>
            </w:r>
            <w:proofErr w:type="spellEnd"/>
            <w:r w:rsidRPr="00522F97">
              <w:rPr>
                <w:rFonts w:ascii="Arial" w:hAnsi="Arial"/>
                <w:iCs/>
                <w:sz w:val="18"/>
                <w:lang w:eastAsia="ko-KR"/>
              </w:rPr>
              <w:t xml:space="preserve"> cycle configured for the UE.</w:t>
            </w:r>
          </w:p>
        </w:tc>
      </w:tr>
      <w:tr w:rsidR="00522F97" w:rsidRPr="00522F97" w14:paraId="0CACCCF5" w14:textId="77777777" w:rsidTr="002567E2">
        <w:tc>
          <w:tcPr>
            <w:tcW w:w="14173" w:type="dxa"/>
            <w:tcBorders>
              <w:top w:val="single" w:sz="4" w:space="0" w:color="auto"/>
              <w:left w:val="single" w:sz="4" w:space="0" w:color="auto"/>
              <w:bottom w:val="single" w:sz="4" w:space="0" w:color="auto"/>
              <w:right w:val="single" w:sz="4" w:space="0" w:color="auto"/>
            </w:tcBorders>
          </w:tcPr>
          <w:p w14:paraId="28084F3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ncd</w:t>
            </w:r>
            <w:proofErr w:type="spellEnd"/>
            <w:r w:rsidRPr="00522F97">
              <w:rPr>
                <w:rFonts w:ascii="Arial" w:hAnsi="Arial"/>
                <w:b/>
                <w:i/>
                <w:iCs/>
                <w:sz w:val="18"/>
                <w:lang w:eastAsia="ko-KR"/>
              </w:rPr>
              <w:t>-SSB-RedCapInitialBWP-SDT</w:t>
            </w:r>
          </w:p>
          <w:p w14:paraId="61D3929F"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Cs/>
                <w:sz w:val="18"/>
                <w:lang w:eastAsia="ko-KR"/>
              </w:rPr>
              <w:t>Indicates that the UE uses the (e)</w:t>
            </w:r>
            <w:proofErr w:type="spellStart"/>
            <w:r w:rsidRPr="00522F97">
              <w:rPr>
                <w:rFonts w:ascii="Arial" w:hAnsi="Arial"/>
                <w:bCs/>
                <w:sz w:val="18"/>
                <w:lang w:eastAsia="ko-KR"/>
              </w:rPr>
              <w:t>RedCap</w:t>
            </w:r>
            <w:proofErr w:type="spellEnd"/>
            <w:r w:rsidRPr="00522F97">
              <w:rPr>
                <w:rFonts w:ascii="Arial" w:hAnsi="Arial"/>
                <w:bCs/>
                <w:sz w:val="18"/>
                <w:lang w:eastAsia="ko-KR"/>
              </w:rPr>
              <w:t>-specific initial DL BWP associated with the NCD-SSB for SDT. The network configures this field if an (e)</w:t>
            </w:r>
            <w:proofErr w:type="spellStart"/>
            <w:r w:rsidRPr="00522F97">
              <w:rPr>
                <w:rFonts w:ascii="Arial" w:hAnsi="Arial"/>
                <w:bCs/>
                <w:sz w:val="18"/>
                <w:lang w:eastAsia="ko-KR"/>
              </w:rPr>
              <w:t>RedCap</w:t>
            </w:r>
            <w:proofErr w:type="spellEnd"/>
            <w:r w:rsidRPr="00522F97">
              <w:rPr>
                <w:rFonts w:ascii="Arial" w:hAnsi="Arial"/>
                <w:bCs/>
                <w:sz w:val="18"/>
                <w:lang w:eastAsia="ko-KR"/>
              </w:rPr>
              <w:t xml:space="preserve"> UE is configured with SDT in the (e)</w:t>
            </w:r>
            <w:proofErr w:type="spellStart"/>
            <w:r w:rsidRPr="00522F97">
              <w:rPr>
                <w:rFonts w:ascii="Arial" w:hAnsi="Arial"/>
                <w:bCs/>
                <w:sz w:val="18"/>
                <w:lang w:eastAsia="ko-KR"/>
              </w:rPr>
              <w:t>RedCap</w:t>
            </w:r>
            <w:proofErr w:type="spellEnd"/>
            <w:r w:rsidRPr="00522F97">
              <w:rPr>
                <w:rFonts w:ascii="Arial" w:hAnsi="Arial"/>
                <w:bCs/>
                <w:sz w:val="18"/>
                <w:lang w:eastAsia="ko-KR"/>
              </w:rPr>
              <w:t>-specific initial DL BWP not associated with CD-SSB. If configured, the NCD-SSB indicated by this field can only be used during the SDT procedure for CG-SDT or RA-SDT.</w:t>
            </w:r>
          </w:p>
        </w:tc>
      </w:tr>
      <w:tr w:rsidR="00522F97" w:rsidRPr="00522F97" w14:paraId="3CE06B66" w14:textId="77777777" w:rsidTr="002567E2">
        <w:tc>
          <w:tcPr>
            <w:tcW w:w="14173" w:type="dxa"/>
            <w:tcBorders>
              <w:top w:val="single" w:sz="4" w:space="0" w:color="auto"/>
              <w:left w:val="single" w:sz="4" w:space="0" w:color="auto"/>
              <w:bottom w:val="single" w:sz="4" w:space="0" w:color="auto"/>
              <w:right w:val="single" w:sz="4" w:space="0" w:color="auto"/>
            </w:tcBorders>
          </w:tcPr>
          <w:p w14:paraId="5C3F9BC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pagingPTWLength</w:t>
            </w:r>
            <w:proofErr w:type="spellEnd"/>
          </w:p>
          <w:p w14:paraId="0F4749A1"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Cs/>
                <w:sz w:val="18"/>
                <w:lang w:eastAsia="ko-KR"/>
              </w:rPr>
              <w:t xml:space="preserve">The length of paging transmission window for RAN-initiated paging to be applied by the UE </w:t>
            </w:r>
            <w:r w:rsidRPr="00522F97">
              <w:rPr>
                <w:rFonts w:ascii="Arial" w:hAnsi="Arial"/>
                <w:iCs/>
                <w:sz w:val="18"/>
                <w:lang w:eastAsia="ko-KR"/>
              </w:rPr>
              <w:t>as defined in TS 38.304 [20]</w:t>
            </w:r>
            <w:r w:rsidRPr="00522F97">
              <w:rPr>
                <w:rFonts w:ascii="Arial" w:hAnsi="Arial"/>
                <w:bCs/>
                <w:sz w:val="18"/>
                <w:lang w:eastAsia="ko-KR"/>
              </w:rPr>
              <w:t xml:space="preserve">. </w:t>
            </w:r>
            <w:r w:rsidRPr="00522F97">
              <w:rPr>
                <w:rFonts w:ascii="Arial" w:hAnsi="Arial"/>
                <w:iCs/>
                <w:sz w:val="18"/>
                <w:lang w:eastAsia="ko-KR"/>
              </w:rPr>
              <w:t>Value</w:t>
            </w:r>
            <w:r w:rsidRPr="00522F97">
              <w:rPr>
                <w:rFonts w:ascii="Arial" w:hAnsi="Arial"/>
                <w:sz w:val="18"/>
                <w:lang w:eastAsia="ja-JP"/>
              </w:rPr>
              <w:t xml:space="preserve"> </w:t>
            </w:r>
            <w:r w:rsidRPr="00522F97">
              <w:rPr>
                <w:rFonts w:ascii="Arial" w:hAnsi="Arial"/>
                <w:i/>
                <w:iCs/>
                <w:sz w:val="18"/>
                <w:lang w:eastAsia="ko-KR"/>
              </w:rPr>
              <w:t xml:space="preserve">ms1280 </w:t>
            </w:r>
            <w:r w:rsidRPr="00522F97">
              <w:rPr>
                <w:rFonts w:ascii="Arial" w:hAnsi="Arial"/>
                <w:iCs/>
                <w:sz w:val="18"/>
                <w:lang w:eastAsia="ko-KR"/>
              </w:rPr>
              <w:t xml:space="preserve">corresponds to 1280 </w:t>
            </w:r>
            <w:proofErr w:type="spellStart"/>
            <w:r w:rsidRPr="00522F97">
              <w:rPr>
                <w:rFonts w:ascii="Arial" w:hAnsi="Arial"/>
                <w:iCs/>
                <w:sz w:val="18"/>
                <w:lang w:eastAsia="ko-KR"/>
              </w:rPr>
              <w:t>miliseconds</w:t>
            </w:r>
            <w:proofErr w:type="spellEnd"/>
            <w:r w:rsidRPr="00522F97">
              <w:rPr>
                <w:rFonts w:ascii="Arial" w:hAnsi="Arial"/>
                <w:iCs/>
                <w:sz w:val="18"/>
                <w:lang w:eastAsia="ko-KR"/>
              </w:rPr>
              <w:t xml:space="preserve">, value </w:t>
            </w:r>
            <w:r w:rsidRPr="00522F97">
              <w:rPr>
                <w:rFonts w:ascii="Arial" w:hAnsi="Arial"/>
                <w:i/>
                <w:iCs/>
                <w:sz w:val="18"/>
                <w:lang w:eastAsia="ko-KR"/>
              </w:rPr>
              <w:t>ms2560</w:t>
            </w:r>
            <w:r w:rsidRPr="00522F97">
              <w:rPr>
                <w:rFonts w:ascii="Arial" w:hAnsi="Arial"/>
                <w:iCs/>
                <w:sz w:val="18"/>
                <w:lang w:eastAsia="ko-KR"/>
              </w:rPr>
              <w:t xml:space="preserve"> corresponds to 2560 </w:t>
            </w:r>
            <w:proofErr w:type="spellStart"/>
            <w:r w:rsidRPr="00522F97">
              <w:rPr>
                <w:rFonts w:ascii="Arial" w:hAnsi="Arial"/>
                <w:iCs/>
                <w:sz w:val="18"/>
                <w:lang w:eastAsia="ko-KR"/>
              </w:rPr>
              <w:t>miliseconds</w:t>
            </w:r>
            <w:proofErr w:type="spellEnd"/>
            <w:r w:rsidRPr="00522F97">
              <w:rPr>
                <w:rFonts w:ascii="Arial" w:hAnsi="Arial"/>
                <w:iCs/>
                <w:sz w:val="18"/>
                <w:lang w:eastAsia="ko-KR"/>
              </w:rPr>
              <w:t xml:space="preserve"> and so on.</w:t>
            </w:r>
          </w:p>
        </w:tc>
      </w:tr>
      <w:tr w:rsidR="00522F97" w:rsidRPr="00522F97" w14:paraId="5EFA024E" w14:textId="77777777" w:rsidTr="002567E2">
        <w:tc>
          <w:tcPr>
            <w:tcW w:w="14173" w:type="dxa"/>
            <w:tcBorders>
              <w:top w:val="single" w:sz="4" w:space="0" w:color="auto"/>
              <w:left w:val="single" w:sz="4" w:space="0" w:color="auto"/>
              <w:bottom w:val="single" w:sz="4" w:space="0" w:color="auto"/>
              <w:right w:val="single" w:sz="4" w:space="0" w:color="auto"/>
            </w:tcBorders>
          </w:tcPr>
          <w:p w14:paraId="0884ED9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ran-</w:t>
            </w:r>
            <w:proofErr w:type="spellStart"/>
            <w:proofErr w:type="gramStart"/>
            <w:r w:rsidRPr="00522F97">
              <w:rPr>
                <w:rFonts w:ascii="Arial" w:hAnsi="Arial"/>
                <w:b/>
                <w:i/>
                <w:iCs/>
                <w:sz w:val="18"/>
                <w:lang w:eastAsia="ko-KR"/>
              </w:rPr>
              <w:t>ExtendedPagingCycle</w:t>
            </w:r>
            <w:proofErr w:type="spellEnd"/>
            <w:proofErr w:type="gramEnd"/>
          </w:p>
          <w:p w14:paraId="6E9B82E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szCs w:val="22"/>
                <w:lang w:eastAsia="sv-SE"/>
              </w:rPr>
            </w:pPr>
            <w:r w:rsidRPr="00522F97">
              <w:rPr>
                <w:rFonts w:ascii="Arial" w:hAnsi="Arial"/>
                <w:sz w:val="18"/>
                <w:lang w:eastAsia="ja-JP"/>
              </w:rPr>
              <w:t>The extended DRX (</w:t>
            </w:r>
            <w:proofErr w:type="spellStart"/>
            <w:r w:rsidRPr="00522F97">
              <w:rPr>
                <w:rFonts w:ascii="Arial" w:hAnsi="Arial"/>
                <w:sz w:val="18"/>
                <w:lang w:eastAsia="ja-JP"/>
              </w:rPr>
              <w:t>eDRX</w:t>
            </w:r>
            <w:proofErr w:type="spellEnd"/>
            <w:r w:rsidRPr="00522F97">
              <w:rPr>
                <w:rFonts w:ascii="Arial" w:hAnsi="Arial"/>
                <w:sz w:val="18"/>
                <w:lang w:eastAsia="ja-JP"/>
              </w:rPr>
              <w:t>) cycle for RAN-initiated paging to be applied by the UE.</w:t>
            </w:r>
            <w:r w:rsidRPr="00522F97">
              <w:rPr>
                <w:rFonts w:ascii="Arial" w:hAnsi="Arial"/>
                <w:iCs/>
                <w:sz w:val="18"/>
                <w:lang w:eastAsia="ko-KR"/>
              </w:rPr>
              <w:t xml:space="preserve"> Value </w:t>
            </w:r>
            <w:r w:rsidRPr="00522F97">
              <w:rPr>
                <w:rFonts w:ascii="Arial" w:hAnsi="Arial"/>
                <w:i/>
                <w:iCs/>
                <w:sz w:val="18"/>
                <w:lang w:eastAsia="ko-KR"/>
              </w:rPr>
              <w:t>rf256</w:t>
            </w:r>
            <w:r w:rsidRPr="00522F97">
              <w:rPr>
                <w:rFonts w:ascii="Arial" w:hAnsi="Arial"/>
                <w:iCs/>
                <w:sz w:val="18"/>
                <w:lang w:eastAsia="ko-KR"/>
              </w:rPr>
              <w:t xml:space="preserve"> corresponds to 256 radio frames, value </w:t>
            </w:r>
            <w:r w:rsidRPr="00522F97">
              <w:rPr>
                <w:rFonts w:ascii="Arial" w:hAnsi="Arial"/>
                <w:i/>
                <w:iCs/>
                <w:sz w:val="18"/>
                <w:lang w:eastAsia="ko-KR"/>
              </w:rPr>
              <w:t>rf512</w:t>
            </w:r>
            <w:r w:rsidRPr="00522F97">
              <w:rPr>
                <w:rFonts w:ascii="Arial" w:hAnsi="Arial"/>
                <w:iCs/>
                <w:sz w:val="18"/>
                <w:lang w:eastAsia="ko-KR"/>
              </w:rPr>
              <w:t xml:space="preserve"> corresponds to 512 radio frames and so on. Value of the field indicates an </w:t>
            </w:r>
            <w:proofErr w:type="spellStart"/>
            <w:r w:rsidRPr="00522F97">
              <w:rPr>
                <w:rFonts w:ascii="Arial" w:hAnsi="Arial"/>
                <w:iCs/>
                <w:sz w:val="18"/>
                <w:lang w:eastAsia="ko-KR"/>
              </w:rPr>
              <w:t>eDRX</w:t>
            </w:r>
            <w:proofErr w:type="spellEnd"/>
            <w:r w:rsidRPr="00522F97">
              <w:rPr>
                <w:rFonts w:ascii="Arial" w:hAnsi="Arial"/>
                <w:iCs/>
                <w:sz w:val="18"/>
                <w:lang w:eastAsia="ko-KR"/>
              </w:rPr>
              <w:t xml:space="preserve"> cycle which is shorter or equal to the IDLE mode </w:t>
            </w:r>
            <w:proofErr w:type="spellStart"/>
            <w:r w:rsidRPr="00522F97">
              <w:rPr>
                <w:rFonts w:ascii="Arial" w:hAnsi="Arial"/>
                <w:iCs/>
                <w:sz w:val="18"/>
                <w:lang w:eastAsia="ko-KR"/>
              </w:rPr>
              <w:t>eDRX</w:t>
            </w:r>
            <w:proofErr w:type="spellEnd"/>
            <w:r w:rsidRPr="00522F97">
              <w:rPr>
                <w:rFonts w:ascii="Arial" w:hAnsi="Arial"/>
                <w:iCs/>
                <w:sz w:val="18"/>
                <w:lang w:eastAsia="ko-KR"/>
              </w:rPr>
              <w:t xml:space="preserve"> cycle configured for the UE.</w:t>
            </w:r>
          </w:p>
        </w:tc>
      </w:tr>
      <w:tr w:rsidR="00522F97" w:rsidRPr="00522F97" w14:paraId="14D4E226"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8374646"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sz w:val="18"/>
                <w:szCs w:val="22"/>
                <w:lang w:eastAsia="sv-SE"/>
              </w:rPr>
            </w:pPr>
            <w:r w:rsidRPr="00522F97">
              <w:rPr>
                <w:rFonts w:ascii="Arial" w:hAnsi="Arial"/>
                <w:b/>
                <w:i/>
                <w:sz w:val="18"/>
                <w:szCs w:val="22"/>
                <w:lang w:eastAsia="sv-SE"/>
              </w:rPr>
              <w:t>ran-</w:t>
            </w:r>
            <w:proofErr w:type="spellStart"/>
            <w:proofErr w:type="gramStart"/>
            <w:r w:rsidRPr="00522F97">
              <w:rPr>
                <w:rFonts w:ascii="Arial" w:hAnsi="Arial"/>
                <w:b/>
                <w:i/>
                <w:sz w:val="18"/>
                <w:szCs w:val="22"/>
                <w:lang w:eastAsia="sv-SE"/>
              </w:rPr>
              <w:t>NotificationAreaInfo</w:t>
            </w:r>
            <w:proofErr w:type="spellEnd"/>
            <w:proofErr w:type="gramEnd"/>
          </w:p>
          <w:p w14:paraId="3B8FC066"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lang w:eastAsia="sv-SE"/>
              </w:rPr>
            </w:pPr>
            <w:r w:rsidRPr="00522F97">
              <w:rPr>
                <w:rFonts w:ascii="Arial" w:hAnsi="Arial"/>
                <w:sz w:val="18"/>
                <w:lang w:eastAsia="sv-SE"/>
              </w:rPr>
              <w:t xml:space="preserve">Network ensures that the UE in RRC_INACTIVE always has a valid </w:t>
            </w:r>
            <w:r w:rsidRPr="00522F97">
              <w:rPr>
                <w:rFonts w:ascii="Arial" w:hAnsi="Arial"/>
                <w:i/>
                <w:sz w:val="18"/>
                <w:lang w:eastAsia="sv-SE"/>
              </w:rPr>
              <w:t>ran-</w:t>
            </w:r>
            <w:proofErr w:type="spellStart"/>
            <w:r w:rsidRPr="00522F97">
              <w:rPr>
                <w:rFonts w:ascii="Arial" w:hAnsi="Arial"/>
                <w:i/>
                <w:sz w:val="18"/>
                <w:lang w:eastAsia="sv-SE"/>
              </w:rPr>
              <w:t>NotificationAreaInfo</w:t>
            </w:r>
            <w:proofErr w:type="spellEnd"/>
            <w:r w:rsidRPr="00522F97">
              <w:rPr>
                <w:rFonts w:ascii="Arial" w:hAnsi="Arial"/>
                <w:sz w:val="18"/>
                <w:lang w:eastAsia="sv-SE"/>
              </w:rPr>
              <w:t>.</w:t>
            </w:r>
          </w:p>
        </w:tc>
      </w:tr>
      <w:tr w:rsidR="00522F97" w:rsidRPr="00522F97" w14:paraId="2D5C700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5F47E28"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ran-</w:t>
            </w:r>
            <w:proofErr w:type="spellStart"/>
            <w:proofErr w:type="gramStart"/>
            <w:r w:rsidRPr="00522F97">
              <w:rPr>
                <w:rFonts w:ascii="Arial" w:hAnsi="Arial"/>
                <w:b/>
                <w:i/>
                <w:iCs/>
                <w:sz w:val="18"/>
                <w:lang w:eastAsia="ko-KR"/>
              </w:rPr>
              <w:t>PagingCycle</w:t>
            </w:r>
            <w:proofErr w:type="spellEnd"/>
            <w:proofErr w:type="gramEnd"/>
          </w:p>
          <w:p w14:paraId="4F98A0C4"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sv-SE"/>
              </w:rPr>
            </w:pPr>
            <w:r w:rsidRPr="00522F97">
              <w:rPr>
                <w:rFonts w:ascii="Arial" w:hAnsi="Arial"/>
                <w:iCs/>
                <w:sz w:val="18"/>
                <w:lang w:eastAsia="ko-KR"/>
              </w:rPr>
              <w:t xml:space="preserve">Refers to the UE specific cycle for RAN-initiated paging. Value </w:t>
            </w:r>
            <w:r w:rsidRPr="00522F97">
              <w:rPr>
                <w:rFonts w:ascii="Arial" w:hAnsi="Arial"/>
                <w:i/>
                <w:iCs/>
                <w:sz w:val="18"/>
                <w:lang w:eastAsia="ko-KR"/>
              </w:rPr>
              <w:t>rf32</w:t>
            </w:r>
            <w:r w:rsidRPr="00522F97">
              <w:rPr>
                <w:rFonts w:ascii="Arial" w:hAnsi="Arial"/>
                <w:iCs/>
                <w:sz w:val="18"/>
                <w:lang w:eastAsia="ko-KR"/>
              </w:rPr>
              <w:t xml:space="preserve"> corresponds to 32 radio frames, value </w:t>
            </w:r>
            <w:r w:rsidRPr="00522F97">
              <w:rPr>
                <w:rFonts w:ascii="Arial" w:hAnsi="Arial"/>
                <w:i/>
                <w:iCs/>
                <w:sz w:val="18"/>
                <w:lang w:eastAsia="ko-KR"/>
              </w:rPr>
              <w:t>rf64</w:t>
            </w:r>
            <w:r w:rsidRPr="00522F97">
              <w:rPr>
                <w:rFonts w:ascii="Arial" w:hAnsi="Arial"/>
                <w:iCs/>
                <w:sz w:val="18"/>
                <w:lang w:eastAsia="ko-KR"/>
              </w:rPr>
              <w:t xml:space="preserve"> corresponds to 64 radio frames and so on.</w:t>
            </w:r>
          </w:p>
        </w:tc>
      </w:tr>
      <w:tr w:rsidR="00522F97" w:rsidRPr="00522F97" w14:paraId="3B20BF11" w14:textId="77777777" w:rsidTr="002567E2">
        <w:tc>
          <w:tcPr>
            <w:tcW w:w="14173" w:type="dxa"/>
            <w:tcBorders>
              <w:top w:val="single" w:sz="4" w:space="0" w:color="auto"/>
              <w:left w:val="single" w:sz="4" w:space="0" w:color="auto"/>
              <w:bottom w:val="single" w:sz="4" w:space="0" w:color="auto"/>
              <w:right w:val="single" w:sz="4" w:space="0" w:color="auto"/>
            </w:tcBorders>
          </w:tcPr>
          <w:p w14:paraId="4E4344F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resumeIndication</w:t>
            </w:r>
            <w:proofErr w:type="spellEnd"/>
          </w:p>
          <w:p w14:paraId="05B991F3"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iCs/>
                <w:sz w:val="18"/>
                <w:lang w:eastAsia="ko-KR"/>
              </w:rPr>
              <w:t xml:space="preserve">Indicates that the UE shall trigger the RRC connection resume procedure after receiving this </w:t>
            </w:r>
            <w:proofErr w:type="spellStart"/>
            <w:r w:rsidRPr="00522F97">
              <w:rPr>
                <w:rFonts w:ascii="Arial" w:hAnsi="Arial"/>
                <w:i/>
                <w:iCs/>
                <w:sz w:val="18"/>
                <w:lang w:eastAsia="ko-KR"/>
              </w:rPr>
              <w:t>RRCRelease</w:t>
            </w:r>
            <w:proofErr w:type="spellEnd"/>
            <w:r w:rsidRPr="00522F97">
              <w:rPr>
                <w:rFonts w:ascii="Arial" w:hAnsi="Arial"/>
                <w:iCs/>
                <w:sz w:val="18"/>
                <w:lang w:eastAsia="ko-KR"/>
              </w:rPr>
              <w:t xml:space="preserve"> message, as specified in clause 5.3.8.3. The network only includes this field in the </w:t>
            </w:r>
            <w:proofErr w:type="spellStart"/>
            <w:r w:rsidRPr="00522F97">
              <w:rPr>
                <w:rFonts w:ascii="Arial" w:hAnsi="Arial"/>
                <w:i/>
                <w:iCs/>
                <w:sz w:val="18"/>
                <w:lang w:eastAsia="ko-KR"/>
              </w:rPr>
              <w:t>RRCRelease</w:t>
            </w:r>
            <w:proofErr w:type="spellEnd"/>
            <w:r w:rsidRPr="00522F97">
              <w:rPr>
                <w:rFonts w:ascii="Arial" w:hAnsi="Arial"/>
                <w:iCs/>
                <w:sz w:val="18"/>
                <w:lang w:eastAsia="ko-KR"/>
              </w:rPr>
              <w:t xml:space="preserve"> message used to terminate an ongoing SDT procedure.</w:t>
            </w:r>
          </w:p>
        </w:tc>
      </w:tr>
      <w:tr w:rsidR="00522F97" w:rsidRPr="00522F97" w14:paraId="42CA19D0"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24EB3F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522F97">
              <w:rPr>
                <w:rFonts w:ascii="Arial" w:hAnsi="Arial"/>
                <w:b/>
                <w:i/>
                <w:iCs/>
                <w:sz w:val="18"/>
                <w:lang w:eastAsia="ko-KR"/>
              </w:rPr>
              <w:t>sl-UEIdentityRemote</w:t>
            </w:r>
            <w:proofErr w:type="spellEnd"/>
          </w:p>
          <w:p w14:paraId="505AB477" w14:textId="77777777" w:rsidR="00522F97" w:rsidRPr="00522F97" w:rsidRDefault="00522F97" w:rsidP="00522F97">
            <w:pPr>
              <w:keepNext/>
              <w:keepLines/>
              <w:overflowPunct w:val="0"/>
              <w:autoSpaceDE w:val="0"/>
              <w:autoSpaceDN w:val="0"/>
              <w:adjustRightInd w:val="0"/>
              <w:spacing w:after="0"/>
              <w:textAlignment w:val="baseline"/>
              <w:rPr>
                <w:rFonts w:ascii="Arial" w:hAnsi="Arial"/>
                <w:bCs/>
                <w:sz w:val="18"/>
                <w:lang w:eastAsia="ko-KR"/>
              </w:rPr>
            </w:pPr>
            <w:r w:rsidRPr="00522F97">
              <w:rPr>
                <w:rFonts w:ascii="Arial" w:hAnsi="Arial"/>
                <w:bCs/>
                <w:sz w:val="18"/>
                <w:lang w:eastAsia="ko-KR"/>
              </w:rPr>
              <w:t xml:space="preserve">Indicates the </w:t>
            </w:r>
            <w:r w:rsidRPr="00522F97">
              <w:rPr>
                <w:rFonts w:ascii="Arial" w:hAnsi="Arial"/>
                <w:sz w:val="18"/>
                <w:szCs w:val="22"/>
                <w:lang w:eastAsia="sv-SE"/>
              </w:rPr>
              <w:t>C-RNTI to the L2 U2N Remote UE</w:t>
            </w:r>
            <w:r w:rsidRPr="00522F97">
              <w:rPr>
                <w:rFonts w:ascii="Arial" w:hAnsi="Arial"/>
                <w:bCs/>
                <w:sz w:val="18"/>
                <w:lang w:eastAsia="ko-KR"/>
              </w:rPr>
              <w:t>.</w:t>
            </w:r>
          </w:p>
        </w:tc>
      </w:tr>
      <w:tr w:rsidR="00522F97" w:rsidRPr="00522F97" w14:paraId="3BAFDD3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E4D1F92"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iCs/>
                <w:sz w:val="18"/>
                <w:lang w:eastAsia="ko-KR"/>
              </w:rPr>
            </w:pPr>
            <w:r w:rsidRPr="00522F97">
              <w:rPr>
                <w:rFonts w:ascii="Arial" w:hAnsi="Arial"/>
                <w:b/>
                <w:i/>
                <w:iCs/>
                <w:sz w:val="18"/>
                <w:lang w:eastAsia="ko-KR"/>
              </w:rPr>
              <w:t>t380</w:t>
            </w:r>
          </w:p>
          <w:p w14:paraId="4FC10A2A"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i/>
                <w:noProof/>
                <w:sz w:val="18"/>
                <w:lang w:eastAsia="ko-KR"/>
              </w:rPr>
            </w:pPr>
            <w:r w:rsidRPr="00522F97">
              <w:rPr>
                <w:rFonts w:ascii="Arial" w:hAnsi="Arial"/>
                <w:iCs/>
                <w:sz w:val="18"/>
                <w:lang w:eastAsia="ko-KR"/>
              </w:rPr>
              <w:t xml:space="preserve">Refers to the timer that triggers the periodic RNAU procedure in UE. Value </w:t>
            </w:r>
            <w:r w:rsidRPr="00522F97">
              <w:rPr>
                <w:rFonts w:ascii="Arial" w:hAnsi="Arial"/>
                <w:i/>
                <w:iCs/>
                <w:sz w:val="18"/>
                <w:lang w:eastAsia="ko-KR"/>
              </w:rPr>
              <w:t>min5</w:t>
            </w:r>
            <w:r w:rsidRPr="00522F97">
              <w:rPr>
                <w:rFonts w:ascii="Arial" w:hAnsi="Arial"/>
                <w:iCs/>
                <w:sz w:val="18"/>
                <w:lang w:eastAsia="ko-KR"/>
              </w:rPr>
              <w:t xml:space="preserve"> corresponds to 5 minutes, value </w:t>
            </w:r>
            <w:r w:rsidRPr="00522F97">
              <w:rPr>
                <w:rFonts w:ascii="Arial" w:hAnsi="Arial"/>
                <w:i/>
                <w:iCs/>
                <w:sz w:val="18"/>
                <w:lang w:eastAsia="ko-KR"/>
              </w:rPr>
              <w:t>min10</w:t>
            </w:r>
            <w:r w:rsidRPr="00522F97">
              <w:rPr>
                <w:rFonts w:ascii="Arial" w:hAnsi="Arial"/>
                <w:iCs/>
                <w:sz w:val="18"/>
                <w:lang w:eastAsia="ko-KR"/>
              </w:rPr>
              <w:t xml:space="preserve"> corresponds to 10 minutes and so on.</w:t>
            </w:r>
          </w:p>
        </w:tc>
      </w:tr>
    </w:tbl>
    <w:p w14:paraId="64C5D59A" w14:textId="77777777" w:rsidR="00522F97" w:rsidRPr="00522F97" w:rsidRDefault="00522F97" w:rsidP="00522F9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2F97" w:rsidRPr="00522F97" w14:paraId="66B312E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4A05A40"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522F97">
              <w:rPr>
                <w:rFonts w:ascii="Arial" w:hAnsi="Arial"/>
                <w:b/>
                <w:i/>
                <w:iCs/>
                <w:sz w:val="18"/>
                <w:lang w:eastAsia="sv-SE"/>
              </w:rPr>
              <w:t>MulticastConfigInactive</w:t>
            </w:r>
            <w:proofErr w:type="spellEnd"/>
            <w:r w:rsidRPr="00522F97">
              <w:rPr>
                <w:rFonts w:ascii="Arial" w:hAnsi="Arial"/>
                <w:b/>
                <w:sz w:val="18"/>
                <w:lang w:eastAsia="en-GB"/>
              </w:rPr>
              <w:t xml:space="preserve"> field descriptions</w:t>
            </w:r>
          </w:p>
        </w:tc>
      </w:tr>
      <w:tr w:rsidR="00522F97" w:rsidRPr="00522F97" w14:paraId="02A8375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EE916F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522F97">
              <w:rPr>
                <w:rFonts w:ascii="Arial" w:hAnsi="Arial"/>
                <w:b/>
                <w:bCs/>
                <w:i/>
                <w:iCs/>
                <w:sz w:val="18"/>
                <w:lang w:eastAsia="sv-SE"/>
              </w:rPr>
              <w:t>inactivePTM</w:t>
            </w:r>
            <w:proofErr w:type="spellEnd"/>
            <w:r w:rsidRPr="00522F97">
              <w:rPr>
                <w:rFonts w:ascii="Arial" w:hAnsi="Arial"/>
                <w:b/>
                <w:bCs/>
                <w:i/>
                <w:iCs/>
                <w:sz w:val="18"/>
                <w:lang w:eastAsia="sv-SE"/>
              </w:rPr>
              <w:t>-Config</w:t>
            </w:r>
          </w:p>
          <w:p w14:paraId="4F22BC8C"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eastAsia="Calibri" w:hAnsi="Arial"/>
                <w:sz w:val="18"/>
                <w:lang w:eastAsia="sv-SE"/>
              </w:rPr>
              <w:t>Indicates PTM configuration for MBS multicast reception in RRC_INACTIVE in the serving cell.</w:t>
            </w:r>
          </w:p>
        </w:tc>
      </w:tr>
      <w:tr w:rsidR="00522F97" w:rsidRPr="00522F97" w14:paraId="78916B5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A5F5DA5"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522F97">
              <w:rPr>
                <w:rFonts w:ascii="Arial" w:hAnsi="Arial"/>
                <w:b/>
                <w:bCs/>
                <w:i/>
                <w:iCs/>
                <w:sz w:val="18"/>
                <w:lang w:eastAsia="en-GB"/>
              </w:rPr>
              <w:t>inactiveMCCH</w:t>
            </w:r>
            <w:proofErr w:type="spellEnd"/>
            <w:r w:rsidRPr="00522F97">
              <w:rPr>
                <w:rFonts w:ascii="Arial" w:hAnsi="Arial"/>
                <w:b/>
                <w:bCs/>
                <w:i/>
                <w:iCs/>
                <w:sz w:val="18"/>
                <w:lang w:eastAsia="en-GB"/>
              </w:rPr>
              <w:t>-Config</w:t>
            </w:r>
          </w:p>
          <w:p w14:paraId="07984B67"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sv-SE"/>
              </w:rPr>
            </w:pPr>
            <w:r w:rsidRPr="00522F97">
              <w:rPr>
                <w:rFonts w:ascii="Arial" w:eastAsia="Calibri" w:hAnsi="Arial"/>
                <w:sz w:val="18"/>
                <w:lang w:eastAsia="sv-SE"/>
              </w:rPr>
              <w:t xml:space="preserve">Indicates MCCH configuration for MBS multicast reception in RRC_INACTIVE in the serving cell. Only </w:t>
            </w:r>
            <w:r w:rsidRPr="00522F97">
              <w:rPr>
                <w:rFonts w:ascii="Arial" w:eastAsia="Calibri" w:hAnsi="Arial"/>
                <w:i/>
                <w:iCs/>
                <w:sz w:val="18"/>
                <w:lang w:eastAsia="sv-SE"/>
              </w:rPr>
              <w:t>SIB24</w:t>
            </w:r>
            <w:r w:rsidRPr="00522F97">
              <w:rPr>
                <w:rFonts w:ascii="Arial" w:eastAsia="Calibri" w:hAnsi="Arial"/>
                <w:sz w:val="18"/>
                <w:lang w:eastAsia="sv-SE"/>
              </w:rPr>
              <w:t xml:space="preserve"> is allowed to be included.</w:t>
            </w:r>
          </w:p>
        </w:tc>
      </w:tr>
    </w:tbl>
    <w:p w14:paraId="7DCF3395" w14:textId="77777777" w:rsidR="00522F97" w:rsidRPr="00522F97" w:rsidRDefault="00522F97" w:rsidP="00522F9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2F97" w:rsidRPr="00522F97" w14:paraId="12F05A3A"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10FACBC0"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ja-JP"/>
              </w:rPr>
            </w:pPr>
            <w:r w:rsidRPr="00522F97">
              <w:rPr>
                <w:rFonts w:ascii="Arial"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73888"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szCs w:val="22"/>
                <w:lang w:eastAsia="ja-JP"/>
              </w:rPr>
            </w:pPr>
            <w:r w:rsidRPr="00522F97">
              <w:rPr>
                <w:rFonts w:ascii="Arial" w:hAnsi="Arial"/>
                <w:b/>
                <w:sz w:val="18"/>
                <w:szCs w:val="22"/>
                <w:lang w:eastAsia="ja-JP"/>
              </w:rPr>
              <w:t>Explanation</w:t>
            </w:r>
          </w:p>
        </w:tc>
      </w:tr>
      <w:tr w:rsidR="00522F97" w:rsidRPr="00522F97" w14:paraId="2D2318BF"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29C22BFB"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szCs w:val="22"/>
                <w:lang w:eastAsia="ja-JP"/>
              </w:rPr>
            </w:pPr>
            <w:r w:rsidRPr="00522F97">
              <w:rPr>
                <w:rFonts w:ascii="Arial"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91DF3EA"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ja-JP"/>
              </w:rPr>
            </w:pPr>
            <w:r w:rsidRPr="00522F97">
              <w:rPr>
                <w:rFonts w:ascii="Arial" w:hAnsi="Arial"/>
                <w:sz w:val="18"/>
                <w:szCs w:val="22"/>
                <w:lang w:eastAsia="ja-JP"/>
              </w:rPr>
              <w:t xml:space="preserve">The field is mandatory present for L2 U2N Remote UE's RNAU; </w:t>
            </w:r>
            <w:proofErr w:type="gramStart"/>
            <w:r w:rsidRPr="00522F97">
              <w:rPr>
                <w:rFonts w:ascii="Arial" w:hAnsi="Arial"/>
                <w:sz w:val="18"/>
                <w:szCs w:val="22"/>
                <w:lang w:eastAsia="ja-JP"/>
              </w:rPr>
              <w:t>otherwise</w:t>
            </w:r>
            <w:proofErr w:type="gramEnd"/>
            <w:r w:rsidRPr="00522F97">
              <w:rPr>
                <w:rFonts w:ascii="Arial" w:hAnsi="Arial"/>
                <w:sz w:val="18"/>
                <w:szCs w:val="22"/>
                <w:lang w:eastAsia="ja-JP"/>
              </w:rPr>
              <w:t xml:space="preserve"> it is absent.</w:t>
            </w:r>
          </w:p>
        </w:tc>
      </w:tr>
      <w:tr w:rsidR="00522F97" w:rsidRPr="00522F97" w14:paraId="27CCC8EA" w14:textId="77777777" w:rsidTr="002567E2">
        <w:tc>
          <w:tcPr>
            <w:tcW w:w="4027" w:type="dxa"/>
            <w:tcBorders>
              <w:top w:val="single" w:sz="4" w:space="0" w:color="auto"/>
              <w:left w:val="single" w:sz="4" w:space="0" w:color="auto"/>
              <w:bottom w:val="single" w:sz="4" w:space="0" w:color="auto"/>
              <w:right w:val="single" w:sz="4" w:space="0" w:color="auto"/>
            </w:tcBorders>
          </w:tcPr>
          <w:p w14:paraId="36792ED4"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522F97">
              <w:rPr>
                <w:rFonts w:ascii="Arial"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20653E1"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ja-JP"/>
              </w:rPr>
            </w:pPr>
            <w:r w:rsidRPr="00522F97">
              <w:rPr>
                <w:rFonts w:ascii="Arial" w:hAnsi="Arial"/>
                <w:sz w:val="18"/>
                <w:szCs w:val="22"/>
                <w:lang w:eastAsia="ja-JP"/>
              </w:rPr>
              <w:t xml:space="preserve">This field is optionally present, Need R, if </w:t>
            </w:r>
            <w:r w:rsidRPr="00522F97">
              <w:rPr>
                <w:rFonts w:ascii="Arial" w:hAnsi="Arial"/>
                <w:iCs/>
                <w:sz w:val="18"/>
                <w:lang w:eastAsia="ko-KR"/>
              </w:rPr>
              <w:t xml:space="preserve">the UE is configured with IDLE </w:t>
            </w:r>
            <w:proofErr w:type="spellStart"/>
            <w:r w:rsidRPr="00522F97">
              <w:rPr>
                <w:rFonts w:ascii="Arial" w:hAnsi="Arial"/>
                <w:iCs/>
                <w:sz w:val="18"/>
                <w:lang w:eastAsia="ko-KR"/>
              </w:rPr>
              <w:t>eDRX</w:t>
            </w:r>
            <w:proofErr w:type="spellEnd"/>
            <w:r w:rsidRPr="00522F97">
              <w:rPr>
                <w:rFonts w:ascii="Arial" w:hAnsi="Arial"/>
                <w:iCs/>
                <w:sz w:val="18"/>
                <w:lang w:eastAsia="ko-KR"/>
              </w:rPr>
              <w:t>, see TS 24.501 [23]</w:t>
            </w:r>
            <w:r w:rsidRPr="00522F97">
              <w:rPr>
                <w:rFonts w:ascii="Arial" w:hAnsi="Arial"/>
                <w:sz w:val="18"/>
                <w:szCs w:val="22"/>
                <w:lang w:eastAsia="ja-JP"/>
              </w:rPr>
              <w:t xml:space="preserve">; </w:t>
            </w:r>
            <w:proofErr w:type="gramStart"/>
            <w:r w:rsidRPr="00522F97">
              <w:rPr>
                <w:rFonts w:ascii="Arial" w:hAnsi="Arial"/>
                <w:sz w:val="18"/>
                <w:szCs w:val="22"/>
                <w:lang w:eastAsia="ja-JP"/>
              </w:rPr>
              <w:t>otherwise</w:t>
            </w:r>
            <w:proofErr w:type="gramEnd"/>
            <w:r w:rsidRPr="00522F97">
              <w:rPr>
                <w:rFonts w:ascii="Arial" w:hAnsi="Arial"/>
                <w:sz w:val="18"/>
                <w:szCs w:val="22"/>
                <w:lang w:eastAsia="ja-JP"/>
              </w:rPr>
              <w:t xml:space="preserve"> the field is not present.</w:t>
            </w:r>
          </w:p>
        </w:tc>
      </w:tr>
      <w:tr w:rsidR="00522F97" w:rsidRPr="00522F97" w14:paraId="6E58C2C4"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76447B3E" w14:textId="77777777" w:rsidR="00522F97" w:rsidRPr="00522F97" w:rsidRDefault="00522F97" w:rsidP="00522F97">
            <w:pPr>
              <w:keepNext/>
              <w:keepLines/>
              <w:overflowPunct w:val="0"/>
              <w:autoSpaceDE w:val="0"/>
              <w:autoSpaceDN w:val="0"/>
              <w:adjustRightInd w:val="0"/>
              <w:spacing w:after="0"/>
              <w:textAlignment w:val="baseline"/>
              <w:rPr>
                <w:rFonts w:ascii="Arial" w:hAnsi="Arial"/>
                <w:i/>
                <w:sz w:val="18"/>
                <w:szCs w:val="22"/>
                <w:lang w:eastAsia="ja-JP"/>
              </w:rPr>
            </w:pPr>
            <w:r w:rsidRPr="00522F97">
              <w:rPr>
                <w:rFonts w:ascii="Arial"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C38E93E"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szCs w:val="22"/>
                <w:lang w:eastAsia="ja-JP"/>
              </w:rPr>
            </w:pPr>
            <w:r w:rsidRPr="00522F97">
              <w:rPr>
                <w:rFonts w:ascii="Arial" w:hAnsi="Arial"/>
                <w:sz w:val="18"/>
                <w:szCs w:val="22"/>
                <w:lang w:eastAsia="ja-JP"/>
              </w:rPr>
              <w:t xml:space="preserve">The field is optionally present, Need R, if </w:t>
            </w:r>
            <w:proofErr w:type="spellStart"/>
            <w:r w:rsidRPr="00522F97">
              <w:rPr>
                <w:rFonts w:ascii="Arial" w:hAnsi="Arial"/>
                <w:i/>
                <w:iCs/>
                <w:sz w:val="18"/>
                <w:szCs w:val="22"/>
                <w:lang w:eastAsia="ja-JP"/>
              </w:rPr>
              <w:t>redirectedCarrierInfo</w:t>
            </w:r>
            <w:proofErr w:type="spellEnd"/>
            <w:r w:rsidRPr="00522F97">
              <w:rPr>
                <w:rFonts w:ascii="Arial" w:hAnsi="Arial"/>
                <w:sz w:val="18"/>
                <w:szCs w:val="22"/>
                <w:lang w:eastAsia="ja-JP"/>
              </w:rPr>
              <w:t xml:space="preserve"> is included; </w:t>
            </w:r>
            <w:proofErr w:type="gramStart"/>
            <w:r w:rsidRPr="00522F97">
              <w:rPr>
                <w:rFonts w:ascii="Arial" w:hAnsi="Arial"/>
                <w:sz w:val="18"/>
                <w:szCs w:val="22"/>
                <w:lang w:eastAsia="ja-JP"/>
              </w:rPr>
              <w:t>otherwise</w:t>
            </w:r>
            <w:proofErr w:type="gramEnd"/>
            <w:r w:rsidRPr="00522F97">
              <w:rPr>
                <w:rFonts w:ascii="Arial" w:hAnsi="Arial"/>
                <w:sz w:val="18"/>
                <w:szCs w:val="22"/>
                <w:lang w:eastAsia="ja-JP"/>
              </w:rPr>
              <w:t xml:space="preserve"> the field is not present.</w:t>
            </w:r>
          </w:p>
        </w:tc>
      </w:tr>
    </w:tbl>
    <w:p w14:paraId="3CD34921" w14:textId="77777777" w:rsidR="00050C0D" w:rsidRDefault="00050C0D" w:rsidP="00050C0D">
      <w:pPr>
        <w:rPr>
          <w:noProof/>
        </w:rPr>
      </w:pPr>
    </w:p>
    <w:p w14:paraId="10A9399A" w14:textId="7BA1830F" w:rsidR="00050C0D" w:rsidRPr="00AB51C5" w:rsidRDefault="00050C0D" w:rsidP="00050C0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Omitted here some unmodified parts in the section</w:t>
      </w:r>
    </w:p>
    <w:p w14:paraId="678DC47A" w14:textId="77777777" w:rsidR="00E53DB0" w:rsidRPr="00E53DB0" w:rsidRDefault="00E53DB0" w:rsidP="00E53D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60777112"/>
      <w:bookmarkStart w:id="224" w:name="_Toc156130235"/>
      <w:bookmarkStart w:id="225" w:name="_Toc60777113"/>
      <w:bookmarkStart w:id="226" w:name="_Toc156130236"/>
      <w:r w:rsidRPr="00E53DB0">
        <w:rPr>
          <w:rFonts w:ascii="Arial" w:hAnsi="Arial"/>
          <w:sz w:val="24"/>
          <w:lang w:eastAsia="ja-JP"/>
        </w:rPr>
        <w:lastRenderedPageBreak/>
        <w:t>–</w:t>
      </w:r>
      <w:r w:rsidRPr="00E53DB0">
        <w:rPr>
          <w:rFonts w:ascii="Arial" w:hAnsi="Arial"/>
          <w:sz w:val="24"/>
          <w:lang w:eastAsia="ja-JP"/>
        </w:rPr>
        <w:tab/>
      </w:r>
      <w:r w:rsidRPr="00E53DB0">
        <w:rPr>
          <w:rFonts w:ascii="Arial" w:hAnsi="Arial"/>
          <w:i/>
          <w:noProof/>
          <w:sz w:val="24"/>
          <w:lang w:eastAsia="ja-JP"/>
        </w:rPr>
        <w:t>RRCResume</w:t>
      </w:r>
      <w:bookmarkEnd w:id="223"/>
      <w:bookmarkEnd w:id="224"/>
    </w:p>
    <w:p w14:paraId="44B763A5" w14:textId="77777777" w:rsidR="00E53DB0" w:rsidRPr="00E53DB0" w:rsidRDefault="00E53DB0" w:rsidP="00E53DB0">
      <w:pPr>
        <w:overflowPunct w:val="0"/>
        <w:autoSpaceDE w:val="0"/>
        <w:autoSpaceDN w:val="0"/>
        <w:adjustRightInd w:val="0"/>
        <w:textAlignment w:val="baseline"/>
        <w:rPr>
          <w:lang w:eastAsia="ja-JP"/>
        </w:rPr>
      </w:pPr>
      <w:r w:rsidRPr="00E53DB0">
        <w:rPr>
          <w:lang w:eastAsia="ja-JP"/>
        </w:rPr>
        <w:t xml:space="preserve">The </w:t>
      </w:r>
      <w:r w:rsidRPr="00E53DB0">
        <w:rPr>
          <w:i/>
          <w:noProof/>
          <w:lang w:eastAsia="ja-JP"/>
        </w:rPr>
        <w:t xml:space="preserve">RRCResume </w:t>
      </w:r>
      <w:r w:rsidRPr="00E53DB0">
        <w:rPr>
          <w:lang w:eastAsia="ja-JP"/>
        </w:rPr>
        <w:t>message is used to resume the suspended RRC connection.</w:t>
      </w:r>
    </w:p>
    <w:p w14:paraId="4A769D4A" w14:textId="77777777" w:rsidR="00E53DB0" w:rsidRPr="00E53DB0" w:rsidRDefault="00E53DB0" w:rsidP="00E53DB0">
      <w:pPr>
        <w:overflowPunct w:val="0"/>
        <w:autoSpaceDE w:val="0"/>
        <w:autoSpaceDN w:val="0"/>
        <w:adjustRightInd w:val="0"/>
        <w:ind w:left="568" w:hanging="284"/>
        <w:textAlignment w:val="baseline"/>
        <w:rPr>
          <w:lang w:eastAsia="ja-JP"/>
        </w:rPr>
      </w:pPr>
      <w:r w:rsidRPr="00E53DB0">
        <w:rPr>
          <w:lang w:eastAsia="ja-JP"/>
        </w:rPr>
        <w:t>Signalling radio bearer: SRB1</w:t>
      </w:r>
    </w:p>
    <w:p w14:paraId="437CEC62" w14:textId="77777777" w:rsidR="00E53DB0" w:rsidRPr="00E53DB0" w:rsidRDefault="00E53DB0" w:rsidP="00E53DB0">
      <w:pPr>
        <w:overflowPunct w:val="0"/>
        <w:autoSpaceDE w:val="0"/>
        <w:autoSpaceDN w:val="0"/>
        <w:adjustRightInd w:val="0"/>
        <w:ind w:left="568" w:hanging="284"/>
        <w:textAlignment w:val="baseline"/>
        <w:rPr>
          <w:lang w:eastAsia="ja-JP"/>
        </w:rPr>
      </w:pPr>
      <w:r w:rsidRPr="00E53DB0">
        <w:rPr>
          <w:lang w:eastAsia="ja-JP"/>
        </w:rPr>
        <w:t>RLC-SAP: AM</w:t>
      </w:r>
    </w:p>
    <w:p w14:paraId="2A8556E7" w14:textId="77777777" w:rsidR="00E53DB0" w:rsidRPr="00E53DB0" w:rsidRDefault="00E53DB0" w:rsidP="00E53DB0">
      <w:pPr>
        <w:overflowPunct w:val="0"/>
        <w:autoSpaceDE w:val="0"/>
        <w:autoSpaceDN w:val="0"/>
        <w:adjustRightInd w:val="0"/>
        <w:ind w:left="568" w:hanging="284"/>
        <w:textAlignment w:val="baseline"/>
        <w:rPr>
          <w:lang w:eastAsia="ja-JP"/>
        </w:rPr>
      </w:pPr>
      <w:r w:rsidRPr="00E53DB0">
        <w:rPr>
          <w:lang w:eastAsia="ja-JP"/>
        </w:rPr>
        <w:t>Logical channel: DCCH</w:t>
      </w:r>
    </w:p>
    <w:p w14:paraId="58639397" w14:textId="77777777" w:rsidR="00E53DB0" w:rsidRPr="00E53DB0" w:rsidRDefault="00E53DB0" w:rsidP="00E53DB0">
      <w:pPr>
        <w:overflowPunct w:val="0"/>
        <w:autoSpaceDE w:val="0"/>
        <w:autoSpaceDN w:val="0"/>
        <w:adjustRightInd w:val="0"/>
        <w:ind w:left="568" w:hanging="284"/>
        <w:textAlignment w:val="baseline"/>
        <w:rPr>
          <w:lang w:eastAsia="ja-JP"/>
        </w:rPr>
      </w:pPr>
      <w:r w:rsidRPr="00E53DB0">
        <w:rPr>
          <w:lang w:eastAsia="ja-JP"/>
        </w:rPr>
        <w:t>Direction: Network to UE</w:t>
      </w:r>
    </w:p>
    <w:p w14:paraId="7F21E01E" w14:textId="77777777" w:rsidR="00E53DB0" w:rsidRPr="00E53DB0" w:rsidRDefault="00E53DB0" w:rsidP="00E53DB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E53DB0">
        <w:rPr>
          <w:rFonts w:ascii="Arial" w:hAnsi="Arial"/>
          <w:b/>
          <w:i/>
          <w:lang w:eastAsia="ja-JP"/>
        </w:rPr>
        <w:t>RRCResume</w:t>
      </w:r>
      <w:proofErr w:type="spellEnd"/>
      <w:r w:rsidRPr="00E53DB0">
        <w:rPr>
          <w:rFonts w:ascii="Arial" w:hAnsi="Arial"/>
          <w:b/>
          <w:lang w:eastAsia="ja-JP"/>
        </w:rPr>
        <w:t xml:space="preserve"> message</w:t>
      </w:r>
    </w:p>
    <w:p w14:paraId="519FDE0D"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color w:val="808080"/>
          <w:sz w:val="16"/>
          <w:lang w:eastAsia="en-GB"/>
        </w:rPr>
        <w:t>-- ASN1START</w:t>
      </w:r>
    </w:p>
    <w:p w14:paraId="7D167C00"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color w:val="808080"/>
          <w:sz w:val="16"/>
          <w:lang w:eastAsia="en-GB"/>
        </w:rPr>
        <w:t>-- TAG-RRCRESUME-START</w:t>
      </w:r>
    </w:p>
    <w:p w14:paraId="629FFFB0"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0EE2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1D5D71F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rrc-TransactionIdentifier           RRC-TransactionIdentifier,</w:t>
      </w:r>
    </w:p>
    <w:p w14:paraId="24E9C6C1"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criticalExtensions                  </w:t>
      </w:r>
      <w:r w:rsidRPr="00E53DB0">
        <w:rPr>
          <w:rFonts w:ascii="Courier New" w:hAnsi="Courier New"/>
          <w:noProof/>
          <w:color w:val="993366"/>
          <w:sz w:val="16"/>
          <w:lang w:eastAsia="en-GB"/>
        </w:rPr>
        <w:t>CHOICE</w:t>
      </w:r>
      <w:r w:rsidRPr="00E53DB0">
        <w:rPr>
          <w:rFonts w:ascii="Courier New" w:hAnsi="Courier New"/>
          <w:noProof/>
          <w:sz w:val="16"/>
          <w:lang w:eastAsia="en-GB"/>
        </w:rPr>
        <w:t xml:space="preserve"> {</w:t>
      </w:r>
    </w:p>
    <w:p w14:paraId="377AB288"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rrcResume                           RRCResume-IEs,</w:t>
      </w:r>
    </w:p>
    <w:p w14:paraId="791FCBC4"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criticalExtensionsFuture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53D91F8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w:t>
      </w:r>
    </w:p>
    <w:p w14:paraId="4B9B6BAA"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247E28A2"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99A75"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RRCResume-IEs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1AD7388C"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radioBearerConfig                   RadioBearerConfig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4DA1159F"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masterCellGroup                     </w:t>
      </w:r>
      <w:r w:rsidRPr="00E53DB0">
        <w:rPr>
          <w:rFonts w:ascii="Courier New" w:hAnsi="Courier New"/>
          <w:noProof/>
          <w:color w:val="993366"/>
          <w:sz w:val="16"/>
          <w:lang w:eastAsia="en-GB"/>
        </w:rPr>
        <w:t>OCTET</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STRING</w:t>
      </w:r>
      <w:r w:rsidRPr="00E53DB0">
        <w:rPr>
          <w:rFonts w:ascii="Courier New" w:hAnsi="Courier New"/>
          <w:noProof/>
          <w:sz w:val="16"/>
          <w:lang w:eastAsia="en-GB"/>
        </w:rPr>
        <w:t xml:space="preserve"> (CONTAINING CellGroupConfig)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37C74888"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measConfig                          MeasConfig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7336661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fullConfig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08F774A6"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lateNonCriticalExtension            </w:t>
      </w:r>
      <w:r w:rsidRPr="00E53DB0">
        <w:rPr>
          <w:rFonts w:ascii="Courier New" w:hAnsi="Courier New"/>
          <w:noProof/>
          <w:color w:val="993366"/>
          <w:sz w:val="16"/>
          <w:lang w:eastAsia="en-GB"/>
        </w:rPr>
        <w:t>OCTET</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STRING</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OPTIONAL</w:t>
      </w:r>
      <w:r w:rsidRPr="00E53DB0">
        <w:rPr>
          <w:rFonts w:ascii="Courier New" w:hAnsi="Courier New"/>
          <w:noProof/>
          <w:sz w:val="16"/>
          <w:lang w:eastAsia="en-GB"/>
        </w:rPr>
        <w:t>,</w:t>
      </w:r>
    </w:p>
    <w:p w14:paraId="1842B430"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nonCriticalExtension                RRCResume-v1560-IEs                                             </w:t>
      </w:r>
      <w:r w:rsidRPr="00E53DB0">
        <w:rPr>
          <w:rFonts w:ascii="Courier New" w:hAnsi="Courier New"/>
          <w:noProof/>
          <w:color w:val="993366"/>
          <w:sz w:val="16"/>
          <w:lang w:eastAsia="en-GB"/>
        </w:rPr>
        <w:t>OPTIONAL</w:t>
      </w:r>
    </w:p>
    <w:p w14:paraId="52074B8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7CE9A626"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808C6"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RRCResume-v1560-IEs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25956F45"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radioBearerConfig2                  </w:t>
      </w:r>
      <w:r w:rsidRPr="00E53DB0">
        <w:rPr>
          <w:rFonts w:ascii="Courier New" w:hAnsi="Courier New"/>
          <w:noProof/>
          <w:color w:val="993366"/>
          <w:sz w:val="16"/>
          <w:lang w:eastAsia="en-GB"/>
        </w:rPr>
        <w:t>OCTET</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STRING</w:t>
      </w:r>
      <w:r w:rsidRPr="00E53DB0">
        <w:rPr>
          <w:rFonts w:ascii="Courier New" w:hAnsi="Courier New"/>
          <w:noProof/>
          <w:sz w:val="16"/>
          <w:lang w:eastAsia="en-GB"/>
        </w:rPr>
        <w:t xml:space="preserve"> (CONTAINING RadioBearerConfig)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70DA6DA6"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sk-Counter                          SK-Counter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06AD735E"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nonCriticalExtension                RRCResume-v1610-IEs                                             </w:t>
      </w:r>
      <w:r w:rsidRPr="00E53DB0">
        <w:rPr>
          <w:rFonts w:ascii="Courier New" w:hAnsi="Courier New"/>
          <w:noProof/>
          <w:color w:val="993366"/>
          <w:sz w:val="16"/>
          <w:lang w:eastAsia="en-GB"/>
        </w:rPr>
        <w:t>OPTIONAL</w:t>
      </w:r>
    </w:p>
    <w:p w14:paraId="472F8C94"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0630E2C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8E468"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RRCResume-v1610-IEs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64DF23C6"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idleModeMeasurementReq-r16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5F6C5365"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restoreMCG-SCells-r16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59C83C2E"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restoreSCG-r16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71B99F8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mrdc-SecondaryCellGroup-r16         </w:t>
      </w:r>
      <w:r w:rsidRPr="00E53DB0">
        <w:rPr>
          <w:rFonts w:ascii="Courier New" w:hAnsi="Courier New"/>
          <w:noProof/>
          <w:color w:val="993366"/>
          <w:sz w:val="16"/>
          <w:lang w:eastAsia="en-GB"/>
        </w:rPr>
        <w:t>CHOICE</w:t>
      </w:r>
      <w:r w:rsidRPr="00E53DB0">
        <w:rPr>
          <w:rFonts w:ascii="Courier New" w:hAnsi="Courier New"/>
          <w:noProof/>
          <w:sz w:val="16"/>
          <w:lang w:eastAsia="en-GB"/>
        </w:rPr>
        <w:t xml:space="preserve"> {</w:t>
      </w:r>
    </w:p>
    <w:p w14:paraId="7929F0AE"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nr-SCG-r16                          </w:t>
      </w:r>
      <w:r w:rsidRPr="00E53DB0">
        <w:rPr>
          <w:rFonts w:ascii="Courier New" w:hAnsi="Courier New"/>
          <w:noProof/>
          <w:color w:val="993366"/>
          <w:sz w:val="16"/>
          <w:lang w:eastAsia="en-GB"/>
        </w:rPr>
        <w:t>OCTET</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STRING</w:t>
      </w:r>
      <w:r w:rsidRPr="00E53DB0">
        <w:rPr>
          <w:rFonts w:ascii="Courier New" w:hAnsi="Courier New"/>
          <w:noProof/>
          <w:sz w:val="16"/>
          <w:lang w:eastAsia="en-GB"/>
        </w:rPr>
        <w:t xml:space="preserve"> (CONTAINING RRCReconfiguration),</w:t>
      </w:r>
    </w:p>
    <w:p w14:paraId="5903401D"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eutra-SCG-r16                       </w:t>
      </w:r>
      <w:r w:rsidRPr="00E53DB0">
        <w:rPr>
          <w:rFonts w:ascii="Courier New" w:hAnsi="Courier New"/>
          <w:noProof/>
          <w:color w:val="993366"/>
          <w:sz w:val="16"/>
          <w:lang w:eastAsia="en-GB"/>
        </w:rPr>
        <w:t>OCTET</w:t>
      </w:r>
      <w:r w:rsidRPr="00E53DB0">
        <w:rPr>
          <w:rFonts w:ascii="Courier New" w:hAnsi="Courier New"/>
          <w:noProof/>
          <w:sz w:val="16"/>
          <w:lang w:eastAsia="en-GB"/>
        </w:rPr>
        <w:t xml:space="preserve"> </w:t>
      </w:r>
      <w:r w:rsidRPr="00E53DB0">
        <w:rPr>
          <w:rFonts w:ascii="Courier New" w:hAnsi="Courier New"/>
          <w:noProof/>
          <w:color w:val="993366"/>
          <w:sz w:val="16"/>
          <w:lang w:eastAsia="en-GB"/>
        </w:rPr>
        <w:t>STRING</w:t>
      </w:r>
    </w:p>
    <w:p w14:paraId="6CBF90F1"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Cond RestoreSCG</w:t>
      </w:r>
    </w:p>
    <w:p w14:paraId="0C2869C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needForGapsConfigNR-r16             SetupRelease {NeedForGapsConfigNR-r16}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056EFDCB"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nonCriticalExtension                RRCResume-v1700-IEs                                             </w:t>
      </w:r>
      <w:r w:rsidRPr="00E53DB0">
        <w:rPr>
          <w:rFonts w:ascii="Courier New" w:hAnsi="Courier New"/>
          <w:noProof/>
          <w:color w:val="993366"/>
          <w:sz w:val="16"/>
          <w:lang w:eastAsia="en-GB"/>
        </w:rPr>
        <w:t>OPTIONAL</w:t>
      </w:r>
    </w:p>
    <w:p w14:paraId="0E0B09F3"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5889616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9A1D"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RRCResume-v1700-IEs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79A72160"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sl-ConfigDedicatedNR-r17            SetupRelease {SL-ConfigDedicatedNR-r16}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Cond L2RemoteUE</w:t>
      </w:r>
    </w:p>
    <w:p w14:paraId="1BB84DB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sl-L2RemoteUE-Config-r17            SetupRelease {SL-L2RemoteUE-Config-r17}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Cond L2RemoteUE</w:t>
      </w:r>
    </w:p>
    <w:p w14:paraId="088A70C7"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needForGapNCSG-ConfigNR-r17         SetupRelease {NeedForGapNCSG-ConfigNR-r17}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4215291B"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needForGapNCSG-ConfigEUTRA-r17      SetupRelease {NeedForGapNCSG-ConfigEUTRA-r17}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40D6CE18"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scg-State-r17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{deactivated}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p>
    <w:p w14:paraId="0BAD4E08"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appLayerMeasConfig-r17              AppLayerMeasConfig-r17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12973E2F"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nonCriticalExtension                RRCResume-v1800-IEs                                             </w:t>
      </w:r>
      <w:r w:rsidRPr="00E53DB0">
        <w:rPr>
          <w:rFonts w:ascii="Courier New" w:hAnsi="Courier New"/>
          <w:noProof/>
          <w:color w:val="993366"/>
          <w:sz w:val="16"/>
          <w:lang w:eastAsia="en-GB"/>
        </w:rPr>
        <w:t>OPTIONAL</w:t>
      </w:r>
    </w:p>
    <w:p w14:paraId="4F394A2B"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63DF3D31"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3B7E62"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RRCResume-v1800-IEs ::=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w:t>
      </w:r>
    </w:p>
    <w:p w14:paraId="336C3990"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sz w:val="16"/>
          <w:lang w:eastAsia="en-GB"/>
        </w:rPr>
        <w:t xml:space="preserve">    needForInterruptionConfigNR-r18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 enabled, disabled }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M</w:t>
      </w:r>
    </w:p>
    <w:p w14:paraId="38CF4EFD" w14:textId="1B5574BC" w:rsidR="00717D07" w:rsidRPr="00E53DB0" w:rsidRDefault="00717D07" w:rsidP="00717D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Jarkko T. Koskela (Nokia)" w:date="2024-03-04T08:03:00Z"/>
          <w:rFonts w:ascii="Courier New" w:hAnsi="Courier New"/>
          <w:noProof/>
          <w:color w:val="808080"/>
          <w:sz w:val="16"/>
          <w:lang w:eastAsia="en-GB"/>
        </w:rPr>
      </w:pPr>
      <w:ins w:id="228" w:author="Jarkko T. Koskela (Nokia)" w:date="2024-03-04T08:03:00Z">
        <w:r w:rsidRPr="00E53DB0">
          <w:rPr>
            <w:rFonts w:ascii="Courier New" w:hAnsi="Courier New"/>
            <w:noProof/>
            <w:sz w:val="16"/>
            <w:lang w:eastAsia="en-GB"/>
          </w:rPr>
          <w:t xml:space="preserve">    </w:t>
        </w:r>
        <w:r>
          <w:rPr>
            <w:rFonts w:ascii="Courier New" w:hAnsi="Courier New"/>
            <w:noProof/>
            <w:sz w:val="16"/>
            <w:lang w:eastAsia="en-GB"/>
          </w:rPr>
          <w:t>reselection</w:t>
        </w:r>
        <w:r w:rsidRPr="00E53DB0">
          <w:rPr>
            <w:rFonts w:ascii="Courier New" w:hAnsi="Courier New"/>
            <w:noProof/>
            <w:sz w:val="16"/>
            <w:lang w:eastAsia="en-GB"/>
          </w:rPr>
          <w:t xml:space="preserve">MeasurementReq-r16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ins>
    </w:p>
    <w:p w14:paraId="59E9197C"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 xml:space="preserve">    nonCriticalExtension                </w:t>
      </w:r>
      <w:r w:rsidRPr="00E53DB0">
        <w:rPr>
          <w:rFonts w:ascii="Courier New" w:hAnsi="Courier New"/>
          <w:noProof/>
          <w:color w:val="993366"/>
          <w:sz w:val="16"/>
          <w:lang w:eastAsia="en-GB"/>
        </w:rPr>
        <w:t>SEQUENCE</w:t>
      </w:r>
      <w:r w:rsidRPr="00E53DB0">
        <w:rPr>
          <w:rFonts w:ascii="Courier New" w:hAnsi="Courier New"/>
          <w:noProof/>
          <w:sz w:val="16"/>
          <w:lang w:eastAsia="en-GB"/>
        </w:rPr>
        <w:t xml:space="preserve"> {}                                                     </w:t>
      </w:r>
      <w:r w:rsidRPr="00E53DB0">
        <w:rPr>
          <w:rFonts w:ascii="Courier New" w:hAnsi="Courier New"/>
          <w:noProof/>
          <w:color w:val="993366"/>
          <w:sz w:val="16"/>
          <w:lang w:eastAsia="en-GB"/>
        </w:rPr>
        <w:t>OPTIONAL</w:t>
      </w:r>
    </w:p>
    <w:p w14:paraId="5E839185"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53DB0">
        <w:rPr>
          <w:rFonts w:ascii="Courier New" w:hAnsi="Courier New"/>
          <w:noProof/>
          <w:sz w:val="16"/>
          <w:lang w:eastAsia="en-GB"/>
        </w:rPr>
        <w:t>}</w:t>
      </w:r>
    </w:p>
    <w:p w14:paraId="78729599"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E1F934"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color w:val="808080"/>
          <w:sz w:val="16"/>
          <w:lang w:eastAsia="en-GB"/>
        </w:rPr>
        <w:t>-- TAG-RRCRESUME-STOP</w:t>
      </w:r>
    </w:p>
    <w:p w14:paraId="1E222C04" w14:textId="77777777" w:rsidR="00E53DB0" w:rsidRPr="00E53DB0" w:rsidRDefault="00E53DB0" w:rsidP="00E5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53DB0">
        <w:rPr>
          <w:rFonts w:ascii="Courier New" w:hAnsi="Courier New"/>
          <w:noProof/>
          <w:color w:val="808080"/>
          <w:sz w:val="16"/>
          <w:lang w:eastAsia="en-GB"/>
        </w:rPr>
        <w:t>-- ASN1STOP</w:t>
      </w:r>
    </w:p>
    <w:p w14:paraId="1FFF4D0D" w14:textId="77777777" w:rsidR="00E53DB0" w:rsidRPr="00E53DB0" w:rsidRDefault="00E53DB0" w:rsidP="00E53DB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DB0" w:rsidRPr="00E53DB0" w14:paraId="2ECF45B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03BBD06" w14:textId="77777777" w:rsidR="00E53DB0" w:rsidRPr="00E53DB0" w:rsidRDefault="00E53DB0" w:rsidP="00E53D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E53DB0">
              <w:rPr>
                <w:rFonts w:ascii="Arial" w:hAnsi="Arial"/>
                <w:b/>
                <w:i/>
                <w:sz w:val="18"/>
                <w:szCs w:val="22"/>
                <w:lang w:eastAsia="sv-SE"/>
              </w:rPr>
              <w:lastRenderedPageBreak/>
              <w:t>RRCResume</w:t>
            </w:r>
            <w:proofErr w:type="spellEnd"/>
            <w:r w:rsidRPr="00E53DB0">
              <w:rPr>
                <w:rFonts w:ascii="Arial" w:hAnsi="Arial"/>
                <w:b/>
                <w:i/>
                <w:sz w:val="18"/>
                <w:szCs w:val="22"/>
                <w:lang w:eastAsia="sv-SE"/>
              </w:rPr>
              <w:t xml:space="preserve">-IEs </w:t>
            </w:r>
            <w:r w:rsidRPr="00E53DB0">
              <w:rPr>
                <w:rFonts w:ascii="Arial" w:hAnsi="Arial"/>
                <w:b/>
                <w:sz w:val="18"/>
                <w:szCs w:val="22"/>
                <w:lang w:eastAsia="sv-SE"/>
              </w:rPr>
              <w:t>field descriptions</w:t>
            </w:r>
          </w:p>
        </w:tc>
      </w:tr>
      <w:tr w:rsidR="00E53DB0" w:rsidRPr="00E53DB0" w14:paraId="03FDA133" w14:textId="77777777" w:rsidTr="002567E2">
        <w:tc>
          <w:tcPr>
            <w:tcW w:w="14173" w:type="dxa"/>
            <w:tcBorders>
              <w:top w:val="single" w:sz="4" w:space="0" w:color="auto"/>
              <w:left w:val="single" w:sz="4" w:space="0" w:color="auto"/>
              <w:bottom w:val="single" w:sz="4" w:space="0" w:color="auto"/>
              <w:right w:val="single" w:sz="4" w:space="0" w:color="auto"/>
            </w:tcBorders>
          </w:tcPr>
          <w:p w14:paraId="60B2D366"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53DB0">
              <w:rPr>
                <w:rFonts w:ascii="Arial" w:hAnsi="Arial"/>
                <w:b/>
                <w:bCs/>
                <w:i/>
                <w:iCs/>
                <w:sz w:val="18"/>
                <w:lang w:eastAsia="en-GB"/>
              </w:rPr>
              <w:t>appLayerMeasConfig</w:t>
            </w:r>
            <w:proofErr w:type="spellEnd"/>
          </w:p>
          <w:p w14:paraId="4764E04C"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lang w:eastAsia="sv-SE"/>
              </w:rPr>
            </w:pPr>
            <w:r w:rsidRPr="00E53DB0">
              <w:rPr>
                <w:rFonts w:ascii="Arial" w:hAnsi="Arial"/>
                <w:sz w:val="18"/>
                <w:szCs w:val="22"/>
                <w:lang w:eastAsia="sv-SE"/>
              </w:rPr>
              <w:t>This field is used to configure</w:t>
            </w:r>
            <w:r w:rsidRPr="00E53DB0">
              <w:rPr>
                <w:rFonts w:ascii="Arial" w:hAnsi="Arial"/>
                <w:sz w:val="18"/>
                <w:lang w:eastAsia="ja-JP"/>
              </w:rPr>
              <w:t xml:space="preserve"> </w:t>
            </w:r>
            <w:r w:rsidRPr="00E53DB0">
              <w:rPr>
                <w:rFonts w:ascii="Arial" w:hAnsi="Arial"/>
                <w:sz w:val="18"/>
                <w:szCs w:val="22"/>
                <w:lang w:eastAsia="sv-SE"/>
              </w:rPr>
              <w:t>application layer measurements. This field is absent when the UE is configured to operate with shared spectrum channel access.</w:t>
            </w:r>
          </w:p>
        </w:tc>
      </w:tr>
      <w:tr w:rsidR="00E53DB0" w:rsidRPr="00E53DB0" w14:paraId="5BD3D0F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41DCFFC"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E53DB0">
              <w:rPr>
                <w:rFonts w:ascii="Arial" w:hAnsi="Arial"/>
                <w:b/>
                <w:i/>
                <w:sz w:val="18"/>
                <w:lang w:eastAsia="sv-SE"/>
              </w:rPr>
              <w:t>idleModeMeasurementReq</w:t>
            </w:r>
            <w:proofErr w:type="spellEnd"/>
          </w:p>
          <w:p w14:paraId="76C0C1B2"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Cs/>
                <w:iCs/>
                <w:noProof/>
                <w:sz w:val="18"/>
                <w:lang w:eastAsia="ko-KR"/>
              </w:rPr>
              <w:t xml:space="preserve">This field indicates that the UE shall report the idle/inactive measurements, if available, to the network in the </w:t>
            </w:r>
            <w:r w:rsidRPr="00E53DB0">
              <w:rPr>
                <w:rFonts w:ascii="Arial" w:hAnsi="Arial"/>
                <w:bCs/>
                <w:i/>
                <w:iCs/>
                <w:noProof/>
                <w:sz w:val="18"/>
                <w:lang w:eastAsia="ko-KR"/>
              </w:rPr>
              <w:t xml:space="preserve">RRCResumeComplete </w:t>
            </w:r>
            <w:r w:rsidRPr="00E53DB0">
              <w:rPr>
                <w:rFonts w:ascii="Arial" w:hAnsi="Arial"/>
                <w:bCs/>
                <w:iCs/>
                <w:noProof/>
                <w:sz w:val="18"/>
                <w:lang w:eastAsia="ko-KR"/>
              </w:rPr>
              <w:t>message</w:t>
            </w:r>
          </w:p>
        </w:tc>
      </w:tr>
      <w:tr w:rsidR="00E53DB0" w:rsidRPr="00E53DB0" w14:paraId="76DE33FA"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8052F2F"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53DB0">
              <w:rPr>
                <w:rFonts w:ascii="Arial" w:hAnsi="Arial"/>
                <w:b/>
                <w:i/>
                <w:sz w:val="18"/>
                <w:szCs w:val="22"/>
                <w:lang w:eastAsia="sv-SE"/>
              </w:rPr>
              <w:t>masterCellGroup</w:t>
            </w:r>
            <w:proofErr w:type="spellEnd"/>
          </w:p>
          <w:p w14:paraId="29EFFD89"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lang w:eastAsia="sv-SE"/>
              </w:rPr>
            </w:pPr>
            <w:r w:rsidRPr="00E53DB0">
              <w:rPr>
                <w:rFonts w:ascii="Arial" w:hAnsi="Arial"/>
                <w:sz w:val="18"/>
                <w:szCs w:val="22"/>
                <w:lang w:eastAsia="sv-SE"/>
              </w:rPr>
              <w:t>Configuration of the master cell group.</w:t>
            </w:r>
          </w:p>
        </w:tc>
      </w:tr>
      <w:tr w:rsidR="00E53DB0" w:rsidRPr="00E53DB0" w14:paraId="1156A9A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57CFB66"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b/>
                <w:bCs/>
                <w:i/>
                <w:noProof/>
                <w:sz w:val="18"/>
                <w:lang w:eastAsia="en-GB"/>
              </w:rPr>
              <w:t>mrdc-SecondaryCellGroup</w:t>
            </w:r>
          </w:p>
          <w:p w14:paraId="66C56260" w14:textId="77777777" w:rsidR="00E53DB0" w:rsidRPr="00E53DB0" w:rsidRDefault="00E53DB0" w:rsidP="00E53DB0">
            <w:pPr>
              <w:keepNext/>
              <w:keepLines/>
              <w:overflowPunct w:val="0"/>
              <w:autoSpaceDE w:val="0"/>
              <w:autoSpaceDN w:val="0"/>
              <w:adjustRightInd w:val="0"/>
              <w:spacing w:after="0"/>
              <w:textAlignment w:val="baseline"/>
              <w:rPr>
                <w:rFonts w:ascii="Arial" w:hAnsi="Arial"/>
                <w:bCs/>
                <w:noProof/>
                <w:sz w:val="18"/>
                <w:lang w:eastAsia="en-GB"/>
              </w:rPr>
            </w:pPr>
            <w:r w:rsidRPr="00E53DB0">
              <w:rPr>
                <w:rFonts w:ascii="Arial" w:hAnsi="Arial"/>
                <w:bCs/>
                <w:noProof/>
                <w:sz w:val="18"/>
                <w:lang w:eastAsia="en-GB"/>
              </w:rPr>
              <w:t>Includes an RRC message for SCG configuration in NR-DC or NE-DC.</w:t>
            </w:r>
          </w:p>
          <w:p w14:paraId="3D5BF369"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lang w:eastAsia="sv-SE"/>
              </w:rPr>
            </w:pPr>
            <w:r w:rsidRPr="00E53DB0">
              <w:rPr>
                <w:rFonts w:ascii="Arial" w:hAnsi="Arial"/>
                <w:sz w:val="18"/>
                <w:lang w:eastAsia="sv-SE"/>
              </w:rPr>
              <w:t>For NR-DC (</w:t>
            </w:r>
            <w:r w:rsidRPr="00E53DB0">
              <w:rPr>
                <w:rFonts w:ascii="Arial" w:hAnsi="Arial"/>
                <w:i/>
                <w:sz w:val="18"/>
                <w:lang w:eastAsia="sv-SE"/>
              </w:rPr>
              <w:t>nr-SCG</w:t>
            </w:r>
            <w:r w:rsidRPr="00E53DB0">
              <w:rPr>
                <w:rFonts w:ascii="Arial" w:hAnsi="Arial"/>
                <w:sz w:val="18"/>
                <w:lang w:eastAsia="sv-SE"/>
              </w:rPr>
              <w:t xml:space="preserve">), </w:t>
            </w:r>
            <w:proofErr w:type="spellStart"/>
            <w:r w:rsidRPr="00E53DB0">
              <w:rPr>
                <w:rFonts w:ascii="Arial" w:hAnsi="Arial"/>
                <w:i/>
                <w:sz w:val="18"/>
                <w:lang w:eastAsia="sv-SE"/>
              </w:rPr>
              <w:t>mrdc-SecondaryCellGroup</w:t>
            </w:r>
            <w:proofErr w:type="spellEnd"/>
            <w:r w:rsidRPr="00E53DB0">
              <w:rPr>
                <w:rFonts w:ascii="Arial" w:hAnsi="Arial"/>
                <w:sz w:val="18"/>
                <w:lang w:eastAsia="sv-SE"/>
              </w:rPr>
              <w:t xml:space="preserve"> contains </w:t>
            </w:r>
            <w:r w:rsidRPr="00E53DB0">
              <w:rPr>
                <w:rFonts w:ascii="Arial" w:hAnsi="Arial"/>
                <w:bCs/>
                <w:noProof/>
                <w:sz w:val="18"/>
                <w:lang w:eastAsia="en-GB"/>
              </w:rPr>
              <w:t xml:space="preserve">the </w:t>
            </w:r>
            <w:r w:rsidRPr="00E53DB0">
              <w:rPr>
                <w:rFonts w:ascii="Arial" w:hAnsi="Arial"/>
                <w:bCs/>
                <w:i/>
                <w:noProof/>
                <w:sz w:val="18"/>
                <w:lang w:eastAsia="en-GB"/>
              </w:rPr>
              <w:t>RRCReconfiguration</w:t>
            </w:r>
            <w:r w:rsidRPr="00E53DB0">
              <w:rPr>
                <w:rFonts w:ascii="Arial" w:hAnsi="Arial"/>
                <w:bCs/>
                <w:noProof/>
                <w:sz w:val="18"/>
                <w:lang w:eastAsia="en-GB"/>
              </w:rPr>
              <w:t xml:space="preserve"> message as generated (entirely) by SN gNB.</w:t>
            </w:r>
            <w:r w:rsidRPr="00E53DB0">
              <w:rPr>
                <w:rFonts w:ascii="Arial" w:hAnsi="Arial"/>
                <w:sz w:val="18"/>
                <w:lang w:eastAsia="zh-CN"/>
              </w:rPr>
              <w:t xml:space="preserve"> In this version of the specification, the RRC message can only include fields </w:t>
            </w:r>
            <w:proofErr w:type="spellStart"/>
            <w:r w:rsidRPr="00E53DB0">
              <w:rPr>
                <w:rFonts w:ascii="Arial" w:hAnsi="Arial"/>
                <w:i/>
                <w:sz w:val="18"/>
                <w:lang w:eastAsia="sv-SE"/>
              </w:rPr>
              <w:t>secondaryCellGroup</w:t>
            </w:r>
            <w:proofErr w:type="spellEnd"/>
            <w:r w:rsidRPr="00E53DB0">
              <w:rPr>
                <w:rFonts w:ascii="Arial" w:hAnsi="Arial"/>
                <w:sz w:val="18"/>
                <w:lang w:eastAsia="ja-JP"/>
              </w:rPr>
              <w:t xml:space="preserve"> (with at least </w:t>
            </w:r>
            <w:proofErr w:type="spellStart"/>
            <w:r w:rsidRPr="00E53DB0">
              <w:rPr>
                <w:rFonts w:ascii="Arial" w:hAnsi="Arial"/>
                <w:i/>
                <w:iCs/>
                <w:sz w:val="18"/>
                <w:lang w:eastAsia="ja-JP"/>
              </w:rPr>
              <w:t>reconfigurationWithSync</w:t>
            </w:r>
            <w:proofErr w:type="spellEnd"/>
            <w:r w:rsidRPr="00E53DB0">
              <w:rPr>
                <w:rFonts w:ascii="Arial" w:hAnsi="Arial"/>
                <w:sz w:val="18"/>
                <w:lang w:eastAsia="ja-JP"/>
              </w:rPr>
              <w:t>)</w:t>
            </w:r>
            <w:r w:rsidRPr="00E53DB0">
              <w:rPr>
                <w:rFonts w:ascii="Arial" w:hAnsi="Arial"/>
                <w:i/>
                <w:iCs/>
                <w:sz w:val="18"/>
                <w:lang w:eastAsia="ja-JP"/>
              </w:rPr>
              <w:t>,</w:t>
            </w:r>
            <w:r w:rsidRPr="00E53DB0">
              <w:rPr>
                <w:rFonts w:ascii="Arial" w:hAnsi="Arial"/>
                <w:sz w:val="18"/>
                <w:lang w:eastAsia="sv-SE"/>
              </w:rPr>
              <w:t xml:space="preserve"> </w:t>
            </w:r>
            <w:proofErr w:type="spellStart"/>
            <w:r w:rsidRPr="00E53DB0">
              <w:rPr>
                <w:rFonts w:ascii="Arial" w:hAnsi="Arial"/>
                <w:i/>
                <w:iCs/>
                <w:sz w:val="18"/>
                <w:lang w:eastAsia="sv-SE"/>
              </w:rPr>
              <w:t>otherConfig</w:t>
            </w:r>
            <w:proofErr w:type="spellEnd"/>
            <w:r w:rsidRPr="00E53DB0">
              <w:rPr>
                <w:rFonts w:ascii="Arial" w:hAnsi="Arial"/>
                <w:sz w:val="18"/>
                <w:lang w:eastAsia="sv-SE"/>
              </w:rPr>
              <w:t xml:space="preserve"> and</w:t>
            </w:r>
            <w:r w:rsidRPr="00E53DB0">
              <w:rPr>
                <w:rFonts w:ascii="Arial" w:hAnsi="Arial"/>
                <w:i/>
                <w:sz w:val="18"/>
                <w:lang w:eastAsia="sv-SE"/>
              </w:rPr>
              <w:t xml:space="preserve"> </w:t>
            </w:r>
            <w:proofErr w:type="spellStart"/>
            <w:r w:rsidRPr="00E53DB0">
              <w:rPr>
                <w:rFonts w:ascii="Arial" w:hAnsi="Arial"/>
                <w:i/>
                <w:sz w:val="18"/>
                <w:lang w:eastAsia="sv-SE"/>
              </w:rPr>
              <w:t>measConfig</w:t>
            </w:r>
            <w:proofErr w:type="spellEnd"/>
            <w:r w:rsidRPr="00E53DB0">
              <w:rPr>
                <w:rFonts w:ascii="Arial" w:hAnsi="Arial"/>
                <w:bCs/>
                <w:noProof/>
                <w:kern w:val="2"/>
                <w:sz w:val="18"/>
                <w:lang w:eastAsia="zh-CN"/>
              </w:rPr>
              <w:t>.</w:t>
            </w:r>
          </w:p>
          <w:p w14:paraId="0B95EAA0"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Cs/>
                <w:noProof/>
                <w:sz w:val="18"/>
                <w:lang w:eastAsia="en-GB"/>
              </w:rPr>
              <w:t>For NE-DC (</w:t>
            </w:r>
            <w:r w:rsidRPr="00E53DB0">
              <w:rPr>
                <w:rFonts w:ascii="Arial" w:hAnsi="Arial"/>
                <w:bCs/>
                <w:i/>
                <w:noProof/>
                <w:sz w:val="18"/>
                <w:lang w:eastAsia="en-GB"/>
              </w:rPr>
              <w:t>eutra-SCG</w:t>
            </w:r>
            <w:r w:rsidRPr="00E53DB0">
              <w:rPr>
                <w:rFonts w:ascii="Arial" w:hAnsi="Arial"/>
                <w:bCs/>
                <w:noProof/>
                <w:sz w:val="18"/>
                <w:lang w:eastAsia="en-GB"/>
              </w:rPr>
              <w:t xml:space="preserve">), </w:t>
            </w:r>
            <w:proofErr w:type="spellStart"/>
            <w:r w:rsidRPr="00E53DB0">
              <w:rPr>
                <w:rFonts w:ascii="Arial" w:hAnsi="Arial"/>
                <w:i/>
                <w:sz w:val="18"/>
                <w:lang w:eastAsia="sv-SE"/>
              </w:rPr>
              <w:t>mrdc-SecondaryCellGroup</w:t>
            </w:r>
            <w:proofErr w:type="spellEnd"/>
            <w:r w:rsidRPr="00E53DB0">
              <w:rPr>
                <w:rFonts w:ascii="Arial" w:hAnsi="Arial"/>
                <w:bCs/>
                <w:noProof/>
                <w:sz w:val="18"/>
                <w:lang w:eastAsia="en-GB"/>
              </w:rPr>
              <w:t xml:space="preserve"> includes the E-UTRA </w:t>
            </w:r>
            <w:r w:rsidRPr="00E53DB0">
              <w:rPr>
                <w:rFonts w:ascii="Arial" w:hAnsi="Arial"/>
                <w:bCs/>
                <w:i/>
                <w:noProof/>
                <w:sz w:val="18"/>
                <w:lang w:eastAsia="en-GB"/>
              </w:rPr>
              <w:t>RRCConnectionReconfiguration</w:t>
            </w:r>
            <w:r w:rsidRPr="00E53DB0">
              <w:rPr>
                <w:rFonts w:ascii="Arial" w:hAnsi="Arial"/>
                <w:bCs/>
                <w:noProof/>
                <w:sz w:val="18"/>
                <w:lang w:eastAsia="en-GB"/>
              </w:rPr>
              <w:t xml:space="preserve"> message as specified in TS 36.331 [10].</w:t>
            </w:r>
            <w:r w:rsidRPr="00E53DB0">
              <w:rPr>
                <w:rFonts w:ascii="Arial" w:hAnsi="Arial"/>
                <w:sz w:val="18"/>
                <w:lang w:eastAsia="zh-CN"/>
              </w:rPr>
              <w:t xml:space="preserve"> In this version of the specification, the E-UTRA RRC message only include the field </w:t>
            </w:r>
            <w:proofErr w:type="spellStart"/>
            <w:r w:rsidRPr="00E53DB0">
              <w:rPr>
                <w:rFonts w:ascii="Arial" w:hAnsi="Arial"/>
                <w:i/>
                <w:sz w:val="18"/>
                <w:lang w:eastAsia="zh-CN"/>
              </w:rPr>
              <w:t>scg</w:t>
            </w:r>
            <w:proofErr w:type="spellEnd"/>
            <w:r w:rsidRPr="00E53DB0">
              <w:rPr>
                <w:rFonts w:ascii="Arial" w:hAnsi="Arial"/>
                <w:i/>
                <w:sz w:val="18"/>
                <w:lang w:eastAsia="zh-CN"/>
              </w:rPr>
              <w:t xml:space="preserve">-Configuration </w:t>
            </w:r>
            <w:r w:rsidRPr="00E53DB0">
              <w:rPr>
                <w:rFonts w:ascii="Arial" w:hAnsi="Arial"/>
                <w:iCs/>
                <w:sz w:val="18"/>
                <w:lang w:eastAsia="zh-CN"/>
              </w:rPr>
              <w:t xml:space="preserve">with at least </w:t>
            </w:r>
            <w:proofErr w:type="spellStart"/>
            <w:r w:rsidRPr="00E53DB0">
              <w:rPr>
                <w:rFonts w:ascii="Arial" w:hAnsi="Arial"/>
                <w:i/>
                <w:sz w:val="18"/>
                <w:lang w:eastAsia="zh-CN"/>
              </w:rPr>
              <w:t>mobilityControlInfoSCG</w:t>
            </w:r>
            <w:proofErr w:type="spellEnd"/>
            <w:r w:rsidRPr="00E53DB0">
              <w:rPr>
                <w:rFonts w:ascii="Arial" w:hAnsi="Arial"/>
                <w:sz w:val="18"/>
                <w:lang w:eastAsia="zh-CN"/>
              </w:rPr>
              <w:t>.</w:t>
            </w:r>
          </w:p>
        </w:tc>
      </w:tr>
      <w:tr w:rsidR="00E53DB0" w:rsidRPr="00E53DB0" w14:paraId="55703997" w14:textId="77777777" w:rsidTr="002567E2">
        <w:tc>
          <w:tcPr>
            <w:tcW w:w="14173" w:type="dxa"/>
            <w:tcBorders>
              <w:top w:val="single" w:sz="4" w:space="0" w:color="auto"/>
              <w:left w:val="single" w:sz="4" w:space="0" w:color="auto"/>
              <w:bottom w:val="single" w:sz="4" w:space="0" w:color="auto"/>
              <w:right w:val="single" w:sz="4" w:space="0" w:color="auto"/>
            </w:tcBorders>
          </w:tcPr>
          <w:p w14:paraId="44B862D5"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b/>
                <w:bCs/>
                <w:i/>
                <w:noProof/>
                <w:sz w:val="18"/>
                <w:lang w:eastAsia="en-GB"/>
              </w:rPr>
              <w:t>needForGapsConfigNR</w:t>
            </w:r>
          </w:p>
          <w:p w14:paraId="70B4716C" w14:textId="77777777" w:rsidR="00E53DB0" w:rsidRPr="00E53DB0" w:rsidRDefault="00E53DB0" w:rsidP="00E53DB0">
            <w:pPr>
              <w:keepNext/>
              <w:keepLines/>
              <w:overflowPunct w:val="0"/>
              <w:autoSpaceDE w:val="0"/>
              <w:autoSpaceDN w:val="0"/>
              <w:adjustRightInd w:val="0"/>
              <w:spacing w:after="0"/>
              <w:textAlignment w:val="baseline"/>
              <w:rPr>
                <w:rFonts w:ascii="Arial" w:hAnsi="Arial"/>
                <w:iCs/>
                <w:noProof/>
                <w:sz w:val="18"/>
                <w:lang w:eastAsia="en-GB"/>
              </w:rPr>
            </w:pPr>
            <w:r w:rsidRPr="00E53DB0">
              <w:rPr>
                <w:rFonts w:ascii="Arial" w:hAnsi="Arial"/>
                <w:iCs/>
                <w:noProof/>
                <w:sz w:val="18"/>
                <w:lang w:eastAsia="en-GB"/>
              </w:rPr>
              <w:t xml:space="preserve">Configuration for the UE to report measurement gap requirement information of NR target bands in the </w:t>
            </w:r>
            <w:r w:rsidRPr="00E53DB0">
              <w:rPr>
                <w:rFonts w:ascii="Arial" w:hAnsi="Arial"/>
                <w:i/>
                <w:noProof/>
                <w:sz w:val="18"/>
                <w:lang w:eastAsia="en-GB"/>
              </w:rPr>
              <w:t>RRCReconfigurationComplete</w:t>
            </w:r>
            <w:r w:rsidRPr="00E53DB0">
              <w:rPr>
                <w:rFonts w:ascii="Arial" w:hAnsi="Arial"/>
                <w:iCs/>
                <w:noProof/>
                <w:sz w:val="18"/>
                <w:lang w:eastAsia="en-GB"/>
              </w:rPr>
              <w:t xml:space="preserve"> and </w:t>
            </w:r>
            <w:r w:rsidRPr="00E53DB0">
              <w:rPr>
                <w:rFonts w:ascii="Arial" w:hAnsi="Arial"/>
                <w:i/>
                <w:noProof/>
                <w:sz w:val="18"/>
                <w:lang w:eastAsia="en-GB"/>
              </w:rPr>
              <w:t>RRCResumeComplete</w:t>
            </w:r>
            <w:r w:rsidRPr="00E53DB0">
              <w:rPr>
                <w:rFonts w:ascii="Arial" w:hAnsi="Arial"/>
                <w:iCs/>
                <w:noProof/>
                <w:sz w:val="18"/>
                <w:lang w:eastAsia="en-GB"/>
              </w:rPr>
              <w:t xml:space="preserve"> message.</w:t>
            </w:r>
          </w:p>
        </w:tc>
      </w:tr>
      <w:tr w:rsidR="00E53DB0" w:rsidRPr="00E53DB0" w14:paraId="31D86BF9" w14:textId="77777777" w:rsidTr="002567E2">
        <w:tc>
          <w:tcPr>
            <w:tcW w:w="14173" w:type="dxa"/>
            <w:tcBorders>
              <w:top w:val="single" w:sz="4" w:space="0" w:color="auto"/>
              <w:left w:val="single" w:sz="4" w:space="0" w:color="auto"/>
              <w:bottom w:val="single" w:sz="4" w:space="0" w:color="auto"/>
              <w:right w:val="single" w:sz="4" w:space="0" w:color="auto"/>
            </w:tcBorders>
          </w:tcPr>
          <w:p w14:paraId="4D5E2B59"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b/>
                <w:bCs/>
                <w:i/>
                <w:noProof/>
                <w:sz w:val="18"/>
                <w:lang w:eastAsia="en-GB"/>
              </w:rPr>
              <w:t>needForGapNCSG-ConfigEUTRA</w:t>
            </w:r>
          </w:p>
          <w:p w14:paraId="30B1D8D7"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iCs/>
                <w:noProof/>
                <w:sz w:val="18"/>
                <w:lang w:eastAsia="en-GB"/>
              </w:rPr>
              <w:t>Configuration for the UE to report measurement gap and NCSG requirement information of E</w:t>
            </w:r>
            <w:r w:rsidRPr="00E53DB0">
              <w:rPr>
                <w:rFonts w:ascii="Arial" w:hAnsi="Arial"/>
                <w:iCs/>
                <w:noProof/>
                <w:sz w:val="18"/>
                <w:lang w:eastAsia="en-GB"/>
              </w:rPr>
              <w:noBreakHyphen/>
              <w:t xml:space="preserve">UTRA target bands in the </w:t>
            </w:r>
            <w:r w:rsidRPr="00E53DB0">
              <w:rPr>
                <w:rFonts w:ascii="Arial" w:hAnsi="Arial"/>
                <w:i/>
                <w:noProof/>
                <w:sz w:val="18"/>
                <w:lang w:eastAsia="en-GB"/>
              </w:rPr>
              <w:t>RRCReconfigurationComplete</w:t>
            </w:r>
            <w:r w:rsidRPr="00E53DB0">
              <w:rPr>
                <w:rFonts w:ascii="Arial" w:hAnsi="Arial"/>
                <w:iCs/>
                <w:noProof/>
                <w:sz w:val="18"/>
                <w:lang w:eastAsia="en-GB"/>
              </w:rPr>
              <w:t xml:space="preserve"> and </w:t>
            </w:r>
            <w:r w:rsidRPr="00E53DB0">
              <w:rPr>
                <w:rFonts w:ascii="Arial" w:hAnsi="Arial"/>
                <w:i/>
                <w:noProof/>
                <w:sz w:val="18"/>
                <w:lang w:eastAsia="en-GB"/>
              </w:rPr>
              <w:t>RRCResumeComplete</w:t>
            </w:r>
            <w:r w:rsidRPr="00E53DB0">
              <w:rPr>
                <w:rFonts w:ascii="Arial" w:hAnsi="Arial"/>
                <w:iCs/>
                <w:noProof/>
                <w:sz w:val="18"/>
                <w:lang w:eastAsia="en-GB"/>
              </w:rPr>
              <w:t xml:space="preserve"> message.</w:t>
            </w:r>
          </w:p>
        </w:tc>
      </w:tr>
      <w:tr w:rsidR="00E53DB0" w:rsidRPr="00E53DB0" w14:paraId="5E65AC38" w14:textId="77777777" w:rsidTr="002567E2">
        <w:tc>
          <w:tcPr>
            <w:tcW w:w="14173" w:type="dxa"/>
            <w:tcBorders>
              <w:top w:val="single" w:sz="4" w:space="0" w:color="auto"/>
              <w:left w:val="single" w:sz="4" w:space="0" w:color="auto"/>
              <w:bottom w:val="single" w:sz="4" w:space="0" w:color="auto"/>
              <w:right w:val="single" w:sz="4" w:space="0" w:color="auto"/>
            </w:tcBorders>
          </w:tcPr>
          <w:p w14:paraId="56B30E51"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b/>
                <w:bCs/>
                <w:i/>
                <w:noProof/>
                <w:sz w:val="18"/>
                <w:lang w:eastAsia="en-GB"/>
              </w:rPr>
              <w:t>needForGapNCSG-ConfigNR</w:t>
            </w:r>
          </w:p>
          <w:p w14:paraId="2E39119E"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iCs/>
                <w:noProof/>
                <w:sz w:val="18"/>
                <w:lang w:eastAsia="en-GB"/>
              </w:rPr>
              <w:t xml:space="preserve">Configuration for the UE to report measurement gap and NCSG requirement information of NR target bands in the </w:t>
            </w:r>
            <w:r w:rsidRPr="00E53DB0">
              <w:rPr>
                <w:rFonts w:ascii="Arial" w:hAnsi="Arial"/>
                <w:i/>
                <w:noProof/>
                <w:sz w:val="18"/>
                <w:lang w:eastAsia="en-GB"/>
              </w:rPr>
              <w:t>RRCReconfigurationComplete</w:t>
            </w:r>
            <w:r w:rsidRPr="00E53DB0">
              <w:rPr>
                <w:rFonts w:ascii="Arial" w:hAnsi="Arial"/>
                <w:iCs/>
                <w:noProof/>
                <w:sz w:val="18"/>
                <w:lang w:eastAsia="en-GB"/>
              </w:rPr>
              <w:t xml:space="preserve"> and </w:t>
            </w:r>
            <w:r w:rsidRPr="00E53DB0">
              <w:rPr>
                <w:rFonts w:ascii="Arial" w:hAnsi="Arial"/>
                <w:i/>
                <w:noProof/>
                <w:sz w:val="18"/>
                <w:lang w:eastAsia="en-GB"/>
              </w:rPr>
              <w:t>RRCResumeComplete</w:t>
            </w:r>
            <w:r w:rsidRPr="00E53DB0">
              <w:rPr>
                <w:rFonts w:ascii="Arial" w:hAnsi="Arial"/>
                <w:iCs/>
                <w:noProof/>
                <w:sz w:val="18"/>
                <w:lang w:eastAsia="en-GB"/>
              </w:rPr>
              <w:t xml:space="preserve"> message.</w:t>
            </w:r>
          </w:p>
        </w:tc>
      </w:tr>
      <w:tr w:rsidR="00E53DB0" w:rsidRPr="00E53DB0" w14:paraId="2C5AE33F" w14:textId="77777777" w:rsidTr="002567E2">
        <w:tc>
          <w:tcPr>
            <w:tcW w:w="14173" w:type="dxa"/>
            <w:tcBorders>
              <w:top w:val="single" w:sz="4" w:space="0" w:color="auto"/>
              <w:left w:val="single" w:sz="4" w:space="0" w:color="auto"/>
              <w:bottom w:val="single" w:sz="4" w:space="0" w:color="auto"/>
              <w:right w:val="single" w:sz="4" w:space="0" w:color="auto"/>
            </w:tcBorders>
          </w:tcPr>
          <w:p w14:paraId="7D8CC7AB"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53DB0">
              <w:rPr>
                <w:rFonts w:ascii="Arial" w:hAnsi="Arial"/>
                <w:b/>
                <w:bCs/>
                <w:i/>
                <w:iCs/>
                <w:sz w:val="18"/>
                <w:lang w:eastAsia="en-GB"/>
              </w:rPr>
              <w:t>needForInterruptionConfigNR</w:t>
            </w:r>
            <w:proofErr w:type="spellEnd"/>
          </w:p>
          <w:p w14:paraId="1CD4D778" w14:textId="77777777" w:rsidR="00E53DB0" w:rsidRPr="00E53DB0" w:rsidRDefault="00E53DB0" w:rsidP="00E53DB0">
            <w:pPr>
              <w:keepNext/>
              <w:keepLines/>
              <w:overflowPunct w:val="0"/>
              <w:autoSpaceDE w:val="0"/>
              <w:autoSpaceDN w:val="0"/>
              <w:adjustRightInd w:val="0"/>
              <w:spacing w:after="0"/>
              <w:textAlignment w:val="baseline"/>
              <w:rPr>
                <w:rFonts w:ascii="Arial" w:hAnsi="Arial"/>
                <w:noProof/>
                <w:sz w:val="18"/>
                <w:lang w:eastAsia="en-GB"/>
              </w:rPr>
            </w:pPr>
            <w:r w:rsidRPr="00E53DB0">
              <w:rPr>
                <w:rFonts w:ascii="Arial" w:hAnsi="Arial"/>
                <w:noProof/>
                <w:sz w:val="18"/>
                <w:lang w:eastAsia="en-GB"/>
              </w:rPr>
              <w:t xml:space="preserve">Indicates whether the UE shall report interruption requirement information of NR target bands in the </w:t>
            </w:r>
            <w:r w:rsidRPr="00E53DB0">
              <w:rPr>
                <w:rFonts w:ascii="Arial" w:hAnsi="Arial"/>
                <w:i/>
                <w:iCs/>
                <w:noProof/>
                <w:sz w:val="18"/>
                <w:lang w:eastAsia="en-GB"/>
              </w:rPr>
              <w:t>RRCReconfigurationComplete</w:t>
            </w:r>
            <w:r w:rsidRPr="00E53DB0">
              <w:rPr>
                <w:rFonts w:ascii="Arial" w:hAnsi="Arial"/>
                <w:noProof/>
                <w:sz w:val="18"/>
                <w:lang w:eastAsia="en-GB"/>
              </w:rPr>
              <w:t xml:space="preserve"> and </w:t>
            </w:r>
            <w:r w:rsidRPr="00E53DB0">
              <w:rPr>
                <w:rFonts w:ascii="Arial" w:hAnsi="Arial"/>
                <w:i/>
                <w:iCs/>
                <w:noProof/>
                <w:sz w:val="18"/>
                <w:lang w:eastAsia="en-GB"/>
              </w:rPr>
              <w:t>RRCResumeComplete</w:t>
            </w:r>
            <w:r w:rsidRPr="00E53DB0">
              <w:rPr>
                <w:rFonts w:ascii="Arial" w:hAnsi="Arial"/>
                <w:noProof/>
                <w:sz w:val="18"/>
                <w:lang w:eastAsia="en-GB"/>
              </w:rPr>
              <w:t xml:space="preserve"> message. The network sets this field to </w:t>
            </w:r>
            <w:r w:rsidRPr="00E53DB0">
              <w:rPr>
                <w:rFonts w:ascii="Arial" w:hAnsi="Arial"/>
                <w:i/>
                <w:iCs/>
                <w:noProof/>
                <w:sz w:val="18"/>
                <w:lang w:eastAsia="en-GB"/>
              </w:rPr>
              <w:t>enabled</w:t>
            </w:r>
            <w:r w:rsidRPr="00E53DB0">
              <w:rPr>
                <w:rFonts w:ascii="Arial" w:hAnsi="Arial"/>
                <w:noProof/>
                <w:sz w:val="18"/>
                <w:lang w:eastAsia="en-GB"/>
              </w:rPr>
              <w:t xml:space="preserve"> only if the </w:t>
            </w:r>
            <w:r w:rsidRPr="00E53DB0">
              <w:rPr>
                <w:rFonts w:ascii="Arial" w:hAnsi="Arial"/>
                <w:i/>
                <w:iCs/>
                <w:noProof/>
                <w:sz w:val="18"/>
                <w:lang w:eastAsia="en-GB"/>
              </w:rPr>
              <w:t>needForGapsConfigNR</w:t>
            </w:r>
            <w:r w:rsidRPr="00E53DB0">
              <w:rPr>
                <w:rFonts w:ascii="Arial" w:hAnsi="Arial"/>
                <w:noProof/>
                <w:sz w:val="18"/>
                <w:lang w:eastAsia="en-GB"/>
              </w:rPr>
              <w:t xml:space="preserve"> is configured. The network sets this field to </w:t>
            </w:r>
            <w:r w:rsidRPr="00E53DB0">
              <w:rPr>
                <w:rFonts w:ascii="Arial" w:hAnsi="Arial"/>
                <w:i/>
                <w:iCs/>
                <w:noProof/>
                <w:sz w:val="18"/>
                <w:lang w:eastAsia="en-GB"/>
              </w:rPr>
              <w:t>disabled</w:t>
            </w:r>
            <w:r w:rsidRPr="00E53DB0">
              <w:rPr>
                <w:rFonts w:ascii="Arial" w:hAnsi="Arial"/>
                <w:noProof/>
                <w:sz w:val="18"/>
                <w:lang w:eastAsia="en-GB"/>
              </w:rPr>
              <w:t xml:space="preserve"> if the </w:t>
            </w:r>
            <w:r w:rsidRPr="00E53DB0">
              <w:rPr>
                <w:rFonts w:ascii="Arial" w:hAnsi="Arial"/>
                <w:i/>
                <w:iCs/>
                <w:noProof/>
                <w:sz w:val="18"/>
                <w:lang w:eastAsia="en-GB"/>
              </w:rPr>
              <w:t>needForGapsConfigNR</w:t>
            </w:r>
            <w:r w:rsidRPr="00E53DB0">
              <w:rPr>
                <w:rFonts w:ascii="Arial" w:hAnsi="Arial"/>
                <w:noProof/>
                <w:sz w:val="18"/>
                <w:lang w:eastAsia="en-GB"/>
              </w:rPr>
              <w:t xml:space="preserve"> is released.</w:t>
            </w:r>
          </w:p>
        </w:tc>
      </w:tr>
      <w:tr w:rsidR="00E53DB0" w:rsidRPr="00E53DB0" w14:paraId="5AD0821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5CCBAC2"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53DB0">
              <w:rPr>
                <w:rFonts w:ascii="Arial" w:hAnsi="Arial"/>
                <w:b/>
                <w:i/>
                <w:sz w:val="18"/>
                <w:szCs w:val="22"/>
                <w:lang w:eastAsia="sv-SE"/>
              </w:rPr>
              <w:t>radioBearerConfig</w:t>
            </w:r>
            <w:proofErr w:type="spellEnd"/>
          </w:p>
          <w:p w14:paraId="0A257A46"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lang w:eastAsia="sv-SE"/>
              </w:rPr>
            </w:pPr>
            <w:r w:rsidRPr="00E53DB0">
              <w:rPr>
                <w:rFonts w:ascii="Arial" w:hAnsi="Arial"/>
                <w:sz w:val="18"/>
                <w:szCs w:val="22"/>
                <w:lang w:eastAsia="sv-SE"/>
              </w:rPr>
              <w:t>Configuration of Radio Bearers (DRBs, SRBs, multicast MRBs) including SDAP/PDCP.</w:t>
            </w:r>
          </w:p>
        </w:tc>
      </w:tr>
      <w:tr w:rsidR="00E53DB0" w:rsidRPr="00E53DB0" w14:paraId="237597E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C1B3161"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
                <w:i/>
                <w:sz w:val="18"/>
                <w:szCs w:val="22"/>
                <w:lang w:eastAsia="sv-SE"/>
              </w:rPr>
              <w:t>radioBearerConfig2</w:t>
            </w:r>
          </w:p>
          <w:p w14:paraId="0A42103D"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lang w:eastAsia="sv-SE"/>
              </w:rPr>
            </w:pPr>
            <w:r w:rsidRPr="00E53DB0">
              <w:rPr>
                <w:rFonts w:ascii="Arial" w:hAnsi="Arial"/>
                <w:sz w:val="18"/>
                <w:szCs w:val="22"/>
                <w:lang w:eastAsia="sv-SE"/>
              </w:rPr>
              <w:t>Configuration of Radio Bearers (DRBs, SRBs) including SDAP/PDCP. This field can only be used if the UE supports NR-DC or NE-DC.</w:t>
            </w:r>
          </w:p>
        </w:tc>
      </w:tr>
      <w:tr w:rsidR="00E53DB0" w:rsidRPr="00E53DB0" w14:paraId="0D300F48"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151450B"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E53DB0">
              <w:rPr>
                <w:rFonts w:ascii="Arial" w:hAnsi="Arial"/>
                <w:b/>
                <w:bCs/>
                <w:i/>
                <w:iCs/>
                <w:sz w:val="18"/>
                <w:lang w:eastAsia="x-none"/>
              </w:rPr>
              <w:t>restoreMCG-SCells</w:t>
            </w:r>
            <w:proofErr w:type="spellEnd"/>
          </w:p>
          <w:p w14:paraId="55D2A5D0"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lang w:eastAsia="sv-SE"/>
              </w:rPr>
            </w:pPr>
            <w:r w:rsidRPr="00E53DB0">
              <w:rPr>
                <w:rFonts w:ascii="Arial" w:hAnsi="Arial"/>
                <w:sz w:val="18"/>
                <w:lang w:eastAsia="sv-SE"/>
              </w:rPr>
              <w:t xml:space="preserve">Indicates that the UE shall restore the MCG </w:t>
            </w:r>
            <w:proofErr w:type="spellStart"/>
            <w:r w:rsidRPr="00E53DB0">
              <w:rPr>
                <w:rFonts w:ascii="Arial" w:hAnsi="Arial"/>
                <w:sz w:val="18"/>
                <w:lang w:eastAsia="sv-SE"/>
              </w:rPr>
              <w:t>SCells</w:t>
            </w:r>
            <w:proofErr w:type="spellEnd"/>
            <w:r w:rsidRPr="00E53DB0">
              <w:rPr>
                <w:rFonts w:ascii="Arial" w:hAnsi="Arial"/>
                <w:sz w:val="18"/>
                <w:lang w:eastAsia="sv-SE"/>
              </w:rPr>
              <w:t xml:space="preserve"> from the UE Inactive AS Context, if stored.</w:t>
            </w:r>
          </w:p>
        </w:tc>
      </w:tr>
      <w:tr w:rsidR="00E53DB0" w:rsidRPr="00E53DB0" w14:paraId="427A86E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7C6F428"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noProof/>
                <w:sz w:val="18"/>
                <w:lang w:eastAsia="en-GB"/>
              </w:rPr>
            </w:pPr>
            <w:r w:rsidRPr="00E53DB0">
              <w:rPr>
                <w:rFonts w:ascii="Arial" w:hAnsi="Arial"/>
                <w:b/>
                <w:bCs/>
                <w:i/>
                <w:noProof/>
                <w:sz w:val="18"/>
                <w:lang w:eastAsia="en-GB"/>
              </w:rPr>
              <w:t>restoreSCG</w:t>
            </w:r>
          </w:p>
          <w:p w14:paraId="76916271"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Cs/>
                <w:noProof/>
                <w:sz w:val="18"/>
                <w:lang w:eastAsia="en-GB"/>
              </w:rPr>
              <w:t xml:space="preserve">Indicates that the UE shall </w:t>
            </w:r>
            <w:r w:rsidRPr="00E53DB0">
              <w:rPr>
                <w:rFonts w:ascii="Arial" w:hAnsi="Arial"/>
                <w:bCs/>
                <w:noProof/>
                <w:sz w:val="18"/>
                <w:lang w:eastAsia="ja-JP"/>
              </w:rPr>
              <w:t xml:space="preserve">restore </w:t>
            </w:r>
            <w:r w:rsidRPr="00E53DB0">
              <w:rPr>
                <w:rFonts w:ascii="Arial" w:hAnsi="Arial"/>
                <w:bCs/>
                <w:noProof/>
                <w:sz w:val="18"/>
                <w:lang w:eastAsia="en-GB"/>
              </w:rPr>
              <w:t>the SCG configurations</w:t>
            </w:r>
            <w:r w:rsidRPr="00E53DB0">
              <w:rPr>
                <w:rFonts w:ascii="Arial" w:hAnsi="Arial"/>
                <w:bCs/>
                <w:noProof/>
                <w:sz w:val="18"/>
                <w:lang w:eastAsia="ja-JP"/>
              </w:rPr>
              <w:t xml:space="preserve"> </w:t>
            </w:r>
            <w:r w:rsidRPr="00E53DB0">
              <w:rPr>
                <w:rFonts w:ascii="Arial" w:hAnsi="Arial"/>
                <w:sz w:val="18"/>
                <w:lang w:eastAsia="ja-JP"/>
              </w:rPr>
              <w:t>from the UE Inactive AS Context</w:t>
            </w:r>
            <w:r w:rsidRPr="00E53DB0">
              <w:rPr>
                <w:rFonts w:ascii="Arial" w:hAnsi="Arial"/>
                <w:bCs/>
                <w:noProof/>
                <w:sz w:val="18"/>
                <w:lang w:eastAsia="en-GB"/>
              </w:rPr>
              <w:t xml:space="preserve">, if </w:t>
            </w:r>
            <w:r w:rsidRPr="00E53DB0">
              <w:rPr>
                <w:rFonts w:ascii="Arial" w:hAnsi="Arial"/>
                <w:bCs/>
                <w:noProof/>
                <w:sz w:val="18"/>
                <w:lang w:eastAsia="ja-JP"/>
              </w:rPr>
              <w:t>stored</w:t>
            </w:r>
            <w:r w:rsidRPr="00E53DB0">
              <w:rPr>
                <w:rFonts w:ascii="Arial" w:hAnsi="Arial"/>
                <w:bCs/>
                <w:noProof/>
                <w:sz w:val="18"/>
                <w:lang w:eastAsia="en-GB"/>
              </w:rPr>
              <w:t>.</w:t>
            </w:r>
          </w:p>
        </w:tc>
      </w:tr>
      <w:tr w:rsidR="00E53DB0" w:rsidRPr="00E53DB0" w14:paraId="6244CBB8" w14:textId="77777777" w:rsidTr="002567E2">
        <w:trPr>
          <w:ins w:id="229" w:author="Jarkko T. Koskela (Nokia)" w:date="2024-02-28T22:05:00Z"/>
        </w:trPr>
        <w:tc>
          <w:tcPr>
            <w:tcW w:w="14173" w:type="dxa"/>
            <w:tcBorders>
              <w:top w:val="single" w:sz="4" w:space="0" w:color="auto"/>
              <w:left w:val="single" w:sz="4" w:space="0" w:color="auto"/>
              <w:bottom w:val="single" w:sz="4" w:space="0" w:color="auto"/>
              <w:right w:val="single" w:sz="4" w:space="0" w:color="auto"/>
            </w:tcBorders>
          </w:tcPr>
          <w:p w14:paraId="37FCB9A2" w14:textId="3BE90F00" w:rsidR="00E53DB0" w:rsidRPr="00E53DB0" w:rsidRDefault="00E53DB0" w:rsidP="00E53DB0">
            <w:pPr>
              <w:keepNext/>
              <w:keepLines/>
              <w:overflowPunct w:val="0"/>
              <w:autoSpaceDE w:val="0"/>
              <w:autoSpaceDN w:val="0"/>
              <w:adjustRightInd w:val="0"/>
              <w:spacing w:after="0"/>
              <w:textAlignment w:val="baseline"/>
              <w:rPr>
                <w:ins w:id="230" w:author="Jarkko T. Koskela (Nokia)" w:date="2024-02-28T22:05:00Z"/>
                <w:rFonts w:ascii="Arial" w:hAnsi="Arial"/>
                <w:b/>
                <w:bCs/>
                <w:i/>
                <w:iCs/>
                <w:noProof/>
                <w:sz w:val="18"/>
                <w:lang w:eastAsia="ko-KR"/>
              </w:rPr>
            </w:pPr>
            <w:proofErr w:type="spellStart"/>
            <w:ins w:id="231" w:author="Jarkko T. Koskela (Nokia)" w:date="2024-02-28T22:05:00Z">
              <w:r>
                <w:rPr>
                  <w:rFonts w:ascii="Arial" w:hAnsi="Arial"/>
                  <w:b/>
                  <w:i/>
                  <w:sz w:val="18"/>
                  <w:lang w:eastAsia="sv-SE"/>
                </w:rPr>
                <w:t>reselection</w:t>
              </w:r>
              <w:r w:rsidRPr="00E53DB0">
                <w:rPr>
                  <w:rFonts w:ascii="Arial" w:hAnsi="Arial"/>
                  <w:b/>
                  <w:i/>
                  <w:sz w:val="18"/>
                  <w:lang w:eastAsia="sv-SE"/>
                </w:rPr>
                <w:t>MeasurementReq</w:t>
              </w:r>
              <w:proofErr w:type="spellEnd"/>
            </w:ins>
          </w:p>
          <w:p w14:paraId="18ADE55C" w14:textId="358C727E" w:rsidR="00E53DB0" w:rsidRPr="00E53DB0" w:rsidRDefault="00E53DB0" w:rsidP="00E53DB0">
            <w:pPr>
              <w:keepNext/>
              <w:keepLines/>
              <w:overflowPunct w:val="0"/>
              <w:autoSpaceDE w:val="0"/>
              <w:autoSpaceDN w:val="0"/>
              <w:adjustRightInd w:val="0"/>
              <w:spacing w:after="0"/>
              <w:textAlignment w:val="baseline"/>
              <w:rPr>
                <w:ins w:id="232" w:author="Jarkko T. Koskela (Nokia)" w:date="2024-02-28T22:05:00Z"/>
                <w:rFonts w:ascii="Arial" w:hAnsi="Arial"/>
                <w:b/>
                <w:bCs/>
                <w:i/>
                <w:noProof/>
                <w:sz w:val="18"/>
                <w:lang w:eastAsia="en-GB"/>
              </w:rPr>
            </w:pPr>
            <w:ins w:id="233" w:author="Jarkko T. Koskela (Nokia)" w:date="2024-02-28T22:05:00Z">
              <w:r w:rsidRPr="00E53DB0">
                <w:rPr>
                  <w:rFonts w:ascii="Arial" w:hAnsi="Arial"/>
                  <w:bCs/>
                  <w:iCs/>
                  <w:noProof/>
                  <w:sz w:val="18"/>
                  <w:lang w:eastAsia="ko-KR"/>
                </w:rPr>
                <w:t xml:space="preserve">This field indicates that the UE shall report the </w:t>
              </w:r>
              <w:r>
                <w:rPr>
                  <w:rFonts w:ascii="Arial" w:hAnsi="Arial"/>
                  <w:bCs/>
                  <w:iCs/>
                  <w:noProof/>
                  <w:sz w:val="18"/>
                  <w:lang w:eastAsia="ko-KR"/>
                </w:rPr>
                <w:t>reselection</w:t>
              </w:r>
              <w:r w:rsidRPr="00E53DB0">
                <w:rPr>
                  <w:rFonts w:ascii="Arial" w:hAnsi="Arial"/>
                  <w:bCs/>
                  <w:iCs/>
                  <w:noProof/>
                  <w:sz w:val="18"/>
                  <w:lang w:eastAsia="ko-KR"/>
                </w:rPr>
                <w:t xml:space="preserve"> measurements, if available, to the network in the </w:t>
              </w:r>
              <w:r w:rsidRPr="00E53DB0">
                <w:rPr>
                  <w:rFonts w:ascii="Arial" w:hAnsi="Arial"/>
                  <w:bCs/>
                  <w:i/>
                  <w:iCs/>
                  <w:noProof/>
                  <w:sz w:val="18"/>
                  <w:lang w:eastAsia="ko-KR"/>
                </w:rPr>
                <w:t xml:space="preserve">RRCResumeComplete </w:t>
              </w:r>
              <w:r w:rsidRPr="00E53DB0">
                <w:rPr>
                  <w:rFonts w:ascii="Arial" w:hAnsi="Arial"/>
                  <w:bCs/>
                  <w:iCs/>
                  <w:noProof/>
                  <w:sz w:val="18"/>
                  <w:lang w:eastAsia="ko-KR"/>
                </w:rPr>
                <w:t>message</w:t>
              </w:r>
            </w:ins>
          </w:p>
        </w:tc>
      </w:tr>
      <w:tr w:rsidR="00E53DB0" w:rsidRPr="00E53DB0" w14:paraId="2421FBBC" w14:textId="77777777" w:rsidTr="002567E2">
        <w:tc>
          <w:tcPr>
            <w:tcW w:w="14173" w:type="dxa"/>
            <w:tcBorders>
              <w:top w:val="single" w:sz="4" w:space="0" w:color="auto"/>
              <w:left w:val="single" w:sz="4" w:space="0" w:color="auto"/>
              <w:bottom w:val="single" w:sz="4" w:space="0" w:color="auto"/>
              <w:right w:val="single" w:sz="4" w:space="0" w:color="auto"/>
            </w:tcBorders>
          </w:tcPr>
          <w:p w14:paraId="7197384B"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E53DB0">
              <w:rPr>
                <w:rFonts w:ascii="Arial" w:hAnsi="Arial"/>
                <w:b/>
                <w:bCs/>
                <w:i/>
                <w:sz w:val="18"/>
                <w:lang w:eastAsia="en-GB"/>
              </w:rPr>
              <w:t>scg</w:t>
            </w:r>
            <w:proofErr w:type="spellEnd"/>
            <w:r w:rsidRPr="00E53DB0">
              <w:rPr>
                <w:rFonts w:ascii="Arial" w:hAnsi="Arial"/>
                <w:b/>
                <w:bCs/>
                <w:i/>
                <w:sz w:val="18"/>
                <w:lang w:eastAsia="en-GB"/>
              </w:rPr>
              <w:t>-State</w:t>
            </w:r>
          </w:p>
          <w:p w14:paraId="51577B4C" w14:textId="77777777" w:rsidR="00E53DB0" w:rsidRPr="00E53DB0" w:rsidRDefault="00E53DB0" w:rsidP="00E53DB0">
            <w:pPr>
              <w:keepNext/>
              <w:keepLines/>
              <w:overflowPunct w:val="0"/>
              <w:autoSpaceDE w:val="0"/>
              <w:autoSpaceDN w:val="0"/>
              <w:adjustRightInd w:val="0"/>
              <w:spacing w:after="0"/>
              <w:textAlignment w:val="baseline"/>
              <w:rPr>
                <w:rFonts w:ascii="Arial" w:hAnsi="Arial"/>
                <w:bCs/>
                <w:sz w:val="18"/>
                <w:lang w:eastAsia="en-GB"/>
              </w:rPr>
            </w:pPr>
            <w:r w:rsidRPr="00E53DB0">
              <w:rPr>
                <w:rFonts w:ascii="Arial" w:hAnsi="Arial"/>
                <w:bCs/>
                <w:sz w:val="18"/>
                <w:lang w:eastAsia="en-GB"/>
              </w:rPr>
              <w:t>Indicates that the SCG is in deactivated state.</w:t>
            </w:r>
          </w:p>
        </w:tc>
      </w:tr>
      <w:tr w:rsidR="00E53DB0" w:rsidRPr="00E53DB0" w14:paraId="73299B3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6C32F11"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53DB0">
              <w:rPr>
                <w:rFonts w:ascii="Arial" w:hAnsi="Arial"/>
                <w:b/>
                <w:i/>
                <w:sz w:val="18"/>
                <w:szCs w:val="22"/>
                <w:lang w:eastAsia="sv-SE"/>
              </w:rPr>
              <w:t>sk</w:t>
            </w:r>
            <w:proofErr w:type="spellEnd"/>
            <w:r w:rsidRPr="00E53DB0">
              <w:rPr>
                <w:rFonts w:ascii="Arial" w:hAnsi="Arial"/>
                <w:b/>
                <w:i/>
                <w:sz w:val="18"/>
                <w:szCs w:val="22"/>
                <w:lang w:eastAsia="sv-SE"/>
              </w:rPr>
              <w:t>-Counter</w:t>
            </w:r>
          </w:p>
          <w:p w14:paraId="48F17BDD"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lang w:eastAsia="sv-SE"/>
              </w:rPr>
            </w:pPr>
            <w:r w:rsidRPr="00E53DB0">
              <w:rPr>
                <w:rFonts w:ascii="Arial" w:hAnsi="Arial"/>
                <w:sz w:val="18"/>
                <w:lang w:eastAsia="sv-SE"/>
              </w:rPr>
              <w:t>A counter used to derive S-</w:t>
            </w:r>
            <w:proofErr w:type="spellStart"/>
            <w:r w:rsidRPr="00E53DB0">
              <w:rPr>
                <w:rFonts w:ascii="Arial" w:hAnsi="Arial"/>
                <w:sz w:val="18"/>
                <w:lang w:eastAsia="sv-SE"/>
              </w:rPr>
              <w:t>K</w:t>
            </w:r>
            <w:r w:rsidRPr="00E53DB0">
              <w:rPr>
                <w:rFonts w:ascii="Arial" w:hAnsi="Arial"/>
                <w:sz w:val="18"/>
                <w:vertAlign w:val="subscript"/>
                <w:lang w:eastAsia="sv-SE"/>
              </w:rPr>
              <w:t>gNB</w:t>
            </w:r>
            <w:proofErr w:type="spellEnd"/>
            <w:r w:rsidRPr="00E53DB0">
              <w:rPr>
                <w:rFonts w:ascii="Arial" w:hAnsi="Arial"/>
                <w:sz w:val="18"/>
                <w:lang w:eastAsia="sv-SE"/>
              </w:rPr>
              <w:t xml:space="preserve"> or S-</w:t>
            </w:r>
            <w:proofErr w:type="spellStart"/>
            <w:r w:rsidRPr="00E53DB0">
              <w:rPr>
                <w:rFonts w:ascii="Arial" w:hAnsi="Arial"/>
                <w:sz w:val="18"/>
                <w:lang w:eastAsia="sv-SE"/>
              </w:rPr>
              <w:t>K</w:t>
            </w:r>
            <w:r w:rsidRPr="00E53DB0">
              <w:rPr>
                <w:rFonts w:ascii="Arial" w:hAnsi="Arial"/>
                <w:sz w:val="18"/>
                <w:vertAlign w:val="subscript"/>
                <w:lang w:eastAsia="sv-SE"/>
              </w:rPr>
              <w:t>eNB</w:t>
            </w:r>
            <w:proofErr w:type="spellEnd"/>
            <w:r w:rsidRPr="00E53DB0">
              <w:rPr>
                <w:rFonts w:ascii="Arial" w:hAnsi="Arial"/>
                <w:sz w:val="18"/>
                <w:lang w:eastAsia="sv-SE"/>
              </w:rPr>
              <w:t xml:space="preserve"> based on the newly derived </w:t>
            </w:r>
            <w:proofErr w:type="spellStart"/>
            <w:r w:rsidRPr="00E53DB0">
              <w:rPr>
                <w:rFonts w:ascii="Arial" w:hAnsi="Arial"/>
                <w:sz w:val="18"/>
                <w:lang w:eastAsia="sv-SE"/>
              </w:rPr>
              <w:t>K</w:t>
            </w:r>
            <w:r w:rsidRPr="00E53DB0">
              <w:rPr>
                <w:rFonts w:ascii="Arial" w:hAnsi="Arial"/>
                <w:sz w:val="18"/>
                <w:vertAlign w:val="subscript"/>
                <w:lang w:eastAsia="sv-SE"/>
              </w:rPr>
              <w:t>gNB</w:t>
            </w:r>
            <w:proofErr w:type="spellEnd"/>
            <w:r w:rsidRPr="00E53DB0">
              <w:rPr>
                <w:rFonts w:ascii="Arial" w:hAnsi="Arial"/>
                <w:sz w:val="18"/>
                <w:lang w:eastAsia="sv-SE"/>
              </w:rPr>
              <w:t xml:space="preserve"> during RRC Resume. The field is only included when there is one or more RB with </w:t>
            </w:r>
            <w:proofErr w:type="spellStart"/>
            <w:r w:rsidRPr="00E53DB0">
              <w:rPr>
                <w:rFonts w:ascii="Arial" w:hAnsi="Arial"/>
                <w:i/>
                <w:iCs/>
                <w:sz w:val="18"/>
                <w:lang w:eastAsia="sv-SE"/>
              </w:rPr>
              <w:t>keyToUse</w:t>
            </w:r>
            <w:proofErr w:type="spellEnd"/>
            <w:r w:rsidRPr="00E53DB0">
              <w:rPr>
                <w:rFonts w:ascii="Arial" w:hAnsi="Arial"/>
                <w:sz w:val="18"/>
                <w:lang w:eastAsia="sv-SE"/>
              </w:rPr>
              <w:t xml:space="preserve"> set to </w:t>
            </w:r>
            <w:r w:rsidRPr="00E53DB0">
              <w:rPr>
                <w:rFonts w:ascii="Arial" w:hAnsi="Arial"/>
                <w:i/>
                <w:iCs/>
                <w:sz w:val="18"/>
                <w:lang w:eastAsia="sv-SE"/>
              </w:rPr>
              <w:t>secondary</w:t>
            </w:r>
            <w:r w:rsidRPr="00E53DB0">
              <w:rPr>
                <w:rFonts w:ascii="Arial" w:hAnsi="Arial"/>
                <w:sz w:val="18"/>
                <w:lang w:eastAsia="ja-JP"/>
              </w:rPr>
              <w:t xml:space="preserve"> </w:t>
            </w:r>
            <w:r w:rsidRPr="00E53DB0">
              <w:rPr>
                <w:rFonts w:ascii="Arial" w:hAnsi="Arial"/>
                <w:i/>
                <w:iCs/>
                <w:sz w:val="18"/>
                <w:lang w:eastAsia="sv-SE"/>
              </w:rPr>
              <w:t xml:space="preserve">or </w:t>
            </w:r>
            <w:proofErr w:type="spellStart"/>
            <w:r w:rsidRPr="00E53DB0">
              <w:rPr>
                <w:rFonts w:ascii="Arial" w:hAnsi="Arial"/>
                <w:i/>
                <w:iCs/>
                <w:sz w:val="18"/>
                <w:lang w:eastAsia="ja-JP"/>
              </w:rPr>
              <w:t>mrdc-SecondaryCellGroup</w:t>
            </w:r>
            <w:proofErr w:type="spellEnd"/>
            <w:r w:rsidRPr="00E53DB0">
              <w:rPr>
                <w:rFonts w:ascii="Arial" w:hAnsi="Arial"/>
                <w:sz w:val="18"/>
                <w:lang w:eastAsia="ja-JP"/>
              </w:rPr>
              <w:t xml:space="preserve"> is included</w:t>
            </w:r>
            <w:r w:rsidRPr="00E53DB0">
              <w:rPr>
                <w:rFonts w:ascii="Arial" w:hAnsi="Arial"/>
                <w:sz w:val="18"/>
                <w:lang w:eastAsia="sv-SE"/>
              </w:rPr>
              <w:t>.</w:t>
            </w:r>
          </w:p>
        </w:tc>
      </w:tr>
      <w:tr w:rsidR="00E53DB0" w:rsidRPr="00E53DB0" w14:paraId="538B8ED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E343CDD" w14:textId="77777777" w:rsidR="00E53DB0" w:rsidRPr="00E53DB0" w:rsidRDefault="00E53DB0" w:rsidP="00E53DB0">
            <w:pPr>
              <w:keepNext/>
              <w:keepLines/>
              <w:overflowPunct w:val="0"/>
              <w:autoSpaceDE w:val="0"/>
              <w:autoSpaceDN w:val="0"/>
              <w:adjustRightInd w:val="0"/>
              <w:spacing w:after="0"/>
              <w:textAlignment w:val="baseline"/>
              <w:rPr>
                <w:rFonts w:ascii="Arial" w:hAnsi="Arial"/>
                <w:bCs/>
                <w:iCs/>
                <w:sz w:val="18"/>
                <w:szCs w:val="22"/>
                <w:lang w:eastAsia="sv-SE"/>
              </w:rPr>
            </w:pPr>
            <w:proofErr w:type="spellStart"/>
            <w:r w:rsidRPr="00E53DB0">
              <w:rPr>
                <w:rFonts w:ascii="Arial" w:hAnsi="Arial"/>
                <w:b/>
                <w:i/>
                <w:sz w:val="18"/>
                <w:szCs w:val="22"/>
                <w:lang w:eastAsia="sv-SE"/>
              </w:rPr>
              <w:t>sl-ConfigDedicatedNR</w:t>
            </w:r>
            <w:proofErr w:type="spellEnd"/>
          </w:p>
          <w:p w14:paraId="550FA075"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Cs/>
                <w:iCs/>
                <w:sz w:val="18"/>
                <w:szCs w:val="22"/>
                <w:lang w:eastAsia="sv-SE"/>
              </w:rPr>
              <w:t xml:space="preserve">This field is used to provide the dedicated configurations for NR </w:t>
            </w:r>
            <w:proofErr w:type="spellStart"/>
            <w:r w:rsidRPr="00E53DB0">
              <w:rPr>
                <w:rFonts w:ascii="Arial" w:hAnsi="Arial"/>
                <w:bCs/>
                <w:iCs/>
                <w:sz w:val="18"/>
                <w:szCs w:val="22"/>
                <w:lang w:eastAsia="sv-SE"/>
              </w:rPr>
              <w:t>sidelink</w:t>
            </w:r>
            <w:proofErr w:type="spellEnd"/>
            <w:r w:rsidRPr="00E53DB0">
              <w:rPr>
                <w:rFonts w:ascii="Arial" w:hAnsi="Arial"/>
                <w:bCs/>
                <w:iCs/>
                <w:sz w:val="18"/>
                <w:szCs w:val="22"/>
                <w:lang w:eastAsia="sv-SE"/>
              </w:rPr>
              <w:t xml:space="preserve"> communication/discovery used by L2 U2N Remote UE.</w:t>
            </w:r>
          </w:p>
        </w:tc>
      </w:tr>
      <w:tr w:rsidR="00E53DB0" w:rsidRPr="00E53DB0" w14:paraId="2B0BD92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BF4460B" w14:textId="77777777" w:rsidR="00E53DB0" w:rsidRPr="00E53DB0" w:rsidRDefault="00E53DB0" w:rsidP="00E53DB0">
            <w:pPr>
              <w:keepNext/>
              <w:keepLines/>
              <w:overflowPunct w:val="0"/>
              <w:autoSpaceDE w:val="0"/>
              <w:autoSpaceDN w:val="0"/>
              <w:adjustRightInd w:val="0"/>
              <w:spacing w:after="0"/>
              <w:textAlignment w:val="baseline"/>
              <w:rPr>
                <w:rFonts w:ascii="Arial" w:hAnsi="Arial"/>
                <w:b/>
                <w:i/>
                <w:sz w:val="18"/>
                <w:szCs w:val="22"/>
                <w:lang w:eastAsia="sv-SE"/>
              </w:rPr>
            </w:pPr>
            <w:r w:rsidRPr="00E53DB0">
              <w:rPr>
                <w:rFonts w:ascii="Arial" w:hAnsi="Arial"/>
                <w:b/>
                <w:i/>
                <w:sz w:val="18"/>
                <w:szCs w:val="22"/>
                <w:lang w:eastAsia="sv-SE"/>
              </w:rPr>
              <w:t>sl-L2RemoteUE-Config</w:t>
            </w:r>
          </w:p>
          <w:p w14:paraId="552FEFB5" w14:textId="77777777" w:rsidR="00E53DB0" w:rsidRPr="00E53DB0" w:rsidRDefault="00E53DB0" w:rsidP="00E53DB0">
            <w:pPr>
              <w:keepNext/>
              <w:keepLines/>
              <w:overflowPunct w:val="0"/>
              <w:autoSpaceDE w:val="0"/>
              <w:autoSpaceDN w:val="0"/>
              <w:adjustRightInd w:val="0"/>
              <w:spacing w:after="0"/>
              <w:textAlignment w:val="baseline"/>
              <w:rPr>
                <w:rFonts w:ascii="Arial" w:hAnsi="Arial"/>
                <w:bCs/>
                <w:iCs/>
                <w:sz w:val="18"/>
                <w:szCs w:val="22"/>
                <w:lang w:eastAsia="sv-SE"/>
              </w:rPr>
            </w:pPr>
            <w:r w:rsidRPr="00E53DB0">
              <w:rPr>
                <w:rFonts w:ascii="Arial" w:hAnsi="Arial"/>
                <w:bCs/>
                <w:iCs/>
                <w:sz w:val="18"/>
                <w:szCs w:val="22"/>
                <w:lang w:eastAsia="sv-SE"/>
              </w:rPr>
              <w:t>Contains L2 U2N relay operation related configurations used by L2 U2N Remote UE.</w:t>
            </w:r>
            <w:r w:rsidRPr="00E53DB0">
              <w:rPr>
                <w:rFonts w:ascii="Arial" w:hAnsi="Arial" w:cs="Arial"/>
                <w:bCs/>
                <w:iCs/>
                <w:sz w:val="18"/>
                <w:szCs w:val="22"/>
                <w:lang w:eastAsia="sv-SE"/>
              </w:rPr>
              <w:t xml:space="preserve"> </w:t>
            </w:r>
            <w:r w:rsidRPr="00E53DB0">
              <w:rPr>
                <w:rFonts w:ascii="Arial" w:hAnsi="Arial" w:cs="Arial"/>
                <w:bCs/>
                <w:sz w:val="18"/>
                <w:lang w:eastAsia="en-GB"/>
              </w:rPr>
              <w:t xml:space="preserve">The field is absent if </w:t>
            </w:r>
            <w:proofErr w:type="spellStart"/>
            <w:r w:rsidRPr="00E53DB0">
              <w:rPr>
                <w:rFonts w:ascii="Arial" w:hAnsi="Arial" w:cs="Arial"/>
                <w:bCs/>
                <w:i/>
                <w:sz w:val="18"/>
                <w:lang w:eastAsia="en-GB"/>
              </w:rPr>
              <w:t>appLayerMeasConfig</w:t>
            </w:r>
            <w:proofErr w:type="spellEnd"/>
            <w:r w:rsidRPr="00E53DB0">
              <w:rPr>
                <w:rFonts w:ascii="Arial" w:hAnsi="Arial" w:cs="Arial"/>
                <w:bCs/>
                <w:sz w:val="18"/>
                <w:lang w:eastAsia="en-GB"/>
              </w:rPr>
              <w:t xml:space="preserve"> or SRB4 is configured/not released.</w:t>
            </w:r>
          </w:p>
        </w:tc>
      </w:tr>
    </w:tbl>
    <w:p w14:paraId="00979F2B" w14:textId="77777777" w:rsidR="00E53DB0" w:rsidRPr="00E53DB0" w:rsidRDefault="00E53DB0" w:rsidP="00E53DB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3DB0" w:rsidRPr="00E53DB0" w14:paraId="7CD4E03E"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53C1E5D9" w14:textId="77777777" w:rsidR="00E53DB0" w:rsidRPr="00E53DB0" w:rsidRDefault="00E53DB0" w:rsidP="00E53DB0">
            <w:pPr>
              <w:keepNext/>
              <w:keepLines/>
              <w:overflowPunct w:val="0"/>
              <w:autoSpaceDE w:val="0"/>
              <w:autoSpaceDN w:val="0"/>
              <w:adjustRightInd w:val="0"/>
              <w:spacing w:after="0"/>
              <w:jc w:val="center"/>
              <w:textAlignment w:val="baseline"/>
              <w:rPr>
                <w:rFonts w:ascii="Arial" w:hAnsi="Arial"/>
                <w:b/>
                <w:sz w:val="18"/>
                <w:szCs w:val="22"/>
              </w:rPr>
            </w:pPr>
            <w:r w:rsidRPr="00E53DB0">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B9CA2" w14:textId="77777777" w:rsidR="00E53DB0" w:rsidRPr="00E53DB0" w:rsidRDefault="00E53DB0" w:rsidP="00E53DB0">
            <w:pPr>
              <w:keepNext/>
              <w:keepLines/>
              <w:overflowPunct w:val="0"/>
              <w:autoSpaceDE w:val="0"/>
              <w:autoSpaceDN w:val="0"/>
              <w:adjustRightInd w:val="0"/>
              <w:spacing w:after="0"/>
              <w:jc w:val="center"/>
              <w:textAlignment w:val="baseline"/>
              <w:rPr>
                <w:rFonts w:ascii="Arial" w:hAnsi="Arial"/>
                <w:b/>
                <w:sz w:val="18"/>
                <w:szCs w:val="22"/>
              </w:rPr>
            </w:pPr>
            <w:r w:rsidRPr="00E53DB0">
              <w:rPr>
                <w:rFonts w:ascii="Arial" w:hAnsi="Arial"/>
                <w:b/>
                <w:sz w:val="18"/>
                <w:szCs w:val="22"/>
              </w:rPr>
              <w:t>Explanation</w:t>
            </w:r>
          </w:p>
        </w:tc>
      </w:tr>
      <w:tr w:rsidR="00E53DB0" w:rsidRPr="00E53DB0" w14:paraId="64F327D9" w14:textId="77777777" w:rsidTr="002567E2">
        <w:trPr>
          <w:trHeight w:val="62"/>
        </w:trPr>
        <w:tc>
          <w:tcPr>
            <w:tcW w:w="4027" w:type="dxa"/>
            <w:tcBorders>
              <w:top w:val="single" w:sz="4" w:space="0" w:color="auto"/>
              <w:left w:val="single" w:sz="4" w:space="0" w:color="auto"/>
              <w:bottom w:val="single" w:sz="4" w:space="0" w:color="auto"/>
              <w:right w:val="single" w:sz="4" w:space="0" w:color="auto"/>
            </w:tcBorders>
            <w:hideMark/>
          </w:tcPr>
          <w:p w14:paraId="0DABB239" w14:textId="77777777" w:rsidR="00E53DB0" w:rsidRPr="00E53DB0" w:rsidRDefault="00E53DB0" w:rsidP="00E53DB0">
            <w:pPr>
              <w:keepNext/>
              <w:keepLines/>
              <w:overflowPunct w:val="0"/>
              <w:autoSpaceDE w:val="0"/>
              <w:autoSpaceDN w:val="0"/>
              <w:adjustRightInd w:val="0"/>
              <w:spacing w:after="0"/>
              <w:textAlignment w:val="baseline"/>
              <w:rPr>
                <w:rFonts w:ascii="Arial" w:hAnsi="Arial"/>
                <w:i/>
                <w:sz w:val="18"/>
                <w:szCs w:val="22"/>
              </w:rPr>
            </w:pPr>
            <w:r w:rsidRPr="00E53DB0">
              <w:rPr>
                <w:rFonts w:ascii="Arial"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EE0E663"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lang w:eastAsia="sv-SE"/>
              </w:rPr>
            </w:pPr>
            <w:r w:rsidRPr="00E53DB0">
              <w:rPr>
                <w:rFonts w:ascii="Arial" w:hAnsi="Arial"/>
                <w:sz w:val="18"/>
                <w:lang w:eastAsia="sv-SE"/>
              </w:rPr>
              <w:t xml:space="preserve">The field is mandatory present for L2 U2N Remote UE; </w:t>
            </w:r>
            <w:proofErr w:type="gramStart"/>
            <w:r w:rsidRPr="00E53DB0">
              <w:rPr>
                <w:rFonts w:ascii="Arial" w:hAnsi="Arial"/>
                <w:sz w:val="18"/>
                <w:lang w:eastAsia="sv-SE"/>
              </w:rPr>
              <w:t>otherwise</w:t>
            </w:r>
            <w:proofErr w:type="gramEnd"/>
            <w:r w:rsidRPr="00E53DB0">
              <w:rPr>
                <w:rFonts w:ascii="Arial" w:hAnsi="Arial"/>
                <w:sz w:val="18"/>
                <w:lang w:eastAsia="sv-SE"/>
              </w:rPr>
              <w:t xml:space="preserve"> it is absent.</w:t>
            </w:r>
          </w:p>
        </w:tc>
      </w:tr>
      <w:tr w:rsidR="00E53DB0" w:rsidRPr="00E53DB0" w14:paraId="29A89537" w14:textId="77777777" w:rsidTr="002567E2">
        <w:trPr>
          <w:trHeight w:val="62"/>
        </w:trPr>
        <w:tc>
          <w:tcPr>
            <w:tcW w:w="4027" w:type="dxa"/>
            <w:tcBorders>
              <w:top w:val="single" w:sz="4" w:space="0" w:color="auto"/>
              <w:left w:val="single" w:sz="4" w:space="0" w:color="auto"/>
              <w:bottom w:val="single" w:sz="4" w:space="0" w:color="auto"/>
              <w:right w:val="single" w:sz="4" w:space="0" w:color="auto"/>
            </w:tcBorders>
            <w:hideMark/>
          </w:tcPr>
          <w:p w14:paraId="5F4C9F66" w14:textId="77777777" w:rsidR="00E53DB0" w:rsidRPr="00E53DB0" w:rsidRDefault="00E53DB0" w:rsidP="00E53DB0">
            <w:pPr>
              <w:keepNext/>
              <w:keepLines/>
              <w:overflowPunct w:val="0"/>
              <w:autoSpaceDE w:val="0"/>
              <w:autoSpaceDN w:val="0"/>
              <w:adjustRightInd w:val="0"/>
              <w:spacing w:after="0"/>
              <w:textAlignment w:val="baseline"/>
              <w:rPr>
                <w:rFonts w:ascii="Arial" w:hAnsi="Arial"/>
                <w:i/>
                <w:sz w:val="18"/>
                <w:szCs w:val="22"/>
              </w:rPr>
            </w:pPr>
            <w:proofErr w:type="spellStart"/>
            <w:r w:rsidRPr="00E53DB0">
              <w:rPr>
                <w:rFonts w:ascii="Arial"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8BF7A8" w14:textId="77777777" w:rsidR="00E53DB0" w:rsidRPr="00E53DB0" w:rsidRDefault="00E53DB0" w:rsidP="00E53DB0">
            <w:pPr>
              <w:keepNext/>
              <w:keepLines/>
              <w:overflowPunct w:val="0"/>
              <w:autoSpaceDE w:val="0"/>
              <w:autoSpaceDN w:val="0"/>
              <w:adjustRightInd w:val="0"/>
              <w:spacing w:after="0"/>
              <w:textAlignment w:val="baseline"/>
              <w:rPr>
                <w:rFonts w:ascii="Arial" w:hAnsi="Arial"/>
                <w:sz w:val="18"/>
                <w:szCs w:val="22"/>
              </w:rPr>
            </w:pPr>
            <w:r w:rsidRPr="00E53DB0">
              <w:rPr>
                <w:rFonts w:ascii="Arial" w:hAnsi="Arial"/>
                <w:sz w:val="18"/>
                <w:lang w:eastAsia="sv-SE"/>
              </w:rPr>
              <w:t xml:space="preserve">The field is mandatory present if </w:t>
            </w:r>
            <w:proofErr w:type="spellStart"/>
            <w:r w:rsidRPr="00E53DB0">
              <w:rPr>
                <w:rFonts w:ascii="Arial" w:hAnsi="Arial"/>
                <w:i/>
                <w:iCs/>
                <w:sz w:val="18"/>
                <w:lang w:eastAsia="sv-SE"/>
              </w:rPr>
              <w:t>restoreSCG</w:t>
            </w:r>
            <w:proofErr w:type="spellEnd"/>
            <w:r w:rsidRPr="00E53DB0">
              <w:rPr>
                <w:rFonts w:ascii="Arial" w:hAnsi="Arial"/>
                <w:sz w:val="18"/>
                <w:lang w:eastAsia="sv-SE"/>
              </w:rPr>
              <w:t xml:space="preserve"> is included. It is optionally present, Need M, otherwise</w:t>
            </w:r>
            <w:r w:rsidRPr="00E53DB0">
              <w:rPr>
                <w:rFonts w:ascii="Arial" w:hAnsi="Arial"/>
                <w:sz w:val="18"/>
                <w:szCs w:val="22"/>
              </w:rPr>
              <w:t>.</w:t>
            </w:r>
          </w:p>
        </w:tc>
      </w:tr>
    </w:tbl>
    <w:p w14:paraId="437126C3" w14:textId="77777777" w:rsidR="00E53DB0" w:rsidRPr="00E53DB0" w:rsidRDefault="00E53DB0" w:rsidP="00E53DB0">
      <w:pPr>
        <w:overflowPunct w:val="0"/>
        <w:autoSpaceDE w:val="0"/>
        <w:autoSpaceDN w:val="0"/>
        <w:adjustRightInd w:val="0"/>
        <w:textAlignment w:val="baseline"/>
        <w:rPr>
          <w:lang w:eastAsia="ja-JP"/>
        </w:rPr>
      </w:pPr>
    </w:p>
    <w:p w14:paraId="18EF948D" w14:textId="77777777" w:rsidR="00B36CEF" w:rsidRPr="00B36CEF" w:rsidRDefault="00B36CEF" w:rsidP="00B36CE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B36CEF">
        <w:rPr>
          <w:rFonts w:ascii="Arial" w:hAnsi="Arial"/>
          <w:sz w:val="24"/>
          <w:lang w:eastAsia="ja-JP"/>
        </w:rPr>
        <w:t>–</w:t>
      </w:r>
      <w:r w:rsidRPr="00B36CEF">
        <w:rPr>
          <w:rFonts w:ascii="Arial" w:hAnsi="Arial"/>
          <w:sz w:val="24"/>
          <w:lang w:eastAsia="ja-JP"/>
        </w:rPr>
        <w:tab/>
      </w:r>
      <w:r w:rsidRPr="00B36CEF">
        <w:rPr>
          <w:rFonts w:ascii="Arial" w:hAnsi="Arial"/>
          <w:i/>
          <w:noProof/>
          <w:sz w:val="24"/>
          <w:lang w:eastAsia="ja-JP"/>
        </w:rPr>
        <w:t>RRCResumeComplete</w:t>
      </w:r>
      <w:bookmarkEnd w:id="225"/>
      <w:bookmarkEnd w:id="226"/>
    </w:p>
    <w:p w14:paraId="3A22AFDA" w14:textId="77777777" w:rsidR="00B36CEF" w:rsidRPr="00B36CEF" w:rsidRDefault="00B36CEF" w:rsidP="00B36CEF">
      <w:pPr>
        <w:overflowPunct w:val="0"/>
        <w:autoSpaceDE w:val="0"/>
        <w:autoSpaceDN w:val="0"/>
        <w:adjustRightInd w:val="0"/>
        <w:textAlignment w:val="baseline"/>
        <w:rPr>
          <w:lang w:eastAsia="ja-JP"/>
        </w:rPr>
      </w:pPr>
      <w:r w:rsidRPr="00B36CEF">
        <w:rPr>
          <w:lang w:eastAsia="ja-JP"/>
        </w:rPr>
        <w:t xml:space="preserve">The </w:t>
      </w:r>
      <w:r w:rsidRPr="00B36CEF">
        <w:rPr>
          <w:i/>
          <w:noProof/>
          <w:lang w:eastAsia="ja-JP"/>
        </w:rPr>
        <w:t>RRCResumeComplete</w:t>
      </w:r>
      <w:r w:rsidRPr="00B36CEF">
        <w:rPr>
          <w:lang w:eastAsia="ja-JP"/>
        </w:rPr>
        <w:t xml:space="preserve"> message is used to confirm the successful completion of an RRC connection resumption.</w:t>
      </w:r>
    </w:p>
    <w:p w14:paraId="5FC114BC"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Signalling radio bearer: SRB1</w:t>
      </w:r>
    </w:p>
    <w:p w14:paraId="0D4568A3"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RLC-SAP: AM</w:t>
      </w:r>
    </w:p>
    <w:p w14:paraId="3ACBDDC0"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Logical channel: DCCH</w:t>
      </w:r>
    </w:p>
    <w:p w14:paraId="3A06F2DB"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Direction: UE to Network</w:t>
      </w:r>
    </w:p>
    <w:p w14:paraId="379F88CF" w14:textId="77777777" w:rsidR="00B36CEF" w:rsidRPr="00B36CEF" w:rsidRDefault="00B36CEF" w:rsidP="00B36CEF">
      <w:pPr>
        <w:keepNext/>
        <w:keepLines/>
        <w:overflowPunct w:val="0"/>
        <w:autoSpaceDE w:val="0"/>
        <w:autoSpaceDN w:val="0"/>
        <w:adjustRightInd w:val="0"/>
        <w:spacing w:before="60"/>
        <w:jc w:val="center"/>
        <w:textAlignment w:val="baseline"/>
        <w:rPr>
          <w:rFonts w:ascii="Arial" w:hAnsi="Arial"/>
          <w:b/>
          <w:noProof/>
          <w:lang w:eastAsia="ja-JP"/>
        </w:rPr>
      </w:pPr>
      <w:r w:rsidRPr="00B36CEF">
        <w:rPr>
          <w:rFonts w:ascii="Arial" w:hAnsi="Arial"/>
          <w:b/>
          <w:i/>
          <w:noProof/>
          <w:lang w:eastAsia="ja-JP"/>
        </w:rPr>
        <w:t>RRCResumeComplete</w:t>
      </w:r>
      <w:r w:rsidRPr="00B36CEF">
        <w:rPr>
          <w:rFonts w:ascii="Arial" w:hAnsi="Arial"/>
          <w:b/>
          <w:noProof/>
          <w:lang w:eastAsia="ja-JP"/>
        </w:rPr>
        <w:t xml:space="preserve"> message</w:t>
      </w:r>
    </w:p>
    <w:p w14:paraId="7E50517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ASN1START</w:t>
      </w:r>
    </w:p>
    <w:p w14:paraId="6A51AA5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TAG-RRCRESUMECOMPLETE-START</w:t>
      </w:r>
    </w:p>
    <w:p w14:paraId="5A00349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EDAD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6A4EAE0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rrc-TransactionIdentifier               RRC-TransactionIdentifier,</w:t>
      </w:r>
    </w:p>
    <w:p w14:paraId="6777B57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criticalExtensions                      </w:t>
      </w:r>
      <w:r w:rsidRPr="00B36CEF">
        <w:rPr>
          <w:rFonts w:ascii="Courier New" w:hAnsi="Courier New"/>
          <w:noProof/>
          <w:color w:val="993366"/>
          <w:sz w:val="16"/>
          <w:lang w:eastAsia="en-GB"/>
        </w:rPr>
        <w:t>CHOICE</w:t>
      </w:r>
      <w:r w:rsidRPr="00B36CEF">
        <w:rPr>
          <w:rFonts w:ascii="Courier New" w:hAnsi="Courier New"/>
          <w:noProof/>
          <w:sz w:val="16"/>
          <w:lang w:eastAsia="en-GB"/>
        </w:rPr>
        <w:t xml:space="preserve"> {</w:t>
      </w:r>
    </w:p>
    <w:p w14:paraId="7679450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rrcResumeComplete                       RRCResumeComplete-IEs,</w:t>
      </w:r>
    </w:p>
    <w:p w14:paraId="255B3E7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criticalExtensionsFuture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387767C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w:t>
      </w:r>
    </w:p>
    <w:p w14:paraId="57D4A79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142D259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7E96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0190C159"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dedicatedNAS-Message                    DedicatedNAS-Message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2956330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selectedPLMN-Identity                   </w:t>
      </w:r>
      <w:r w:rsidRPr="00B36CEF">
        <w:rPr>
          <w:rFonts w:ascii="Courier New" w:hAnsi="Courier New"/>
          <w:noProof/>
          <w:color w:val="993366"/>
          <w:sz w:val="16"/>
          <w:lang w:eastAsia="en-GB"/>
        </w:rPr>
        <w:t>INTEGER</w:t>
      </w:r>
      <w:r w:rsidRPr="00B36CEF">
        <w:rPr>
          <w:rFonts w:ascii="Courier New" w:hAnsi="Courier New"/>
          <w:noProof/>
          <w:sz w:val="16"/>
          <w:lang w:eastAsia="en-GB"/>
        </w:rPr>
        <w:t xml:space="preserve"> (1..maxPLMN)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6AF02FC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uplinkTxDirectCurrentList               UplinkTxDirectCurrentList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B66501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lateNonCriticalExtension                </w:t>
      </w:r>
      <w:r w:rsidRPr="00B36CEF">
        <w:rPr>
          <w:rFonts w:ascii="Courier New" w:hAnsi="Courier New"/>
          <w:noProof/>
          <w:color w:val="993366"/>
          <w:sz w:val="16"/>
          <w:lang w:eastAsia="en-GB"/>
        </w:rPr>
        <w:t>OCTET</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STRING</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3F1B02E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RRCResumeComplete-v1610-IEs                                             </w:t>
      </w:r>
      <w:r w:rsidRPr="00B36CEF">
        <w:rPr>
          <w:rFonts w:ascii="Courier New" w:hAnsi="Courier New"/>
          <w:noProof/>
          <w:color w:val="993366"/>
          <w:sz w:val="16"/>
          <w:lang w:eastAsia="en-GB"/>
        </w:rPr>
        <w:t>OPTIONAL</w:t>
      </w:r>
    </w:p>
    <w:p w14:paraId="0A4A55F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60D1CC7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9DA6E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RRCResumeComplete-v1610-IEs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1A17E1A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idleMeasAvailable-r16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21397EE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measResultIdleEUTRA-r16                 MeasResultIdleEUTRA-r16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35C5D0E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measResultIdleNR-r16                    MeasResultIdleNR-r16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00EB691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scg-Response-r16                        </w:t>
      </w:r>
      <w:r w:rsidRPr="00B36CEF">
        <w:rPr>
          <w:rFonts w:ascii="Courier New" w:hAnsi="Courier New"/>
          <w:noProof/>
          <w:color w:val="993366"/>
          <w:sz w:val="16"/>
          <w:lang w:eastAsia="en-GB"/>
        </w:rPr>
        <w:t>CHOICE</w:t>
      </w:r>
      <w:r w:rsidRPr="00B36CEF">
        <w:rPr>
          <w:rFonts w:ascii="Courier New" w:hAnsi="Courier New"/>
          <w:noProof/>
          <w:sz w:val="16"/>
          <w:lang w:eastAsia="en-GB"/>
        </w:rPr>
        <w:t xml:space="preserve"> {</w:t>
      </w:r>
    </w:p>
    <w:p w14:paraId="622A410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nr-SCG-Response                         </w:t>
      </w:r>
      <w:r w:rsidRPr="00B36CEF">
        <w:rPr>
          <w:rFonts w:ascii="Courier New" w:hAnsi="Courier New"/>
          <w:noProof/>
          <w:color w:val="993366"/>
          <w:sz w:val="16"/>
          <w:lang w:eastAsia="en-GB"/>
        </w:rPr>
        <w:t>OCTET</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STRING</w:t>
      </w:r>
      <w:r w:rsidRPr="00B36CEF">
        <w:rPr>
          <w:rFonts w:ascii="Courier New" w:hAnsi="Courier New"/>
          <w:noProof/>
          <w:sz w:val="16"/>
          <w:lang w:eastAsia="en-GB"/>
        </w:rPr>
        <w:t xml:space="preserve"> (CONTAINING RRCReconfigurationComplete),</w:t>
      </w:r>
    </w:p>
    <w:p w14:paraId="0A0EC9C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eutra-SCG-Response                      </w:t>
      </w:r>
      <w:r w:rsidRPr="00B36CEF">
        <w:rPr>
          <w:rFonts w:ascii="Courier New" w:hAnsi="Courier New"/>
          <w:noProof/>
          <w:color w:val="993366"/>
          <w:sz w:val="16"/>
          <w:lang w:eastAsia="en-GB"/>
        </w:rPr>
        <w:t>OCTET</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STRING</w:t>
      </w:r>
    </w:p>
    <w:p w14:paraId="745F706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0C67A6C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ue-MeasurementsAvailable-r16            UE-MeasurementsAvailable-r16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7F75592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mobilityHistoryAvail-r16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3EB51D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mobilityState-r16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{normal, medium, high, spare}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05AE8E9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needForGapsInfoNR-r16                   NeedForGapsInfoNR-r16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4A07A7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lastRenderedPageBreak/>
        <w:t xml:space="preserve">    nonCriticalExtension                    RRCResumeComplete-v1640-IEs                                             </w:t>
      </w:r>
      <w:r w:rsidRPr="00B36CEF">
        <w:rPr>
          <w:rFonts w:ascii="Courier New" w:hAnsi="Courier New"/>
          <w:noProof/>
          <w:color w:val="993366"/>
          <w:sz w:val="16"/>
          <w:lang w:eastAsia="en-GB"/>
        </w:rPr>
        <w:t>OPTIONAL</w:t>
      </w:r>
    </w:p>
    <w:p w14:paraId="6B86F1A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32F0BBD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63788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RRCResumeComplete-v1640-IEs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7B13C72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uplinkTxDirectCurrentTwoCarrierList-r16 UplinkTxDirectCurrentTwoCarrierList-r16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40CD1E6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RRCResumeComplete-v1700-IEs                                             </w:t>
      </w:r>
      <w:r w:rsidRPr="00B36CEF">
        <w:rPr>
          <w:rFonts w:ascii="Courier New" w:hAnsi="Courier New"/>
          <w:noProof/>
          <w:color w:val="993366"/>
          <w:sz w:val="16"/>
          <w:lang w:eastAsia="en-GB"/>
        </w:rPr>
        <w:t>OPTIONAL</w:t>
      </w:r>
    </w:p>
    <w:p w14:paraId="1813540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388B030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159D"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RRCResumeComplete-v1700-IEs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6CA7069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needForGapNCSG-InfoNR-r17               NeedForGapNCSG-InfoNR-r17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EB4D7E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needForGapNCSG-InfoEUTRA-r17            NeedForGapNCSG-InfoEUTRA-r17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ACB74E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RRCResumeComplete-v1720-IEs                                             </w:t>
      </w:r>
      <w:r w:rsidRPr="00B36CEF">
        <w:rPr>
          <w:rFonts w:ascii="Courier New" w:hAnsi="Courier New"/>
          <w:noProof/>
          <w:color w:val="993366"/>
          <w:sz w:val="16"/>
          <w:lang w:eastAsia="en-GB"/>
        </w:rPr>
        <w:t>OPTIONAL</w:t>
      </w:r>
    </w:p>
    <w:p w14:paraId="4A51E19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424960B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FF8B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RRCResumeComplete-v1720-IEs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43C4583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uplinkTxDirectCurrentMoreCarrierList-r17 UplinkTxDirectCurrentMoreCarrierList-r17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E7945D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RRCResumeComplete-v1800-IEs                                            </w:t>
      </w:r>
      <w:r w:rsidRPr="00B36CEF">
        <w:rPr>
          <w:rFonts w:ascii="Courier New" w:hAnsi="Courier New"/>
          <w:noProof/>
          <w:color w:val="993366"/>
          <w:sz w:val="16"/>
          <w:lang w:eastAsia="en-GB"/>
        </w:rPr>
        <w:t>OPTIONAL</w:t>
      </w:r>
    </w:p>
    <w:p w14:paraId="6D793FB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5F8E3DE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A7D0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RRCResumeComplete-v1800-IEs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34CC07E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needForInterruptionInfoNR-r18           NeedForInterruptionInfoNR-r18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25915E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musim-CapRestrictionInd-r18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7EA9C34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flightPathInfoAvailable-r18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1B4CFB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measConfigReportAppLayerAvailable-r18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23055ECC" w14:textId="28CD7EA4" w:rsidR="00E955AC" w:rsidRPr="00B36CEF" w:rsidRDefault="00E955AC" w:rsidP="00E95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Jarkko T. Koskela (Nokia)" w:date="2024-02-28T21:51:00Z"/>
          <w:rFonts w:ascii="Courier New" w:hAnsi="Courier New"/>
          <w:noProof/>
          <w:sz w:val="16"/>
          <w:lang w:eastAsia="en-GB"/>
        </w:rPr>
      </w:pPr>
      <w:ins w:id="235" w:author="Jarkko T. Koskela (Nokia)" w:date="2024-02-28T21:51:00Z">
        <w:r w:rsidRPr="00B36CEF">
          <w:rPr>
            <w:rFonts w:ascii="Courier New" w:hAnsi="Courier New"/>
            <w:noProof/>
            <w:sz w:val="16"/>
            <w:lang w:eastAsia="en-GB"/>
          </w:rPr>
          <w:t xml:space="preserve">    measResult</w:t>
        </w:r>
        <w:r>
          <w:rPr>
            <w:rFonts w:ascii="Courier New" w:hAnsi="Courier New"/>
            <w:noProof/>
            <w:sz w:val="16"/>
            <w:lang w:eastAsia="en-GB"/>
          </w:rPr>
          <w:t>R</w:t>
        </w:r>
      </w:ins>
      <w:ins w:id="236" w:author="Jarkko T. Koskela (Nokia)" w:date="2024-02-28T21:52:00Z">
        <w:r>
          <w:rPr>
            <w:rFonts w:ascii="Courier New" w:hAnsi="Courier New"/>
            <w:noProof/>
            <w:sz w:val="16"/>
            <w:lang w:eastAsia="en-GB"/>
          </w:rPr>
          <w:t>eselection</w:t>
        </w:r>
      </w:ins>
      <w:ins w:id="237" w:author="Jarkko T. Koskela (Nokia)" w:date="2024-02-28T21:51:00Z">
        <w:r w:rsidRPr="00B36CEF">
          <w:rPr>
            <w:rFonts w:ascii="Courier New" w:hAnsi="Courier New"/>
            <w:noProof/>
            <w:sz w:val="16"/>
            <w:lang w:eastAsia="en-GB"/>
          </w:rPr>
          <w:t xml:space="preserve">EUTRA-r16          MeasResultIdleEUTRA-r16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ins>
    </w:p>
    <w:p w14:paraId="20127D92" w14:textId="6104F1FF" w:rsidR="00E955AC" w:rsidRPr="00B36CEF" w:rsidRDefault="00E955AC" w:rsidP="00E95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Jarkko T. Koskela (Nokia)" w:date="2024-02-28T21:51:00Z"/>
          <w:rFonts w:ascii="Courier New" w:hAnsi="Courier New"/>
          <w:noProof/>
          <w:sz w:val="16"/>
          <w:lang w:eastAsia="en-GB"/>
        </w:rPr>
      </w:pPr>
      <w:ins w:id="239" w:author="Jarkko T. Koskela (Nokia)" w:date="2024-02-28T21:51:00Z">
        <w:r w:rsidRPr="00B36CEF">
          <w:rPr>
            <w:rFonts w:ascii="Courier New" w:hAnsi="Courier New"/>
            <w:noProof/>
            <w:sz w:val="16"/>
            <w:lang w:eastAsia="en-GB"/>
          </w:rPr>
          <w:t xml:space="preserve">    measResult</w:t>
        </w:r>
      </w:ins>
      <w:ins w:id="240" w:author="Jarkko T. Koskela (Nokia)" w:date="2024-02-28T21:52:00Z">
        <w:r>
          <w:rPr>
            <w:rFonts w:ascii="Courier New" w:hAnsi="Courier New"/>
            <w:noProof/>
            <w:sz w:val="16"/>
            <w:lang w:eastAsia="en-GB"/>
          </w:rPr>
          <w:t>Reselection</w:t>
        </w:r>
      </w:ins>
      <w:ins w:id="241" w:author="Jarkko T. Koskela (Nokia)" w:date="2024-02-28T21:51:00Z">
        <w:r w:rsidRPr="00B36CEF">
          <w:rPr>
            <w:rFonts w:ascii="Courier New" w:hAnsi="Courier New"/>
            <w:noProof/>
            <w:sz w:val="16"/>
            <w:lang w:eastAsia="en-GB"/>
          </w:rPr>
          <w:t xml:space="preserve">NR-r16             MeasResultIdleNR-r16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ins>
    </w:p>
    <w:p w14:paraId="56146501" w14:textId="31838D10"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Jarkko T. Koskela (Nokia)" w:date="2024-02-28T21:37:00Z"/>
          <w:rFonts w:ascii="Courier New" w:hAnsi="Courier New"/>
          <w:noProof/>
          <w:sz w:val="16"/>
          <w:lang w:eastAsia="en-GB"/>
        </w:rPr>
      </w:pPr>
      <w:ins w:id="243" w:author="Jarkko T. Koskela (Nokia)" w:date="2024-02-28T21:37:00Z">
        <w:r w:rsidRPr="00B36CEF">
          <w:rPr>
            <w:rFonts w:ascii="Courier New" w:hAnsi="Courier New"/>
            <w:noProof/>
            <w:sz w:val="16"/>
            <w:lang w:eastAsia="en-GB"/>
          </w:rPr>
          <w:t xml:space="preserve">    </w:t>
        </w:r>
        <w:r>
          <w:rPr>
            <w:rFonts w:ascii="Courier New" w:hAnsi="Courier New"/>
            <w:noProof/>
            <w:sz w:val="16"/>
            <w:lang w:eastAsia="en-GB"/>
          </w:rPr>
          <w:t>reselection</w:t>
        </w:r>
        <w:r w:rsidRPr="00B36CEF">
          <w:rPr>
            <w:rFonts w:ascii="Courier New" w:hAnsi="Courier New"/>
            <w:noProof/>
            <w:sz w:val="16"/>
            <w:lang w:eastAsia="en-GB"/>
          </w:rPr>
          <w:t>MeasAvailable-r1</w:t>
        </w:r>
        <w:r>
          <w:rPr>
            <w:rFonts w:ascii="Courier New" w:hAnsi="Courier New"/>
            <w:noProof/>
            <w:sz w:val="16"/>
            <w:lang w:eastAsia="en-GB"/>
          </w:rPr>
          <w:t>8</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ins>
    </w:p>
    <w:p w14:paraId="20914206" w14:textId="3870A7BC"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                                                             </w:t>
      </w:r>
      <w:r w:rsidRPr="00B36CEF">
        <w:rPr>
          <w:rFonts w:ascii="Courier New" w:hAnsi="Courier New"/>
          <w:noProof/>
          <w:color w:val="993366"/>
          <w:sz w:val="16"/>
          <w:lang w:eastAsia="en-GB"/>
        </w:rPr>
        <w:t>OPTIONAL</w:t>
      </w:r>
    </w:p>
    <w:p w14:paraId="7F9EAFE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05CF14F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374A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TAG-RRCRESUMECOMPLETE-STOP</w:t>
      </w:r>
    </w:p>
    <w:p w14:paraId="267E5A3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ASN1STOP</w:t>
      </w:r>
    </w:p>
    <w:p w14:paraId="58570701" w14:textId="77777777" w:rsidR="00B36CEF" w:rsidRPr="00B36CEF" w:rsidRDefault="00B36CEF" w:rsidP="00B36CEF">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6CEF" w:rsidRPr="00B36CEF" w14:paraId="354C9909"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DB49F36" w14:textId="77777777" w:rsidR="00B36CEF" w:rsidRPr="00B36CEF" w:rsidRDefault="00B36CEF" w:rsidP="00B36CEF">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B36CEF">
              <w:rPr>
                <w:rFonts w:ascii="Arial" w:hAnsi="Arial"/>
                <w:b/>
                <w:i/>
                <w:sz w:val="18"/>
                <w:szCs w:val="22"/>
                <w:lang w:eastAsia="sv-SE"/>
              </w:rPr>
              <w:lastRenderedPageBreak/>
              <w:t>RRCResumeComplete</w:t>
            </w:r>
            <w:proofErr w:type="spellEnd"/>
            <w:r w:rsidRPr="00B36CEF">
              <w:rPr>
                <w:rFonts w:ascii="Arial" w:hAnsi="Arial"/>
                <w:b/>
                <w:i/>
                <w:sz w:val="18"/>
                <w:szCs w:val="22"/>
                <w:lang w:eastAsia="sv-SE"/>
              </w:rPr>
              <w:t xml:space="preserve">-IEs </w:t>
            </w:r>
            <w:r w:rsidRPr="00B36CEF">
              <w:rPr>
                <w:rFonts w:ascii="Arial" w:hAnsi="Arial"/>
                <w:b/>
                <w:sz w:val="18"/>
                <w:szCs w:val="22"/>
                <w:lang w:eastAsia="sv-SE"/>
              </w:rPr>
              <w:t>field descriptions</w:t>
            </w:r>
          </w:p>
        </w:tc>
      </w:tr>
      <w:tr w:rsidR="00B36CEF" w:rsidRPr="00B36CEF" w14:paraId="4EFC7FA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697AD82"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noProof/>
                <w:sz w:val="18"/>
                <w:lang w:eastAsia="en-GB"/>
              </w:rPr>
            </w:pPr>
            <w:r w:rsidRPr="00B36CEF">
              <w:rPr>
                <w:rFonts w:ascii="Arial" w:hAnsi="Arial"/>
                <w:b/>
                <w:bCs/>
                <w:i/>
                <w:noProof/>
                <w:sz w:val="18"/>
                <w:lang w:eastAsia="en-GB"/>
              </w:rPr>
              <w:t>idleMeasAvailable</w:t>
            </w:r>
          </w:p>
          <w:p w14:paraId="13E839C2"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lang w:eastAsia="en-GB"/>
              </w:rPr>
              <w:t>Indication that the UE has idle/inactive measurement report available.</w:t>
            </w:r>
          </w:p>
        </w:tc>
      </w:tr>
      <w:tr w:rsidR="00B36CEF" w:rsidRPr="00B36CEF" w14:paraId="380DFF24" w14:textId="77777777" w:rsidTr="002567E2">
        <w:tc>
          <w:tcPr>
            <w:tcW w:w="14173" w:type="dxa"/>
            <w:tcBorders>
              <w:top w:val="single" w:sz="4" w:space="0" w:color="auto"/>
              <w:left w:val="single" w:sz="4" w:space="0" w:color="auto"/>
              <w:bottom w:val="single" w:sz="4" w:space="0" w:color="auto"/>
              <w:right w:val="single" w:sz="4" w:space="0" w:color="auto"/>
            </w:tcBorders>
          </w:tcPr>
          <w:p w14:paraId="47BACC2A"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36CEF">
              <w:rPr>
                <w:rFonts w:ascii="Arial" w:hAnsi="Arial"/>
                <w:b/>
                <w:bCs/>
                <w:i/>
                <w:iCs/>
                <w:sz w:val="18"/>
                <w:lang w:eastAsia="ja-JP"/>
              </w:rPr>
              <w:t>measConfigReportAppLayerAvailable</w:t>
            </w:r>
            <w:proofErr w:type="spellEnd"/>
          </w:p>
          <w:p w14:paraId="64374990"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sz w:val="18"/>
                <w:lang w:eastAsia="en-GB"/>
              </w:rPr>
            </w:pPr>
            <w:r w:rsidRPr="00B36CEF">
              <w:rPr>
                <w:rFonts w:ascii="Arial" w:hAnsi="Arial"/>
                <w:sz w:val="18"/>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B36CEF">
              <w:rPr>
                <w:rFonts w:ascii="Arial" w:hAnsi="Arial"/>
                <w:i/>
                <w:iCs/>
                <w:sz w:val="18"/>
                <w:lang w:eastAsia="en-GB"/>
              </w:rPr>
              <w:t>configforRRC-IdleInactive</w:t>
            </w:r>
            <w:proofErr w:type="spellEnd"/>
            <w:r w:rsidRPr="00B36CEF">
              <w:rPr>
                <w:rFonts w:ascii="Arial" w:hAnsi="Arial"/>
                <w:sz w:val="18"/>
                <w:lang w:eastAsia="en-GB"/>
              </w:rPr>
              <w:t xml:space="preserve"> set to </w:t>
            </w:r>
            <w:r w:rsidRPr="00B36CEF">
              <w:rPr>
                <w:rFonts w:ascii="Arial" w:hAnsi="Arial"/>
                <w:i/>
                <w:iCs/>
                <w:sz w:val="18"/>
                <w:lang w:eastAsia="en-GB"/>
              </w:rPr>
              <w:t>true</w:t>
            </w:r>
            <w:r w:rsidRPr="00B36CEF">
              <w:rPr>
                <w:rFonts w:ascii="Arial" w:hAnsi="Arial"/>
                <w:sz w:val="18"/>
                <w:lang w:eastAsia="en-GB"/>
              </w:rPr>
              <w:t>.</w:t>
            </w:r>
          </w:p>
        </w:tc>
      </w:tr>
      <w:tr w:rsidR="00B36CEF" w:rsidRPr="00B36CEF" w14:paraId="214093C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C01DC27"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36CEF">
              <w:rPr>
                <w:rFonts w:ascii="Arial" w:hAnsi="Arial"/>
                <w:b/>
                <w:i/>
                <w:sz w:val="18"/>
                <w:szCs w:val="22"/>
                <w:lang w:eastAsia="sv-SE"/>
              </w:rPr>
              <w:t>measResultIdleEUTRA</w:t>
            </w:r>
            <w:proofErr w:type="spellEnd"/>
          </w:p>
          <w:p w14:paraId="3E677000"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bCs/>
                <w:iCs/>
                <w:noProof/>
                <w:sz w:val="18"/>
                <w:lang w:eastAsia="ko-KR"/>
              </w:rPr>
              <w:t>EUTRA measurement results performed during RRC_INACTIVE.</w:t>
            </w:r>
          </w:p>
        </w:tc>
      </w:tr>
      <w:tr w:rsidR="00B36CEF" w:rsidRPr="00B36CEF" w14:paraId="4EFA8FC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5731D94"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36CEF">
              <w:rPr>
                <w:rFonts w:ascii="Arial" w:hAnsi="Arial"/>
                <w:b/>
                <w:i/>
                <w:sz w:val="18"/>
                <w:szCs w:val="22"/>
                <w:lang w:eastAsia="sv-SE"/>
              </w:rPr>
              <w:t>measResultIdleNR</w:t>
            </w:r>
            <w:proofErr w:type="spellEnd"/>
          </w:p>
          <w:p w14:paraId="6C428523"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bCs/>
                <w:iCs/>
                <w:noProof/>
                <w:sz w:val="18"/>
                <w:lang w:eastAsia="ko-KR"/>
              </w:rPr>
              <w:t>NR measurement results performed during RRC_INACTIVE.</w:t>
            </w:r>
          </w:p>
        </w:tc>
      </w:tr>
      <w:tr w:rsidR="00E955AC" w:rsidRPr="00B36CEF" w14:paraId="7F2C9BE1" w14:textId="77777777" w:rsidTr="002567E2">
        <w:trPr>
          <w:ins w:id="244" w:author="Jarkko T. Koskela (Nokia)" w:date="2024-02-28T21:52:00Z"/>
        </w:trPr>
        <w:tc>
          <w:tcPr>
            <w:tcW w:w="14173" w:type="dxa"/>
            <w:tcBorders>
              <w:top w:val="single" w:sz="4" w:space="0" w:color="auto"/>
              <w:left w:val="single" w:sz="4" w:space="0" w:color="auto"/>
              <w:bottom w:val="single" w:sz="4" w:space="0" w:color="auto"/>
              <w:right w:val="single" w:sz="4" w:space="0" w:color="auto"/>
            </w:tcBorders>
          </w:tcPr>
          <w:p w14:paraId="18BB2F42" w14:textId="6CEBA84B" w:rsidR="00E955AC" w:rsidRPr="00B36CEF" w:rsidRDefault="00E955AC" w:rsidP="00E955AC">
            <w:pPr>
              <w:keepNext/>
              <w:keepLines/>
              <w:overflowPunct w:val="0"/>
              <w:autoSpaceDE w:val="0"/>
              <w:autoSpaceDN w:val="0"/>
              <w:adjustRightInd w:val="0"/>
              <w:spacing w:after="0"/>
              <w:textAlignment w:val="baseline"/>
              <w:rPr>
                <w:ins w:id="245" w:author="Jarkko T. Koskela (Nokia)" w:date="2024-02-28T21:53:00Z"/>
                <w:rFonts w:ascii="Arial" w:hAnsi="Arial"/>
                <w:sz w:val="18"/>
                <w:szCs w:val="22"/>
                <w:lang w:eastAsia="sv-SE"/>
              </w:rPr>
            </w:pPr>
            <w:proofErr w:type="spellStart"/>
            <w:ins w:id="246" w:author="Jarkko T. Koskela (Nokia)" w:date="2024-02-28T21:53:00Z">
              <w:r w:rsidRPr="00B36CEF">
                <w:rPr>
                  <w:rFonts w:ascii="Arial" w:hAnsi="Arial"/>
                  <w:b/>
                  <w:i/>
                  <w:sz w:val="18"/>
                  <w:szCs w:val="22"/>
                  <w:lang w:eastAsia="sv-SE"/>
                </w:rPr>
                <w:t>measResultI</w:t>
              </w:r>
              <w:r>
                <w:rPr>
                  <w:rFonts w:ascii="Arial" w:hAnsi="Arial"/>
                  <w:b/>
                  <w:i/>
                  <w:sz w:val="18"/>
                  <w:szCs w:val="22"/>
                  <w:lang w:eastAsia="sv-SE"/>
                </w:rPr>
                <w:t>Reselection</w:t>
              </w:r>
              <w:r w:rsidRPr="00B36CEF">
                <w:rPr>
                  <w:rFonts w:ascii="Arial" w:hAnsi="Arial"/>
                  <w:b/>
                  <w:i/>
                  <w:sz w:val="18"/>
                  <w:szCs w:val="22"/>
                  <w:lang w:eastAsia="sv-SE"/>
                </w:rPr>
                <w:t>EUTRA</w:t>
              </w:r>
              <w:proofErr w:type="spellEnd"/>
            </w:ins>
          </w:p>
          <w:p w14:paraId="6D01F54E" w14:textId="75E1D0E6" w:rsidR="00E955AC" w:rsidRPr="00B36CEF" w:rsidRDefault="00E955AC" w:rsidP="00E955AC">
            <w:pPr>
              <w:keepNext/>
              <w:keepLines/>
              <w:overflowPunct w:val="0"/>
              <w:autoSpaceDE w:val="0"/>
              <w:autoSpaceDN w:val="0"/>
              <w:adjustRightInd w:val="0"/>
              <w:spacing w:after="0"/>
              <w:textAlignment w:val="baseline"/>
              <w:rPr>
                <w:ins w:id="247" w:author="Jarkko T. Koskela (Nokia)" w:date="2024-02-28T21:52:00Z"/>
                <w:rFonts w:ascii="Arial" w:hAnsi="Arial"/>
                <w:b/>
                <w:i/>
                <w:sz w:val="18"/>
                <w:szCs w:val="22"/>
                <w:lang w:eastAsia="sv-SE"/>
              </w:rPr>
            </w:pPr>
            <w:ins w:id="248" w:author="Jarkko T. Koskela (Nokia)" w:date="2024-02-28T21:53:00Z">
              <w:r w:rsidRPr="00B36CEF">
                <w:rPr>
                  <w:rFonts w:ascii="Arial" w:hAnsi="Arial"/>
                  <w:bCs/>
                  <w:iCs/>
                  <w:noProof/>
                  <w:sz w:val="18"/>
                  <w:lang w:eastAsia="ko-KR"/>
                </w:rPr>
                <w:t xml:space="preserve">EUTRA </w:t>
              </w:r>
              <w:r>
                <w:rPr>
                  <w:rFonts w:ascii="Arial" w:hAnsi="Arial"/>
                  <w:bCs/>
                  <w:iCs/>
                  <w:noProof/>
                  <w:sz w:val="18"/>
                  <w:lang w:eastAsia="ko-KR"/>
                </w:rPr>
                <w:t xml:space="preserve">reselection </w:t>
              </w:r>
              <w:r w:rsidRPr="00B36CEF">
                <w:rPr>
                  <w:rFonts w:ascii="Arial" w:hAnsi="Arial"/>
                  <w:bCs/>
                  <w:iCs/>
                  <w:noProof/>
                  <w:sz w:val="18"/>
                  <w:lang w:eastAsia="ko-KR"/>
                </w:rPr>
                <w:t>measurement results.</w:t>
              </w:r>
            </w:ins>
          </w:p>
        </w:tc>
      </w:tr>
      <w:tr w:rsidR="00E955AC" w:rsidRPr="00B36CEF" w14:paraId="7BA46A46" w14:textId="77777777" w:rsidTr="002567E2">
        <w:trPr>
          <w:ins w:id="249" w:author="Jarkko T. Koskela (Nokia)" w:date="2024-02-28T21:53:00Z"/>
        </w:trPr>
        <w:tc>
          <w:tcPr>
            <w:tcW w:w="14173" w:type="dxa"/>
            <w:tcBorders>
              <w:top w:val="single" w:sz="4" w:space="0" w:color="auto"/>
              <w:left w:val="single" w:sz="4" w:space="0" w:color="auto"/>
              <w:bottom w:val="single" w:sz="4" w:space="0" w:color="auto"/>
              <w:right w:val="single" w:sz="4" w:space="0" w:color="auto"/>
            </w:tcBorders>
          </w:tcPr>
          <w:p w14:paraId="7E9DE550" w14:textId="14EB14FB" w:rsidR="00E955AC" w:rsidRPr="00B36CEF" w:rsidRDefault="00E955AC" w:rsidP="00E955AC">
            <w:pPr>
              <w:keepNext/>
              <w:keepLines/>
              <w:overflowPunct w:val="0"/>
              <w:autoSpaceDE w:val="0"/>
              <w:autoSpaceDN w:val="0"/>
              <w:adjustRightInd w:val="0"/>
              <w:spacing w:after="0"/>
              <w:textAlignment w:val="baseline"/>
              <w:rPr>
                <w:ins w:id="250" w:author="Jarkko T. Koskela (Nokia)" w:date="2024-02-28T21:53:00Z"/>
                <w:rFonts w:ascii="Arial" w:hAnsi="Arial"/>
                <w:sz w:val="18"/>
                <w:szCs w:val="22"/>
                <w:lang w:eastAsia="sv-SE"/>
              </w:rPr>
            </w:pPr>
            <w:proofErr w:type="spellStart"/>
            <w:ins w:id="251" w:author="Jarkko T. Koskela (Nokia)" w:date="2024-02-28T21:53:00Z">
              <w:r w:rsidRPr="00B36CEF">
                <w:rPr>
                  <w:rFonts w:ascii="Arial" w:hAnsi="Arial"/>
                  <w:b/>
                  <w:i/>
                  <w:sz w:val="18"/>
                  <w:szCs w:val="22"/>
                  <w:lang w:eastAsia="sv-SE"/>
                </w:rPr>
                <w:t>measResult</w:t>
              </w:r>
              <w:r>
                <w:rPr>
                  <w:rFonts w:ascii="Arial" w:hAnsi="Arial"/>
                  <w:b/>
                  <w:i/>
                  <w:sz w:val="18"/>
                  <w:szCs w:val="22"/>
                  <w:lang w:eastAsia="sv-SE"/>
                </w:rPr>
                <w:t>Reselection</w:t>
              </w:r>
              <w:r w:rsidRPr="00B36CEF">
                <w:rPr>
                  <w:rFonts w:ascii="Arial" w:hAnsi="Arial"/>
                  <w:b/>
                  <w:i/>
                  <w:sz w:val="18"/>
                  <w:szCs w:val="22"/>
                  <w:lang w:eastAsia="sv-SE"/>
                </w:rPr>
                <w:t>NR</w:t>
              </w:r>
              <w:proofErr w:type="spellEnd"/>
            </w:ins>
          </w:p>
          <w:p w14:paraId="3AD0E9C1" w14:textId="42BA76FB" w:rsidR="00E955AC" w:rsidRDefault="00E955AC" w:rsidP="00E955AC">
            <w:pPr>
              <w:keepNext/>
              <w:keepLines/>
              <w:overflowPunct w:val="0"/>
              <w:autoSpaceDE w:val="0"/>
              <w:autoSpaceDN w:val="0"/>
              <w:adjustRightInd w:val="0"/>
              <w:spacing w:after="0"/>
              <w:textAlignment w:val="baseline"/>
              <w:rPr>
                <w:ins w:id="252" w:author="Jarkko T. Koskela (Nokia)" w:date="2024-02-28T21:53:00Z"/>
                <w:rFonts w:ascii="Arial" w:hAnsi="Arial"/>
                <w:b/>
                <w:i/>
                <w:sz w:val="18"/>
                <w:szCs w:val="22"/>
                <w:lang w:eastAsia="sv-SE"/>
              </w:rPr>
            </w:pPr>
            <w:ins w:id="253" w:author="Jarkko T. Koskela (Nokia)" w:date="2024-02-28T21:53:00Z">
              <w:r w:rsidRPr="00B36CEF">
                <w:rPr>
                  <w:rFonts w:ascii="Arial" w:hAnsi="Arial"/>
                  <w:bCs/>
                  <w:iCs/>
                  <w:noProof/>
                  <w:sz w:val="18"/>
                  <w:lang w:eastAsia="ko-KR"/>
                </w:rPr>
                <w:t xml:space="preserve">NR </w:t>
              </w:r>
              <w:r>
                <w:rPr>
                  <w:rFonts w:ascii="Arial" w:hAnsi="Arial"/>
                  <w:bCs/>
                  <w:iCs/>
                  <w:noProof/>
                  <w:sz w:val="18"/>
                  <w:lang w:eastAsia="ko-KR"/>
                </w:rPr>
                <w:t xml:space="preserve">reselection </w:t>
              </w:r>
              <w:r w:rsidRPr="00B36CEF">
                <w:rPr>
                  <w:rFonts w:ascii="Arial" w:hAnsi="Arial"/>
                  <w:bCs/>
                  <w:iCs/>
                  <w:noProof/>
                  <w:sz w:val="18"/>
                  <w:lang w:eastAsia="ko-KR"/>
                </w:rPr>
                <w:t>measurement results.</w:t>
              </w:r>
            </w:ins>
          </w:p>
        </w:tc>
      </w:tr>
      <w:tr w:rsidR="00E955AC" w:rsidRPr="00B36CEF" w14:paraId="2BE06CAD" w14:textId="77777777" w:rsidTr="002567E2">
        <w:tc>
          <w:tcPr>
            <w:tcW w:w="14173" w:type="dxa"/>
            <w:tcBorders>
              <w:top w:val="single" w:sz="4" w:space="0" w:color="auto"/>
              <w:left w:val="single" w:sz="4" w:space="0" w:color="auto"/>
              <w:bottom w:val="single" w:sz="4" w:space="0" w:color="auto"/>
              <w:right w:val="single" w:sz="4" w:space="0" w:color="auto"/>
            </w:tcBorders>
          </w:tcPr>
          <w:p w14:paraId="7D6A3C60"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musim-CapRestrictionInd</w:t>
            </w:r>
            <w:proofErr w:type="spellEnd"/>
          </w:p>
          <w:p w14:paraId="6F9B1779"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lang w:eastAsia="en-GB"/>
              </w:rPr>
              <w:t>This field indicates the UE temporary capability restriction due to MUSIM operation.</w:t>
            </w:r>
          </w:p>
        </w:tc>
      </w:tr>
      <w:tr w:rsidR="00E955AC" w:rsidRPr="00B36CEF" w14:paraId="40D432AF" w14:textId="77777777" w:rsidTr="002567E2">
        <w:tc>
          <w:tcPr>
            <w:tcW w:w="14173" w:type="dxa"/>
            <w:tcBorders>
              <w:top w:val="single" w:sz="4" w:space="0" w:color="auto"/>
              <w:left w:val="single" w:sz="4" w:space="0" w:color="auto"/>
              <w:bottom w:val="single" w:sz="4" w:space="0" w:color="auto"/>
              <w:right w:val="single" w:sz="4" w:space="0" w:color="auto"/>
            </w:tcBorders>
          </w:tcPr>
          <w:p w14:paraId="5BB5FC17"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36CEF">
              <w:rPr>
                <w:rFonts w:ascii="Arial" w:hAnsi="Arial"/>
                <w:b/>
                <w:bCs/>
                <w:i/>
                <w:iCs/>
                <w:sz w:val="18"/>
                <w:lang w:eastAsia="ja-JP"/>
              </w:rPr>
              <w:t>needForGapsInfoNR</w:t>
            </w:r>
            <w:proofErr w:type="spellEnd"/>
          </w:p>
          <w:p w14:paraId="6F94F6FD"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szCs w:val="22"/>
                <w:lang w:eastAsia="ja-JP"/>
              </w:rPr>
              <w:t>This field is used to indicate the measurement gap requirement information of the UE for NR target bands.</w:t>
            </w:r>
          </w:p>
        </w:tc>
      </w:tr>
      <w:tr w:rsidR="00E955AC" w:rsidRPr="00B36CEF" w14:paraId="7D951C10" w14:textId="77777777" w:rsidTr="002567E2">
        <w:tc>
          <w:tcPr>
            <w:tcW w:w="14173" w:type="dxa"/>
            <w:tcBorders>
              <w:top w:val="single" w:sz="4" w:space="0" w:color="auto"/>
              <w:left w:val="single" w:sz="4" w:space="0" w:color="auto"/>
              <w:bottom w:val="single" w:sz="4" w:space="0" w:color="auto"/>
              <w:right w:val="single" w:sz="4" w:space="0" w:color="auto"/>
            </w:tcBorders>
          </w:tcPr>
          <w:p w14:paraId="27A93745"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36CEF">
              <w:rPr>
                <w:rFonts w:ascii="Arial" w:hAnsi="Arial"/>
                <w:b/>
                <w:bCs/>
                <w:i/>
                <w:iCs/>
                <w:sz w:val="18"/>
                <w:lang w:eastAsia="ja-JP"/>
              </w:rPr>
              <w:t>needForGapNCSG-InfoEUTRA</w:t>
            </w:r>
            <w:proofErr w:type="spellEnd"/>
          </w:p>
          <w:p w14:paraId="21BA27C9"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r w:rsidRPr="00B36CEF">
              <w:rPr>
                <w:rFonts w:ascii="Arial" w:hAnsi="Arial"/>
                <w:sz w:val="18"/>
                <w:szCs w:val="22"/>
                <w:lang w:eastAsia="ja-JP"/>
              </w:rPr>
              <w:t>This field is used to indicate the measurement gap and NCSG requirement information of the UE for E</w:t>
            </w:r>
            <w:r w:rsidRPr="00B36CEF">
              <w:rPr>
                <w:rFonts w:ascii="Arial" w:hAnsi="Arial"/>
                <w:sz w:val="18"/>
                <w:szCs w:val="22"/>
                <w:lang w:eastAsia="ja-JP"/>
              </w:rPr>
              <w:noBreakHyphen/>
              <w:t>UTRA target bands</w:t>
            </w:r>
          </w:p>
        </w:tc>
      </w:tr>
      <w:tr w:rsidR="00E955AC" w:rsidRPr="00B36CEF" w14:paraId="5573F98D" w14:textId="77777777" w:rsidTr="002567E2">
        <w:tc>
          <w:tcPr>
            <w:tcW w:w="14173" w:type="dxa"/>
            <w:tcBorders>
              <w:top w:val="single" w:sz="4" w:space="0" w:color="auto"/>
              <w:left w:val="single" w:sz="4" w:space="0" w:color="auto"/>
              <w:bottom w:val="single" w:sz="4" w:space="0" w:color="auto"/>
              <w:right w:val="single" w:sz="4" w:space="0" w:color="auto"/>
            </w:tcBorders>
          </w:tcPr>
          <w:p w14:paraId="5C628E0B"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36CEF">
              <w:rPr>
                <w:rFonts w:ascii="Arial" w:hAnsi="Arial"/>
                <w:b/>
                <w:bCs/>
                <w:i/>
                <w:iCs/>
                <w:sz w:val="18"/>
                <w:lang w:eastAsia="ja-JP"/>
              </w:rPr>
              <w:t>needForGapNCSG-InfoNR</w:t>
            </w:r>
            <w:proofErr w:type="spellEnd"/>
          </w:p>
          <w:p w14:paraId="4BF01C21"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r w:rsidRPr="00B36CEF">
              <w:rPr>
                <w:rFonts w:ascii="Arial" w:hAnsi="Arial"/>
                <w:sz w:val="18"/>
                <w:szCs w:val="22"/>
                <w:lang w:eastAsia="ja-JP"/>
              </w:rPr>
              <w:t>This field is used to indicate the measurement gap and NCSG requirement information of the UE for NR target bands</w:t>
            </w:r>
          </w:p>
        </w:tc>
      </w:tr>
      <w:tr w:rsidR="00E955AC" w:rsidRPr="00B36CEF" w14:paraId="1AA5E768" w14:textId="77777777" w:rsidTr="002567E2">
        <w:tc>
          <w:tcPr>
            <w:tcW w:w="14173" w:type="dxa"/>
            <w:tcBorders>
              <w:top w:val="single" w:sz="4" w:space="0" w:color="auto"/>
              <w:left w:val="single" w:sz="4" w:space="0" w:color="auto"/>
              <w:bottom w:val="single" w:sz="4" w:space="0" w:color="auto"/>
              <w:right w:val="single" w:sz="4" w:space="0" w:color="auto"/>
            </w:tcBorders>
          </w:tcPr>
          <w:p w14:paraId="5D396EB6"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36CEF">
              <w:rPr>
                <w:rFonts w:ascii="Arial" w:hAnsi="Arial"/>
                <w:b/>
                <w:bCs/>
                <w:i/>
                <w:iCs/>
                <w:sz w:val="18"/>
                <w:lang w:eastAsia="ja-JP"/>
              </w:rPr>
              <w:t>needForInterruptionInfoNR</w:t>
            </w:r>
            <w:proofErr w:type="spellEnd"/>
          </w:p>
          <w:p w14:paraId="7F5929CF" w14:textId="77777777" w:rsidR="00E955AC" w:rsidRPr="00B36CEF" w:rsidRDefault="00E955AC" w:rsidP="00E955AC">
            <w:pPr>
              <w:keepNext/>
              <w:keepLines/>
              <w:overflowPunct w:val="0"/>
              <w:autoSpaceDE w:val="0"/>
              <w:autoSpaceDN w:val="0"/>
              <w:adjustRightInd w:val="0"/>
              <w:spacing w:after="0"/>
              <w:textAlignment w:val="baseline"/>
              <w:rPr>
                <w:rFonts w:ascii="Arial" w:hAnsi="Arial"/>
                <w:sz w:val="18"/>
                <w:lang w:eastAsia="ja-JP"/>
              </w:rPr>
            </w:pPr>
            <w:r w:rsidRPr="00B36CEF">
              <w:rPr>
                <w:rFonts w:ascii="Arial" w:hAnsi="Arial"/>
                <w:sz w:val="18"/>
                <w:szCs w:val="22"/>
                <w:lang w:eastAsia="ja-JP"/>
              </w:rPr>
              <w:t>This field indicates whether interruption is needed while performing measurement on NR target bands without measurement gap.</w:t>
            </w:r>
          </w:p>
        </w:tc>
      </w:tr>
      <w:tr w:rsidR="00E955AC" w:rsidRPr="00B36CEF" w14:paraId="2832F4FC" w14:textId="77777777" w:rsidTr="002567E2">
        <w:trPr>
          <w:ins w:id="254" w:author="Jarkko T. Koskela (Nokia)" w:date="2024-02-28T21:38:00Z"/>
        </w:trPr>
        <w:tc>
          <w:tcPr>
            <w:tcW w:w="14173" w:type="dxa"/>
            <w:tcBorders>
              <w:top w:val="single" w:sz="4" w:space="0" w:color="auto"/>
              <w:left w:val="single" w:sz="4" w:space="0" w:color="auto"/>
              <w:bottom w:val="single" w:sz="4" w:space="0" w:color="auto"/>
              <w:right w:val="single" w:sz="4" w:space="0" w:color="auto"/>
            </w:tcBorders>
          </w:tcPr>
          <w:p w14:paraId="2698C0AE" w14:textId="512D5E90" w:rsidR="00E955AC" w:rsidRPr="00B36CEF" w:rsidRDefault="00E955AC" w:rsidP="00E955AC">
            <w:pPr>
              <w:keepNext/>
              <w:keepLines/>
              <w:overflowPunct w:val="0"/>
              <w:autoSpaceDE w:val="0"/>
              <w:autoSpaceDN w:val="0"/>
              <w:adjustRightInd w:val="0"/>
              <w:spacing w:after="0"/>
              <w:textAlignment w:val="baseline"/>
              <w:rPr>
                <w:ins w:id="255" w:author="Jarkko T. Koskela (Nokia)" w:date="2024-02-28T21:38:00Z"/>
                <w:rFonts w:ascii="Arial" w:hAnsi="Arial"/>
                <w:b/>
                <w:bCs/>
                <w:i/>
                <w:noProof/>
                <w:sz w:val="18"/>
                <w:lang w:eastAsia="en-GB"/>
              </w:rPr>
            </w:pPr>
            <w:ins w:id="256" w:author="Jarkko T. Koskela (Nokia)" w:date="2024-02-28T21:38:00Z">
              <w:r>
                <w:rPr>
                  <w:rFonts w:ascii="Arial" w:hAnsi="Arial"/>
                  <w:b/>
                  <w:bCs/>
                  <w:i/>
                  <w:noProof/>
                  <w:sz w:val="18"/>
                  <w:lang w:eastAsia="en-GB"/>
                </w:rPr>
                <w:t>reselection</w:t>
              </w:r>
              <w:r w:rsidRPr="00B36CEF">
                <w:rPr>
                  <w:rFonts w:ascii="Arial" w:hAnsi="Arial"/>
                  <w:b/>
                  <w:bCs/>
                  <w:i/>
                  <w:noProof/>
                  <w:sz w:val="18"/>
                  <w:lang w:eastAsia="en-GB"/>
                </w:rPr>
                <w:t>MeasAvailable</w:t>
              </w:r>
            </w:ins>
          </w:p>
          <w:p w14:paraId="71B7833F" w14:textId="747019A4" w:rsidR="00E955AC" w:rsidRPr="00B36CEF" w:rsidRDefault="00E955AC" w:rsidP="00E955AC">
            <w:pPr>
              <w:keepNext/>
              <w:keepLines/>
              <w:overflowPunct w:val="0"/>
              <w:autoSpaceDE w:val="0"/>
              <w:autoSpaceDN w:val="0"/>
              <w:adjustRightInd w:val="0"/>
              <w:spacing w:after="0"/>
              <w:textAlignment w:val="baseline"/>
              <w:rPr>
                <w:ins w:id="257" w:author="Jarkko T. Koskela (Nokia)" w:date="2024-02-28T21:38:00Z"/>
                <w:rFonts w:ascii="Arial" w:hAnsi="Arial"/>
                <w:b/>
                <w:bCs/>
                <w:i/>
                <w:iCs/>
                <w:sz w:val="18"/>
                <w:lang w:eastAsia="ja-JP"/>
              </w:rPr>
            </w:pPr>
            <w:ins w:id="258" w:author="Jarkko T. Koskela (Nokia)" w:date="2024-02-28T21:38:00Z">
              <w:r w:rsidRPr="00B36CEF">
                <w:rPr>
                  <w:rFonts w:ascii="Arial" w:hAnsi="Arial"/>
                  <w:sz w:val="18"/>
                  <w:lang w:eastAsia="en-GB"/>
                </w:rPr>
                <w:t xml:space="preserve">Indication that the UE has </w:t>
              </w:r>
              <w:r>
                <w:rPr>
                  <w:rFonts w:ascii="Arial" w:hAnsi="Arial"/>
                  <w:sz w:val="18"/>
                  <w:lang w:eastAsia="en-GB"/>
                </w:rPr>
                <w:t>reselection</w:t>
              </w:r>
              <w:r w:rsidRPr="00B36CEF">
                <w:rPr>
                  <w:rFonts w:ascii="Arial" w:hAnsi="Arial"/>
                  <w:sz w:val="18"/>
                  <w:lang w:eastAsia="en-GB"/>
                </w:rPr>
                <w:t xml:space="preserve"> measurement report available.</w:t>
              </w:r>
            </w:ins>
          </w:p>
        </w:tc>
      </w:tr>
      <w:tr w:rsidR="00E955AC" w:rsidRPr="00B36CEF" w14:paraId="6BCA296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9AB4856"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selectedPLMN</w:t>
            </w:r>
            <w:proofErr w:type="spellEnd"/>
            <w:r w:rsidRPr="00B36CEF">
              <w:rPr>
                <w:rFonts w:ascii="Arial" w:hAnsi="Arial"/>
                <w:b/>
                <w:i/>
                <w:sz w:val="18"/>
                <w:szCs w:val="22"/>
                <w:lang w:eastAsia="sv-SE"/>
              </w:rPr>
              <w:t>-Identity</w:t>
            </w:r>
          </w:p>
          <w:p w14:paraId="6B02F6FD" w14:textId="77777777" w:rsidR="00E955AC" w:rsidRPr="00B36CEF" w:rsidRDefault="00E955AC" w:rsidP="00E955AC">
            <w:pPr>
              <w:keepNext/>
              <w:keepLines/>
              <w:overflowPunct w:val="0"/>
              <w:autoSpaceDE w:val="0"/>
              <w:autoSpaceDN w:val="0"/>
              <w:adjustRightInd w:val="0"/>
              <w:spacing w:after="0"/>
              <w:textAlignment w:val="baseline"/>
              <w:rPr>
                <w:rFonts w:ascii="Arial" w:hAnsi="Arial"/>
                <w:sz w:val="18"/>
                <w:szCs w:val="22"/>
                <w:lang w:eastAsia="sv-SE"/>
              </w:rPr>
            </w:pPr>
            <w:r w:rsidRPr="00B36CEF">
              <w:rPr>
                <w:rFonts w:ascii="Arial" w:hAnsi="Arial"/>
                <w:sz w:val="18"/>
                <w:szCs w:val="22"/>
                <w:lang w:eastAsia="sv-SE"/>
              </w:rPr>
              <w:t xml:space="preserve">Index of the PLMN selected by the UE from the </w:t>
            </w:r>
            <w:proofErr w:type="spellStart"/>
            <w:r w:rsidRPr="00B36CEF">
              <w:rPr>
                <w:rFonts w:ascii="Arial" w:hAnsi="Arial"/>
                <w:i/>
                <w:sz w:val="18"/>
                <w:szCs w:val="22"/>
                <w:lang w:eastAsia="sv-SE"/>
              </w:rPr>
              <w:t>plmn-IdentityInfoList</w:t>
            </w:r>
            <w:proofErr w:type="spellEnd"/>
            <w:r w:rsidRPr="00B36CEF">
              <w:rPr>
                <w:rFonts w:ascii="Arial" w:hAnsi="Arial"/>
                <w:sz w:val="18"/>
                <w:szCs w:val="22"/>
                <w:lang w:eastAsia="sv-SE"/>
              </w:rPr>
              <w:t xml:space="preserve"> </w:t>
            </w:r>
            <w:r w:rsidRPr="00B36CEF">
              <w:rPr>
                <w:rFonts w:ascii="Arial" w:hAnsi="Arial"/>
                <w:sz w:val="18"/>
                <w:szCs w:val="22"/>
                <w:lang w:eastAsia="ja-JP"/>
              </w:rPr>
              <w:t xml:space="preserve">or </w:t>
            </w:r>
            <w:proofErr w:type="spellStart"/>
            <w:r w:rsidRPr="00B36CEF">
              <w:rPr>
                <w:rFonts w:ascii="Arial" w:hAnsi="Arial"/>
                <w:i/>
                <w:iCs/>
                <w:sz w:val="18"/>
                <w:szCs w:val="22"/>
                <w:lang w:eastAsia="ja-JP"/>
              </w:rPr>
              <w:t>npn-IdentityInfoList</w:t>
            </w:r>
            <w:proofErr w:type="spellEnd"/>
            <w:r w:rsidRPr="00B36CEF">
              <w:rPr>
                <w:rFonts w:ascii="Arial" w:hAnsi="Arial"/>
                <w:sz w:val="18"/>
                <w:szCs w:val="22"/>
                <w:lang w:eastAsia="ja-JP"/>
              </w:rPr>
              <w:t xml:space="preserve"> </w:t>
            </w:r>
            <w:r w:rsidRPr="00B36CEF">
              <w:rPr>
                <w:rFonts w:ascii="Arial" w:hAnsi="Arial"/>
                <w:sz w:val="18"/>
                <w:szCs w:val="22"/>
                <w:lang w:eastAsia="sv-SE"/>
              </w:rPr>
              <w:t xml:space="preserve">fields included in </w:t>
            </w:r>
            <w:r w:rsidRPr="00B36CEF">
              <w:rPr>
                <w:rFonts w:ascii="Arial" w:hAnsi="Arial"/>
                <w:i/>
                <w:sz w:val="18"/>
                <w:lang w:eastAsia="sv-SE"/>
              </w:rPr>
              <w:t>SIB1</w:t>
            </w:r>
            <w:r w:rsidRPr="00B36CEF">
              <w:rPr>
                <w:rFonts w:ascii="Arial" w:hAnsi="Arial"/>
                <w:sz w:val="18"/>
                <w:szCs w:val="22"/>
                <w:lang w:eastAsia="sv-SE"/>
              </w:rPr>
              <w:t>.</w:t>
            </w:r>
          </w:p>
        </w:tc>
      </w:tr>
      <w:tr w:rsidR="00E955AC" w:rsidRPr="00B36CEF" w14:paraId="6B6F22C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5A2C74E" w14:textId="77777777" w:rsidR="00E955AC" w:rsidRPr="00B36CEF" w:rsidRDefault="00E955AC" w:rsidP="00E955A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36CEF">
              <w:rPr>
                <w:rFonts w:ascii="Arial" w:hAnsi="Arial"/>
                <w:b/>
                <w:i/>
                <w:sz w:val="18"/>
                <w:szCs w:val="22"/>
                <w:lang w:eastAsia="sv-SE"/>
              </w:rPr>
              <w:t>uplinkTxDirectCurrentList</w:t>
            </w:r>
            <w:proofErr w:type="spellEnd"/>
          </w:p>
          <w:p w14:paraId="10C4DD6C" w14:textId="77777777" w:rsidR="00E955AC" w:rsidRPr="00B36CEF" w:rsidRDefault="00E955AC" w:rsidP="00E955AC">
            <w:pPr>
              <w:keepNext/>
              <w:keepLines/>
              <w:overflowPunct w:val="0"/>
              <w:autoSpaceDE w:val="0"/>
              <w:autoSpaceDN w:val="0"/>
              <w:adjustRightInd w:val="0"/>
              <w:spacing w:after="0"/>
              <w:textAlignment w:val="baseline"/>
              <w:rPr>
                <w:rFonts w:ascii="Arial" w:hAnsi="Arial"/>
                <w:sz w:val="18"/>
                <w:lang w:eastAsia="sv-SE"/>
              </w:rPr>
            </w:pPr>
            <w:r w:rsidRPr="00B36CEF">
              <w:rPr>
                <w:rFonts w:ascii="Arial" w:hAnsi="Arial"/>
                <w:sz w:val="18"/>
                <w:lang w:eastAsia="sv-SE"/>
              </w:rPr>
              <w:t xml:space="preserve">The Tx Direct Current locations for the configured serving cells and BWPs if requested by the NW (see </w:t>
            </w:r>
            <w:proofErr w:type="spellStart"/>
            <w:r w:rsidRPr="00B36CEF">
              <w:rPr>
                <w:rFonts w:ascii="Arial" w:hAnsi="Arial"/>
                <w:i/>
                <w:sz w:val="18"/>
                <w:lang w:eastAsia="sv-SE"/>
              </w:rPr>
              <w:t>reportUplinkTxDirectCurrent</w:t>
            </w:r>
            <w:proofErr w:type="spellEnd"/>
            <w:r w:rsidRPr="00B36CEF">
              <w:rPr>
                <w:rFonts w:ascii="Arial" w:hAnsi="Arial"/>
                <w:sz w:val="18"/>
                <w:lang w:eastAsia="sv-SE"/>
              </w:rPr>
              <w:t xml:space="preserve"> in </w:t>
            </w:r>
            <w:proofErr w:type="spellStart"/>
            <w:r w:rsidRPr="00B36CEF">
              <w:rPr>
                <w:rFonts w:ascii="Arial" w:hAnsi="Arial"/>
                <w:i/>
                <w:sz w:val="18"/>
                <w:lang w:eastAsia="sv-SE"/>
              </w:rPr>
              <w:t>CellGroupConfig</w:t>
            </w:r>
            <w:proofErr w:type="spellEnd"/>
            <w:r w:rsidRPr="00B36CEF">
              <w:rPr>
                <w:rFonts w:ascii="Arial" w:hAnsi="Arial"/>
                <w:sz w:val="18"/>
                <w:lang w:eastAsia="sv-SE"/>
              </w:rPr>
              <w:t>).</w:t>
            </w:r>
          </w:p>
        </w:tc>
      </w:tr>
      <w:tr w:rsidR="00E955AC" w:rsidRPr="00B36CEF" w14:paraId="500ADDE5" w14:textId="77777777" w:rsidTr="002567E2">
        <w:tc>
          <w:tcPr>
            <w:tcW w:w="14173" w:type="dxa"/>
            <w:tcBorders>
              <w:top w:val="single" w:sz="4" w:space="0" w:color="auto"/>
              <w:left w:val="single" w:sz="4" w:space="0" w:color="auto"/>
              <w:bottom w:val="single" w:sz="4" w:space="0" w:color="auto"/>
              <w:right w:val="single" w:sz="4" w:space="0" w:color="auto"/>
            </w:tcBorders>
          </w:tcPr>
          <w:p w14:paraId="2196A62E"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uplinkTxDirectCurrentMoreCarrierList</w:t>
            </w:r>
            <w:proofErr w:type="spellEnd"/>
          </w:p>
          <w:p w14:paraId="2B7203DC" w14:textId="77777777" w:rsidR="00E955AC" w:rsidRPr="00B36CEF" w:rsidRDefault="00E955AC" w:rsidP="00E955AC">
            <w:pPr>
              <w:keepNext/>
              <w:keepLines/>
              <w:overflowPunct w:val="0"/>
              <w:autoSpaceDE w:val="0"/>
              <w:autoSpaceDN w:val="0"/>
              <w:adjustRightInd w:val="0"/>
              <w:spacing w:after="0"/>
              <w:textAlignment w:val="baseline"/>
              <w:rPr>
                <w:rFonts w:ascii="Arial" w:hAnsi="Arial"/>
                <w:bCs/>
                <w:iCs/>
                <w:sz w:val="18"/>
                <w:szCs w:val="22"/>
                <w:lang w:eastAsia="sv-SE"/>
              </w:rPr>
            </w:pPr>
            <w:r w:rsidRPr="00B36CEF">
              <w:rPr>
                <w:rFonts w:ascii="Arial" w:hAnsi="Arial"/>
                <w:bCs/>
                <w:iCs/>
                <w:sz w:val="18"/>
                <w:szCs w:val="22"/>
                <w:lang w:eastAsia="sv-SE"/>
              </w:rPr>
              <w:t>The Tx Direct Current locations for the configured intra-band CA requested by</w:t>
            </w:r>
            <w:r w:rsidRPr="00B36CEF">
              <w:rPr>
                <w:rFonts w:ascii="Arial" w:hAnsi="Arial"/>
                <w:bCs/>
                <w:i/>
                <w:sz w:val="18"/>
                <w:szCs w:val="22"/>
                <w:lang w:eastAsia="sv-SE"/>
              </w:rPr>
              <w:t xml:space="preserve"> reportUplinkTxDirectCurrentMoreCarrier-r17</w:t>
            </w:r>
            <w:r w:rsidRPr="00B36CEF">
              <w:rPr>
                <w:rFonts w:ascii="Arial" w:hAnsi="Arial"/>
                <w:bCs/>
                <w:iCs/>
                <w:sz w:val="18"/>
                <w:szCs w:val="22"/>
                <w:lang w:eastAsia="sv-SE"/>
              </w:rPr>
              <w:t>.</w:t>
            </w:r>
          </w:p>
        </w:tc>
      </w:tr>
      <w:tr w:rsidR="00E955AC" w:rsidRPr="00B36CEF" w14:paraId="0ABBB20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BEF8543" w14:textId="77777777" w:rsidR="00E955AC" w:rsidRPr="00B36CEF" w:rsidRDefault="00E955AC" w:rsidP="00E955A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uplinkTxDirectCurrentTwoCarrierList</w:t>
            </w:r>
            <w:proofErr w:type="spellEnd"/>
          </w:p>
          <w:p w14:paraId="3ED84AD5" w14:textId="77777777" w:rsidR="00E955AC" w:rsidRPr="00B36CEF" w:rsidRDefault="00E955AC" w:rsidP="00E955AC">
            <w:pPr>
              <w:keepNext/>
              <w:keepLines/>
              <w:overflowPunct w:val="0"/>
              <w:autoSpaceDE w:val="0"/>
              <w:autoSpaceDN w:val="0"/>
              <w:adjustRightInd w:val="0"/>
              <w:spacing w:after="0"/>
              <w:textAlignment w:val="baseline"/>
              <w:rPr>
                <w:rFonts w:ascii="Arial" w:hAnsi="Arial"/>
                <w:bCs/>
                <w:iCs/>
                <w:sz w:val="18"/>
                <w:szCs w:val="22"/>
                <w:lang w:eastAsia="sv-SE"/>
              </w:rPr>
            </w:pPr>
            <w:r w:rsidRPr="00B36CEF">
              <w:rPr>
                <w:rFonts w:ascii="Arial" w:hAnsi="Arial"/>
                <w:bCs/>
                <w:iCs/>
                <w:sz w:val="18"/>
                <w:szCs w:val="22"/>
                <w:lang w:eastAsia="sv-SE"/>
              </w:rPr>
              <w:t xml:space="preserve">The Tx Direct Current locations for the configured uplink intra-band CA with two carriers if requested by the NW (see </w:t>
            </w:r>
            <w:r w:rsidRPr="00B36CEF">
              <w:rPr>
                <w:rFonts w:ascii="Arial" w:hAnsi="Arial"/>
                <w:bCs/>
                <w:i/>
                <w:sz w:val="18"/>
                <w:szCs w:val="22"/>
                <w:lang w:eastAsia="sv-SE"/>
              </w:rPr>
              <w:t>reportUplinkTxDirectCurrentTwoCarrier-r16</w:t>
            </w:r>
            <w:r w:rsidRPr="00B36CEF">
              <w:rPr>
                <w:rFonts w:ascii="Arial" w:hAnsi="Arial"/>
                <w:bCs/>
                <w:iCs/>
                <w:sz w:val="18"/>
                <w:szCs w:val="22"/>
                <w:lang w:eastAsia="sv-SE"/>
              </w:rPr>
              <w:t xml:space="preserve"> in </w:t>
            </w:r>
            <w:proofErr w:type="spellStart"/>
            <w:r w:rsidRPr="00B36CEF">
              <w:rPr>
                <w:rFonts w:ascii="Arial" w:hAnsi="Arial"/>
                <w:bCs/>
                <w:i/>
                <w:sz w:val="18"/>
                <w:szCs w:val="22"/>
                <w:lang w:eastAsia="sv-SE"/>
              </w:rPr>
              <w:t>CellGroupConfig</w:t>
            </w:r>
            <w:proofErr w:type="spellEnd"/>
            <w:r w:rsidRPr="00B36CEF">
              <w:rPr>
                <w:rFonts w:ascii="Arial" w:hAnsi="Arial"/>
                <w:bCs/>
                <w:iCs/>
                <w:sz w:val="18"/>
                <w:szCs w:val="22"/>
                <w:lang w:eastAsia="sv-SE"/>
              </w:rPr>
              <w:t>).</w:t>
            </w:r>
          </w:p>
        </w:tc>
      </w:tr>
    </w:tbl>
    <w:p w14:paraId="5D0C1C99" w14:textId="77777777" w:rsidR="00B36CEF" w:rsidRDefault="00B36CEF" w:rsidP="00B36CEF">
      <w:pPr>
        <w:rPr>
          <w:noProof/>
        </w:rPr>
      </w:pPr>
    </w:p>
    <w:p w14:paraId="34B1FF69" w14:textId="77777777" w:rsidR="00B36CEF" w:rsidRPr="00AB51C5" w:rsidRDefault="00B36CEF" w:rsidP="00B36CE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Omitted here some unmodified parts in the section</w:t>
      </w:r>
    </w:p>
    <w:p w14:paraId="39CD0E3C" w14:textId="77777777" w:rsidR="00B36CEF" w:rsidRPr="00B36CEF" w:rsidRDefault="00B36CEF" w:rsidP="00B36CE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 w:name="_Toc60777117"/>
      <w:bookmarkStart w:id="260" w:name="_Toc156130240"/>
      <w:r w:rsidRPr="00B36CEF">
        <w:rPr>
          <w:rFonts w:ascii="Arial" w:hAnsi="Arial"/>
          <w:sz w:val="24"/>
          <w:lang w:eastAsia="ja-JP"/>
        </w:rPr>
        <w:t>–</w:t>
      </w:r>
      <w:r w:rsidRPr="00B36CEF">
        <w:rPr>
          <w:rFonts w:ascii="Arial" w:hAnsi="Arial"/>
          <w:sz w:val="24"/>
          <w:lang w:eastAsia="ja-JP"/>
        </w:rPr>
        <w:tab/>
      </w:r>
      <w:r w:rsidRPr="00B36CEF">
        <w:rPr>
          <w:rFonts w:ascii="Arial" w:hAnsi="Arial"/>
          <w:i/>
          <w:noProof/>
          <w:sz w:val="24"/>
          <w:lang w:eastAsia="ja-JP"/>
        </w:rPr>
        <w:t>RRCSetupComplete</w:t>
      </w:r>
      <w:bookmarkEnd w:id="259"/>
      <w:bookmarkEnd w:id="260"/>
    </w:p>
    <w:p w14:paraId="0AA7E061" w14:textId="77777777" w:rsidR="00B36CEF" w:rsidRPr="00B36CEF" w:rsidRDefault="00B36CEF" w:rsidP="00B36CEF">
      <w:pPr>
        <w:overflowPunct w:val="0"/>
        <w:autoSpaceDE w:val="0"/>
        <w:autoSpaceDN w:val="0"/>
        <w:adjustRightInd w:val="0"/>
        <w:textAlignment w:val="baseline"/>
        <w:rPr>
          <w:lang w:eastAsia="ja-JP"/>
        </w:rPr>
      </w:pPr>
      <w:r w:rsidRPr="00B36CEF">
        <w:rPr>
          <w:lang w:eastAsia="ja-JP"/>
        </w:rPr>
        <w:t xml:space="preserve">The </w:t>
      </w:r>
      <w:r w:rsidRPr="00B36CEF">
        <w:rPr>
          <w:i/>
          <w:noProof/>
          <w:lang w:eastAsia="ja-JP"/>
        </w:rPr>
        <w:t>RRCSetupComplete</w:t>
      </w:r>
      <w:r w:rsidRPr="00B36CEF">
        <w:rPr>
          <w:lang w:eastAsia="ja-JP"/>
        </w:rPr>
        <w:t xml:space="preserve"> message is used to confirm the successful completion of an RRC connection establishment.</w:t>
      </w:r>
    </w:p>
    <w:p w14:paraId="65578EC7"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Signalling radio bearer: SRB1</w:t>
      </w:r>
    </w:p>
    <w:p w14:paraId="6B0D4234"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lastRenderedPageBreak/>
        <w:t>RLC-SAP: AM</w:t>
      </w:r>
    </w:p>
    <w:p w14:paraId="76B1C3E4"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Logical channel: DCCH</w:t>
      </w:r>
    </w:p>
    <w:p w14:paraId="1CB4FD8A" w14:textId="77777777" w:rsidR="00B36CEF" w:rsidRPr="00B36CEF" w:rsidRDefault="00B36CEF" w:rsidP="00B36CEF">
      <w:pPr>
        <w:overflowPunct w:val="0"/>
        <w:autoSpaceDE w:val="0"/>
        <w:autoSpaceDN w:val="0"/>
        <w:adjustRightInd w:val="0"/>
        <w:ind w:left="568" w:hanging="284"/>
        <w:textAlignment w:val="baseline"/>
        <w:rPr>
          <w:lang w:eastAsia="ja-JP"/>
        </w:rPr>
      </w:pPr>
      <w:r w:rsidRPr="00B36CEF">
        <w:rPr>
          <w:lang w:eastAsia="ja-JP"/>
        </w:rPr>
        <w:t>Direction: UE to Network</w:t>
      </w:r>
    </w:p>
    <w:p w14:paraId="666F4669" w14:textId="77777777" w:rsidR="00B36CEF" w:rsidRPr="00B36CEF" w:rsidRDefault="00B36CEF" w:rsidP="00B36CEF">
      <w:pPr>
        <w:keepNext/>
        <w:keepLines/>
        <w:overflowPunct w:val="0"/>
        <w:autoSpaceDE w:val="0"/>
        <w:autoSpaceDN w:val="0"/>
        <w:adjustRightInd w:val="0"/>
        <w:spacing w:before="60"/>
        <w:jc w:val="center"/>
        <w:textAlignment w:val="baseline"/>
        <w:rPr>
          <w:rFonts w:ascii="Arial" w:hAnsi="Arial"/>
          <w:b/>
          <w:lang w:eastAsia="ja-JP"/>
        </w:rPr>
      </w:pPr>
      <w:r w:rsidRPr="00B36CEF">
        <w:rPr>
          <w:rFonts w:ascii="Arial" w:hAnsi="Arial"/>
          <w:b/>
          <w:i/>
          <w:noProof/>
          <w:lang w:eastAsia="ja-JP"/>
        </w:rPr>
        <w:t>RRCSetupComplete</w:t>
      </w:r>
      <w:r w:rsidRPr="00B36CEF">
        <w:rPr>
          <w:rFonts w:ascii="Arial" w:hAnsi="Arial"/>
          <w:b/>
          <w:noProof/>
          <w:lang w:eastAsia="ja-JP"/>
        </w:rPr>
        <w:t xml:space="preserve"> message</w:t>
      </w:r>
    </w:p>
    <w:p w14:paraId="55ED1B9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ASN1START</w:t>
      </w:r>
    </w:p>
    <w:p w14:paraId="0448237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TAG-RRCSETUPCOMPLETE-START</w:t>
      </w:r>
    </w:p>
    <w:p w14:paraId="5E86054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5DF6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RRCSetupComplete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68D7F4A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rrc-TransactionIdentifier           RRC-TransactionIdentifier,</w:t>
      </w:r>
    </w:p>
    <w:p w14:paraId="3FD208D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criticalExtensions                  </w:t>
      </w:r>
      <w:r w:rsidRPr="00B36CEF">
        <w:rPr>
          <w:rFonts w:ascii="Courier New" w:hAnsi="Courier New"/>
          <w:noProof/>
          <w:color w:val="993366"/>
          <w:sz w:val="16"/>
          <w:lang w:eastAsia="en-GB"/>
        </w:rPr>
        <w:t>CHOICE</w:t>
      </w:r>
      <w:r w:rsidRPr="00B36CEF">
        <w:rPr>
          <w:rFonts w:ascii="Courier New" w:hAnsi="Courier New"/>
          <w:noProof/>
          <w:sz w:val="16"/>
          <w:lang w:eastAsia="en-GB"/>
        </w:rPr>
        <w:t xml:space="preserve"> {</w:t>
      </w:r>
    </w:p>
    <w:p w14:paraId="77A99C8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rrcSetupComplete                    RRCSetupComplete-IEs,</w:t>
      </w:r>
    </w:p>
    <w:p w14:paraId="40E60BD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criticalExtensionsFuture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5461A84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w:t>
      </w:r>
    </w:p>
    <w:p w14:paraId="41826059"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41B7100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E79E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RRCSetupComplete-IEs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25C7E7A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selectedPLMN-Identity               </w:t>
      </w:r>
      <w:r w:rsidRPr="00B36CEF">
        <w:rPr>
          <w:rFonts w:ascii="Courier New" w:hAnsi="Courier New"/>
          <w:noProof/>
          <w:color w:val="993366"/>
          <w:sz w:val="16"/>
          <w:lang w:eastAsia="en-GB"/>
        </w:rPr>
        <w:t>INTEGER</w:t>
      </w:r>
      <w:r w:rsidRPr="00B36CEF">
        <w:rPr>
          <w:rFonts w:ascii="Courier New" w:hAnsi="Courier New"/>
          <w:noProof/>
          <w:sz w:val="16"/>
          <w:lang w:eastAsia="en-GB"/>
        </w:rPr>
        <w:t xml:space="preserve"> (1..maxPLMN),</w:t>
      </w:r>
    </w:p>
    <w:p w14:paraId="010E4C0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registeredAMF                       RegisteredAMF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C8887E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guami-Type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{native, mapped}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3CD1B7E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s-NSSAI-List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SIZE</w:t>
      </w:r>
      <w:r w:rsidRPr="00B36CEF">
        <w:rPr>
          <w:rFonts w:ascii="Courier New" w:hAnsi="Courier New"/>
          <w:noProof/>
          <w:sz w:val="16"/>
          <w:lang w:eastAsia="en-GB"/>
        </w:rPr>
        <w:t xml:space="preserve"> (1..maxNrofS-NSSAI))</w:t>
      </w:r>
      <w:r w:rsidRPr="00B36CEF">
        <w:rPr>
          <w:rFonts w:ascii="Courier New" w:hAnsi="Courier New"/>
          <w:noProof/>
          <w:color w:val="993366"/>
          <w:sz w:val="16"/>
          <w:lang w:eastAsia="en-GB"/>
        </w:rPr>
        <w:t xml:space="preserve"> OF</w:t>
      </w:r>
      <w:r w:rsidRPr="00B36CEF">
        <w:rPr>
          <w:rFonts w:ascii="Courier New" w:hAnsi="Courier New"/>
          <w:noProof/>
          <w:sz w:val="16"/>
          <w:lang w:eastAsia="en-GB"/>
        </w:rPr>
        <w:t xml:space="preserve"> S-NSSAI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489E7B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dedicatedNAS-Message                DedicatedNAS-Message,</w:t>
      </w:r>
    </w:p>
    <w:p w14:paraId="498BF75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ng-5G-S-TMSI-Value                  </w:t>
      </w:r>
      <w:r w:rsidRPr="00B36CEF">
        <w:rPr>
          <w:rFonts w:ascii="Courier New" w:hAnsi="Courier New"/>
          <w:noProof/>
          <w:color w:val="993366"/>
          <w:sz w:val="16"/>
          <w:lang w:eastAsia="en-GB"/>
        </w:rPr>
        <w:t>CHOICE</w:t>
      </w:r>
      <w:r w:rsidRPr="00B36CEF">
        <w:rPr>
          <w:rFonts w:ascii="Courier New" w:hAnsi="Courier New"/>
          <w:noProof/>
          <w:sz w:val="16"/>
          <w:lang w:eastAsia="en-GB"/>
        </w:rPr>
        <w:t xml:space="preserve"> {</w:t>
      </w:r>
    </w:p>
    <w:p w14:paraId="199D32A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ng-5G-S-TMSI                        NG-5G-S-TMSI,</w:t>
      </w:r>
    </w:p>
    <w:p w14:paraId="3EAD0D4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ng-5G-S-TMSI-Part2                  </w:t>
      </w:r>
      <w:r w:rsidRPr="00B36CEF">
        <w:rPr>
          <w:rFonts w:ascii="Courier New" w:hAnsi="Courier New"/>
          <w:noProof/>
          <w:color w:val="993366"/>
          <w:sz w:val="16"/>
          <w:lang w:eastAsia="en-GB"/>
        </w:rPr>
        <w:t>BIT</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STRING</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SIZE</w:t>
      </w:r>
      <w:r w:rsidRPr="00B36CEF">
        <w:rPr>
          <w:rFonts w:ascii="Courier New" w:hAnsi="Courier New"/>
          <w:noProof/>
          <w:sz w:val="16"/>
          <w:lang w:eastAsia="en-GB"/>
        </w:rPr>
        <w:t xml:space="preserve"> (9))</w:t>
      </w:r>
    </w:p>
    <w:p w14:paraId="0FE34A1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D9F14E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lateNonCriticalExtension            </w:t>
      </w:r>
      <w:r w:rsidRPr="00B36CEF">
        <w:rPr>
          <w:rFonts w:ascii="Courier New" w:hAnsi="Courier New"/>
          <w:noProof/>
          <w:color w:val="993366"/>
          <w:sz w:val="16"/>
          <w:lang w:eastAsia="en-GB"/>
        </w:rPr>
        <w:t>OCTET</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STRING</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7AF197A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RRCSetupComplete-v1610-IEs                      </w:t>
      </w:r>
      <w:r w:rsidRPr="00B36CEF">
        <w:rPr>
          <w:rFonts w:ascii="Courier New" w:hAnsi="Courier New"/>
          <w:noProof/>
          <w:color w:val="993366"/>
          <w:sz w:val="16"/>
          <w:lang w:eastAsia="en-GB"/>
        </w:rPr>
        <w:t>OPTIONAL</w:t>
      </w:r>
    </w:p>
    <w:p w14:paraId="2153517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1469D2E6"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74A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RRCSetupComplete-v1610-IEs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50A42639"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iab-NodeIndication-r16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445B46B4"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idleMeasAvailable-r16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7CB433BD"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ue-MeasurementsAvailable-r16        UE-MeasurementsAvailable-r16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2831DD6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mobilityHistoryAvail-r16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C06DF0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mobilityState-r16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{normal, medium, high, spare}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4EA6F4F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RRCSetupComplete-v1690-IEs                      </w:t>
      </w:r>
      <w:r w:rsidRPr="00B36CEF">
        <w:rPr>
          <w:rFonts w:ascii="Courier New" w:hAnsi="Courier New"/>
          <w:noProof/>
          <w:color w:val="993366"/>
          <w:sz w:val="16"/>
          <w:lang w:eastAsia="en-GB"/>
        </w:rPr>
        <w:t>OPTIONAL</w:t>
      </w:r>
    </w:p>
    <w:p w14:paraId="7611B23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1FEF41E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E9F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RRCSetupComplete-v1690-IEs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0F21ABE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ul-RRC-Segmentation-r16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9CC7F3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RRCSetupComplete-v1700-IEs                      </w:t>
      </w:r>
      <w:r w:rsidRPr="00B36CEF">
        <w:rPr>
          <w:rFonts w:ascii="Courier New" w:hAnsi="Courier New"/>
          <w:noProof/>
          <w:color w:val="993366"/>
          <w:sz w:val="16"/>
          <w:lang w:eastAsia="en-GB"/>
        </w:rPr>
        <w:t>OPTIONAL</w:t>
      </w:r>
    </w:p>
    <w:p w14:paraId="5539CAC1"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2524438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F5DB8"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RRCSetupComplete-v1700-IEs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48FB4737"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onboardingRequest-r17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6AE7EE0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nonCriticalExtension                RRCSetupComplete-v1800-IEs                      </w:t>
      </w:r>
      <w:r w:rsidRPr="00B36CEF">
        <w:rPr>
          <w:rFonts w:ascii="Courier New" w:hAnsi="Courier New"/>
          <w:noProof/>
          <w:color w:val="993366"/>
          <w:sz w:val="16"/>
          <w:lang w:eastAsia="en-GB"/>
        </w:rPr>
        <w:t>OPTIONAL</w:t>
      </w:r>
    </w:p>
    <w:p w14:paraId="5EA4908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6A4AB95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B5B81E"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lastRenderedPageBreak/>
        <w:t xml:space="preserve">RRCSetupComplete-v1800-IEs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09652B7F"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ncr-NodeIndication-r18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09425D63"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musim-CapRestrictionInd-r18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520565EC"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flightPathInfoAvailable-r18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3423E919"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measConfigReportAppLayerAvailable-r18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60B2402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mobileIAB-NodeIndication-r18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09C9DF6A" w14:textId="2E8963F4"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Jarkko T. Koskela (Nokia)" w:date="2024-02-28T21:39:00Z"/>
          <w:rFonts w:ascii="Courier New" w:hAnsi="Courier New"/>
          <w:noProof/>
          <w:sz w:val="16"/>
          <w:lang w:eastAsia="en-GB"/>
        </w:rPr>
      </w:pPr>
      <w:r w:rsidRPr="00B36CEF">
        <w:rPr>
          <w:rFonts w:ascii="Courier New" w:hAnsi="Courier New"/>
          <w:noProof/>
          <w:sz w:val="16"/>
          <w:lang w:eastAsia="en-GB"/>
        </w:rPr>
        <w:t xml:space="preserve"> </w:t>
      </w:r>
      <w:ins w:id="262" w:author="Jarkko T. Koskela (Nokia)" w:date="2024-02-28T21:39:00Z">
        <w:r w:rsidRPr="00B36CEF">
          <w:rPr>
            <w:rFonts w:ascii="Courier New" w:hAnsi="Courier New"/>
            <w:noProof/>
            <w:sz w:val="16"/>
            <w:lang w:eastAsia="en-GB"/>
          </w:rPr>
          <w:t xml:space="preserve">  </w:t>
        </w:r>
        <w:r>
          <w:rPr>
            <w:rFonts w:ascii="Courier New" w:hAnsi="Courier New"/>
            <w:noProof/>
            <w:sz w:val="16"/>
            <w:lang w:eastAsia="en-GB"/>
          </w:rPr>
          <w:t xml:space="preserve"> reselection</w:t>
        </w:r>
        <w:r w:rsidRPr="00B36CEF">
          <w:rPr>
            <w:rFonts w:ascii="Courier New" w:hAnsi="Courier New"/>
            <w:noProof/>
            <w:sz w:val="16"/>
            <w:lang w:eastAsia="en-GB"/>
          </w:rPr>
          <w:t>MeasAvailable-r1</w:t>
        </w:r>
        <w:r>
          <w:rPr>
            <w:rFonts w:ascii="Courier New" w:hAnsi="Courier New"/>
            <w:noProof/>
            <w:sz w:val="16"/>
            <w:lang w:eastAsia="en-GB"/>
          </w:rPr>
          <w:t>8</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ENUMERATED</w:t>
        </w:r>
        <w:r w:rsidRPr="00B36CEF">
          <w:rPr>
            <w:rFonts w:ascii="Courier New" w:hAnsi="Courier New"/>
            <w:noProof/>
            <w:sz w:val="16"/>
            <w:lang w:eastAsia="en-GB"/>
          </w:rPr>
          <w:t xml:space="preserve"> {true}                               </w:t>
        </w:r>
        <w:r w:rsidRPr="00B36CEF">
          <w:rPr>
            <w:rFonts w:ascii="Courier New" w:hAnsi="Courier New"/>
            <w:noProof/>
            <w:color w:val="993366"/>
            <w:sz w:val="16"/>
            <w:lang w:eastAsia="en-GB"/>
          </w:rPr>
          <w:t>OPTIONAL</w:t>
        </w:r>
        <w:r w:rsidRPr="00B36CEF">
          <w:rPr>
            <w:rFonts w:ascii="Courier New" w:hAnsi="Courier New"/>
            <w:noProof/>
            <w:sz w:val="16"/>
            <w:lang w:eastAsia="en-GB"/>
          </w:rPr>
          <w:t>,</w:t>
        </w:r>
      </w:ins>
    </w:p>
    <w:p w14:paraId="31549487" w14:textId="34D0DF31"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w:t>
      </w:r>
      <w:ins w:id="263" w:author="Jarkko T. Koskela (Nokia)" w:date="2024-03-04T08:05:00Z">
        <w:r w:rsidR="00540D36">
          <w:rPr>
            <w:rFonts w:ascii="Courier New" w:hAnsi="Courier New"/>
            <w:noProof/>
            <w:sz w:val="16"/>
            <w:lang w:eastAsia="en-GB"/>
          </w:rPr>
          <w:t xml:space="preserve"> </w:t>
        </w:r>
      </w:ins>
      <w:r w:rsidRPr="00B36CEF">
        <w:rPr>
          <w:rFonts w:ascii="Courier New" w:hAnsi="Courier New"/>
          <w:noProof/>
          <w:sz w:val="16"/>
          <w:lang w:eastAsia="en-GB"/>
        </w:rPr>
        <w:t xml:space="preserve"> nonCriticalExtension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r w:rsidRPr="00B36CEF">
        <w:rPr>
          <w:rFonts w:ascii="Courier New" w:hAnsi="Courier New"/>
          <w:noProof/>
          <w:color w:val="993366"/>
          <w:sz w:val="16"/>
          <w:lang w:eastAsia="en-GB"/>
        </w:rPr>
        <w:t>OPTIONAL</w:t>
      </w:r>
    </w:p>
    <w:p w14:paraId="14D2CFE5"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767E374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C0D70"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RegisteredAMF ::=                   </w:t>
      </w:r>
      <w:r w:rsidRPr="00B36CEF">
        <w:rPr>
          <w:rFonts w:ascii="Courier New" w:hAnsi="Courier New"/>
          <w:noProof/>
          <w:color w:val="993366"/>
          <w:sz w:val="16"/>
          <w:lang w:eastAsia="en-GB"/>
        </w:rPr>
        <w:t>SEQUENCE</w:t>
      </w:r>
      <w:r w:rsidRPr="00B36CEF">
        <w:rPr>
          <w:rFonts w:ascii="Courier New" w:hAnsi="Courier New"/>
          <w:noProof/>
          <w:sz w:val="16"/>
          <w:lang w:eastAsia="en-GB"/>
        </w:rPr>
        <w:t xml:space="preserve"> {</w:t>
      </w:r>
    </w:p>
    <w:p w14:paraId="463C6FC2"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plmn-Identity                       PLMN-Identity                                   </w:t>
      </w:r>
      <w:r w:rsidRPr="00B36CEF">
        <w:rPr>
          <w:rFonts w:ascii="Courier New" w:hAnsi="Courier New"/>
          <w:noProof/>
          <w:color w:val="993366"/>
          <w:sz w:val="16"/>
          <w:lang w:eastAsia="en-GB"/>
        </w:rPr>
        <w:t>OPTIONAL</w:t>
      </w:r>
      <w:r w:rsidRPr="00B36CEF">
        <w:rPr>
          <w:rFonts w:ascii="Courier New" w:hAnsi="Courier New"/>
          <w:noProof/>
          <w:sz w:val="16"/>
          <w:lang w:eastAsia="en-GB"/>
        </w:rPr>
        <w:t>,</w:t>
      </w:r>
    </w:p>
    <w:p w14:paraId="179838CD"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 xml:space="preserve">    amf-Identifier                      AMF-Identifier</w:t>
      </w:r>
    </w:p>
    <w:p w14:paraId="45C7C359"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36CEF">
        <w:rPr>
          <w:rFonts w:ascii="Courier New" w:hAnsi="Courier New"/>
          <w:noProof/>
          <w:sz w:val="16"/>
          <w:lang w:eastAsia="en-GB"/>
        </w:rPr>
        <w:t>}</w:t>
      </w:r>
    </w:p>
    <w:p w14:paraId="1B9E13FD"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717E8B"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TAG-RRCSETUPCOMPLETE-STOP</w:t>
      </w:r>
    </w:p>
    <w:p w14:paraId="0F1065BA" w14:textId="77777777" w:rsidR="00B36CEF" w:rsidRPr="00B36CEF" w:rsidRDefault="00B36CEF" w:rsidP="00B36C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36CEF">
        <w:rPr>
          <w:rFonts w:ascii="Courier New" w:hAnsi="Courier New"/>
          <w:noProof/>
          <w:color w:val="808080"/>
          <w:sz w:val="16"/>
          <w:lang w:eastAsia="en-GB"/>
        </w:rPr>
        <w:t>-- ASN1STOP</w:t>
      </w:r>
    </w:p>
    <w:p w14:paraId="031B5223" w14:textId="77777777" w:rsidR="00B36CEF" w:rsidRPr="00B36CEF" w:rsidRDefault="00B36CEF" w:rsidP="00B36CEF">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6CEF" w:rsidRPr="00B36CEF" w14:paraId="642399B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A2AB9B8" w14:textId="77777777" w:rsidR="00B36CEF" w:rsidRPr="00B36CEF" w:rsidRDefault="00B36CEF" w:rsidP="00B36CEF">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B36CEF">
              <w:rPr>
                <w:rFonts w:ascii="Arial" w:hAnsi="Arial"/>
                <w:b/>
                <w:i/>
                <w:sz w:val="18"/>
                <w:szCs w:val="22"/>
                <w:lang w:eastAsia="sv-SE"/>
              </w:rPr>
              <w:lastRenderedPageBreak/>
              <w:t>RRCSetupComplete</w:t>
            </w:r>
            <w:proofErr w:type="spellEnd"/>
            <w:r w:rsidRPr="00B36CEF">
              <w:rPr>
                <w:rFonts w:ascii="Arial" w:hAnsi="Arial"/>
                <w:b/>
                <w:i/>
                <w:sz w:val="18"/>
                <w:szCs w:val="22"/>
                <w:lang w:eastAsia="sv-SE"/>
              </w:rPr>
              <w:t xml:space="preserve">-IEs </w:t>
            </w:r>
            <w:r w:rsidRPr="00B36CEF">
              <w:rPr>
                <w:rFonts w:ascii="Arial" w:hAnsi="Arial"/>
                <w:b/>
                <w:sz w:val="18"/>
                <w:szCs w:val="22"/>
                <w:lang w:eastAsia="sv-SE"/>
              </w:rPr>
              <w:t>field descriptions</w:t>
            </w:r>
          </w:p>
        </w:tc>
      </w:tr>
      <w:tr w:rsidR="00B36CEF" w:rsidRPr="00B36CEF" w14:paraId="7944E2F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4CDECF5"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proofErr w:type="spellStart"/>
            <w:r w:rsidRPr="00B36CEF">
              <w:rPr>
                <w:rFonts w:ascii="Arial" w:hAnsi="Arial"/>
                <w:b/>
                <w:i/>
                <w:sz w:val="18"/>
                <w:lang w:eastAsia="sv-SE"/>
              </w:rPr>
              <w:t>guami</w:t>
            </w:r>
            <w:proofErr w:type="spellEnd"/>
            <w:r w:rsidRPr="00B36CEF">
              <w:rPr>
                <w:rFonts w:ascii="Arial" w:hAnsi="Arial"/>
                <w:b/>
                <w:i/>
                <w:sz w:val="18"/>
                <w:lang w:eastAsia="sv-SE"/>
              </w:rPr>
              <w:t>-Type</w:t>
            </w:r>
          </w:p>
          <w:p w14:paraId="2B08522A"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lang w:eastAsia="sv-SE"/>
              </w:rPr>
            </w:pPr>
            <w:r w:rsidRPr="00B36CEF">
              <w:rPr>
                <w:rFonts w:ascii="Arial" w:hAnsi="Arial"/>
                <w:sz w:val="18"/>
                <w:lang w:eastAsia="sv-SE"/>
              </w:rPr>
              <w:t>This field is used to indicate whether the GUAMI included is native (derived from native 5G-GUTI) or mapped (from EPS, derived from EPS GUTI) as specified in TS 24.501 [23].</w:t>
            </w:r>
          </w:p>
        </w:tc>
      </w:tr>
      <w:tr w:rsidR="00B36CEF" w:rsidRPr="00B36CEF" w14:paraId="36A1AE3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2C3B8B4"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proofErr w:type="spellStart"/>
            <w:r w:rsidRPr="00B36CEF">
              <w:rPr>
                <w:rFonts w:ascii="Arial" w:hAnsi="Arial"/>
                <w:b/>
                <w:i/>
                <w:sz w:val="18"/>
                <w:lang w:eastAsia="sv-SE"/>
              </w:rPr>
              <w:t>iab-NodeIndication</w:t>
            </w:r>
            <w:proofErr w:type="spellEnd"/>
          </w:p>
          <w:p w14:paraId="0991BA38"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lang w:eastAsia="sv-SE"/>
              </w:rPr>
            </w:pPr>
            <w:r w:rsidRPr="00B36CEF">
              <w:rPr>
                <w:rFonts w:ascii="Arial" w:hAnsi="Arial"/>
                <w:sz w:val="18"/>
                <w:lang w:eastAsia="sv-SE"/>
              </w:rPr>
              <w:t xml:space="preserve">This field is used to indicate that the connection is being established by an IAB-node as specified in TS 38.300 [2]. If this field is included, the UE shall not include the field </w:t>
            </w:r>
            <w:proofErr w:type="spellStart"/>
            <w:r w:rsidRPr="00B36CEF">
              <w:rPr>
                <w:rFonts w:ascii="Arial" w:hAnsi="Arial"/>
                <w:i/>
                <w:iCs/>
                <w:sz w:val="18"/>
                <w:lang w:eastAsia="sv-SE"/>
              </w:rPr>
              <w:t>mobileIAB-NodeIndication</w:t>
            </w:r>
            <w:proofErr w:type="spellEnd"/>
            <w:r w:rsidRPr="00B36CEF">
              <w:rPr>
                <w:rFonts w:ascii="Arial" w:hAnsi="Arial"/>
                <w:sz w:val="18"/>
                <w:lang w:eastAsia="sv-SE"/>
              </w:rPr>
              <w:t>.</w:t>
            </w:r>
          </w:p>
        </w:tc>
      </w:tr>
      <w:tr w:rsidR="00B36CEF" w:rsidRPr="00B36CEF" w14:paraId="46AE18AA"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3A64754"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noProof/>
                <w:sz w:val="18"/>
                <w:lang w:eastAsia="en-GB"/>
              </w:rPr>
            </w:pPr>
            <w:r w:rsidRPr="00B36CEF">
              <w:rPr>
                <w:rFonts w:ascii="Arial" w:hAnsi="Arial"/>
                <w:b/>
                <w:bCs/>
                <w:i/>
                <w:noProof/>
                <w:sz w:val="18"/>
                <w:lang w:eastAsia="en-GB"/>
              </w:rPr>
              <w:t>idleMeasAvailable</w:t>
            </w:r>
          </w:p>
          <w:p w14:paraId="4D0B544E"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lang w:eastAsia="en-GB"/>
              </w:rPr>
              <w:t>Indication that the UE has idle/inactive measurement report available.</w:t>
            </w:r>
          </w:p>
        </w:tc>
      </w:tr>
      <w:tr w:rsidR="00B36CEF" w:rsidRPr="00B36CEF" w14:paraId="4B7986DE" w14:textId="77777777" w:rsidTr="002567E2">
        <w:tc>
          <w:tcPr>
            <w:tcW w:w="14173" w:type="dxa"/>
            <w:tcBorders>
              <w:top w:val="single" w:sz="4" w:space="0" w:color="auto"/>
              <w:left w:val="single" w:sz="4" w:space="0" w:color="auto"/>
              <w:bottom w:val="single" w:sz="4" w:space="0" w:color="auto"/>
              <w:right w:val="single" w:sz="4" w:space="0" w:color="auto"/>
            </w:tcBorders>
          </w:tcPr>
          <w:p w14:paraId="1FF513EB"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36CEF">
              <w:rPr>
                <w:rFonts w:ascii="Arial" w:hAnsi="Arial"/>
                <w:b/>
                <w:bCs/>
                <w:i/>
                <w:sz w:val="18"/>
                <w:lang w:eastAsia="en-GB"/>
              </w:rPr>
              <w:t>measConfigReportAppLayerAvailable</w:t>
            </w:r>
            <w:proofErr w:type="spellEnd"/>
          </w:p>
          <w:p w14:paraId="1809CFE7"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sz w:val="18"/>
                <w:lang w:eastAsia="en-GB"/>
              </w:rPr>
            </w:pPr>
            <w:r w:rsidRPr="00B36CEF">
              <w:rPr>
                <w:rFonts w:ascii="Arial" w:hAnsi="Arial"/>
                <w:sz w:val="18"/>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B36CEF">
              <w:rPr>
                <w:rFonts w:ascii="Arial" w:hAnsi="Arial"/>
                <w:i/>
                <w:iCs/>
                <w:sz w:val="18"/>
                <w:lang w:eastAsia="en-GB"/>
              </w:rPr>
              <w:t>configforRRC-IdleInactive</w:t>
            </w:r>
            <w:proofErr w:type="spellEnd"/>
            <w:r w:rsidRPr="00B36CEF">
              <w:rPr>
                <w:rFonts w:ascii="Arial" w:hAnsi="Arial"/>
                <w:sz w:val="18"/>
                <w:lang w:eastAsia="en-GB"/>
              </w:rPr>
              <w:t xml:space="preserve"> set to </w:t>
            </w:r>
            <w:r w:rsidRPr="00B36CEF">
              <w:rPr>
                <w:rFonts w:ascii="Arial" w:hAnsi="Arial"/>
                <w:i/>
                <w:iCs/>
                <w:sz w:val="18"/>
                <w:lang w:eastAsia="en-GB"/>
              </w:rPr>
              <w:t>true</w:t>
            </w:r>
            <w:r w:rsidRPr="00B36CEF">
              <w:rPr>
                <w:rFonts w:ascii="Arial" w:hAnsi="Arial"/>
                <w:sz w:val="18"/>
                <w:lang w:eastAsia="en-GB"/>
              </w:rPr>
              <w:t>.</w:t>
            </w:r>
          </w:p>
        </w:tc>
      </w:tr>
      <w:tr w:rsidR="00B36CEF" w:rsidRPr="00B36CEF" w14:paraId="07111045" w14:textId="77777777" w:rsidTr="002567E2">
        <w:tc>
          <w:tcPr>
            <w:tcW w:w="14173" w:type="dxa"/>
            <w:tcBorders>
              <w:top w:val="single" w:sz="4" w:space="0" w:color="auto"/>
              <w:left w:val="single" w:sz="4" w:space="0" w:color="auto"/>
              <w:bottom w:val="single" w:sz="4" w:space="0" w:color="auto"/>
              <w:right w:val="single" w:sz="4" w:space="0" w:color="auto"/>
            </w:tcBorders>
          </w:tcPr>
          <w:p w14:paraId="1037C419"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proofErr w:type="spellStart"/>
            <w:r w:rsidRPr="00B36CEF">
              <w:rPr>
                <w:rFonts w:ascii="Arial" w:hAnsi="Arial"/>
                <w:b/>
                <w:i/>
                <w:sz w:val="18"/>
                <w:lang w:eastAsia="sv-SE"/>
              </w:rPr>
              <w:t>mobileIAB-NodeIndication</w:t>
            </w:r>
            <w:proofErr w:type="spellEnd"/>
          </w:p>
          <w:p w14:paraId="466AB791"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bCs/>
                <w:i/>
                <w:sz w:val="18"/>
                <w:lang w:eastAsia="en-GB"/>
              </w:rPr>
            </w:pPr>
            <w:r w:rsidRPr="00B36CEF">
              <w:rPr>
                <w:rFonts w:ascii="Arial" w:hAnsi="Arial"/>
                <w:sz w:val="18"/>
                <w:lang w:eastAsia="sv-SE"/>
              </w:rPr>
              <w:t xml:space="preserve">This field is used to indicate that the connection is being established by a mobile IAB-node as specified in TS 38.300 [2]. If this field is included, the UE shall not include the field </w:t>
            </w:r>
            <w:proofErr w:type="spellStart"/>
            <w:r w:rsidRPr="00B36CEF">
              <w:rPr>
                <w:rFonts w:ascii="Arial" w:hAnsi="Arial"/>
                <w:i/>
                <w:iCs/>
                <w:sz w:val="18"/>
                <w:lang w:eastAsia="sv-SE"/>
              </w:rPr>
              <w:t>iab-NodeIndication</w:t>
            </w:r>
            <w:proofErr w:type="spellEnd"/>
            <w:r w:rsidRPr="00B36CEF">
              <w:rPr>
                <w:rFonts w:ascii="Arial" w:hAnsi="Arial"/>
                <w:sz w:val="18"/>
                <w:lang w:eastAsia="sv-SE"/>
              </w:rPr>
              <w:t>.</w:t>
            </w:r>
          </w:p>
        </w:tc>
      </w:tr>
      <w:tr w:rsidR="00B36CEF" w:rsidRPr="00B36CEF" w14:paraId="6868CB3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4A9CB55"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36CEF">
              <w:rPr>
                <w:rFonts w:ascii="Arial" w:hAnsi="Arial"/>
                <w:b/>
                <w:i/>
                <w:sz w:val="18"/>
                <w:szCs w:val="22"/>
                <w:lang w:eastAsia="sv-SE"/>
              </w:rPr>
              <w:t>mobilityState</w:t>
            </w:r>
            <w:proofErr w:type="spellEnd"/>
          </w:p>
          <w:p w14:paraId="70EA526B"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r w:rsidRPr="00B36CEF">
              <w:rPr>
                <w:rFonts w:ascii="Arial" w:hAnsi="Arial"/>
                <w:sz w:val="18"/>
                <w:lang w:eastAsia="en-GB"/>
              </w:rPr>
              <w:t xml:space="preserve">This field indicates the UE mobility state (as defined in TS 38.304 [20], clause 5.2.4.3) just prior to UE going into RRC_CONNECTED state. The UE indicates the value of </w:t>
            </w:r>
            <w:r w:rsidRPr="00B36CEF">
              <w:rPr>
                <w:rFonts w:ascii="Arial" w:hAnsi="Arial"/>
                <w:i/>
                <w:sz w:val="18"/>
                <w:lang w:eastAsia="en-GB"/>
              </w:rPr>
              <w:t>medium</w:t>
            </w:r>
            <w:r w:rsidRPr="00B36CEF">
              <w:rPr>
                <w:rFonts w:ascii="Arial" w:hAnsi="Arial"/>
                <w:sz w:val="18"/>
                <w:lang w:eastAsia="en-GB"/>
              </w:rPr>
              <w:t xml:space="preserve"> and </w:t>
            </w:r>
            <w:r w:rsidRPr="00B36CEF">
              <w:rPr>
                <w:rFonts w:ascii="Arial" w:hAnsi="Arial"/>
                <w:i/>
                <w:sz w:val="18"/>
                <w:lang w:eastAsia="en-GB"/>
              </w:rPr>
              <w:t>high</w:t>
            </w:r>
            <w:r w:rsidRPr="00B36CEF">
              <w:rPr>
                <w:rFonts w:ascii="Arial" w:hAnsi="Arial"/>
                <w:sz w:val="18"/>
                <w:lang w:eastAsia="en-GB"/>
              </w:rPr>
              <w:t xml:space="preserve"> when being in Medium-mobility and High-mobility states respectively. </w:t>
            </w:r>
            <w:proofErr w:type="gramStart"/>
            <w:r w:rsidRPr="00B36CEF">
              <w:rPr>
                <w:rFonts w:ascii="Arial" w:hAnsi="Arial"/>
                <w:sz w:val="18"/>
                <w:lang w:eastAsia="en-GB"/>
              </w:rPr>
              <w:t>Otherwise</w:t>
            </w:r>
            <w:proofErr w:type="gramEnd"/>
            <w:r w:rsidRPr="00B36CEF">
              <w:rPr>
                <w:rFonts w:ascii="Arial" w:hAnsi="Arial"/>
                <w:sz w:val="18"/>
                <w:lang w:eastAsia="en-GB"/>
              </w:rPr>
              <w:t xml:space="preserve"> the UE indicates the value </w:t>
            </w:r>
            <w:r w:rsidRPr="00B36CEF">
              <w:rPr>
                <w:rFonts w:ascii="Arial" w:hAnsi="Arial"/>
                <w:i/>
                <w:sz w:val="18"/>
                <w:lang w:eastAsia="en-GB"/>
              </w:rPr>
              <w:t>normal</w:t>
            </w:r>
            <w:r w:rsidRPr="00B36CEF">
              <w:rPr>
                <w:rFonts w:ascii="Arial" w:hAnsi="Arial"/>
                <w:sz w:val="18"/>
                <w:lang w:eastAsia="en-GB"/>
              </w:rPr>
              <w:t>.</w:t>
            </w:r>
          </w:p>
        </w:tc>
      </w:tr>
      <w:tr w:rsidR="00B36CEF" w:rsidRPr="00B36CEF" w14:paraId="24092177" w14:textId="77777777" w:rsidTr="002567E2">
        <w:tc>
          <w:tcPr>
            <w:tcW w:w="14173" w:type="dxa"/>
            <w:tcBorders>
              <w:top w:val="single" w:sz="4" w:space="0" w:color="auto"/>
              <w:left w:val="single" w:sz="4" w:space="0" w:color="auto"/>
              <w:bottom w:val="single" w:sz="4" w:space="0" w:color="auto"/>
              <w:right w:val="single" w:sz="4" w:space="0" w:color="auto"/>
            </w:tcBorders>
          </w:tcPr>
          <w:p w14:paraId="17487F4E"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musim-CapRestrictionInd</w:t>
            </w:r>
            <w:proofErr w:type="spellEnd"/>
          </w:p>
          <w:p w14:paraId="53489F03"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lang w:eastAsia="en-GB"/>
              </w:rPr>
              <w:t>This field indicates the UE temporary capability restriction due to MUSIM operation.</w:t>
            </w:r>
          </w:p>
        </w:tc>
      </w:tr>
      <w:tr w:rsidR="00B36CEF" w:rsidRPr="00B36CEF" w14:paraId="6BB7CAB2" w14:textId="77777777" w:rsidTr="002567E2">
        <w:tc>
          <w:tcPr>
            <w:tcW w:w="14173" w:type="dxa"/>
            <w:tcBorders>
              <w:top w:val="single" w:sz="4" w:space="0" w:color="auto"/>
              <w:left w:val="single" w:sz="4" w:space="0" w:color="auto"/>
              <w:bottom w:val="single" w:sz="4" w:space="0" w:color="auto"/>
              <w:right w:val="single" w:sz="4" w:space="0" w:color="auto"/>
            </w:tcBorders>
          </w:tcPr>
          <w:p w14:paraId="0D5590E0"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proofErr w:type="spellStart"/>
            <w:r w:rsidRPr="00B36CEF">
              <w:rPr>
                <w:rFonts w:ascii="Arial" w:hAnsi="Arial"/>
                <w:b/>
                <w:i/>
                <w:sz w:val="18"/>
                <w:lang w:eastAsia="sv-SE"/>
              </w:rPr>
              <w:t>ncr-NodeIndication</w:t>
            </w:r>
            <w:proofErr w:type="spellEnd"/>
          </w:p>
          <w:p w14:paraId="26A38F28"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lang w:eastAsia="sv-SE"/>
              </w:rPr>
              <w:t>This field is used to indicate that the connection is being established by an NCR-node as specified in TS 38.300 [2].</w:t>
            </w:r>
          </w:p>
        </w:tc>
      </w:tr>
      <w:tr w:rsidR="00B36CEF" w:rsidRPr="00B36CEF" w14:paraId="7D477A7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4E7EE5A"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r w:rsidRPr="00B36CEF">
              <w:rPr>
                <w:rFonts w:ascii="Arial" w:hAnsi="Arial"/>
                <w:b/>
                <w:i/>
                <w:sz w:val="18"/>
                <w:szCs w:val="22"/>
                <w:lang w:eastAsia="sv-SE"/>
              </w:rPr>
              <w:t>ng-5G-S-TMSI-Part2</w:t>
            </w:r>
          </w:p>
          <w:p w14:paraId="50AFA486"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r w:rsidRPr="00B36CEF">
              <w:rPr>
                <w:rFonts w:ascii="Arial" w:hAnsi="Arial"/>
                <w:sz w:val="18"/>
                <w:szCs w:val="22"/>
                <w:lang w:eastAsia="sv-SE"/>
              </w:rPr>
              <w:t>The leftmost 9 bits of 5G-S-TMSI.</w:t>
            </w:r>
          </w:p>
        </w:tc>
      </w:tr>
      <w:tr w:rsidR="00B36CEF" w:rsidRPr="00B36CEF" w14:paraId="15470A60"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A3367D4"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lang w:eastAsia="sv-SE"/>
              </w:rPr>
            </w:pPr>
            <w:proofErr w:type="spellStart"/>
            <w:r w:rsidRPr="00B36CEF">
              <w:rPr>
                <w:rFonts w:ascii="Arial" w:hAnsi="Arial"/>
                <w:b/>
                <w:i/>
                <w:sz w:val="18"/>
                <w:lang w:eastAsia="sv-SE"/>
              </w:rPr>
              <w:t>onboardingRequest</w:t>
            </w:r>
            <w:proofErr w:type="spellEnd"/>
          </w:p>
          <w:p w14:paraId="6122F612"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lang w:eastAsia="sv-SE"/>
              </w:rPr>
            </w:pPr>
            <w:r w:rsidRPr="00B36CEF">
              <w:rPr>
                <w:rFonts w:ascii="Arial" w:hAnsi="Arial"/>
                <w:sz w:val="18"/>
                <w:lang w:eastAsia="sv-SE"/>
              </w:rPr>
              <w:t>This field indicates that the connection is being established for UE onboarding in the selected onboarding SNPN, see TS 23.501 [32].</w:t>
            </w:r>
          </w:p>
        </w:tc>
      </w:tr>
      <w:tr w:rsidR="00B36CEF" w:rsidRPr="00B36CEF" w14:paraId="61E85E1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165C5B0"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B36CEF">
              <w:rPr>
                <w:rFonts w:ascii="Arial" w:hAnsi="Arial"/>
                <w:b/>
                <w:i/>
                <w:sz w:val="18"/>
                <w:szCs w:val="22"/>
                <w:lang w:eastAsia="sv-SE"/>
              </w:rPr>
              <w:t>registeredAMF</w:t>
            </w:r>
            <w:proofErr w:type="spellEnd"/>
          </w:p>
          <w:p w14:paraId="185DCF5A"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r w:rsidRPr="00B36CEF">
              <w:rPr>
                <w:rFonts w:ascii="Arial" w:hAnsi="Arial"/>
                <w:sz w:val="18"/>
                <w:szCs w:val="22"/>
                <w:lang w:eastAsia="sv-SE"/>
              </w:rPr>
              <w:t>This field is used to transfer the GUAMI of the AMF where the UE is registered, as provided by upper layers, see TS 23.003 [21].</w:t>
            </w:r>
          </w:p>
        </w:tc>
      </w:tr>
      <w:tr w:rsidR="00B36CEF" w:rsidRPr="00B36CEF" w14:paraId="25E186D7" w14:textId="77777777" w:rsidTr="002567E2">
        <w:trPr>
          <w:ins w:id="264" w:author="Jarkko T. Koskela (Nokia)" w:date="2024-02-28T21:38:00Z"/>
        </w:trPr>
        <w:tc>
          <w:tcPr>
            <w:tcW w:w="14173" w:type="dxa"/>
            <w:tcBorders>
              <w:top w:val="single" w:sz="4" w:space="0" w:color="auto"/>
              <w:left w:val="single" w:sz="4" w:space="0" w:color="auto"/>
              <w:bottom w:val="single" w:sz="4" w:space="0" w:color="auto"/>
              <w:right w:val="single" w:sz="4" w:space="0" w:color="auto"/>
            </w:tcBorders>
          </w:tcPr>
          <w:p w14:paraId="14F06FE3" w14:textId="77777777" w:rsidR="00B36CEF" w:rsidRPr="00B36CEF" w:rsidRDefault="00B36CEF" w:rsidP="00B36CEF">
            <w:pPr>
              <w:keepNext/>
              <w:keepLines/>
              <w:overflowPunct w:val="0"/>
              <w:autoSpaceDE w:val="0"/>
              <w:autoSpaceDN w:val="0"/>
              <w:adjustRightInd w:val="0"/>
              <w:spacing w:after="0"/>
              <w:textAlignment w:val="baseline"/>
              <w:rPr>
                <w:ins w:id="265" w:author="Jarkko T. Koskela (Nokia)" w:date="2024-02-28T21:39:00Z"/>
                <w:rFonts w:ascii="Arial" w:hAnsi="Arial"/>
                <w:b/>
                <w:bCs/>
                <w:i/>
                <w:noProof/>
                <w:sz w:val="18"/>
                <w:lang w:eastAsia="en-GB"/>
              </w:rPr>
            </w:pPr>
            <w:ins w:id="266" w:author="Jarkko T. Koskela (Nokia)" w:date="2024-02-28T21:39:00Z">
              <w:r>
                <w:rPr>
                  <w:rFonts w:ascii="Arial" w:hAnsi="Arial"/>
                  <w:b/>
                  <w:bCs/>
                  <w:i/>
                  <w:noProof/>
                  <w:sz w:val="18"/>
                  <w:lang w:eastAsia="en-GB"/>
                </w:rPr>
                <w:t>reselection</w:t>
              </w:r>
              <w:r w:rsidRPr="00B36CEF">
                <w:rPr>
                  <w:rFonts w:ascii="Arial" w:hAnsi="Arial"/>
                  <w:b/>
                  <w:bCs/>
                  <w:i/>
                  <w:noProof/>
                  <w:sz w:val="18"/>
                  <w:lang w:eastAsia="en-GB"/>
                </w:rPr>
                <w:t>MeasAvailable</w:t>
              </w:r>
            </w:ins>
          </w:p>
          <w:p w14:paraId="71E629E1" w14:textId="67012337" w:rsidR="00B36CEF" w:rsidRPr="00B36CEF" w:rsidRDefault="00B36CEF" w:rsidP="00B36CEF">
            <w:pPr>
              <w:keepNext/>
              <w:keepLines/>
              <w:overflowPunct w:val="0"/>
              <w:autoSpaceDE w:val="0"/>
              <w:autoSpaceDN w:val="0"/>
              <w:adjustRightInd w:val="0"/>
              <w:spacing w:after="0"/>
              <w:textAlignment w:val="baseline"/>
              <w:rPr>
                <w:ins w:id="267" w:author="Jarkko T. Koskela (Nokia)" w:date="2024-02-28T21:38:00Z"/>
                <w:rFonts w:ascii="Arial" w:hAnsi="Arial"/>
                <w:b/>
                <w:i/>
                <w:sz w:val="18"/>
                <w:szCs w:val="22"/>
                <w:lang w:eastAsia="sv-SE"/>
              </w:rPr>
            </w:pPr>
            <w:ins w:id="268" w:author="Jarkko T. Koskela (Nokia)" w:date="2024-02-28T21:39:00Z">
              <w:r w:rsidRPr="00B36CEF">
                <w:rPr>
                  <w:rFonts w:ascii="Arial" w:hAnsi="Arial"/>
                  <w:sz w:val="18"/>
                  <w:lang w:eastAsia="en-GB"/>
                </w:rPr>
                <w:t xml:space="preserve">Indication that the UE has </w:t>
              </w:r>
              <w:r>
                <w:rPr>
                  <w:rFonts w:ascii="Arial" w:hAnsi="Arial"/>
                  <w:sz w:val="18"/>
                  <w:lang w:eastAsia="en-GB"/>
                </w:rPr>
                <w:t>reselection</w:t>
              </w:r>
              <w:r w:rsidRPr="00B36CEF">
                <w:rPr>
                  <w:rFonts w:ascii="Arial" w:hAnsi="Arial"/>
                  <w:sz w:val="18"/>
                  <w:lang w:eastAsia="en-GB"/>
                </w:rPr>
                <w:t xml:space="preserve"> measurement report available.</w:t>
              </w:r>
            </w:ins>
          </w:p>
        </w:tc>
      </w:tr>
      <w:tr w:rsidR="00B36CEF" w:rsidRPr="00B36CEF" w14:paraId="3A303DA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A6DE974"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selectedPLMN</w:t>
            </w:r>
            <w:proofErr w:type="spellEnd"/>
            <w:r w:rsidRPr="00B36CEF">
              <w:rPr>
                <w:rFonts w:ascii="Arial" w:hAnsi="Arial"/>
                <w:b/>
                <w:i/>
                <w:sz w:val="18"/>
                <w:szCs w:val="22"/>
                <w:lang w:eastAsia="sv-SE"/>
              </w:rPr>
              <w:t>-Identity</w:t>
            </w:r>
          </w:p>
          <w:p w14:paraId="55A1C5DB" w14:textId="77777777" w:rsidR="00B36CEF" w:rsidRPr="00B36CEF" w:rsidRDefault="00B36CEF" w:rsidP="00B36CEF">
            <w:pPr>
              <w:keepNext/>
              <w:keepLines/>
              <w:overflowPunct w:val="0"/>
              <w:autoSpaceDE w:val="0"/>
              <w:autoSpaceDN w:val="0"/>
              <w:adjustRightInd w:val="0"/>
              <w:spacing w:after="0"/>
              <w:textAlignment w:val="baseline"/>
              <w:rPr>
                <w:rFonts w:ascii="Arial" w:hAnsi="Arial"/>
                <w:sz w:val="18"/>
                <w:szCs w:val="22"/>
                <w:lang w:eastAsia="sv-SE"/>
              </w:rPr>
            </w:pPr>
            <w:r w:rsidRPr="00B36CEF">
              <w:rPr>
                <w:rFonts w:ascii="Arial" w:hAnsi="Arial"/>
                <w:sz w:val="18"/>
                <w:szCs w:val="22"/>
                <w:lang w:eastAsia="sv-SE"/>
              </w:rPr>
              <w:t xml:space="preserve">Index of the PLMN or SNPN selected by the UE from the </w:t>
            </w:r>
            <w:proofErr w:type="spellStart"/>
            <w:r w:rsidRPr="00B36CEF">
              <w:rPr>
                <w:rFonts w:ascii="Arial" w:hAnsi="Arial"/>
                <w:i/>
                <w:sz w:val="18"/>
                <w:szCs w:val="22"/>
                <w:lang w:eastAsia="sv-SE"/>
              </w:rPr>
              <w:t>plmn-IdentityInfoList</w:t>
            </w:r>
            <w:proofErr w:type="spellEnd"/>
            <w:r w:rsidRPr="00B36CEF">
              <w:rPr>
                <w:rFonts w:ascii="Arial" w:hAnsi="Arial"/>
                <w:sz w:val="18"/>
                <w:szCs w:val="22"/>
                <w:lang w:eastAsia="sv-SE"/>
              </w:rPr>
              <w:t xml:space="preserve"> or </w:t>
            </w:r>
            <w:proofErr w:type="spellStart"/>
            <w:r w:rsidRPr="00B36CEF">
              <w:rPr>
                <w:rFonts w:ascii="Arial" w:hAnsi="Arial"/>
                <w:i/>
                <w:iCs/>
                <w:sz w:val="18"/>
                <w:szCs w:val="22"/>
                <w:lang w:eastAsia="sv-SE"/>
              </w:rPr>
              <w:t>npn-IdentityInfoList</w:t>
            </w:r>
            <w:proofErr w:type="spellEnd"/>
            <w:r w:rsidRPr="00B36CEF">
              <w:rPr>
                <w:rFonts w:ascii="Arial" w:hAnsi="Arial"/>
                <w:i/>
                <w:iCs/>
                <w:sz w:val="18"/>
                <w:szCs w:val="22"/>
                <w:lang w:eastAsia="sv-SE"/>
              </w:rPr>
              <w:t xml:space="preserve"> </w:t>
            </w:r>
            <w:r w:rsidRPr="00B36CEF">
              <w:rPr>
                <w:rFonts w:ascii="Arial" w:hAnsi="Arial"/>
                <w:sz w:val="18"/>
                <w:szCs w:val="22"/>
                <w:lang w:eastAsia="sv-SE"/>
              </w:rPr>
              <w:t>fields included in SIB1.</w:t>
            </w:r>
          </w:p>
        </w:tc>
      </w:tr>
      <w:tr w:rsidR="00B36CEF" w:rsidRPr="00B36CEF" w14:paraId="70716D09" w14:textId="77777777" w:rsidTr="002567E2">
        <w:tc>
          <w:tcPr>
            <w:tcW w:w="14173" w:type="dxa"/>
            <w:tcBorders>
              <w:top w:val="single" w:sz="4" w:space="0" w:color="auto"/>
              <w:left w:val="single" w:sz="4" w:space="0" w:color="auto"/>
              <w:bottom w:val="single" w:sz="4" w:space="0" w:color="auto"/>
              <w:right w:val="single" w:sz="4" w:space="0" w:color="auto"/>
            </w:tcBorders>
          </w:tcPr>
          <w:p w14:paraId="67BAC487"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B36CEF">
              <w:rPr>
                <w:rFonts w:ascii="Arial" w:hAnsi="Arial"/>
                <w:b/>
                <w:i/>
                <w:sz w:val="18"/>
                <w:szCs w:val="22"/>
                <w:lang w:eastAsia="sv-SE"/>
              </w:rPr>
              <w:t>ul</w:t>
            </w:r>
            <w:proofErr w:type="spellEnd"/>
            <w:r w:rsidRPr="00B36CEF">
              <w:rPr>
                <w:rFonts w:ascii="Arial" w:hAnsi="Arial"/>
                <w:b/>
                <w:i/>
                <w:sz w:val="18"/>
                <w:szCs w:val="22"/>
                <w:lang w:eastAsia="sv-SE"/>
              </w:rPr>
              <w:t>-RRC-Segmentation</w:t>
            </w:r>
          </w:p>
          <w:p w14:paraId="03124F1B" w14:textId="77777777" w:rsidR="00B36CEF" w:rsidRPr="00B36CEF" w:rsidRDefault="00B36CEF" w:rsidP="00B36CEF">
            <w:pPr>
              <w:keepNext/>
              <w:keepLines/>
              <w:overflowPunct w:val="0"/>
              <w:autoSpaceDE w:val="0"/>
              <w:autoSpaceDN w:val="0"/>
              <w:adjustRightInd w:val="0"/>
              <w:spacing w:after="0"/>
              <w:textAlignment w:val="baseline"/>
              <w:rPr>
                <w:rFonts w:ascii="Arial" w:hAnsi="Arial"/>
                <w:b/>
                <w:i/>
                <w:sz w:val="18"/>
                <w:szCs w:val="22"/>
                <w:lang w:eastAsia="sv-SE"/>
              </w:rPr>
            </w:pPr>
            <w:r w:rsidRPr="00B36CEF">
              <w:rPr>
                <w:rFonts w:ascii="Arial" w:hAnsi="Arial"/>
                <w:sz w:val="18"/>
                <w:szCs w:val="22"/>
                <w:lang w:eastAsia="sv-SE"/>
              </w:rPr>
              <w:t>This field indicates the UE supports uplink RRC segmentation</w:t>
            </w:r>
            <w:r w:rsidRPr="00B36CEF">
              <w:rPr>
                <w:rFonts w:ascii="Arial" w:hAnsi="Arial"/>
                <w:sz w:val="18"/>
                <w:lang w:eastAsia="ja-JP"/>
              </w:rPr>
              <w:t xml:space="preserve"> </w:t>
            </w:r>
            <w:r w:rsidRPr="00B36CEF">
              <w:rPr>
                <w:rFonts w:ascii="Arial" w:hAnsi="Arial"/>
                <w:sz w:val="18"/>
                <w:lang w:eastAsia="en-GB"/>
              </w:rPr>
              <w:t>of</w:t>
            </w:r>
            <w:r w:rsidRPr="00B36CEF">
              <w:rPr>
                <w:rFonts w:ascii="Arial" w:hAnsi="Arial"/>
                <w:i/>
                <w:sz w:val="18"/>
                <w:lang w:eastAsia="en-GB"/>
              </w:rPr>
              <w:t xml:space="preserve"> </w:t>
            </w:r>
            <w:proofErr w:type="spellStart"/>
            <w:r w:rsidRPr="00B36CEF">
              <w:rPr>
                <w:rFonts w:ascii="Arial" w:hAnsi="Arial"/>
                <w:i/>
                <w:sz w:val="18"/>
                <w:lang w:eastAsia="en-GB"/>
              </w:rPr>
              <w:t>UECapabilityInformation</w:t>
            </w:r>
            <w:proofErr w:type="spellEnd"/>
            <w:r w:rsidRPr="00B36CEF">
              <w:rPr>
                <w:rFonts w:ascii="Arial" w:hAnsi="Arial"/>
                <w:i/>
                <w:sz w:val="18"/>
                <w:lang w:eastAsia="en-GB"/>
              </w:rPr>
              <w:t>.</w:t>
            </w:r>
          </w:p>
        </w:tc>
      </w:tr>
    </w:tbl>
    <w:p w14:paraId="4A70F53F" w14:textId="77777777" w:rsidR="00B36CEF" w:rsidRPr="00B36CEF" w:rsidRDefault="00B36CEF" w:rsidP="00B36CEF">
      <w:pPr>
        <w:overflowPunct w:val="0"/>
        <w:autoSpaceDE w:val="0"/>
        <w:autoSpaceDN w:val="0"/>
        <w:adjustRightInd w:val="0"/>
        <w:textAlignment w:val="baseline"/>
        <w:rPr>
          <w:lang w:eastAsia="ja-JP"/>
        </w:rPr>
      </w:pPr>
    </w:p>
    <w:p w14:paraId="295DA5C4" w14:textId="77777777" w:rsidR="00B36CEF" w:rsidRDefault="00B36CEF" w:rsidP="00B36CEF">
      <w:pPr>
        <w:rPr>
          <w:noProof/>
        </w:rPr>
      </w:pPr>
    </w:p>
    <w:p w14:paraId="08AD1212" w14:textId="77777777" w:rsidR="00B36CEF" w:rsidRPr="00AB51C5" w:rsidRDefault="00B36CEF" w:rsidP="00B36CE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Omitted here some unmodified parts in the section</w:t>
      </w:r>
    </w:p>
    <w:p w14:paraId="5DA8CE64" w14:textId="77777777" w:rsidR="00B36CEF" w:rsidRPr="00B36CEF" w:rsidRDefault="00B36CEF" w:rsidP="00B36CEF">
      <w:pPr>
        <w:overflowPunct w:val="0"/>
        <w:autoSpaceDE w:val="0"/>
        <w:autoSpaceDN w:val="0"/>
        <w:adjustRightInd w:val="0"/>
        <w:textAlignment w:val="baseline"/>
        <w:rPr>
          <w:lang w:eastAsia="ja-JP"/>
        </w:rPr>
      </w:pPr>
    </w:p>
    <w:p w14:paraId="5E34D1D6" w14:textId="77777777" w:rsidR="00522F97" w:rsidRPr="00522F97" w:rsidRDefault="00522F97" w:rsidP="00522F97">
      <w:pPr>
        <w:overflowPunct w:val="0"/>
        <w:autoSpaceDE w:val="0"/>
        <w:autoSpaceDN w:val="0"/>
        <w:adjustRightInd w:val="0"/>
        <w:textAlignment w:val="baseline"/>
        <w:rPr>
          <w:lang w:eastAsia="ja-JP"/>
        </w:rPr>
      </w:pPr>
    </w:p>
    <w:p w14:paraId="7AFEAC1E" w14:textId="77777777" w:rsidR="00050C0D" w:rsidRPr="00050C0D" w:rsidRDefault="00050C0D" w:rsidP="00050C0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69" w:name="_Toc60777125"/>
      <w:bookmarkStart w:id="270" w:name="_Toc156130248"/>
      <w:r w:rsidRPr="00050C0D">
        <w:rPr>
          <w:rFonts w:ascii="Arial" w:hAnsi="Arial"/>
          <w:sz w:val="24"/>
          <w:lang w:eastAsia="ja-JP"/>
        </w:rPr>
        <w:lastRenderedPageBreak/>
        <w:t>–</w:t>
      </w:r>
      <w:r w:rsidRPr="00050C0D">
        <w:rPr>
          <w:rFonts w:ascii="Arial" w:hAnsi="Arial"/>
          <w:sz w:val="24"/>
          <w:lang w:eastAsia="ja-JP"/>
        </w:rPr>
        <w:tab/>
      </w:r>
      <w:r w:rsidRPr="00050C0D">
        <w:rPr>
          <w:rFonts w:ascii="Arial" w:hAnsi="Arial"/>
          <w:i/>
          <w:noProof/>
          <w:sz w:val="24"/>
          <w:lang w:eastAsia="ja-JP"/>
        </w:rPr>
        <w:t>SIB1</w:t>
      </w:r>
      <w:bookmarkEnd w:id="269"/>
      <w:bookmarkEnd w:id="270"/>
    </w:p>
    <w:p w14:paraId="171DE48D" w14:textId="77777777" w:rsidR="00050C0D" w:rsidRPr="00050C0D" w:rsidRDefault="00050C0D" w:rsidP="00050C0D">
      <w:pPr>
        <w:overflowPunct w:val="0"/>
        <w:autoSpaceDE w:val="0"/>
        <w:autoSpaceDN w:val="0"/>
        <w:adjustRightInd w:val="0"/>
        <w:textAlignment w:val="baseline"/>
        <w:rPr>
          <w:lang w:eastAsia="ja-JP"/>
        </w:rPr>
      </w:pPr>
      <w:r w:rsidRPr="00050C0D">
        <w:rPr>
          <w:i/>
          <w:lang w:eastAsia="ja-JP"/>
        </w:rPr>
        <w:t>SIB1</w:t>
      </w:r>
      <w:r w:rsidRPr="00050C0D">
        <w:rPr>
          <w:lang w:eastAsia="ja-JP"/>
        </w:rPr>
        <w:t xml:space="preserve"> contains information relevant when evaluating if a UE is allowed to access a cell and defines the scheduling of other system information.</w:t>
      </w:r>
      <w:r w:rsidRPr="00050C0D">
        <w:rPr>
          <w:i/>
          <w:lang w:eastAsia="ja-JP"/>
        </w:rPr>
        <w:t xml:space="preserve"> </w:t>
      </w:r>
      <w:r w:rsidRPr="00050C0D">
        <w:rPr>
          <w:lang w:eastAsia="ja-JP"/>
        </w:rPr>
        <w:t>It also contains radio resource configuration information that is common for all UEs and barring information applied to the unified access control.</w:t>
      </w:r>
    </w:p>
    <w:p w14:paraId="70D5AD31" w14:textId="77777777" w:rsidR="00050C0D" w:rsidRPr="00050C0D" w:rsidRDefault="00050C0D" w:rsidP="00050C0D">
      <w:pPr>
        <w:overflowPunct w:val="0"/>
        <w:autoSpaceDE w:val="0"/>
        <w:autoSpaceDN w:val="0"/>
        <w:adjustRightInd w:val="0"/>
        <w:ind w:left="568" w:hanging="284"/>
        <w:textAlignment w:val="baseline"/>
        <w:rPr>
          <w:lang w:eastAsia="ja-JP"/>
        </w:rPr>
      </w:pPr>
      <w:r w:rsidRPr="00050C0D">
        <w:rPr>
          <w:lang w:eastAsia="ja-JP"/>
        </w:rPr>
        <w:t>Signalling radio bearer: N/A</w:t>
      </w:r>
    </w:p>
    <w:p w14:paraId="506224F0" w14:textId="77777777" w:rsidR="00050C0D" w:rsidRPr="00050C0D" w:rsidRDefault="00050C0D" w:rsidP="00050C0D">
      <w:pPr>
        <w:overflowPunct w:val="0"/>
        <w:autoSpaceDE w:val="0"/>
        <w:autoSpaceDN w:val="0"/>
        <w:adjustRightInd w:val="0"/>
        <w:ind w:left="568" w:hanging="284"/>
        <w:textAlignment w:val="baseline"/>
        <w:rPr>
          <w:lang w:eastAsia="ja-JP"/>
        </w:rPr>
      </w:pPr>
      <w:r w:rsidRPr="00050C0D">
        <w:rPr>
          <w:lang w:eastAsia="ja-JP"/>
        </w:rPr>
        <w:t>RLC-SAP: TM</w:t>
      </w:r>
    </w:p>
    <w:p w14:paraId="602FFA01" w14:textId="77777777" w:rsidR="00050C0D" w:rsidRPr="00050C0D" w:rsidRDefault="00050C0D" w:rsidP="00050C0D">
      <w:pPr>
        <w:overflowPunct w:val="0"/>
        <w:autoSpaceDE w:val="0"/>
        <w:autoSpaceDN w:val="0"/>
        <w:adjustRightInd w:val="0"/>
        <w:ind w:left="568" w:hanging="284"/>
        <w:textAlignment w:val="baseline"/>
        <w:rPr>
          <w:lang w:eastAsia="ja-JP"/>
        </w:rPr>
      </w:pPr>
      <w:r w:rsidRPr="00050C0D">
        <w:rPr>
          <w:lang w:eastAsia="ja-JP"/>
        </w:rPr>
        <w:t>Logical channels: BCCH</w:t>
      </w:r>
    </w:p>
    <w:p w14:paraId="2B96EB01" w14:textId="77777777" w:rsidR="00050C0D" w:rsidRPr="00050C0D" w:rsidRDefault="00050C0D" w:rsidP="00050C0D">
      <w:pPr>
        <w:overflowPunct w:val="0"/>
        <w:autoSpaceDE w:val="0"/>
        <w:autoSpaceDN w:val="0"/>
        <w:adjustRightInd w:val="0"/>
        <w:ind w:left="568" w:hanging="284"/>
        <w:textAlignment w:val="baseline"/>
        <w:rPr>
          <w:lang w:eastAsia="ja-JP"/>
        </w:rPr>
      </w:pPr>
      <w:r w:rsidRPr="00050C0D">
        <w:rPr>
          <w:lang w:eastAsia="ja-JP"/>
        </w:rPr>
        <w:t>Direction: Network to UE</w:t>
      </w:r>
    </w:p>
    <w:p w14:paraId="57C25BC1" w14:textId="77777777" w:rsidR="00050C0D" w:rsidRPr="00050C0D" w:rsidRDefault="00050C0D" w:rsidP="00050C0D">
      <w:pPr>
        <w:keepNext/>
        <w:keepLines/>
        <w:overflowPunct w:val="0"/>
        <w:autoSpaceDE w:val="0"/>
        <w:autoSpaceDN w:val="0"/>
        <w:adjustRightInd w:val="0"/>
        <w:spacing w:before="60"/>
        <w:jc w:val="center"/>
        <w:textAlignment w:val="baseline"/>
        <w:rPr>
          <w:rFonts w:ascii="Arial" w:hAnsi="Arial"/>
          <w:b/>
          <w:bCs/>
          <w:i/>
          <w:iCs/>
          <w:lang w:eastAsia="ja-JP"/>
        </w:rPr>
      </w:pPr>
      <w:r w:rsidRPr="00050C0D">
        <w:rPr>
          <w:rFonts w:ascii="Arial" w:hAnsi="Arial"/>
          <w:b/>
          <w:bCs/>
          <w:i/>
          <w:iCs/>
          <w:lang w:eastAsia="ja-JP"/>
        </w:rPr>
        <w:t xml:space="preserve">SIB1 </w:t>
      </w:r>
      <w:r w:rsidRPr="00050C0D">
        <w:rPr>
          <w:rFonts w:ascii="Arial" w:hAnsi="Arial"/>
          <w:b/>
          <w:bCs/>
          <w:iCs/>
          <w:lang w:eastAsia="ja-JP"/>
        </w:rPr>
        <w:t>message</w:t>
      </w:r>
    </w:p>
    <w:p w14:paraId="5646E58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color w:val="808080"/>
          <w:sz w:val="16"/>
          <w:lang w:eastAsia="en-GB"/>
        </w:rPr>
        <w:t>-- ASN1START</w:t>
      </w:r>
    </w:p>
    <w:p w14:paraId="78DFA9B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color w:val="808080"/>
          <w:sz w:val="16"/>
          <w:lang w:eastAsia="en-GB"/>
        </w:rPr>
        <w:t>-- TAG-SIB1-START</w:t>
      </w:r>
    </w:p>
    <w:p w14:paraId="377F4E4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B415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4136023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cellSelectionInfo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4FFEE10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q-RxLevMin                          Q-RxLevMin,</w:t>
      </w:r>
    </w:p>
    <w:p w14:paraId="000A969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q-RxLevMinOffset                    </w:t>
      </w:r>
      <w:r w:rsidRPr="00050C0D">
        <w:rPr>
          <w:rFonts w:ascii="Courier New" w:hAnsi="Courier New"/>
          <w:noProof/>
          <w:color w:val="993366"/>
          <w:sz w:val="16"/>
          <w:lang w:eastAsia="en-GB"/>
        </w:rPr>
        <w:t>INTEGER</w:t>
      </w:r>
      <w:r w:rsidRPr="00050C0D">
        <w:rPr>
          <w:rFonts w:ascii="Courier New" w:hAnsi="Courier New"/>
          <w:noProof/>
          <w:sz w:val="16"/>
          <w:lang w:eastAsia="en-GB"/>
        </w:rPr>
        <w:t xml:space="preserve"> (1..8)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3140E82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q-RxLevMinSUL                       Q-RxLevMin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217790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q-QualMin                           Q-QualMin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798A42D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q-QualMinOffset                     </w:t>
      </w:r>
      <w:r w:rsidRPr="00050C0D">
        <w:rPr>
          <w:rFonts w:ascii="Courier New" w:hAnsi="Courier New"/>
          <w:noProof/>
          <w:color w:val="993366"/>
          <w:sz w:val="16"/>
          <w:lang w:eastAsia="en-GB"/>
        </w:rPr>
        <w:t>INTEGER</w:t>
      </w:r>
      <w:r w:rsidRPr="00050C0D">
        <w:rPr>
          <w:rFonts w:ascii="Courier New" w:hAnsi="Courier New"/>
          <w:noProof/>
          <w:sz w:val="16"/>
          <w:lang w:eastAsia="en-GB"/>
        </w:rPr>
        <w:t xml:space="preserve"> (1..8)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48329795"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Standalone</w:t>
      </w:r>
    </w:p>
    <w:p w14:paraId="57EDFD9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cellAccessRelatedInfo               CellAccessRelatedInfo,</w:t>
      </w:r>
    </w:p>
    <w:p w14:paraId="6025F76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connEstFailureControl               ConnEstFailureControl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B91D03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si-SchedulingInfo                   SI-SchedulingInfo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3ED89A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servingCellConfigCommon             ServingCellConfigCommonSIB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AC58915"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ims-EmergencySupport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728A8D2"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eCallOverIMS-Support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5DE150F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ue-TimersAndConstants               UE-TimersAndConstants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7ECC57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uac-BarringInfo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415F372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uac-BarringForCommon                UAC-BarringPerCatList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7CD28D8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uac-BarringPerPLMN-List             UAC-BarringPerPLMN-List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348B879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uac-BarringInfoSetList              UAC-BarringInfoSetList,</w:t>
      </w:r>
    </w:p>
    <w:p w14:paraId="67DEBF0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uac-AccessCategory1-SelectionAssistanceInfo </w:t>
      </w:r>
      <w:r w:rsidRPr="00050C0D">
        <w:rPr>
          <w:rFonts w:ascii="Courier New" w:hAnsi="Courier New"/>
          <w:noProof/>
          <w:color w:val="993366"/>
          <w:sz w:val="16"/>
          <w:lang w:eastAsia="en-GB"/>
        </w:rPr>
        <w:t>CHOICE</w:t>
      </w:r>
      <w:r w:rsidRPr="00050C0D">
        <w:rPr>
          <w:rFonts w:ascii="Courier New" w:hAnsi="Courier New"/>
          <w:noProof/>
          <w:sz w:val="16"/>
          <w:lang w:eastAsia="en-GB"/>
        </w:rPr>
        <w:t xml:space="preserve"> {</w:t>
      </w:r>
    </w:p>
    <w:p w14:paraId="6753F27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plmnCommon                           UAC-AccessCategory1-SelectionAssistanceInfo,</w:t>
      </w:r>
    </w:p>
    <w:p w14:paraId="1A8AC26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individualPLMNList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SIZE</w:t>
      </w:r>
      <w:r w:rsidRPr="00050C0D">
        <w:rPr>
          <w:rFonts w:ascii="Courier New" w:hAnsi="Courier New"/>
          <w:noProof/>
          <w:sz w:val="16"/>
          <w:lang w:eastAsia="en-GB"/>
        </w:rPr>
        <w:t xml:space="preserve"> (2..maxPLMN))</w:t>
      </w:r>
      <w:r w:rsidRPr="00050C0D">
        <w:rPr>
          <w:rFonts w:ascii="Courier New" w:hAnsi="Courier New"/>
          <w:noProof/>
          <w:color w:val="993366"/>
          <w:sz w:val="16"/>
          <w:lang w:eastAsia="en-GB"/>
        </w:rPr>
        <w:t xml:space="preserve"> OF</w:t>
      </w:r>
      <w:r w:rsidRPr="00050C0D">
        <w:rPr>
          <w:rFonts w:ascii="Courier New" w:hAnsi="Courier New"/>
          <w:noProof/>
          <w:sz w:val="16"/>
          <w:lang w:eastAsia="en-GB"/>
        </w:rPr>
        <w:t xml:space="preserve"> UAC-AccessCategory1-SelectionAssistanceInfo</w:t>
      </w:r>
    </w:p>
    <w:p w14:paraId="5850180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13B75429"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7B246D8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useFullResumeID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3F8ABC9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lateNonCriticalExtension            </w:t>
      </w:r>
      <w:r w:rsidRPr="00050C0D">
        <w:rPr>
          <w:rFonts w:ascii="Courier New" w:hAnsi="Courier New"/>
          <w:noProof/>
          <w:color w:val="993366"/>
          <w:sz w:val="16"/>
          <w:lang w:eastAsia="en-GB"/>
        </w:rPr>
        <w:t>OCTET</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STRING</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OPTIONAL</w:t>
      </w:r>
      <w:r w:rsidRPr="00050C0D">
        <w:rPr>
          <w:rFonts w:ascii="Courier New" w:hAnsi="Courier New"/>
          <w:noProof/>
          <w:sz w:val="16"/>
          <w:lang w:eastAsia="en-GB"/>
        </w:rPr>
        <w:t>,</w:t>
      </w:r>
    </w:p>
    <w:p w14:paraId="4870EF8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SIB1-v1610-IEs                                                  </w:t>
      </w:r>
      <w:r w:rsidRPr="00050C0D">
        <w:rPr>
          <w:rFonts w:ascii="Courier New" w:hAnsi="Courier New"/>
          <w:noProof/>
          <w:color w:val="993366"/>
          <w:sz w:val="16"/>
          <w:lang w:eastAsia="en-GB"/>
        </w:rPr>
        <w:t>OPTIONAL</w:t>
      </w:r>
    </w:p>
    <w:p w14:paraId="2FA0DFC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49B502A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366B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SIB1-v1610-IEs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0EF8F84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idleModeMeasurementsEUTRA-r16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0059048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idleModeMeasurementsNR-r16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720E540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lastRenderedPageBreak/>
        <w:t xml:space="preserve">    posSI-SchedulingInfo-r16         PosSI-SchedulingInfo-r16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ABA6CD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SIB1-v1630-IEs                                                     </w:t>
      </w:r>
      <w:r w:rsidRPr="00050C0D">
        <w:rPr>
          <w:rFonts w:ascii="Courier New" w:hAnsi="Courier New"/>
          <w:noProof/>
          <w:color w:val="993366"/>
          <w:sz w:val="16"/>
          <w:lang w:eastAsia="en-GB"/>
        </w:rPr>
        <w:t>OPTIONAL</w:t>
      </w:r>
    </w:p>
    <w:p w14:paraId="4CEEED6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0515FB62"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9A13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SIB1-v1630-IEs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048A80D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uac-BarringInfo-v1630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507C907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uac-AC1-SelectAssistInfo-r16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SIZE</w:t>
      </w:r>
      <w:r w:rsidRPr="00050C0D">
        <w:rPr>
          <w:rFonts w:ascii="Courier New" w:hAnsi="Courier New"/>
          <w:noProof/>
          <w:sz w:val="16"/>
          <w:lang w:eastAsia="en-GB"/>
        </w:rPr>
        <w:t xml:space="preserve"> (2..maxPLMN))</w:t>
      </w:r>
      <w:r w:rsidRPr="00050C0D">
        <w:rPr>
          <w:rFonts w:ascii="Courier New" w:hAnsi="Courier New"/>
          <w:noProof/>
          <w:color w:val="993366"/>
          <w:sz w:val="16"/>
          <w:lang w:eastAsia="en-GB"/>
        </w:rPr>
        <w:t xml:space="preserve"> OF</w:t>
      </w:r>
      <w:r w:rsidRPr="00050C0D">
        <w:rPr>
          <w:rFonts w:ascii="Courier New" w:hAnsi="Courier New"/>
          <w:noProof/>
          <w:sz w:val="16"/>
          <w:lang w:eastAsia="en-GB"/>
        </w:rPr>
        <w:t xml:space="preserve"> UAC-AC1-SelectAssistInfo-r16</w:t>
      </w:r>
    </w:p>
    <w:p w14:paraId="55BFFEF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41A48D9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SIB1-v1700-IEs                                                     </w:t>
      </w:r>
      <w:r w:rsidRPr="00050C0D">
        <w:rPr>
          <w:rFonts w:ascii="Courier New" w:hAnsi="Courier New"/>
          <w:noProof/>
          <w:color w:val="993366"/>
          <w:sz w:val="16"/>
          <w:lang w:eastAsia="en-GB"/>
        </w:rPr>
        <w:t>OPTIONAL</w:t>
      </w:r>
    </w:p>
    <w:p w14:paraId="60D7AC9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4D062B6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BC78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SIB1-v1700-IEs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3EE1D62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hsdn-Cell-r17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78E1E079"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uac-BarringInfo-v1700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0C6D77B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uac-BarringInfoSetList-v1700         UAC-BarringInfoSetList-v1700</w:t>
      </w:r>
    </w:p>
    <w:p w14:paraId="5E97A28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MINT</w:t>
      </w:r>
    </w:p>
    <w:p w14:paraId="7A43854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w:t>
      </w:r>
      <w:r w:rsidRPr="00050C0D">
        <w:rPr>
          <w:rFonts w:ascii="Courier New" w:eastAsia="SimSun" w:hAnsi="Courier New"/>
          <w:noProof/>
          <w:sz w:val="16"/>
          <w:lang w:eastAsia="en-GB"/>
        </w:rPr>
        <w:t>sdt</w:t>
      </w:r>
      <w:r w:rsidRPr="00050C0D">
        <w:rPr>
          <w:rFonts w:ascii="Courier New" w:hAnsi="Courier New"/>
          <w:noProof/>
          <w:sz w:val="16"/>
          <w:lang w:eastAsia="en-GB"/>
        </w:rPr>
        <w:t>-</w:t>
      </w:r>
      <w:r w:rsidRPr="00050C0D">
        <w:rPr>
          <w:rFonts w:ascii="Courier New" w:eastAsia="SimSun" w:hAnsi="Courier New"/>
          <w:noProof/>
          <w:sz w:val="16"/>
          <w:lang w:eastAsia="en-GB"/>
        </w:rPr>
        <w:t>ConfigCommon-r17</w:t>
      </w:r>
      <w:r w:rsidRPr="00050C0D">
        <w:rPr>
          <w:rFonts w:ascii="Courier New" w:hAnsi="Courier New"/>
          <w:noProof/>
          <w:sz w:val="16"/>
          <w:lang w:eastAsia="en-GB"/>
        </w:rPr>
        <w:t xml:space="preserve">                 </w:t>
      </w:r>
      <w:r w:rsidRPr="00050C0D">
        <w:rPr>
          <w:rFonts w:ascii="Courier New" w:eastAsia="SimSun" w:hAnsi="Courier New"/>
          <w:noProof/>
          <w:sz w:val="16"/>
          <w:lang w:eastAsia="en-GB"/>
        </w:rPr>
        <w:t>SDT</w:t>
      </w:r>
      <w:r w:rsidRPr="00050C0D">
        <w:rPr>
          <w:rFonts w:ascii="Courier New" w:hAnsi="Courier New"/>
          <w:noProof/>
          <w:sz w:val="16"/>
          <w:lang w:eastAsia="en-GB"/>
        </w:rPr>
        <w:t>-</w:t>
      </w:r>
      <w:r w:rsidRPr="00050C0D">
        <w:rPr>
          <w:rFonts w:ascii="Courier New" w:eastAsia="SimSun" w:hAnsi="Courier New"/>
          <w:noProof/>
          <w:sz w:val="16"/>
          <w:lang w:eastAsia="en-GB"/>
        </w:rPr>
        <w:t>ConfigCommonSIB-r17</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0B5C4238"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redCap-ConfigCommon-r17              RedCap-ConfigCommonSIB-r17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D6520F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featurePriorities-r17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5BAE1CD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redCapPriority-r17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419522A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slicingPriority-r17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15FEDA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msg3-Repetitions-Priority-r17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282D49A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sdt-Priority-r17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C70778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31A604F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si-SchedulingInfo-v1700      SI-SchedulingInfo-v1700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4918E42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hyperSFN-r17                 </w:t>
      </w:r>
      <w:r w:rsidRPr="00050C0D">
        <w:rPr>
          <w:rFonts w:ascii="Courier New" w:hAnsi="Courier New"/>
          <w:noProof/>
          <w:color w:val="993366"/>
          <w:sz w:val="16"/>
          <w:lang w:eastAsia="en-GB"/>
        </w:rPr>
        <w:t>BIT</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STRING</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SIZE</w:t>
      </w:r>
      <w:r w:rsidRPr="00050C0D">
        <w:rPr>
          <w:rFonts w:ascii="Courier New" w:hAnsi="Courier New"/>
          <w:noProof/>
          <w:sz w:val="16"/>
          <w:lang w:eastAsia="en-GB"/>
        </w:rPr>
        <w:t xml:space="preserve"> (10))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5AF65C8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eDRX-AllowedIdle-r17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38487A2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eDRX-AllowedInactive-r17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EDRX-RC</w:t>
      </w:r>
    </w:p>
    <w:p w14:paraId="4F827B69"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intraFreqReselectionRedCap-r17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{allowed, notAllowed}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5BC55E28"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cellBarredNTN-r17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{barred, notBarred}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3DBA1DC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SIB1-v1740-IEs                                                         </w:t>
      </w:r>
      <w:r w:rsidRPr="00050C0D">
        <w:rPr>
          <w:rFonts w:ascii="Courier New" w:hAnsi="Courier New"/>
          <w:noProof/>
          <w:color w:val="993366"/>
          <w:sz w:val="16"/>
          <w:lang w:eastAsia="en-GB"/>
        </w:rPr>
        <w:t>OPTIONAL</w:t>
      </w:r>
    </w:p>
    <w:p w14:paraId="2814BDF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3EC9B8A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DB06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SIB1-v1740-IEs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1725B2D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si-SchedulingInfo-v1740          SI-SchedulingInfo-v1740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C4BB8C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SIB1-v1800-IEs                                                     </w:t>
      </w:r>
      <w:r w:rsidRPr="00050C0D">
        <w:rPr>
          <w:rFonts w:ascii="Courier New" w:hAnsi="Courier New"/>
          <w:noProof/>
          <w:color w:val="993366"/>
          <w:sz w:val="16"/>
          <w:lang w:eastAsia="en-GB"/>
        </w:rPr>
        <w:t>OPTIONAL</w:t>
      </w:r>
    </w:p>
    <w:p w14:paraId="1FFB903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10D962F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SIB1-v1800-IEs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7EB70375"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ncr-Support-r18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4E0C9C42"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mt-SDT-ConfigCommonSIB-r18       MT-</w:t>
      </w:r>
      <w:r w:rsidRPr="00050C0D">
        <w:rPr>
          <w:rFonts w:ascii="Courier New" w:eastAsia="SimSun" w:hAnsi="Courier New"/>
          <w:noProof/>
          <w:sz w:val="16"/>
          <w:lang w:eastAsia="en-GB"/>
        </w:rPr>
        <w:t>SDT</w:t>
      </w:r>
      <w:r w:rsidRPr="00050C0D">
        <w:rPr>
          <w:rFonts w:ascii="Courier New" w:hAnsi="Courier New"/>
          <w:noProof/>
          <w:sz w:val="16"/>
          <w:lang w:eastAsia="en-GB"/>
        </w:rPr>
        <w:t>-</w:t>
      </w:r>
      <w:r w:rsidRPr="00050C0D">
        <w:rPr>
          <w:rFonts w:ascii="Courier New" w:eastAsia="SimSun" w:hAnsi="Courier New"/>
          <w:noProof/>
          <w:sz w:val="16"/>
          <w:lang w:eastAsia="en-GB"/>
        </w:rPr>
        <w:t>ConfigCommonSIB-r18</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54D37A7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musim-CapRestrictionAllowed-r18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500D6BE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featurePriorities-v1800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2DF0C2B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msg1-Repetitions-Priority-r18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086A21B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eRedCapPriority-r18              FeaturePriority-r17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A9B8D3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C866CB8"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si-SchedulingInfo-v1800          SI-SchedulingInfo-v1800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7C05CFF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cellBarred</w:t>
      </w:r>
      <w:r w:rsidRPr="00050C0D">
        <w:rPr>
          <w:rFonts w:ascii="Courier New" w:eastAsia="SimSun" w:hAnsi="Courier New"/>
          <w:noProof/>
          <w:sz w:val="16"/>
          <w:lang w:eastAsia="en-GB"/>
        </w:rPr>
        <w:t>ATG</w:t>
      </w:r>
      <w:r w:rsidRPr="00050C0D">
        <w:rPr>
          <w:rFonts w:ascii="Courier New" w:hAnsi="Courier New"/>
          <w:noProof/>
          <w:sz w:val="16"/>
          <w:lang w:eastAsia="en-GB"/>
        </w:rPr>
        <w:t>-r1</w:t>
      </w:r>
      <w:r w:rsidRPr="00050C0D">
        <w:rPr>
          <w:rFonts w:ascii="Courier New" w:eastAsia="SimSun" w:hAnsi="Courier New"/>
          <w:noProof/>
          <w:sz w:val="16"/>
          <w:lang w:eastAsia="en-GB"/>
        </w:rPr>
        <w:t>8</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{barred, notBarred}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06074F8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cellBarredNES-r18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{notBarred}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183CFE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mobileIAB-Cell-r18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8CCB308"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eDRX-AllowedInactive-r18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EDRX-RC</w:t>
      </w:r>
    </w:p>
    <w:p w14:paraId="7FFCFE0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intraFreqReselection-eRedCap-r18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{allowed, notAllowed}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27A9BD9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nonServingCellMII-r18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746AE4F6" w14:textId="5AC3225E" w:rsidR="009B3330" w:rsidRPr="00050C0D" w:rsidRDefault="00050C0D" w:rsidP="009B3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Jarkko T. Koskela (Nokia)" w:date="2024-02-28T21:02:00Z"/>
          <w:rFonts w:ascii="Courier New" w:hAnsi="Courier New"/>
          <w:noProof/>
          <w:color w:val="808080"/>
          <w:sz w:val="16"/>
          <w:lang w:eastAsia="en-GB"/>
        </w:rPr>
      </w:pPr>
      <w:ins w:id="272" w:author="Jarkko T. Koskela (Nokia)" w:date="2024-02-28T20:47:00Z">
        <w:r w:rsidRPr="00FC2559">
          <w:rPr>
            <w:rFonts w:ascii="Courier New" w:hAnsi="Courier New"/>
            <w:noProof/>
            <w:sz w:val="16"/>
          </w:rPr>
          <w:t xml:space="preserve">    </w:t>
        </w:r>
      </w:ins>
      <w:bookmarkStart w:id="273" w:name="_Hlk160048399"/>
      <w:ins w:id="274" w:author="Jarkko T. Koskela (Nokia)" w:date="2024-02-28T21:02:00Z">
        <w:r w:rsidR="009B3330">
          <w:rPr>
            <w:rFonts w:ascii="Courier New" w:hAnsi="Courier New"/>
            <w:noProof/>
            <w:sz w:val="16"/>
            <w:lang w:eastAsia="en-GB"/>
          </w:rPr>
          <w:t>reselection</w:t>
        </w:r>
        <w:r w:rsidR="009B3330" w:rsidRPr="00050C0D">
          <w:rPr>
            <w:rFonts w:ascii="Courier New" w:hAnsi="Courier New"/>
            <w:noProof/>
            <w:sz w:val="16"/>
            <w:lang w:eastAsia="en-GB"/>
          </w:rPr>
          <w:t>MeasurementsEUTRA</w:t>
        </w:r>
        <w:bookmarkEnd w:id="273"/>
        <w:r w:rsidR="009B3330" w:rsidRPr="00050C0D">
          <w:rPr>
            <w:rFonts w:ascii="Courier New" w:hAnsi="Courier New"/>
            <w:noProof/>
            <w:sz w:val="16"/>
            <w:lang w:eastAsia="en-GB"/>
          </w:rPr>
          <w:t>-r1</w:t>
        </w:r>
        <w:r w:rsidR="009B3330">
          <w:rPr>
            <w:rFonts w:ascii="Courier New" w:hAnsi="Courier New"/>
            <w:noProof/>
            <w:sz w:val="16"/>
            <w:lang w:eastAsia="en-GB"/>
          </w:rPr>
          <w:t>8</w:t>
        </w:r>
        <w:r w:rsidR="009B3330" w:rsidRPr="00050C0D">
          <w:rPr>
            <w:rFonts w:ascii="Courier New" w:hAnsi="Courier New"/>
            <w:noProof/>
            <w:sz w:val="16"/>
            <w:lang w:eastAsia="en-GB"/>
          </w:rPr>
          <w:t xml:space="preserve"> </w:t>
        </w:r>
        <w:r w:rsidR="009B3330" w:rsidRPr="00050C0D">
          <w:rPr>
            <w:rFonts w:ascii="Courier New" w:hAnsi="Courier New"/>
            <w:noProof/>
            <w:color w:val="993366"/>
            <w:sz w:val="16"/>
            <w:lang w:eastAsia="en-GB"/>
          </w:rPr>
          <w:t>ENUMERATED</w:t>
        </w:r>
        <w:r w:rsidR="009B3330" w:rsidRPr="00050C0D">
          <w:rPr>
            <w:rFonts w:ascii="Courier New" w:hAnsi="Courier New"/>
            <w:noProof/>
            <w:sz w:val="16"/>
            <w:lang w:eastAsia="en-GB"/>
          </w:rPr>
          <w:t xml:space="preserve">{true}                                      </w:t>
        </w:r>
      </w:ins>
      <w:ins w:id="275" w:author="Jarkko T. Koskela (Nokia)" w:date="2024-02-28T21:03:00Z">
        <w:r w:rsidR="009B3330">
          <w:rPr>
            <w:rFonts w:ascii="Courier New" w:hAnsi="Courier New"/>
            <w:noProof/>
            <w:sz w:val="16"/>
            <w:lang w:eastAsia="en-GB"/>
          </w:rPr>
          <w:t xml:space="preserve">   </w:t>
        </w:r>
      </w:ins>
      <w:ins w:id="276" w:author="Jarkko T. Koskela (Nokia)" w:date="2024-02-28T21:02:00Z">
        <w:r w:rsidR="009B3330" w:rsidRPr="00050C0D">
          <w:rPr>
            <w:rFonts w:ascii="Courier New" w:hAnsi="Courier New"/>
            <w:noProof/>
            <w:sz w:val="16"/>
            <w:lang w:eastAsia="en-GB"/>
          </w:rPr>
          <w:t xml:space="preserve">          </w:t>
        </w:r>
        <w:r w:rsidR="009B3330" w:rsidRPr="00050C0D">
          <w:rPr>
            <w:rFonts w:ascii="Courier New" w:hAnsi="Courier New"/>
            <w:noProof/>
            <w:color w:val="993366"/>
            <w:sz w:val="16"/>
            <w:lang w:eastAsia="en-GB"/>
          </w:rPr>
          <w:t>OPTIONAL</w:t>
        </w:r>
        <w:r w:rsidR="009B3330" w:rsidRPr="00050C0D">
          <w:rPr>
            <w:rFonts w:ascii="Courier New" w:hAnsi="Courier New"/>
            <w:noProof/>
            <w:sz w:val="16"/>
            <w:lang w:eastAsia="en-GB"/>
          </w:rPr>
          <w:t xml:space="preserve">,  </w:t>
        </w:r>
        <w:r w:rsidR="009B3330" w:rsidRPr="00050C0D">
          <w:rPr>
            <w:rFonts w:ascii="Courier New" w:hAnsi="Courier New"/>
            <w:noProof/>
            <w:color w:val="808080"/>
            <w:sz w:val="16"/>
            <w:lang w:eastAsia="en-GB"/>
          </w:rPr>
          <w:t>-- Need R</w:t>
        </w:r>
      </w:ins>
    </w:p>
    <w:p w14:paraId="0AFF1A04" w14:textId="041312CC" w:rsidR="009B3330" w:rsidRPr="00050C0D" w:rsidRDefault="009B3330" w:rsidP="009B3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Jarkko T. Koskela (Nokia)" w:date="2024-02-28T21:02:00Z"/>
          <w:rFonts w:ascii="Courier New" w:hAnsi="Courier New"/>
          <w:noProof/>
          <w:color w:val="808080"/>
          <w:sz w:val="16"/>
          <w:lang w:eastAsia="en-GB"/>
        </w:rPr>
      </w:pPr>
      <w:ins w:id="278" w:author="Jarkko T. Koskela (Nokia)" w:date="2024-02-28T21:02:00Z">
        <w:r>
          <w:rPr>
            <w:rFonts w:ascii="Courier New" w:hAnsi="Courier New"/>
            <w:noProof/>
            <w:sz w:val="16"/>
            <w:lang w:eastAsia="en-GB"/>
          </w:rPr>
          <w:lastRenderedPageBreak/>
          <w:t xml:space="preserve">    reselection</w:t>
        </w:r>
        <w:r w:rsidRPr="00050C0D">
          <w:rPr>
            <w:rFonts w:ascii="Courier New" w:hAnsi="Courier New"/>
            <w:noProof/>
            <w:sz w:val="16"/>
            <w:lang w:eastAsia="en-GB"/>
          </w:rPr>
          <w:t>MeasurementsNR-r1</w:t>
        </w:r>
        <w:r>
          <w:rPr>
            <w:rFonts w:ascii="Courier New" w:hAnsi="Courier New"/>
            <w:noProof/>
            <w:sz w:val="16"/>
            <w:lang w:eastAsia="en-GB"/>
          </w:rPr>
          <w:t>8</w:t>
        </w:r>
        <w:r w:rsidRPr="00050C0D">
          <w:rPr>
            <w:rFonts w:ascii="Courier New" w:hAnsi="Courier New"/>
            <w:noProof/>
            <w:sz w:val="16"/>
            <w:lang w:eastAsia="en-GB"/>
          </w:rPr>
          <w:t xml:space="preserve">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{true}                                       </w:t>
        </w:r>
      </w:ins>
      <w:ins w:id="279" w:author="Jarkko T. Koskela (Nokia)" w:date="2024-02-28T21:03:00Z">
        <w:r>
          <w:rPr>
            <w:rFonts w:ascii="Courier New" w:hAnsi="Courier New"/>
            <w:noProof/>
            <w:sz w:val="16"/>
            <w:lang w:eastAsia="en-GB"/>
          </w:rPr>
          <w:t xml:space="preserve">  </w:t>
        </w:r>
      </w:ins>
      <w:ins w:id="280" w:author="Jarkko T. Koskela (Nokia)" w:date="2024-02-28T21:02:00Z">
        <w:r w:rsidRPr="00050C0D">
          <w:rPr>
            <w:rFonts w:ascii="Courier New" w:hAnsi="Courier New"/>
            <w:noProof/>
            <w:sz w:val="16"/>
            <w:lang w:eastAsia="en-GB"/>
          </w:rPr>
          <w:t xml:space="preserve">        </w:t>
        </w:r>
      </w:ins>
      <w:ins w:id="281" w:author="Jarkko T. Koskela (Nokia)" w:date="2024-02-28T21:03:00Z">
        <w:r>
          <w:rPr>
            <w:rFonts w:ascii="Courier New" w:hAnsi="Courier New"/>
            <w:noProof/>
            <w:sz w:val="16"/>
            <w:lang w:eastAsia="en-GB"/>
          </w:rPr>
          <w:t xml:space="preserve"> </w:t>
        </w:r>
      </w:ins>
      <w:ins w:id="282" w:author="Jarkko T. Koskela (Nokia)" w:date="2024-02-28T21:02:00Z">
        <w:r w:rsidRPr="00050C0D">
          <w:rPr>
            <w:rFonts w:ascii="Courier New" w:hAnsi="Courier New"/>
            <w:noProof/>
            <w:sz w:val="16"/>
            <w:lang w:eastAsia="en-GB"/>
          </w:rPr>
          <w:t xml:space="preserv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ins>
    </w:p>
    <w:p w14:paraId="35DA1C8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nonCriticalExtension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                                                        </w:t>
      </w:r>
      <w:r w:rsidRPr="00050C0D">
        <w:rPr>
          <w:rFonts w:ascii="Courier New" w:hAnsi="Courier New"/>
          <w:noProof/>
          <w:color w:val="993366"/>
          <w:sz w:val="16"/>
          <w:lang w:eastAsia="en-GB"/>
        </w:rPr>
        <w:t>OPTIONAL</w:t>
      </w:r>
    </w:p>
    <w:p w14:paraId="0B85FB88"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eastAsia="DengXian" w:hAnsi="Courier New"/>
          <w:noProof/>
          <w:sz w:val="16"/>
          <w:lang w:eastAsia="en-GB"/>
        </w:rPr>
        <w:t>}</w:t>
      </w:r>
    </w:p>
    <w:p w14:paraId="2E0F4DA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1B5F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UAC-AccessCategory1-SelectionAssistanceInfo ::=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{a, b, c}</w:t>
      </w:r>
    </w:p>
    <w:p w14:paraId="544E791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8D95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UAC-AC1-SelectAssistInfo-r16 ::=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{a, b, c, notConfigured}</w:t>
      </w:r>
    </w:p>
    <w:p w14:paraId="5A08062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1BF1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SDT-ConfigCommonSIB-r17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6F6BDD65"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sdt-RSRP-Threshold-r17               RSRP-Range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8194CF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sdt-LogicalChannelSR-DelayTimer-r17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 sf20, sf40, sf64, sf128, sf512, sf1024, sf2560, spare1}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1DA9E2D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sdt-DataVolumeThreshold-r17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{byte32, byte100, byte200, byte400, byte600, byte800, byte1000, byte2000, byte4000,</w:t>
      </w:r>
    </w:p>
    <w:p w14:paraId="196F2BE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byte8000, byte9000, byte10000, byte12000, byte24000, byte48000, byte96000},</w:t>
      </w:r>
    </w:p>
    <w:p w14:paraId="58F48E7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t319a-r17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 ms100, ms200, ms300, ms400, ms600, ms1000, ms2000,</w:t>
      </w:r>
    </w:p>
    <w:p w14:paraId="390B537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ms3000, ms4000, spare7, spare6, spare5, spare4, spare3, spare2, spare1}</w:t>
      </w:r>
    </w:p>
    <w:p w14:paraId="028EA27A"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34FBE169"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0350B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RedCap-ConfigCommonSIB-r17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203D3A1B"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halfDuplexRedCapAllowed-r17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{true}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R</w:t>
      </w:r>
    </w:p>
    <w:p w14:paraId="67EAD04F" w14:textId="77777777" w:rsidR="00050C0D" w:rsidRPr="00050C0D" w:rsidDel="00F42815"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w:t>
      </w:r>
      <w:r w:rsidRPr="00050C0D" w:rsidDel="00F42815">
        <w:rPr>
          <w:rFonts w:ascii="Courier New" w:hAnsi="Courier New"/>
          <w:noProof/>
          <w:sz w:val="16"/>
          <w:lang w:eastAsia="en-GB"/>
        </w:rPr>
        <w:t xml:space="preserve">cellBarredRedCap-r17         </w:t>
      </w:r>
      <w:r w:rsidRPr="00050C0D">
        <w:rPr>
          <w:rFonts w:ascii="Courier New" w:hAnsi="Courier New"/>
          <w:noProof/>
          <w:sz w:val="16"/>
          <w:lang w:eastAsia="en-GB"/>
        </w:rPr>
        <w:t xml:space="preserve">  </w:t>
      </w:r>
      <w:r w:rsidRPr="00050C0D" w:rsidDel="00F42815">
        <w:rPr>
          <w:rFonts w:ascii="Courier New" w:hAnsi="Courier New"/>
          <w:noProof/>
          <w:color w:val="993366"/>
          <w:sz w:val="16"/>
          <w:lang w:eastAsia="en-GB"/>
        </w:rPr>
        <w:t>SEQUENCE</w:t>
      </w:r>
      <w:r w:rsidRPr="00050C0D" w:rsidDel="00F42815">
        <w:rPr>
          <w:rFonts w:ascii="Courier New" w:hAnsi="Courier New"/>
          <w:noProof/>
          <w:sz w:val="16"/>
          <w:lang w:eastAsia="en-GB"/>
        </w:rPr>
        <w:t xml:space="preserve"> {</w:t>
      </w:r>
    </w:p>
    <w:p w14:paraId="364650E0" w14:textId="77777777" w:rsidR="00050C0D" w:rsidRPr="00050C0D" w:rsidDel="00F42815"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sidDel="00F42815">
        <w:rPr>
          <w:rFonts w:ascii="Courier New" w:hAnsi="Courier New"/>
          <w:noProof/>
          <w:sz w:val="16"/>
          <w:lang w:eastAsia="en-GB"/>
        </w:rPr>
        <w:t xml:space="preserve">        cellBarredRedCap1Rx-r17    </w:t>
      </w:r>
      <w:r w:rsidRPr="00050C0D">
        <w:rPr>
          <w:rFonts w:ascii="Courier New" w:hAnsi="Courier New"/>
          <w:noProof/>
          <w:sz w:val="16"/>
          <w:lang w:eastAsia="en-GB"/>
        </w:rPr>
        <w:t xml:space="preserve">  </w:t>
      </w:r>
      <w:r w:rsidRPr="00050C0D" w:rsidDel="00F42815">
        <w:rPr>
          <w:rFonts w:ascii="Courier New" w:hAnsi="Courier New"/>
          <w:noProof/>
          <w:sz w:val="16"/>
          <w:lang w:eastAsia="en-GB"/>
        </w:rPr>
        <w:t xml:space="preserve">  </w:t>
      </w:r>
      <w:r w:rsidRPr="00050C0D" w:rsidDel="00F42815">
        <w:rPr>
          <w:rFonts w:ascii="Courier New" w:hAnsi="Courier New"/>
          <w:noProof/>
          <w:color w:val="993366"/>
          <w:sz w:val="16"/>
          <w:lang w:eastAsia="en-GB"/>
        </w:rPr>
        <w:t>ENUMERATED</w:t>
      </w:r>
      <w:r w:rsidRPr="00050C0D" w:rsidDel="00F42815">
        <w:rPr>
          <w:rFonts w:ascii="Courier New" w:hAnsi="Courier New"/>
          <w:noProof/>
          <w:sz w:val="16"/>
          <w:lang w:eastAsia="en-GB"/>
        </w:rPr>
        <w:t xml:space="preserve"> {barred, notBarred},</w:t>
      </w:r>
    </w:p>
    <w:p w14:paraId="4299639D" w14:textId="77777777" w:rsidR="00050C0D" w:rsidRPr="00050C0D" w:rsidDel="00F42815"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sidDel="00F42815">
        <w:rPr>
          <w:rFonts w:ascii="Courier New" w:hAnsi="Courier New"/>
          <w:noProof/>
          <w:sz w:val="16"/>
          <w:lang w:eastAsia="en-GB"/>
        </w:rPr>
        <w:t xml:space="preserve">        cellBarredRedCap2Rx-r17      </w:t>
      </w:r>
      <w:r w:rsidRPr="00050C0D">
        <w:rPr>
          <w:rFonts w:ascii="Courier New" w:hAnsi="Courier New"/>
          <w:noProof/>
          <w:sz w:val="16"/>
          <w:lang w:eastAsia="en-GB"/>
        </w:rPr>
        <w:t xml:space="preserve">  </w:t>
      </w:r>
      <w:r w:rsidRPr="00050C0D" w:rsidDel="00F42815">
        <w:rPr>
          <w:rFonts w:ascii="Courier New" w:hAnsi="Courier New"/>
          <w:noProof/>
          <w:color w:val="993366"/>
          <w:sz w:val="16"/>
          <w:lang w:eastAsia="en-GB"/>
        </w:rPr>
        <w:t>ENUMERATED</w:t>
      </w:r>
      <w:r w:rsidRPr="00050C0D" w:rsidDel="00F42815">
        <w:rPr>
          <w:rFonts w:ascii="Courier New" w:hAnsi="Courier New"/>
          <w:noProof/>
          <w:sz w:val="16"/>
          <w:lang w:eastAsia="en-GB"/>
        </w:rPr>
        <w:t xml:space="preserve"> {barred, notBarred}</w:t>
      </w:r>
    </w:p>
    <w:p w14:paraId="118F4765" w14:textId="77777777" w:rsidR="00050C0D" w:rsidRPr="00050C0D" w:rsidDel="00F42815"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sidDel="00F42815">
        <w:rPr>
          <w:rFonts w:ascii="Courier New" w:hAnsi="Courier New"/>
          <w:noProof/>
          <w:sz w:val="16"/>
          <w:lang w:eastAsia="en-GB"/>
        </w:rPr>
        <w:t xml:space="preserve">    }                                                                                                   </w:t>
      </w:r>
      <w:r w:rsidRPr="00050C0D" w:rsidDel="00F42815">
        <w:rPr>
          <w:rFonts w:ascii="Courier New" w:hAnsi="Courier New"/>
          <w:noProof/>
          <w:color w:val="993366"/>
          <w:sz w:val="16"/>
          <w:lang w:eastAsia="en-GB"/>
        </w:rPr>
        <w:t>OPTIONAL</w:t>
      </w:r>
      <w:r w:rsidRPr="00050C0D" w:rsidDel="00F42815">
        <w:rPr>
          <w:rFonts w:ascii="Courier New" w:hAnsi="Courier New"/>
          <w:noProof/>
          <w:sz w:val="16"/>
          <w:lang w:eastAsia="en-GB"/>
        </w:rPr>
        <w:t xml:space="preserve">,  </w:t>
      </w:r>
      <w:r w:rsidRPr="00050C0D" w:rsidDel="00F42815">
        <w:rPr>
          <w:rFonts w:ascii="Courier New" w:hAnsi="Courier New"/>
          <w:noProof/>
          <w:color w:val="808080"/>
          <w:sz w:val="16"/>
          <w:lang w:eastAsia="en-GB"/>
        </w:rPr>
        <w:t>-- Need R</w:t>
      </w:r>
    </w:p>
    <w:p w14:paraId="40B29A8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w:t>
      </w:r>
    </w:p>
    <w:p w14:paraId="1EDDEBC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w:t>
      </w:r>
    </w:p>
    <w:p w14:paraId="42AC065E"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cellBarredRedCap-r18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5C7D176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cellBarred-eRedCap1Rx-r18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{barred, notBarred},</w:t>
      </w:r>
    </w:p>
    <w:p w14:paraId="45F74FF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cellBarred-eRedCap2Rx-r18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{barred, notBarred}</w:t>
      </w:r>
    </w:p>
    <w:p w14:paraId="3BC37B2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w:t>
      </w:r>
      <w:r w:rsidRPr="00050C0D" w:rsidDel="00F42815">
        <w:rPr>
          <w:rFonts w:ascii="Courier New" w:hAnsi="Courier New"/>
          <w:noProof/>
          <w:sz w:val="16"/>
          <w:lang w:eastAsia="en-GB"/>
        </w:rPr>
        <w:t xml:space="preserve">                                                                                                   </w:t>
      </w:r>
      <w:r w:rsidRPr="00050C0D" w:rsidDel="00F42815">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sidDel="00F42815">
        <w:rPr>
          <w:rFonts w:ascii="Courier New" w:hAnsi="Courier New"/>
          <w:noProof/>
          <w:sz w:val="16"/>
          <w:lang w:eastAsia="en-GB"/>
        </w:rPr>
        <w:t xml:space="preserve">  </w:t>
      </w:r>
      <w:r w:rsidRPr="00050C0D" w:rsidDel="00F42815">
        <w:rPr>
          <w:rFonts w:ascii="Courier New" w:hAnsi="Courier New"/>
          <w:noProof/>
          <w:color w:val="808080"/>
          <w:sz w:val="16"/>
          <w:lang w:eastAsia="en-GB"/>
        </w:rPr>
        <w:t>-- Need R</w:t>
      </w:r>
    </w:p>
    <w:p w14:paraId="5557E7B2"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w:t>
      </w:r>
    </w:p>
    <w:p w14:paraId="28608CC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1B058477"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B7785C"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FeaturePriority-r17 ::= </w:t>
      </w:r>
      <w:r w:rsidRPr="00050C0D">
        <w:rPr>
          <w:rFonts w:ascii="Courier New" w:hAnsi="Courier New"/>
          <w:noProof/>
          <w:color w:val="993366"/>
          <w:sz w:val="16"/>
          <w:lang w:eastAsia="en-GB"/>
        </w:rPr>
        <w:t>INTEGER</w:t>
      </w:r>
      <w:r w:rsidRPr="00050C0D">
        <w:rPr>
          <w:rFonts w:ascii="Courier New" w:hAnsi="Courier New"/>
          <w:noProof/>
          <w:sz w:val="16"/>
          <w:lang w:eastAsia="en-GB"/>
        </w:rPr>
        <w:t xml:space="preserve"> (0..7)</w:t>
      </w:r>
    </w:p>
    <w:p w14:paraId="429144ED"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E1A54"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MT-SDT-ConfigCommonSIB-r18 ::=       </w:t>
      </w:r>
      <w:r w:rsidRPr="00050C0D">
        <w:rPr>
          <w:rFonts w:ascii="Courier New" w:hAnsi="Courier New"/>
          <w:noProof/>
          <w:color w:val="993366"/>
          <w:sz w:val="16"/>
          <w:lang w:eastAsia="en-GB"/>
        </w:rPr>
        <w:t>SEQUENCE</w:t>
      </w:r>
      <w:r w:rsidRPr="00050C0D">
        <w:rPr>
          <w:rFonts w:ascii="Courier New" w:hAnsi="Courier New"/>
          <w:noProof/>
          <w:sz w:val="16"/>
          <w:lang w:eastAsia="en-GB"/>
        </w:rPr>
        <w:t xml:space="preserve"> {</w:t>
      </w:r>
    </w:p>
    <w:p w14:paraId="6A14E75F"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sdt-RSRP-ThresholdMT-r18             RSRP-Range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Need S</w:t>
      </w:r>
    </w:p>
    <w:p w14:paraId="3EFD2611"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sdt-LogicalChannelSR-DelayTimer-r18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 sf20, sf40, sf64, sf128, sf512, sf1024, sf2560, spare1}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MT-SDT1</w:t>
      </w:r>
    </w:p>
    <w:p w14:paraId="10AA2C0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t319a-r18                            </w:t>
      </w:r>
      <w:r w:rsidRPr="00050C0D">
        <w:rPr>
          <w:rFonts w:ascii="Courier New" w:hAnsi="Courier New"/>
          <w:noProof/>
          <w:color w:val="993366"/>
          <w:sz w:val="16"/>
          <w:lang w:eastAsia="en-GB"/>
        </w:rPr>
        <w:t>ENUMERATED</w:t>
      </w:r>
      <w:r w:rsidRPr="00050C0D">
        <w:rPr>
          <w:rFonts w:ascii="Courier New" w:hAnsi="Courier New"/>
          <w:noProof/>
          <w:sz w:val="16"/>
          <w:lang w:eastAsia="en-GB"/>
        </w:rPr>
        <w:t xml:space="preserve"> { ms100, ms200, ms300, ms400, ms600, ms1000, ms2000,</w:t>
      </w:r>
    </w:p>
    <w:p w14:paraId="6B66BCF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 xml:space="preserve">                                                      ms3000, ms4000, spare7, spare6, spare5, spare4,</w:t>
      </w:r>
    </w:p>
    <w:p w14:paraId="5F6C15B6"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sz w:val="16"/>
          <w:lang w:eastAsia="en-GB"/>
        </w:rPr>
        <w:t xml:space="preserve">                                                      spare3, spare2, spare1}                                  </w:t>
      </w:r>
      <w:r w:rsidRPr="00050C0D">
        <w:rPr>
          <w:rFonts w:ascii="Courier New" w:hAnsi="Courier New"/>
          <w:noProof/>
          <w:color w:val="993366"/>
          <w:sz w:val="16"/>
          <w:lang w:eastAsia="en-GB"/>
        </w:rPr>
        <w:t>OPTIONAL</w:t>
      </w:r>
      <w:r w:rsidRPr="00050C0D">
        <w:rPr>
          <w:rFonts w:ascii="Courier New" w:hAnsi="Courier New"/>
          <w:noProof/>
          <w:sz w:val="16"/>
          <w:lang w:eastAsia="en-GB"/>
        </w:rPr>
        <w:t xml:space="preserve">  </w:t>
      </w:r>
      <w:r w:rsidRPr="00050C0D">
        <w:rPr>
          <w:rFonts w:ascii="Courier New" w:hAnsi="Courier New"/>
          <w:noProof/>
          <w:color w:val="808080"/>
          <w:sz w:val="16"/>
          <w:lang w:eastAsia="en-GB"/>
        </w:rPr>
        <w:t>-- Cond MT-SDT2</w:t>
      </w:r>
    </w:p>
    <w:p w14:paraId="5089DA22"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50C0D">
        <w:rPr>
          <w:rFonts w:ascii="Courier New" w:hAnsi="Courier New"/>
          <w:noProof/>
          <w:sz w:val="16"/>
          <w:lang w:eastAsia="en-GB"/>
        </w:rPr>
        <w:t>}</w:t>
      </w:r>
    </w:p>
    <w:p w14:paraId="6B1CEC60" w14:textId="7899DFAD"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A7E980"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color w:val="808080"/>
          <w:sz w:val="16"/>
          <w:lang w:eastAsia="en-GB"/>
        </w:rPr>
        <w:t>-- TAG-SIB1-STOP</w:t>
      </w:r>
    </w:p>
    <w:p w14:paraId="61B5AC83" w14:textId="77777777" w:rsidR="00050C0D" w:rsidRPr="00050C0D" w:rsidRDefault="00050C0D" w:rsidP="00050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50C0D">
        <w:rPr>
          <w:rFonts w:ascii="Courier New" w:hAnsi="Courier New"/>
          <w:noProof/>
          <w:color w:val="808080"/>
          <w:sz w:val="16"/>
          <w:lang w:eastAsia="en-GB"/>
        </w:rPr>
        <w:t>-- ASN1STOP</w:t>
      </w:r>
    </w:p>
    <w:p w14:paraId="11A815B4" w14:textId="77777777" w:rsidR="00050C0D" w:rsidRPr="00050C0D" w:rsidRDefault="00050C0D" w:rsidP="00050C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0C0D" w:rsidRPr="00050C0D" w14:paraId="7C932411"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78555462" w14:textId="77777777" w:rsidR="00050C0D" w:rsidRPr="00050C0D" w:rsidRDefault="00050C0D" w:rsidP="00050C0D">
            <w:pPr>
              <w:keepNext/>
              <w:keepLines/>
              <w:overflowPunct w:val="0"/>
              <w:autoSpaceDE w:val="0"/>
              <w:autoSpaceDN w:val="0"/>
              <w:adjustRightInd w:val="0"/>
              <w:spacing w:after="0"/>
              <w:jc w:val="center"/>
              <w:textAlignment w:val="baseline"/>
              <w:rPr>
                <w:rFonts w:ascii="Arial" w:hAnsi="Arial"/>
                <w:b/>
                <w:sz w:val="18"/>
                <w:szCs w:val="22"/>
                <w:lang w:eastAsia="sv-SE"/>
              </w:rPr>
            </w:pPr>
            <w:r w:rsidRPr="00050C0D">
              <w:rPr>
                <w:rFonts w:ascii="Arial" w:hAnsi="Arial"/>
                <w:b/>
                <w:i/>
                <w:sz w:val="18"/>
                <w:szCs w:val="22"/>
                <w:lang w:eastAsia="sv-SE"/>
              </w:rPr>
              <w:lastRenderedPageBreak/>
              <w:t xml:space="preserve">SIB1 </w:t>
            </w:r>
            <w:r w:rsidRPr="00050C0D">
              <w:rPr>
                <w:rFonts w:ascii="Arial" w:hAnsi="Arial"/>
                <w:b/>
                <w:sz w:val="18"/>
                <w:szCs w:val="22"/>
                <w:lang w:eastAsia="sv-SE"/>
              </w:rPr>
              <w:t>field descriptions</w:t>
            </w:r>
          </w:p>
        </w:tc>
      </w:tr>
      <w:tr w:rsidR="00050C0D" w:rsidRPr="00050C0D" w14:paraId="59FFADCD" w14:textId="77777777" w:rsidTr="002567E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3DB92BE"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050C0D">
              <w:rPr>
                <w:rFonts w:ascii="Arial" w:hAnsi="Arial"/>
                <w:b/>
                <w:bCs/>
                <w:i/>
                <w:iCs/>
                <w:sz w:val="18"/>
                <w:lang w:eastAsia="sv-SE"/>
              </w:rPr>
              <w:t>cellBarred</w:t>
            </w:r>
            <w:r w:rsidRPr="00050C0D">
              <w:rPr>
                <w:rFonts w:ascii="Arial" w:eastAsia="SimSun" w:hAnsi="Arial"/>
                <w:b/>
                <w:bCs/>
                <w:i/>
                <w:iCs/>
                <w:sz w:val="18"/>
                <w:lang w:eastAsia="zh-CN"/>
              </w:rPr>
              <w:t>ATG</w:t>
            </w:r>
            <w:proofErr w:type="spellEnd"/>
          </w:p>
          <w:p w14:paraId="09995287"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lang w:eastAsia="sv-SE"/>
              </w:rPr>
              <w:t xml:space="preserve">Value </w:t>
            </w:r>
            <w:r w:rsidRPr="00050C0D">
              <w:rPr>
                <w:rFonts w:ascii="Arial" w:hAnsi="Arial"/>
                <w:i/>
                <w:iCs/>
                <w:sz w:val="18"/>
                <w:lang w:eastAsia="sv-SE"/>
              </w:rPr>
              <w:t>barred</w:t>
            </w:r>
            <w:r w:rsidRPr="00050C0D">
              <w:rPr>
                <w:rFonts w:ascii="Arial" w:hAnsi="Arial"/>
                <w:sz w:val="18"/>
                <w:lang w:eastAsia="sv-SE"/>
              </w:rPr>
              <w:t xml:space="preserve"> means that the cell is barred for connectivity to ATG, as defined in TS 38.304 [20]. Value </w:t>
            </w:r>
            <w:proofErr w:type="spellStart"/>
            <w:r w:rsidRPr="00050C0D">
              <w:rPr>
                <w:rFonts w:ascii="Arial" w:hAnsi="Arial"/>
                <w:i/>
                <w:iCs/>
                <w:sz w:val="18"/>
                <w:lang w:eastAsia="sv-SE"/>
              </w:rPr>
              <w:t>notBarred</w:t>
            </w:r>
            <w:proofErr w:type="spellEnd"/>
            <w:r w:rsidRPr="00050C0D">
              <w:rPr>
                <w:rFonts w:ascii="Arial" w:hAnsi="Arial"/>
                <w:sz w:val="18"/>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050C0D" w:rsidRPr="00050C0D" w14:paraId="5A51F133" w14:textId="77777777" w:rsidTr="002567E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0BB8A7B"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cellBarred-eRedCap1Rx</w:t>
            </w:r>
          </w:p>
          <w:p w14:paraId="75BC77EF"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sv-SE"/>
              </w:rPr>
            </w:pPr>
            <w:r w:rsidRPr="00050C0D">
              <w:rPr>
                <w:rFonts w:ascii="Arial" w:hAnsi="Arial"/>
                <w:iCs/>
                <w:sz w:val="18"/>
                <w:szCs w:val="22"/>
                <w:lang w:eastAsia="en-GB"/>
              </w:rPr>
              <w:t xml:space="preserve">Value </w:t>
            </w:r>
            <w:r w:rsidRPr="00050C0D">
              <w:rPr>
                <w:rFonts w:ascii="Arial" w:hAnsi="Arial"/>
                <w:i/>
                <w:sz w:val="18"/>
                <w:szCs w:val="22"/>
                <w:lang w:eastAsia="en-GB"/>
              </w:rPr>
              <w:t>barred</w:t>
            </w:r>
            <w:r w:rsidRPr="00050C0D">
              <w:rPr>
                <w:rFonts w:ascii="Arial" w:hAnsi="Arial"/>
                <w:iCs/>
                <w:sz w:val="18"/>
                <w:szCs w:val="22"/>
                <w:lang w:eastAsia="en-GB"/>
              </w:rPr>
              <w:t xml:space="preserve"> means that the cell is barred for an </w:t>
            </w:r>
            <w:proofErr w:type="spellStart"/>
            <w:r w:rsidRPr="00050C0D">
              <w:rPr>
                <w:rFonts w:ascii="Arial" w:hAnsi="Arial"/>
                <w:iCs/>
                <w:sz w:val="18"/>
                <w:szCs w:val="22"/>
                <w:lang w:eastAsia="en-GB"/>
              </w:rPr>
              <w:t>eRedCap</w:t>
            </w:r>
            <w:proofErr w:type="spellEnd"/>
            <w:r w:rsidRPr="00050C0D">
              <w:rPr>
                <w:rFonts w:ascii="Arial" w:hAnsi="Arial"/>
                <w:iCs/>
                <w:sz w:val="18"/>
                <w:szCs w:val="22"/>
                <w:lang w:eastAsia="en-GB"/>
              </w:rPr>
              <w:t xml:space="preserve"> UE with 1 Rx branch, </w:t>
            </w:r>
            <w:r w:rsidRPr="00050C0D">
              <w:rPr>
                <w:rFonts w:ascii="Arial" w:hAnsi="Arial"/>
                <w:sz w:val="18"/>
                <w:szCs w:val="22"/>
                <w:lang w:eastAsia="sv-SE"/>
              </w:rPr>
              <w:t xml:space="preserve">as defined </w:t>
            </w:r>
            <w:r w:rsidRPr="00050C0D">
              <w:rPr>
                <w:rFonts w:ascii="Arial" w:hAnsi="Arial"/>
                <w:sz w:val="18"/>
                <w:szCs w:val="22"/>
                <w:lang w:eastAsia="en-GB"/>
              </w:rPr>
              <w:t>in TS 38.304 [20]. This field is ignored by non-</w:t>
            </w:r>
            <w:proofErr w:type="spellStart"/>
            <w:r w:rsidRPr="00050C0D">
              <w:rPr>
                <w:rFonts w:ascii="Arial" w:hAnsi="Arial"/>
                <w:sz w:val="18"/>
                <w:szCs w:val="22"/>
                <w:lang w:eastAsia="en-GB"/>
              </w:rPr>
              <w:t>eRedCap</w:t>
            </w:r>
            <w:proofErr w:type="spellEnd"/>
            <w:r w:rsidRPr="00050C0D">
              <w:rPr>
                <w:rFonts w:ascii="Arial" w:hAnsi="Arial"/>
                <w:sz w:val="18"/>
                <w:szCs w:val="22"/>
                <w:lang w:eastAsia="en-GB"/>
              </w:rPr>
              <w:t xml:space="preserve"> UEs.</w:t>
            </w:r>
          </w:p>
        </w:tc>
      </w:tr>
      <w:tr w:rsidR="00050C0D" w:rsidRPr="00050C0D" w14:paraId="4280310A" w14:textId="77777777" w:rsidTr="002567E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9F289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cellBarred-eRedCap2Rx</w:t>
            </w:r>
          </w:p>
          <w:p w14:paraId="38E4F462"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sv-SE"/>
              </w:rPr>
            </w:pPr>
            <w:r w:rsidRPr="00050C0D">
              <w:rPr>
                <w:rFonts w:ascii="Arial" w:hAnsi="Arial"/>
                <w:iCs/>
                <w:sz w:val="18"/>
                <w:szCs w:val="22"/>
                <w:lang w:eastAsia="en-GB"/>
              </w:rPr>
              <w:t xml:space="preserve">Value </w:t>
            </w:r>
            <w:r w:rsidRPr="00050C0D">
              <w:rPr>
                <w:rFonts w:ascii="Arial" w:hAnsi="Arial"/>
                <w:i/>
                <w:sz w:val="18"/>
                <w:szCs w:val="22"/>
                <w:lang w:eastAsia="en-GB"/>
              </w:rPr>
              <w:t>barred</w:t>
            </w:r>
            <w:r w:rsidRPr="00050C0D">
              <w:rPr>
                <w:rFonts w:ascii="Arial" w:hAnsi="Arial"/>
                <w:iCs/>
                <w:sz w:val="18"/>
                <w:szCs w:val="22"/>
                <w:lang w:eastAsia="en-GB"/>
              </w:rPr>
              <w:t xml:space="preserve"> means that the cell is barred for an </w:t>
            </w:r>
            <w:proofErr w:type="spellStart"/>
            <w:r w:rsidRPr="00050C0D">
              <w:rPr>
                <w:rFonts w:ascii="Arial" w:hAnsi="Arial"/>
                <w:iCs/>
                <w:sz w:val="18"/>
                <w:szCs w:val="22"/>
                <w:lang w:eastAsia="en-GB"/>
              </w:rPr>
              <w:t>eRedCap</w:t>
            </w:r>
            <w:proofErr w:type="spellEnd"/>
            <w:r w:rsidRPr="00050C0D">
              <w:rPr>
                <w:rFonts w:ascii="Arial" w:hAnsi="Arial"/>
                <w:iCs/>
                <w:sz w:val="18"/>
                <w:szCs w:val="22"/>
                <w:lang w:eastAsia="en-GB"/>
              </w:rPr>
              <w:t xml:space="preserve"> UE with 2 Rx branches, </w:t>
            </w:r>
            <w:r w:rsidRPr="00050C0D">
              <w:rPr>
                <w:rFonts w:ascii="Arial" w:hAnsi="Arial"/>
                <w:sz w:val="18"/>
                <w:szCs w:val="22"/>
                <w:lang w:eastAsia="sv-SE"/>
              </w:rPr>
              <w:t xml:space="preserve">as defined </w:t>
            </w:r>
            <w:r w:rsidRPr="00050C0D">
              <w:rPr>
                <w:rFonts w:ascii="Arial" w:hAnsi="Arial"/>
                <w:sz w:val="18"/>
                <w:szCs w:val="22"/>
                <w:lang w:eastAsia="en-GB"/>
              </w:rPr>
              <w:t>in TS 38.304 [20]. This field is ignored by non-</w:t>
            </w:r>
            <w:proofErr w:type="spellStart"/>
            <w:r w:rsidRPr="00050C0D">
              <w:rPr>
                <w:rFonts w:ascii="Arial" w:hAnsi="Arial"/>
                <w:sz w:val="18"/>
                <w:szCs w:val="22"/>
                <w:lang w:eastAsia="en-GB"/>
              </w:rPr>
              <w:t>eRedCap</w:t>
            </w:r>
            <w:proofErr w:type="spellEnd"/>
            <w:r w:rsidRPr="00050C0D">
              <w:rPr>
                <w:rFonts w:ascii="Arial" w:hAnsi="Arial"/>
                <w:sz w:val="18"/>
                <w:szCs w:val="22"/>
                <w:lang w:eastAsia="en-GB"/>
              </w:rPr>
              <w:t xml:space="preserve"> UEs.</w:t>
            </w:r>
          </w:p>
        </w:tc>
      </w:tr>
      <w:tr w:rsidR="00050C0D" w:rsidRPr="00050C0D" w14:paraId="24A0708B" w14:textId="77777777" w:rsidTr="002567E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E61384"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cellBarredNES</w:t>
            </w:r>
            <w:proofErr w:type="spellEnd"/>
          </w:p>
          <w:p w14:paraId="77878258"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sv-SE"/>
              </w:rPr>
            </w:pPr>
            <w:r w:rsidRPr="00050C0D">
              <w:rPr>
                <w:rFonts w:ascii="Arial" w:hAnsi="Arial"/>
                <w:sz w:val="18"/>
                <w:lang w:eastAsia="sv-SE"/>
              </w:rPr>
              <w:t>The presence of this field indicates that the cell is allowed for UEs supporting NES cell DTX/DRX.</w:t>
            </w:r>
          </w:p>
        </w:tc>
      </w:tr>
      <w:tr w:rsidR="00050C0D" w:rsidRPr="00050C0D" w14:paraId="0ADC4FB3" w14:textId="77777777" w:rsidTr="002567E2">
        <w:tc>
          <w:tcPr>
            <w:tcW w:w="14173" w:type="dxa"/>
            <w:tcBorders>
              <w:top w:val="single" w:sz="4" w:space="0" w:color="auto"/>
              <w:left w:val="single" w:sz="4" w:space="0" w:color="auto"/>
              <w:bottom w:val="single" w:sz="4" w:space="0" w:color="auto"/>
              <w:right w:val="single" w:sz="4" w:space="0" w:color="auto"/>
            </w:tcBorders>
          </w:tcPr>
          <w:p w14:paraId="3A0A40AA"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050C0D">
              <w:rPr>
                <w:rFonts w:ascii="Arial" w:hAnsi="Arial"/>
                <w:b/>
                <w:bCs/>
                <w:i/>
                <w:iCs/>
                <w:sz w:val="18"/>
                <w:lang w:eastAsia="sv-SE"/>
              </w:rPr>
              <w:t>cellBarredNTN</w:t>
            </w:r>
            <w:proofErr w:type="spellEnd"/>
          </w:p>
          <w:p w14:paraId="365F8E21"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lang w:eastAsia="sv-SE"/>
              </w:rPr>
            </w:pPr>
            <w:r w:rsidRPr="00050C0D">
              <w:rPr>
                <w:rFonts w:ascii="Arial" w:hAnsi="Arial"/>
                <w:sz w:val="18"/>
                <w:lang w:eastAsia="sv-SE"/>
              </w:rPr>
              <w:t xml:space="preserve">Value </w:t>
            </w:r>
            <w:r w:rsidRPr="00050C0D">
              <w:rPr>
                <w:rFonts w:ascii="Arial" w:hAnsi="Arial"/>
                <w:i/>
                <w:iCs/>
                <w:sz w:val="18"/>
                <w:lang w:eastAsia="sv-SE"/>
              </w:rPr>
              <w:t>barred</w:t>
            </w:r>
            <w:r w:rsidRPr="00050C0D">
              <w:rPr>
                <w:rFonts w:ascii="Arial" w:hAnsi="Arial"/>
                <w:sz w:val="18"/>
                <w:lang w:eastAsia="sv-SE"/>
              </w:rPr>
              <w:t xml:space="preserve"> means that the cell is barred for connectivity to NTN, as defined in TS 38.304 [20]. Value </w:t>
            </w:r>
            <w:proofErr w:type="spellStart"/>
            <w:r w:rsidRPr="00050C0D">
              <w:rPr>
                <w:rFonts w:ascii="Arial" w:hAnsi="Arial"/>
                <w:i/>
                <w:iCs/>
                <w:sz w:val="18"/>
                <w:lang w:eastAsia="sv-SE"/>
              </w:rPr>
              <w:t>notBarred</w:t>
            </w:r>
            <w:proofErr w:type="spellEnd"/>
            <w:r w:rsidRPr="00050C0D">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050C0D" w:rsidRPr="00050C0D" w14:paraId="2C80F3AC"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0EA32FC"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cellBarredRedCap1Rx</w:t>
            </w:r>
          </w:p>
          <w:p w14:paraId="73B2C6C9" w14:textId="77777777" w:rsidR="00050C0D" w:rsidRPr="00050C0D" w:rsidRDefault="00050C0D" w:rsidP="00050C0D">
            <w:pPr>
              <w:keepNext/>
              <w:keepLines/>
              <w:overflowPunct w:val="0"/>
              <w:autoSpaceDE w:val="0"/>
              <w:autoSpaceDN w:val="0"/>
              <w:adjustRightInd w:val="0"/>
              <w:spacing w:after="0"/>
              <w:textAlignment w:val="baseline"/>
              <w:rPr>
                <w:rFonts w:ascii="Arial" w:hAnsi="Arial"/>
                <w:bCs/>
                <w:sz w:val="18"/>
                <w:szCs w:val="22"/>
                <w:lang w:eastAsia="en-GB"/>
              </w:rPr>
            </w:pPr>
            <w:r w:rsidRPr="00050C0D">
              <w:rPr>
                <w:rFonts w:ascii="Arial" w:hAnsi="Arial"/>
                <w:iCs/>
                <w:sz w:val="18"/>
                <w:szCs w:val="22"/>
                <w:lang w:eastAsia="en-GB"/>
              </w:rPr>
              <w:t xml:space="preserve">Value </w:t>
            </w:r>
            <w:r w:rsidRPr="00050C0D">
              <w:rPr>
                <w:rFonts w:ascii="Arial" w:hAnsi="Arial"/>
                <w:i/>
                <w:sz w:val="18"/>
                <w:szCs w:val="22"/>
                <w:lang w:eastAsia="en-GB"/>
              </w:rPr>
              <w:t>barred</w:t>
            </w:r>
            <w:r w:rsidRPr="00050C0D">
              <w:rPr>
                <w:rFonts w:ascii="Arial" w:hAnsi="Arial"/>
                <w:iCs/>
                <w:sz w:val="18"/>
                <w:szCs w:val="22"/>
                <w:lang w:eastAsia="en-GB"/>
              </w:rPr>
              <w:t xml:space="preserve"> means that the cell is barred for a </w:t>
            </w:r>
            <w:proofErr w:type="spellStart"/>
            <w:r w:rsidRPr="00050C0D">
              <w:rPr>
                <w:rFonts w:ascii="Arial" w:hAnsi="Arial"/>
                <w:iCs/>
                <w:sz w:val="18"/>
                <w:szCs w:val="22"/>
                <w:lang w:eastAsia="en-GB"/>
              </w:rPr>
              <w:t>RedCap</w:t>
            </w:r>
            <w:proofErr w:type="spellEnd"/>
            <w:r w:rsidRPr="00050C0D">
              <w:rPr>
                <w:rFonts w:ascii="Arial" w:hAnsi="Arial"/>
                <w:iCs/>
                <w:sz w:val="18"/>
                <w:szCs w:val="22"/>
                <w:lang w:eastAsia="en-GB"/>
              </w:rPr>
              <w:t xml:space="preserve"> UE with 1 Rx branch, </w:t>
            </w:r>
            <w:r w:rsidRPr="00050C0D">
              <w:rPr>
                <w:rFonts w:ascii="Arial" w:hAnsi="Arial"/>
                <w:sz w:val="18"/>
                <w:szCs w:val="22"/>
                <w:lang w:eastAsia="sv-SE"/>
              </w:rPr>
              <w:t xml:space="preserve">as defined </w:t>
            </w:r>
            <w:r w:rsidRPr="00050C0D">
              <w:rPr>
                <w:rFonts w:ascii="Arial" w:hAnsi="Arial"/>
                <w:sz w:val="18"/>
                <w:szCs w:val="22"/>
                <w:lang w:eastAsia="en-GB"/>
              </w:rPr>
              <w:t>in TS 38.304 [20]. This field is ignored by non-</w:t>
            </w:r>
            <w:proofErr w:type="spellStart"/>
            <w:r w:rsidRPr="00050C0D">
              <w:rPr>
                <w:rFonts w:ascii="Arial" w:hAnsi="Arial"/>
                <w:sz w:val="18"/>
                <w:szCs w:val="22"/>
                <w:lang w:eastAsia="en-GB"/>
              </w:rPr>
              <w:t>RedCap</w:t>
            </w:r>
            <w:proofErr w:type="spellEnd"/>
            <w:r w:rsidRPr="00050C0D">
              <w:rPr>
                <w:rFonts w:ascii="Arial" w:hAnsi="Arial"/>
                <w:sz w:val="18"/>
                <w:szCs w:val="22"/>
                <w:lang w:eastAsia="en-GB"/>
              </w:rPr>
              <w:t xml:space="preserve"> UEs.</w:t>
            </w:r>
          </w:p>
        </w:tc>
      </w:tr>
      <w:tr w:rsidR="00050C0D" w:rsidRPr="00050C0D" w14:paraId="10E8045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A10E1A0"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cellBarredRedCap2Rx</w:t>
            </w:r>
          </w:p>
          <w:p w14:paraId="24ACB6A8" w14:textId="77777777" w:rsidR="00050C0D" w:rsidRPr="00050C0D" w:rsidRDefault="00050C0D" w:rsidP="00050C0D">
            <w:pPr>
              <w:keepNext/>
              <w:keepLines/>
              <w:overflowPunct w:val="0"/>
              <w:autoSpaceDE w:val="0"/>
              <w:autoSpaceDN w:val="0"/>
              <w:adjustRightInd w:val="0"/>
              <w:spacing w:after="0"/>
              <w:textAlignment w:val="baseline"/>
              <w:rPr>
                <w:rFonts w:ascii="Arial" w:hAnsi="Arial"/>
                <w:bCs/>
                <w:sz w:val="18"/>
                <w:szCs w:val="22"/>
                <w:lang w:eastAsia="en-GB"/>
              </w:rPr>
            </w:pPr>
            <w:r w:rsidRPr="00050C0D">
              <w:rPr>
                <w:rFonts w:ascii="Arial" w:hAnsi="Arial"/>
                <w:iCs/>
                <w:sz w:val="18"/>
                <w:szCs w:val="22"/>
                <w:lang w:eastAsia="en-GB"/>
              </w:rPr>
              <w:t xml:space="preserve">Value </w:t>
            </w:r>
            <w:r w:rsidRPr="00050C0D">
              <w:rPr>
                <w:rFonts w:ascii="Arial" w:hAnsi="Arial"/>
                <w:i/>
                <w:sz w:val="18"/>
                <w:szCs w:val="22"/>
                <w:lang w:eastAsia="en-GB"/>
              </w:rPr>
              <w:t>barred</w:t>
            </w:r>
            <w:r w:rsidRPr="00050C0D">
              <w:rPr>
                <w:rFonts w:ascii="Arial" w:hAnsi="Arial"/>
                <w:iCs/>
                <w:sz w:val="18"/>
                <w:szCs w:val="22"/>
                <w:lang w:eastAsia="en-GB"/>
              </w:rPr>
              <w:t xml:space="preserve"> means that the cell is barred for a </w:t>
            </w:r>
            <w:proofErr w:type="spellStart"/>
            <w:r w:rsidRPr="00050C0D">
              <w:rPr>
                <w:rFonts w:ascii="Arial" w:hAnsi="Arial"/>
                <w:iCs/>
                <w:sz w:val="18"/>
                <w:szCs w:val="22"/>
                <w:lang w:eastAsia="en-GB"/>
              </w:rPr>
              <w:t>RedCap</w:t>
            </w:r>
            <w:proofErr w:type="spellEnd"/>
            <w:r w:rsidRPr="00050C0D">
              <w:rPr>
                <w:rFonts w:ascii="Arial" w:hAnsi="Arial"/>
                <w:iCs/>
                <w:sz w:val="18"/>
                <w:szCs w:val="22"/>
                <w:lang w:eastAsia="en-GB"/>
              </w:rPr>
              <w:t xml:space="preserve"> UE with 2 Rx branches, </w:t>
            </w:r>
            <w:r w:rsidRPr="00050C0D">
              <w:rPr>
                <w:rFonts w:ascii="Arial" w:hAnsi="Arial"/>
                <w:sz w:val="18"/>
                <w:szCs w:val="22"/>
                <w:lang w:eastAsia="sv-SE"/>
              </w:rPr>
              <w:t xml:space="preserve">as defined </w:t>
            </w:r>
            <w:r w:rsidRPr="00050C0D">
              <w:rPr>
                <w:rFonts w:ascii="Arial" w:hAnsi="Arial"/>
                <w:sz w:val="18"/>
                <w:szCs w:val="22"/>
                <w:lang w:eastAsia="en-GB"/>
              </w:rPr>
              <w:t>in TS 38.304 [20]. This field is ignored by non-</w:t>
            </w:r>
            <w:proofErr w:type="spellStart"/>
            <w:r w:rsidRPr="00050C0D">
              <w:rPr>
                <w:rFonts w:ascii="Arial" w:hAnsi="Arial"/>
                <w:sz w:val="18"/>
                <w:szCs w:val="22"/>
                <w:lang w:eastAsia="en-GB"/>
              </w:rPr>
              <w:t>RedCap</w:t>
            </w:r>
            <w:proofErr w:type="spellEnd"/>
            <w:r w:rsidRPr="00050C0D">
              <w:rPr>
                <w:rFonts w:ascii="Arial" w:hAnsi="Arial"/>
                <w:sz w:val="18"/>
                <w:szCs w:val="22"/>
                <w:lang w:eastAsia="en-GB"/>
              </w:rPr>
              <w:t xml:space="preserve"> UEs.</w:t>
            </w:r>
          </w:p>
        </w:tc>
      </w:tr>
      <w:tr w:rsidR="00050C0D" w:rsidRPr="00050C0D" w14:paraId="47F133F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FFBC8D0"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cellSelectionInfo</w:t>
            </w:r>
            <w:proofErr w:type="spellEnd"/>
          </w:p>
          <w:p w14:paraId="69539E6A" w14:textId="77777777" w:rsidR="00050C0D" w:rsidRPr="00050C0D" w:rsidRDefault="00050C0D" w:rsidP="00050C0D">
            <w:pPr>
              <w:keepNext/>
              <w:keepLines/>
              <w:overflowPunct w:val="0"/>
              <w:autoSpaceDE w:val="0"/>
              <w:autoSpaceDN w:val="0"/>
              <w:adjustRightInd w:val="0"/>
              <w:spacing w:after="0"/>
              <w:textAlignment w:val="baseline"/>
              <w:rPr>
                <w:rFonts w:ascii="Arial" w:hAnsi="Arial"/>
                <w:bCs/>
                <w:sz w:val="18"/>
                <w:szCs w:val="22"/>
                <w:lang w:eastAsia="en-GB"/>
              </w:rPr>
            </w:pPr>
            <w:r w:rsidRPr="00050C0D">
              <w:rPr>
                <w:rFonts w:ascii="Arial" w:hAnsi="Arial"/>
                <w:bCs/>
                <w:sz w:val="18"/>
                <w:szCs w:val="22"/>
                <w:lang w:eastAsia="en-GB"/>
              </w:rPr>
              <w:t>Parameters for cell selection related to the serving cell.</w:t>
            </w:r>
          </w:p>
        </w:tc>
      </w:tr>
      <w:tr w:rsidR="00050C0D" w:rsidRPr="00050C0D" w14:paraId="23210EFE" w14:textId="77777777" w:rsidTr="002567E2">
        <w:tc>
          <w:tcPr>
            <w:tcW w:w="14173" w:type="dxa"/>
            <w:tcBorders>
              <w:top w:val="single" w:sz="4" w:space="0" w:color="auto"/>
              <w:left w:val="single" w:sz="4" w:space="0" w:color="auto"/>
              <w:bottom w:val="single" w:sz="4" w:space="0" w:color="auto"/>
              <w:right w:val="single" w:sz="4" w:space="0" w:color="auto"/>
            </w:tcBorders>
          </w:tcPr>
          <w:p w14:paraId="0B63039E"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eCallOverIMS</w:t>
            </w:r>
            <w:proofErr w:type="spellEnd"/>
            <w:r w:rsidRPr="00050C0D">
              <w:rPr>
                <w:rFonts w:ascii="Arial" w:hAnsi="Arial"/>
                <w:b/>
                <w:bCs/>
                <w:i/>
                <w:sz w:val="18"/>
                <w:szCs w:val="22"/>
                <w:lang w:eastAsia="en-GB"/>
              </w:rPr>
              <w:t>-Support</w:t>
            </w:r>
          </w:p>
          <w:p w14:paraId="708E6E0E"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en-GB"/>
              </w:rPr>
              <w:t xml:space="preserve">Indicates whether the cell supports </w:t>
            </w:r>
            <w:proofErr w:type="spellStart"/>
            <w:r w:rsidRPr="00050C0D">
              <w:rPr>
                <w:rFonts w:ascii="Arial" w:hAnsi="Arial"/>
                <w:sz w:val="18"/>
                <w:szCs w:val="22"/>
                <w:lang w:eastAsia="en-GB"/>
              </w:rPr>
              <w:t>eCall</w:t>
            </w:r>
            <w:proofErr w:type="spellEnd"/>
            <w:r w:rsidRPr="00050C0D">
              <w:rPr>
                <w:rFonts w:ascii="Arial" w:hAnsi="Arial"/>
                <w:sz w:val="18"/>
                <w:szCs w:val="22"/>
                <w:lang w:eastAsia="en-GB"/>
              </w:rPr>
              <w:t xml:space="preserve"> over IMS services as defined in TS 23.501 [32]. If absent, </w:t>
            </w:r>
            <w:proofErr w:type="spellStart"/>
            <w:r w:rsidRPr="00050C0D">
              <w:rPr>
                <w:rFonts w:ascii="Arial" w:hAnsi="Arial"/>
                <w:sz w:val="18"/>
                <w:szCs w:val="22"/>
                <w:lang w:eastAsia="en-GB"/>
              </w:rPr>
              <w:t>eCall</w:t>
            </w:r>
            <w:proofErr w:type="spellEnd"/>
            <w:r w:rsidRPr="00050C0D">
              <w:rPr>
                <w:rFonts w:ascii="Arial" w:hAnsi="Arial"/>
                <w:sz w:val="18"/>
                <w:szCs w:val="22"/>
                <w:lang w:eastAsia="en-GB"/>
              </w:rPr>
              <w:t xml:space="preserve"> over IMS is not supported by the network in the cell.</w:t>
            </w:r>
          </w:p>
        </w:tc>
      </w:tr>
      <w:tr w:rsidR="00050C0D" w:rsidRPr="00050C0D" w14:paraId="4CD78120" w14:textId="77777777" w:rsidTr="002567E2">
        <w:tc>
          <w:tcPr>
            <w:tcW w:w="14173" w:type="dxa"/>
            <w:tcBorders>
              <w:top w:val="single" w:sz="4" w:space="0" w:color="auto"/>
              <w:left w:val="single" w:sz="4" w:space="0" w:color="auto"/>
              <w:bottom w:val="single" w:sz="4" w:space="0" w:color="auto"/>
              <w:right w:val="single" w:sz="4" w:space="0" w:color="auto"/>
            </w:tcBorders>
          </w:tcPr>
          <w:p w14:paraId="4648DC26"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eDRX-AllowedIdle</w:t>
            </w:r>
            <w:proofErr w:type="spellEnd"/>
          </w:p>
          <w:p w14:paraId="74326848"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iCs/>
                <w:sz w:val="18"/>
                <w:szCs w:val="22"/>
                <w:lang w:eastAsia="en-GB"/>
              </w:rPr>
              <w:t xml:space="preserve">The presence of this field indicates that extended DRX for CN paging is allowed in the cell for UEs in RRC_IDLE or RRC_INACTIVE. </w:t>
            </w:r>
            <w:r w:rsidRPr="00050C0D">
              <w:rPr>
                <w:rFonts w:ascii="Arial" w:hAnsi="Arial"/>
                <w:sz w:val="18"/>
                <w:lang w:eastAsia="en-GB"/>
              </w:rPr>
              <w:t xml:space="preserve">The UE shall stop using extended DRX for CN paging in RRC_IDLE or RRC_INACTIVE if </w:t>
            </w:r>
            <w:proofErr w:type="spellStart"/>
            <w:r w:rsidRPr="00050C0D">
              <w:rPr>
                <w:rFonts w:ascii="Arial" w:hAnsi="Arial"/>
                <w:i/>
                <w:sz w:val="18"/>
                <w:lang w:eastAsia="en-GB"/>
              </w:rPr>
              <w:t>eDRX-AllowedIdle</w:t>
            </w:r>
            <w:proofErr w:type="spellEnd"/>
            <w:r w:rsidRPr="00050C0D">
              <w:rPr>
                <w:rFonts w:ascii="Arial" w:hAnsi="Arial"/>
                <w:sz w:val="18"/>
                <w:lang w:eastAsia="en-GB"/>
              </w:rPr>
              <w:t xml:space="preserve"> is not present.</w:t>
            </w:r>
          </w:p>
        </w:tc>
      </w:tr>
      <w:tr w:rsidR="00050C0D" w:rsidRPr="00050C0D" w14:paraId="2A4552A8" w14:textId="77777777" w:rsidTr="002567E2">
        <w:tc>
          <w:tcPr>
            <w:tcW w:w="14173" w:type="dxa"/>
            <w:tcBorders>
              <w:top w:val="single" w:sz="4" w:space="0" w:color="auto"/>
              <w:left w:val="single" w:sz="4" w:space="0" w:color="auto"/>
              <w:bottom w:val="single" w:sz="4" w:space="0" w:color="auto"/>
              <w:right w:val="single" w:sz="4" w:space="0" w:color="auto"/>
            </w:tcBorders>
          </w:tcPr>
          <w:p w14:paraId="028182EB"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eDRX-AllowedInactive</w:t>
            </w:r>
            <w:proofErr w:type="spellEnd"/>
          </w:p>
          <w:p w14:paraId="3D882020"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iCs/>
                <w:sz w:val="18"/>
                <w:szCs w:val="22"/>
                <w:lang w:eastAsia="en-GB"/>
              </w:rPr>
              <w:t xml:space="preserve">The presence of </w:t>
            </w:r>
            <w:r w:rsidRPr="00050C0D">
              <w:rPr>
                <w:rFonts w:ascii="Arial" w:hAnsi="Arial"/>
                <w:i/>
                <w:sz w:val="18"/>
                <w:szCs w:val="22"/>
                <w:lang w:eastAsia="en-GB"/>
              </w:rPr>
              <w:t>eDRX-AllowedInactive-r17</w:t>
            </w:r>
            <w:r w:rsidRPr="00050C0D">
              <w:rPr>
                <w:rFonts w:ascii="Arial" w:hAnsi="Arial"/>
                <w:iCs/>
                <w:sz w:val="18"/>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050C0D">
              <w:rPr>
                <w:rFonts w:ascii="Arial" w:hAnsi="Arial"/>
                <w:i/>
                <w:sz w:val="18"/>
                <w:szCs w:val="22"/>
                <w:lang w:eastAsia="en-GB"/>
              </w:rPr>
              <w:t>eDRX-AllowedInactive-r17</w:t>
            </w:r>
            <w:r w:rsidRPr="00050C0D">
              <w:rPr>
                <w:rFonts w:ascii="Arial" w:hAnsi="Arial"/>
                <w:iCs/>
                <w:sz w:val="18"/>
                <w:szCs w:val="22"/>
                <w:lang w:eastAsia="en-GB"/>
              </w:rPr>
              <w:t xml:space="preserve"> is not present. The presence of </w:t>
            </w:r>
            <w:r w:rsidRPr="00050C0D">
              <w:rPr>
                <w:rFonts w:ascii="Arial" w:hAnsi="Arial"/>
                <w:i/>
                <w:sz w:val="18"/>
                <w:szCs w:val="22"/>
                <w:lang w:eastAsia="en-GB"/>
              </w:rPr>
              <w:t>eDRX-AllowedInactive-r18</w:t>
            </w:r>
            <w:r w:rsidRPr="00050C0D">
              <w:rPr>
                <w:rFonts w:ascii="Arial" w:hAnsi="Arial"/>
                <w:iCs/>
                <w:sz w:val="18"/>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050C0D">
              <w:rPr>
                <w:rFonts w:ascii="Arial" w:hAnsi="Arial"/>
                <w:i/>
                <w:sz w:val="18"/>
                <w:szCs w:val="22"/>
                <w:lang w:eastAsia="en-GB"/>
              </w:rPr>
              <w:t>eDRX-AllowedInactive-r18</w:t>
            </w:r>
            <w:r w:rsidRPr="00050C0D">
              <w:rPr>
                <w:rFonts w:ascii="Arial" w:hAnsi="Arial"/>
                <w:iCs/>
                <w:sz w:val="18"/>
                <w:szCs w:val="22"/>
                <w:lang w:eastAsia="en-GB"/>
              </w:rPr>
              <w:t xml:space="preserve"> is not present.</w:t>
            </w:r>
          </w:p>
        </w:tc>
      </w:tr>
      <w:tr w:rsidR="00050C0D" w:rsidRPr="00050C0D" w:rsidDel="00EA1F7F" w14:paraId="1FC9AF0C" w14:textId="77777777" w:rsidTr="002567E2">
        <w:tc>
          <w:tcPr>
            <w:tcW w:w="14173" w:type="dxa"/>
            <w:tcBorders>
              <w:top w:val="single" w:sz="4" w:space="0" w:color="auto"/>
              <w:left w:val="single" w:sz="4" w:space="0" w:color="auto"/>
              <w:bottom w:val="single" w:sz="4" w:space="0" w:color="auto"/>
              <w:right w:val="single" w:sz="4" w:space="0" w:color="auto"/>
            </w:tcBorders>
          </w:tcPr>
          <w:p w14:paraId="4080B825"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050C0D">
              <w:rPr>
                <w:rFonts w:ascii="Arial" w:hAnsi="Arial"/>
                <w:b/>
                <w:i/>
                <w:sz w:val="18"/>
                <w:szCs w:val="22"/>
                <w:lang w:eastAsia="ja-JP"/>
              </w:rPr>
              <w:t>featurePriorities</w:t>
            </w:r>
            <w:proofErr w:type="spellEnd"/>
          </w:p>
          <w:p w14:paraId="2525375D" w14:textId="77777777" w:rsidR="00050C0D" w:rsidRPr="00050C0D" w:rsidDel="00EA1F7F" w:rsidRDefault="00050C0D" w:rsidP="00050C0D">
            <w:pPr>
              <w:keepNext/>
              <w:keepLines/>
              <w:overflowPunct w:val="0"/>
              <w:autoSpaceDE w:val="0"/>
              <w:autoSpaceDN w:val="0"/>
              <w:adjustRightInd w:val="0"/>
              <w:spacing w:after="0"/>
              <w:textAlignment w:val="baseline"/>
              <w:rPr>
                <w:rFonts w:ascii="Arial" w:hAnsi="Arial"/>
                <w:b/>
                <w:i/>
                <w:sz w:val="18"/>
                <w:szCs w:val="22"/>
                <w:lang w:eastAsia="sv-SE"/>
              </w:rPr>
            </w:pPr>
            <w:r w:rsidRPr="00050C0D">
              <w:rPr>
                <w:rFonts w:ascii="Arial" w:hAnsi="Arial"/>
                <w:sz w:val="18"/>
                <w:szCs w:val="22"/>
                <w:lang w:eastAsia="ja-JP"/>
              </w:rPr>
              <w:t>Indicates priorities for features, such as (e)</w:t>
            </w:r>
            <w:proofErr w:type="spellStart"/>
            <w:r w:rsidRPr="00050C0D">
              <w:rPr>
                <w:rFonts w:ascii="Arial" w:hAnsi="Arial"/>
                <w:sz w:val="18"/>
                <w:szCs w:val="22"/>
                <w:lang w:eastAsia="ja-JP"/>
              </w:rPr>
              <w:t>RedCap</w:t>
            </w:r>
            <w:proofErr w:type="spellEnd"/>
            <w:r w:rsidRPr="00050C0D">
              <w:rPr>
                <w:rFonts w:ascii="Arial" w:hAnsi="Arial"/>
                <w:sz w:val="18"/>
                <w:szCs w:val="22"/>
                <w:lang w:eastAsia="ja-JP"/>
              </w:rPr>
              <w:t xml:space="preserve">, Slicing, SDT, MSG1-Repetitions and MSG3-Repetitions for Coverage Enhancements. These priorities are used to determine which </w:t>
            </w:r>
            <w:proofErr w:type="spellStart"/>
            <w:r w:rsidRPr="00050C0D">
              <w:rPr>
                <w:rFonts w:ascii="Arial" w:hAnsi="Arial"/>
                <w:i/>
                <w:iCs/>
                <w:sz w:val="18"/>
                <w:szCs w:val="22"/>
                <w:lang w:eastAsia="ja-JP"/>
              </w:rPr>
              <w:t>FeatureCombinationPreambles</w:t>
            </w:r>
            <w:proofErr w:type="spellEnd"/>
            <w:r w:rsidRPr="00050C0D">
              <w:rPr>
                <w:rFonts w:ascii="Arial" w:hAnsi="Arial"/>
                <w:sz w:val="18"/>
                <w:szCs w:val="22"/>
                <w:lang w:eastAsia="ja-JP"/>
              </w:rPr>
              <w:t xml:space="preserve"> the UE shall use when a feature maps to more than one </w:t>
            </w:r>
            <w:proofErr w:type="spellStart"/>
            <w:r w:rsidRPr="00050C0D">
              <w:rPr>
                <w:rFonts w:ascii="Arial" w:hAnsi="Arial"/>
                <w:i/>
                <w:iCs/>
                <w:sz w:val="18"/>
                <w:szCs w:val="22"/>
                <w:lang w:eastAsia="ja-JP"/>
              </w:rPr>
              <w:t>FeatureCombinationPreambles</w:t>
            </w:r>
            <w:proofErr w:type="spellEnd"/>
            <w:r w:rsidRPr="00050C0D">
              <w:rPr>
                <w:rFonts w:ascii="Arial"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050C0D">
              <w:rPr>
                <w:rFonts w:ascii="Arial" w:hAnsi="Arial"/>
                <w:i/>
                <w:iCs/>
                <w:sz w:val="18"/>
                <w:szCs w:val="22"/>
                <w:lang w:eastAsia="ja-JP"/>
              </w:rPr>
              <w:t>FeatureCombinationPreambles</w:t>
            </w:r>
            <w:proofErr w:type="spellEnd"/>
            <w:r w:rsidRPr="00050C0D">
              <w:rPr>
                <w:rFonts w:ascii="Arial" w:hAnsi="Arial"/>
                <w:sz w:val="18"/>
                <w:szCs w:val="22"/>
                <w:lang w:eastAsia="ja-JP"/>
              </w:rPr>
              <w:t>.</w:t>
            </w:r>
          </w:p>
        </w:tc>
      </w:tr>
      <w:tr w:rsidR="00050C0D" w:rsidRPr="00050C0D" w14:paraId="70C0D853" w14:textId="77777777" w:rsidTr="002567E2">
        <w:tc>
          <w:tcPr>
            <w:tcW w:w="14173" w:type="dxa"/>
            <w:tcBorders>
              <w:top w:val="single" w:sz="4" w:space="0" w:color="auto"/>
              <w:left w:val="single" w:sz="4" w:space="0" w:color="auto"/>
              <w:bottom w:val="single" w:sz="4" w:space="0" w:color="auto"/>
              <w:right w:val="single" w:sz="4" w:space="0" w:color="auto"/>
            </w:tcBorders>
          </w:tcPr>
          <w:p w14:paraId="174D250C"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halfDuplexRedCap</w:t>
            </w:r>
            <w:proofErr w:type="spellEnd"/>
            <w:r w:rsidRPr="00050C0D">
              <w:rPr>
                <w:rFonts w:ascii="Arial" w:hAnsi="Arial"/>
                <w:b/>
                <w:bCs/>
                <w:i/>
                <w:sz w:val="18"/>
                <w:szCs w:val="22"/>
                <w:lang w:eastAsia="en-GB"/>
              </w:rPr>
              <w:t>-</w:t>
            </w:r>
            <w:proofErr w:type="gramStart"/>
            <w:r w:rsidRPr="00050C0D">
              <w:rPr>
                <w:rFonts w:ascii="Arial" w:hAnsi="Arial"/>
                <w:b/>
                <w:bCs/>
                <w:i/>
                <w:sz w:val="18"/>
                <w:szCs w:val="22"/>
                <w:lang w:eastAsia="en-GB"/>
              </w:rPr>
              <w:t>Allowed</w:t>
            </w:r>
            <w:proofErr w:type="gramEnd"/>
          </w:p>
          <w:p w14:paraId="0592EDFE" w14:textId="77777777" w:rsidR="00050C0D" w:rsidRPr="00050C0D" w:rsidRDefault="00050C0D" w:rsidP="00050C0D">
            <w:pPr>
              <w:keepNext/>
              <w:keepLines/>
              <w:overflowPunct w:val="0"/>
              <w:autoSpaceDE w:val="0"/>
              <w:autoSpaceDN w:val="0"/>
              <w:adjustRightInd w:val="0"/>
              <w:spacing w:after="0"/>
              <w:textAlignment w:val="baseline"/>
              <w:rPr>
                <w:rFonts w:ascii="Arial" w:hAnsi="Arial"/>
                <w:iCs/>
                <w:sz w:val="18"/>
                <w:szCs w:val="22"/>
                <w:lang w:eastAsia="en-GB"/>
              </w:rPr>
            </w:pPr>
            <w:r w:rsidRPr="00050C0D">
              <w:rPr>
                <w:rFonts w:ascii="Arial" w:hAnsi="Arial"/>
                <w:iCs/>
                <w:sz w:val="18"/>
                <w:szCs w:val="22"/>
                <w:lang w:eastAsia="en-GB"/>
              </w:rPr>
              <w:t xml:space="preserve">The presence of this field indicates that the cell supports half-duplex FDD </w:t>
            </w:r>
            <w:r w:rsidRPr="00050C0D">
              <w:rPr>
                <w:rFonts w:ascii="Arial" w:hAnsi="Arial"/>
                <w:sz w:val="18"/>
                <w:szCs w:val="22"/>
                <w:lang w:eastAsia="ja-JP"/>
              </w:rPr>
              <w:t>(e)</w:t>
            </w:r>
            <w:proofErr w:type="spellStart"/>
            <w:r w:rsidRPr="00050C0D">
              <w:rPr>
                <w:rFonts w:ascii="Arial" w:hAnsi="Arial"/>
                <w:iCs/>
                <w:sz w:val="18"/>
                <w:szCs w:val="22"/>
                <w:lang w:eastAsia="en-GB"/>
              </w:rPr>
              <w:t>RedCap</w:t>
            </w:r>
            <w:proofErr w:type="spellEnd"/>
            <w:r w:rsidRPr="00050C0D">
              <w:rPr>
                <w:rFonts w:ascii="Arial" w:hAnsi="Arial"/>
                <w:iCs/>
                <w:sz w:val="18"/>
                <w:szCs w:val="22"/>
                <w:lang w:eastAsia="en-GB"/>
              </w:rPr>
              <w:t xml:space="preserve"> UEs.</w:t>
            </w:r>
          </w:p>
        </w:tc>
      </w:tr>
      <w:tr w:rsidR="00050C0D" w:rsidRPr="00050C0D" w14:paraId="6613EF41" w14:textId="77777777" w:rsidTr="002567E2">
        <w:tc>
          <w:tcPr>
            <w:tcW w:w="14173" w:type="dxa"/>
            <w:tcBorders>
              <w:top w:val="single" w:sz="4" w:space="0" w:color="auto"/>
              <w:left w:val="single" w:sz="4" w:space="0" w:color="auto"/>
              <w:bottom w:val="single" w:sz="4" w:space="0" w:color="auto"/>
              <w:right w:val="single" w:sz="4" w:space="0" w:color="auto"/>
            </w:tcBorders>
          </w:tcPr>
          <w:p w14:paraId="3137EB0E"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i/>
                <w:sz w:val="18"/>
                <w:lang w:eastAsia="en-GB"/>
              </w:rPr>
            </w:pPr>
            <w:proofErr w:type="spellStart"/>
            <w:r w:rsidRPr="00050C0D">
              <w:rPr>
                <w:rFonts w:ascii="Arial" w:hAnsi="Arial"/>
                <w:b/>
                <w:i/>
                <w:sz w:val="18"/>
                <w:lang w:eastAsia="zh-CN"/>
              </w:rPr>
              <w:t>hsdn</w:t>
            </w:r>
            <w:proofErr w:type="spellEnd"/>
            <w:r w:rsidRPr="00050C0D">
              <w:rPr>
                <w:rFonts w:ascii="Arial" w:hAnsi="Arial"/>
                <w:b/>
                <w:i/>
                <w:sz w:val="18"/>
                <w:lang w:eastAsia="zh-CN"/>
              </w:rPr>
              <w:t>-</w:t>
            </w:r>
            <w:r w:rsidRPr="00050C0D">
              <w:rPr>
                <w:rFonts w:ascii="Arial" w:hAnsi="Arial"/>
                <w:b/>
                <w:i/>
                <w:sz w:val="18"/>
                <w:lang w:eastAsia="en-GB"/>
              </w:rPr>
              <w:t>Cell</w:t>
            </w:r>
          </w:p>
          <w:p w14:paraId="49413826"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lang w:eastAsia="ja-JP"/>
              </w:rPr>
              <w:t>This field indicates this is a HSDN cell as specified in TS 38.304 [20].</w:t>
            </w:r>
          </w:p>
        </w:tc>
      </w:tr>
      <w:tr w:rsidR="00050C0D" w:rsidRPr="00050C0D" w14:paraId="3A9D2541" w14:textId="77777777" w:rsidTr="002567E2">
        <w:tc>
          <w:tcPr>
            <w:tcW w:w="14173" w:type="dxa"/>
            <w:tcBorders>
              <w:top w:val="single" w:sz="4" w:space="0" w:color="auto"/>
              <w:left w:val="single" w:sz="4" w:space="0" w:color="auto"/>
              <w:bottom w:val="single" w:sz="4" w:space="0" w:color="auto"/>
              <w:right w:val="single" w:sz="4" w:space="0" w:color="auto"/>
            </w:tcBorders>
          </w:tcPr>
          <w:p w14:paraId="25CE8E92"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hyperSFN</w:t>
            </w:r>
            <w:proofErr w:type="spellEnd"/>
          </w:p>
          <w:p w14:paraId="0040377B"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050C0D" w:rsidRPr="00050C0D" w14:paraId="152B9279"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9AAF19A"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lang w:eastAsia="en-GB"/>
              </w:rPr>
            </w:pPr>
            <w:proofErr w:type="spellStart"/>
            <w:r w:rsidRPr="00050C0D">
              <w:rPr>
                <w:rFonts w:ascii="Arial" w:hAnsi="Arial"/>
                <w:b/>
                <w:i/>
                <w:sz w:val="18"/>
                <w:lang w:eastAsia="sv-SE"/>
              </w:rPr>
              <w:t>idleModeMeasurements</w:t>
            </w:r>
            <w:r w:rsidRPr="00050C0D">
              <w:rPr>
                <w:rFonts w:ascii="Arial" w:hAnsi="Arial"/>
                <w:b/>
                <w:i/>
                <w:sz w:val="18"/>
                <w:lang w:eastAsia="ja-JP"/>
              </w:rPr>
              <w:t>EUTRA</w:t>
            </w:r>
            <w:proofErr w:type="spellEnd"/>
          </w:p>
          <w:p w14:paraId="6E0371A4"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050C0D" w:rsidRPr="00050C0D" w14:paraId="448BC8C7" w14:textId="77777777" w:rsidTr="002567E2">
        <w:tc>
          <w:tcPr>
            <w:tcW w:w="14173" w:type="dxa"/>
            <w:tcBorders>
              <w:top w:val="single" w:sz="4" w:space="0" w:color="auto"/>
              <w:left w:val="single" w:sz="4" w:space="0" w:color="auto"/>
              <w:bottom w:val="single" w:sz="4" w:space="0" w:color="auto"/>
              <w:right w:val="single" w:sz="4" w:space="0" w:color="auto"/>
            </w:tcBorders>
          </w:tcPr>
          <w:p w14:paraId="439EE308"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lang w:eastAsia="en-GB"/>
              </w:rPr>
            </w:pPr>
            <w:proofErr w:type="spellStart"/>
            <w:r w:rsidRPr="00050C0D">
              <w:rPr>
                <w:rFonts w:ascii="Arial" w:hAnsi="Arial"/>
                <w:b/>
                <w:i/>
                <w:sz w:val="18"/>
                <w:lang w:eastAsia="ja-JP"/>
              </w:rPr>
              <w:lastRenderedPageBreak/>
              <w:t>idleModeMeasurementsNR</w:t>
            </w:r>
            <w:proofErr w:type="spellEnd"/>
          </w:p>
          <w:p w14:paraId="417870CA"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050C0D" w:rsidRPr="00050C0D" w14:paraId="4324DE4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1A25A80"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ims-EmergencySupport</w:t>
            </w:r>
            <w:proofErr w:type="spellEnd"/>
          </w:p>
          <w:p w14:paraId="0C76C309"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en-GB"/>
              </w:rPr>
              <w:t xml:space="preserve">Indicates whether the cell supports IMS emergency bearer services for UEs in </w:t>
            </w:r>
            <w:proofErr w:type="gramStart"/>
            <w:r w:rsidRPr="00050C0D">
              <w:rPr>
                <w:rFonts w:ascii="Arial" w:hAnsi="Arial"/>
                <w:sz w:val="18"/>
                <w:szCs w:val="22"/>
                <w:lang w:eastAsia="en-GB"/>
              </w:rPr>
              <w:t>limited service</w:t>
            </w:r>
            <w:proofErr w:type="gramEnd"/>
            <w:r w:rsidRPr="00050C0D">
              <w:rPr>
                <w:rFonts w:ascii="Arial" w:hAnsi="Arial"/>
                <w:sz w:val="18"/>
                <w:szCs w:val="22"/>
                <w:lang w:eastAsia="en-GB"/>
              </w:rPr>
              <w:t xml:space="preserve"> mode. If absent, IMS emergency call is not supported by the network in the cell for UEs in </w:t>
            </w:r>
            <w:proofErr w:type="gramStart"/>
            <w:r w:rsidRPr="00050C0D">
              <w:rPr>
                <w:rFonts w:ascii="Arial" w:hAnsi="Arial"/>
                <w:sz w:val="18"/>
                <w:szCs w:val="22"/>
                <w:lang w:eastAsia="en-GB"/>
              </w:rPr>
              <w:t>limited service</w:t>
            </w:r>
            <w:proofErr w:type="gramEnd"/>
            <w:r w:rsidRPr="00050C0D">
              <w:rPr>
                <w:rFonts w:ascii="Arial" w:hAnsi="Arial"/>
                <w:sz w:val="18"/>
                <w:szCs w:val="22"/>
                <w:lang w:eastAsia="en-GB"/>
              </w:rPr>
              <w:t xml:space="preserve"> mode.</w:t>
            </w:r>
          </w:p>
        </w:tc>
      </w:tr>
      <w:tr w:rsidR="00050C0D" w:rsidRPr="00050C0D" w14:paraId="317D0788" w14:textId="77777777" w:rsidTr="002567E2">
        <w:tc>
          <w:tcPr>
            <w:tcW w:w="14173" w:type="dxa"/>
            <w:tcBorders>
              <w:top w:val="single" w:sz="4" w:space="0" w:color="auto"/>
              <w:left w:val="single" w:sz="4" w:space="0" w:color="auto"/>
              <w:bottom w:val="single" w:sz="4" w:space="0" w:color="auto"/>
              <w:right w:val="single" w:sz="4" w:space="0" w:color="auto"/>
            </w:tcBorders>
          </w:tcPr>
          <w:p w14:paraId="7870117F"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050C0D">
              <w:rPr>
                <w:rFonts w:ascii="Arial" w:hAnsi="Arial"/>
                <w:b/>
                <w:bCs/>
                <w:i/>
                <w:iCs/>
                <w:sz w:val="18"/>
                <w:lang w:eastAsia="ja-JP"/>
              </w:rPr>
              <w:t>intraFreqReselection-eRedCap</w:t>
            </w:r>
            <w:proofErr w:type="spellEnd"/>
          </w:p>
          <w:p w14:paraId="7E5C2ED1"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sv-SE"/>
              </w:rPr>
              <w:t xml:space="preserve">Controls cell selection/reselection to intra-frequency cells for </w:t>
            </w:r>
            <w:proofErr w:type="spellStart"/>
            <w:r w:rsidRPr="00050C0D">
              <w:rPr>
                <w:rFonts w:ascii="Arial" w:hAnsi="Arial"/>
                <w:sz w:val="18"/>
                <w:szCs w:val="22"/>
                <w:lang w:eastAsia="sv-SE"/>
              </w:rPr>
              <w:t>eRedCap</w:t>
            </w:r>
            <w:proofErr w:type="spellEnd"/>
            <w:r w:rsidRPr="00050C0D">
              <w:rPr>
                <w:rFonts w:ascii="Arial" w:hAnsi="Arial"/>
                <w:sz w:val="18"/>
                <w:szCs w:val="22"/>
                <w:lang w:eastAsia="sv-SE"/>
              </w:rPr>
              <w:t xml:space="preserve"> UEs when this cell is barred, or treated as barred by the </w:t>
            </w:r>
            <w:proofErr w:type="spellStart"/>
            <w:r w:rsidRPr="00050C0D">
              <w:rPr>
                <w:rFonts w:ascii="Arial" w:hAnsi="Arial"/>
                <w:sz w:val="18"/>
                <w:szCs w:val="22"/>
                <w:lang w:eastAsia="sv-SE"/>
              </w:rPr>
              <w:t>eRedCap</w:t>
            </w:r>
            <w:proofErr w:type="spellEnd"/>
            <w:r w:rsidRPr="00050C0D">
              <w:rPr>
                <w:rFonts w:ascii="Arial" w:hAnsi="Arial"/>
                <w:sz w:val="18"/>
                <w:szCs w:val="22"/>
                <w:lang w:eastAsia="sv-SE"/>
              </w:rPr>
              <w:t xml:space="preserve"> UE, as specified in TS 38.304 [20]. If not present, an </w:t>
            </w:r>
            <w:proofErr w:type="spellStart"/>
            <w:r w:rsidRPr="00050C0D">
              <w:rPr>
                <w:rFonts w:ascii="Arial" w:hAnsi="Arial"/>
                <w:sz w:val="18"/>
                <w:szCs w:val="22"/>
                <w:lang w:eastAsia="sv-SE"/>
              </w:rPr>
              <w:t>eRedCap</w:t>
            </w:r>
            <w:proofErr w:type="spellEnd"/>
            <w:r w:rsidRPr="00050C0D">
              <w:rPr>
                <w:rFonts w:ascii="Arial" w:hAnsi="Arial"/>
                <w:sz w:val="18"/>
                <w:szCs w:val="22"/>
                <w:lang w:eastAsia="sv-SE"/>
              </w:rPr>
              <w:t xml:space="preserve"> UE treats the cell as barred, i.e., the UE considers that the cell does not support </w:t>
            </w:r>
            <w:proofErr w:type="spellStart"/>
            <w:r w:rsidRPr="00050C0D">
              <w:rPr>
                <w:rFonts w:ascii="Arial" w:hAnsi="Arial"/>
                <w:sz w:val="18"/>
                <w:szCs w:val="22"/>
                <w:lang w:eastAsia="sv-SE"/>
              </w:rPr>
              <w:t>eRedCap</w:t>
            </w:r>
            <w:proofErr w:type="spellEnd"/>
            <w:r w:rsidRPr="00050C0D">
              <w:rPr>
                <w:rFonts w:ascii="Arial" w:hAnsi="Arial"/>
                <w:sz w:val="18"/>
                <w:szCs w:val="22"/>
                <w:lang w:eastAsia="sv-SE"/>
              </w:rPr>
              <w:t>.</w:t>
            </w:r>
          </w:p>
        </w:tc>
      </w:tr>
      <w:tr w:rsidR="00050C0D" w:rsidRPr="00050C0D" w14:paraId="0F0F1484"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496ACC6"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050C0D">
              <w:rPr>
                <w:rFonts w:ascii="Arial" w:hAnsi="Arial"/>
                <w:b/>
                <w:bCs/>
                <w:i/>
                <w:iCs/>
                <w:sz w:val="18"/>
                <w:lang w:eastAsia="ja-JP"/>
              </w:rPr>
              <w:t>intraFreqReselectionRedCap</w:t>
            </w:r>
            <w:proofErr w:type="spellEnd"/>
          </w:p>
          <w:p w14:paraId="436EDC88"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sv-SE"/>
              </w:rPr>
              <w:t xml:space="preserve">Controls cell selection/reselection to intra-frequency cells for </w:t>
            </w:r>
            <w:proofErr w:type="spellStart"/>
            <w:r w:rsidRPr="00050C0D">
              <w:rPr>
                <w:rFonts w:ascii="Arial" w:hAnsi="Arial"/>
                <w:sz w:val="18"/>
                <w:szCs w:val="22"/>
                <w:lang w:eastAsia="sv-SE"/>
              </w:rPr>
              <w:t>RedCap</w:t>
            </w:r>
            <w:proofErr w:type="spellEnd"/>
            <w:r w:rsidRPr="00050C0D">
              <w:rPr>
                <w:rFonts w:ascii="Arial" w:hAnsi="Arial"/>
                <w:sz w:val="18"/>
                <w:szCs w:val="22"/>
                <w:lang w:eastAsia="sv-SE"/>
              </w:rPr>
              <w:t xml:space="preserve"> UEs when this cell is barred, or treated as barred by the </w:t>
            </w:r>
            <w:proofErr w:type="spellStart"/>
            <w:r w:rsidRPr="00050C0D">
              <w:rPr>
                <w:rFonts w:ascii="Arial" w:hAnsi="Arial"/>
                <w:sz w:val="18"/>
                <w:szCs w:val="22"/>
                <w:lang w:eastAsia="sv-SE"/>
              </w:rPr>
              <w:t>RedCap</w:t>
            </w:r>
            <w:proofErr w:type="spellEnd"/>
            <w:r w:rsidRPr="00050C0D">
              <w:rPr>
                <w:rFonts w:ascii="Arial" w:hAnsi="Arial"/>
                <w:sz w:val="18"/>
                <w:szCs w:val="22"/>
                <w:lang w:eastAsia="sv-SE"/>
              </w:rPr>
              <w:t xml:space="preserve"> UE, as specified in TS 38.304 [20]. If not present, a </w:t>
            </w:r>
            <w:proofErr w:type="spellStart"/>
            <w:r w:rsidRPr="00050C0D">
              <w:rPr>
                <w:rFonts w:ascii="Arial" w:hAnsi="Arial"/>
                <w:sz w:val="18"/>
                <w:szCs w:val="22"/>
                <w:lang w:eastAsia="sv-SE"/>
              </w:rPr>
              <w:t>RedCap</w:t>
            </w:r>
            <w:proofErr w:type="spellEnd"/>
            <w:r w:rsidRPr="00050C0D">
              <w:rPr>
                <w:rFonts w:ascii="Arial" w:hAnsi="Arial"/>
                <w:sz w:val="18"/>
                <w:szCs w:val="22"/>
                <w:lang w:eastAsia="sv-SE"/>
              </w:rPr>
              <w:t xml:space="preserve"> UE treats the cell as barred, </w:t>
            </w:r>
            <w:proofErr w:type="spellStart"/>
            <w:proofErr w:type="gramStart"/>
            <w:r w:rsidRPr="00050C0D">
              <w:rPr>
                <w:rFonts w:ascii="Arial" w:hAnsi="Arial"/>
                <w:sz w:val="18"/>
                <w:szCs w:val="22"/>
                <w:lang w:eastAsia="sv-SE"/>
              </w:rPr>
              <w:t>i.e.,the</w:t>
            </w:r>
            <w:proofErr w:type="spellEnd"/>
            <w:proofErr w:type="gramEnd"/>
            <w:r w:rsidRPr="00050C0D">
              <w:rPr>
                <w:rFonts w:ascii="Arial" w:hAnsi="Arial"/>
                <w:sz w:val="18"/>
                <w:szCs w:val="22"/>
                <w:lang w:eastAsia="sv-SE"/>
              </w:rPr>
              <w:t xml:space="preserve"> UE considers that the cell does not support </w:t>
            </w:r>
            <w:proofErr w:type="spellStart"/>
            <w:r w:rsidRPr="00050C0D">
              <w:rPr>
                <w:rFonts w:ascii="Arial" w:hAnsi="Arial"/>
                <w:sz w:val="18"/>
                <w:szCs w:val="22"/>
                <w:lang w:eastAsia="sv-SE"/>
              </w:rPr>
              <w:t>RedCap</w:t>
            </w:r>
            <w:proofErr w:type="spellEnd"/>
            <w:r w:rsidRPr="00050C0D">
              <w:rPr>
                <w:rFonts w:ascii="Arial" w:hAnsi="Arial"/>
                <w:sz w:val="18"/>
                <w:szCs w:val="22"/>
                <w:lang w:eastAsia="sv-SE"/>
              </w:rPr>
              <w:t>.</w:t>
            </w:r>
          </w:p>
        </w:tc>
      </w:tr>
      <w:tr w:rsidR="00050C0D" w:rsidRPr="00050C0D" w14:paraId="0C88E524" w14:textId="77777777" w:rsidTr="002567E2">
        <w:tc>
          <w:tcPr>
            <w:tcW w:w="14173" w:type="dxa"/>
            <w:tcBorders>
              <w:top w:val="single" w:sz="4" w:space="0" w:color="auto"/>
              <w:left w:val="single" w:sz="4" w:space="0" w:color="auto"/>
              <w:bottom w:val="single" w:sz="4" w:space="0" w:color="auto"/>
              <w:right w:val="single" w:sz="4" w:space="0" w:color="auto"/>
            </w:tcBorders>
          </w:tcPr>
          <w:p w14:paraId="5092CDE4" w14:textId="35095415"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050C0D">
              <w:rPr>
                <w:rFonts w:ascii="Arial" w:hAnsi="Arial"/>
                <w:b/>
                <w:bCs/>
                <w:i/>
                <w:iCs/>
                <w:sz w:val="18"/>
                <w:lang w:eastAsia="x-none"/>
              </w:rPr>
              <w:t>mobileIAB</w:t>
            </w:r>
            <w:proofErr w:type="spellEnd"/>
            <w:r w:rsidRPr="00050C0D">
              <w:rPr>
                <w:rFonts w:ascii="Arial" w:hAnsi="Arial"/>
                <w:b/>
                <w:bCs/>
                <w:i/>
                <w:iCs/>
                <w:sz w:val="18"/>
                <w:lang w:eastAsia="x-none"/>
              </w:rPr>
              <w:t>-Cell</w:t>
            </w:r>
          </w:p>
          <w:p w14:paraId="2AF177AD"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ja-JP"/>
              </w:rPr>
            </w:pPr>
            <w:r w:rsidRPr="00050C0D">
              <w:rPr>
                <w:rFonts w:ascii="Arial" w:hAnsi="Arial"/>
                <w:sz w:val="18"/>
                <w:lang w:eastAsia="sv-SE"/>
              </w:rPr>
              <w:t>The presence of this field indicates that this is a mobile IAB cell.</w:t>
            </w:r>
          </w:p>
        </w:tc>
      </w:tr>
      <w:tr w:rsidR="00050C0D" w:rsidRPr="00050C0D" w14:paraId="59A866C8" w14:textId="77777777" w:rsidTr="002567E2">
        <w:tc>
          <w:tcPr>
            <w:tcW w:w="14173" w:type="dxa"/>
            <w:tcBorders>
              <w:top w:val="single" w:sz="4" w:space="0" w:color="auto"/>
              <w:left w:val="single" w:sz="4" w:space="0" w:color="auto"/>
              <w:bottom w:val="single" w:sz="4" w:space="0" w:color="auto"/>
              <w:right w:val="single" w:sz="4" w:space="0" w:color="auto"/>
            </w:tcBorders>
          </w:tcPr>
          <w:p w14:paraId="7ACB5FE1"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i/>
                <w:sz w:val="18"/>
                <w:lang w:eastAsia="ja-JP"/>
              </w:rPr>
            </w:pPr>
            <w:proofErr w:type="spellStart"/>
            <w:r w:rsidRPr="00050C0D">
              <w:rPr>
                <w:rFonts w:ascii="Arial" w:hAnsi="Arial"/>
                <w:b/>
                <w:i/>
                <w:sz w:val="18"/>
                <w:lang w:eastAsia="ja-JP"/>
              </w:rPr>
              <w:t>musim-CapRestrictionAllowed</w:t>
            </w:r>
            <w:proofErr w:type="spellEnd"/>
          </w:p>
          <w:p w14:paraId="672A37B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Cs/>
                <w:iCs/>
                <w:sz w:val="18"/>
                <w:lang w:eastAsia="ja-JP"/>
              </w:rPr>
            </w:pPr>
            <w:r w:rsidRPr="00050C0D">
              <w:rPr>
                <w:rFonts w:ascii="Arial" w:hAnsi="Arial"/>
                <w:bCs/>
                <w:iCs/>
                <w:sz w:val="18"/>
                <w:lang w:eastAsia="ja-JP"/>
              </w:rPr>
              <w:t xml:space="preserve">Indicates the UE is allowed to send the </w:t>
            </w:r>
            <w:proofErr w:type="spellStart"/>
            <w:r w:rsidRPr="00050C0D">
              <w:rPr>
                <w:rFonts w:ascii="Arial" w:hAnsi="Arial"/>
                <w:bCs/>
                <w:i/>
                <w:sz w:val="18"/>
                <w:lang w:eastAsia="ja-JP"/>
              </w:rPr>
              <w:t>musim-CapRestrictionInd</w:t>
            </w:r>
            <w:proofErr w:type="spellEnd"/>
            <w:r w:rsidRPr="00050C0D">
              <w:rPr>
                <w:rFonts w:ascii="Arial" w:hAnsi="Arial"/>
                <w:bCs/>
                <w:iCs/>
                <w:sz w:val="18"/>
                <w:lang w:eastAsia="ja-JP"/>
              </w:rPr>
              <w:t xml:space="preserve"> in </w:t>
            </w:r>
            <w:proofErr w:type="spellStart"/>
            <w:r w:rsidRPr="00050C0D">
              <w:rPr>
                <w:rFonts w:ascii="Arial" w:hAnsi="Arial"/>
                <w:bCs/>
                <w:i/>
                <w:sz w:val="18"/>
                <w:lang w:eastAsia="ja-JP"/>
              </w:rPr>
              <w:t>RRCSetupComplete</w:t>
            </w:r>
            <w:proofErr w:type="spellEnd"/>
            <w:r w:rsidRPr="00050C0D">
              <w:rPr>
                <w:rFonts w:ascii="Arial" w:hAnsi="Arial"/>
                <w:bCs/>
                <w:iCs/>
                <w:sz w:val="18"/>
                <w:lang w:eastAsia="ja-JP"/>
              </w:rPr>
              <w:t xml:space="preserve"> and </w:t>
            </w:r>
            <w:proofErr w:type="spellStart"/>
            <w:r w:rsidRPr="00050C0D">
              <w:rPr>
                <w:rFonts w:ascii="Arial" w:hAnsi="Arial"/>
                <w:bCs/>
                <w:i/>
                <w:sz w:val="18"/>
                <w:lang w:eastAsia="ja-JP"/>
              </w:rPr>
              <w:t>RRCResumeComplete</w:t>
            </w:r>
            <w:proofErr w:type="spellEnd"/>
            <w:r w:rsidRPr="00050C0D">
              <w:rPr>
                <w:rFonts w:ascii="Arial" w:hAnsi="Arial"/>
                <w:bCs/>
                <w:iCs/>
                <w:sz w:val="18"/>
                <w:lang w:eastAsia="ja-JP"/>
              </w:rPr>
              <w:t xml:space="preserve"> messages.</w:t>
            </w:r>
          </w:p>
        </w:tc>
      </w:tr>
      <w:tr w:rsidR="00050C0D" w:rsidRPr="00050C0D" w14:paraId="29213796" w14:textId="77777777" w:rsidTr="002567E2">
        <w:tc>
          <w:tcPr>
            <w:tcW w:w="14173" w:type="dxa"/>
            <w:tcBorders>
              <w:top w:val="single" w:sz="4" w:space="0" w:color="auto"/>
              <w:left w:val="single" w:sz="4" w:space="0" w:color="auto"/>
              <w:bottom w:val="single" w:sz="4" w:space="0" w:color="auto"/>
              <w:right w:val="single" w:sz="4" w:space="0" w:color="auto"/>
            </w:tcBorders>
          </w:tcPr>
          <w:p w14:paraId="2C7BF7CD"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050C0D">
              <w:rPr>
                <w:rFonts w:ascii="Arial" w:hAnsi="Arial"/>
                <w:b/>
                <w:bCs/>
                <w:i/>
                <w:iCs/>
                <w:sz w:val="18"/>
                <w:lang w:eastAsia="x-none"/>
              </w:rPr>
              <w:t>ncr</w:t>
            </w:r>
            <w:proofErr w:type="spellEnd"/>
            <w:r w:rsidRPr="00050C0D">
              <w:rPr>
                <w:rFonts w:ascii="Arial" w:hAnsi="Arial"/>
                <w:b/>
                <w:bCs/>
                <w:i/>
                <w:iCs/>
                <w:sz w:val="18"/>
                <w:lang w:eastAsia="x-none"/>
              </w:rPr>
              <w:t>-Support</w:t>
            </w:r>
          </w:p>
          <w:p w14:paraId="2ADE319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ja-JP"/>
              </w:rPr>
            </w:pPr>
            <w:r w:rsidRPr="00050C0D">
              <w:rPr>
                <w:rFonts w:ascii="Arial" w:hAnsi="Arial"/>
                <w:sz w:val="18"/>
                <w:lang w:eastAsia="sv-SE"/>
              </w:rPr>
              <w:t>This field combines both the support of NCR and the cell status for NCR. If the field is present, the cell supports NCR and the cell is also considered as a candidate</w:t>
            </w:r>
            <w:r w:rsidRPr="00050C0D">
              <w:rPr>
                <w:rFonts w:ascii="Arial" w:hAnsi="Arial"/>
                <w:sz w:val="18"/>
                <w:lang w:eastAsia="ja-JP"/>
              </w:rPr>
              <w:t xml:space="preserve"> for cell (re)selection</w:t>
            </w:r>
            <w:r w:rsidRPr="00050C0D">
              <w:rPr>
                <w:rFonts w:ascii="Arial" w:hAnsi="Arial"/>
                <w:sz w:val="18"/>
                <w:lang w:eastAsia="sv-SE"/>
              </w:rPr>
              <w:t xml:space="preserve"> for NCR-node; if the field is absent, the cell does not support NCR and/or the cell is barred for NCR-node.</w:t>
            </w:r>
          </w:p>
        </w:tc>
      </w:tr>
      <w:tr w:rsidR="00050C0D" w:rsidRPr="00050C0D" w14:paraId="4E7556A2" w14:textId="77777777" w:rsidTr="002567E2">
        <w:tc>
          <w:tcPr>
            <w:tcW w:w="14173" w:type="dxa"/>
            <w:tcBorders>
              <w:top w:val="single" w:sz="4" w:space="0" w:color="auto"/>
              <w:left w:val="single" w:sz="4" w:space="0" w:color="auto"/>
              <w:bottom w:val="single" w:sz="4" w:space="0" w:color="auto"/>
              <w:right w:val="single" w:sz="4" w:space="0" w:color="auto"/>
            </w:tcBorders>
          </w:tcPr>
          <w:p w14:paraId="7A5E4523"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050C0D">
              <w:rPr>
                <w:rFonts w:ascii="Arial" w:hAnsi="Arial"/>
                <w:b/>
                <w:bCs/>
                <w:i/>
                <w:iCs/>
                <w:sz w:val="18"/>
                <w:lang w:eastAsia="en-GB"/>
              </w:rPr>
              <w:t>nonServingCellMII</w:t>
            </w:r>
            <w:proofErr w:type="spellEnd"/>
          </w:p>
          <w:p w14:paraId="0D8F5324"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iCs/>
                <w:sz w:val="18"/>
                <w:lang w:eastAsia="x-none"/>
              </w:rPr>
            </w:pPr>
            <w:r w:rsidRPr="00050C0D">
              <w:rPr>
                <w:rFonts w:ascii="Arial" w:hAnsi="Arial" w:cs="Arial"/>
                <w:sz w:val="18"/>
                <w:szCs w:val="18"/>
                <w:lang w:eastAsia="sv-SE"/>
              </w:rPr>
              <w:t xml:space="preserve">Indicates whether the </w:t>
            </w:r>
            <w:proofErr w:type="spellStart"/>
            <w:r w:rsidRPr="00050C0D">
              <w:rPr>
                <w:rFonts w:ascii="Arial" w:hAnsi="Arial" w:cs="Arial"/>
                <w:i/>
                <w:iCs/>
                <w:sz w:val="18"/>
                <w:szCs w:val="18"/>
                <w:lang w:eastAsia="ja-JP"/>
              </w:rPr>
              <w:t>MBSInterestIndication</w:t>
            </w:r>
            <w:proofErr w:type="spellEnd"/>
            <w:r w:rsidRPr="00050C0D">
              <w:rPr>
                <w:rFonts w:ascii="Arial" w:hAnsi="Arial" w:cs="Arial"/>
                <w:sz w:val="18"/>
                <w:szCs w:val="18"/>
                <w:lang w:eastAsia="ja-JP"/>
              </w:rPr>
              <w:t xml:space="preserve"> message</w:t>
            </w:r>
            <w:r w:rsidRPr="00050C0D">
              <w:rPr>
                <w:rFonts w:ascii="Arial" w:hAnsi="Arial" w:cs="Arial"/>
                <w:sz w:val="18"/>
                <w:szCs w:val="18"/>
                <w:lang w:eastAsia="sv-SE"/>
              </w:rPr>
              <w:t xml:space="preserve"> for MBS broadcast reception on a non-serving cell is allowed to be transmitted to the serving </w:t>
            </w:r>
            <w:proofErr w:type="spellStart"/>
            <w:r w:rsidRPr="00050C0D">
              <w:rPr>
                <w:rFonts w:ascii="Arial" w:hAnsi="Arial" w:cs="Arial"/>
                <w:sz w:val="18"/>
                <w:szCs w:val="18"/>
                <w:lang w:eastAsia="sv-SE"/>
              </w:rPr>
              <w:t>gNB</w:t>
            </w:r>
            <w:proofErr w:type="spellEnd"/>
            <w:r w:rsidRPr="00050C0D">
              <w:rPr>
                <w:rFonts w:ascii="Arial" w:hAnsi="Arial"/>
                <w:sz w:val="18"/>
                <w:szCs w:val="22"/>
                <w:lang w:eastAsia="sv-SE"/>
              </w:rPr>
              <w:t>.</w:t>
            </w:r>
          </w:p>
        </w:tc>
      </w:tr>
      <w:tr w:rsidR="00050C0D" w:rsidRPr="00050C0D" w14:paraId="79F8E7D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689546E"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q-</w:t>
            </w:r>
            <w:proofErr w:type="spellStart"/>
            <w:r w:rsidRPr="00050C0D">
              <w:rPr>
                <w:rFonts w:ascii="Arial" w:hAnsi="Arial"/>
                <w:b/>
                <w:bCs/>
                <w:i/>
                <w:sz w:val="18"/>
                <w:szCs w:val="22"/>
                <w:lang w:eastAsia="en-GB"/>
              </w:rPr>
              <w:t>QualMin</w:t>
            </w:r>
            <w:proofErr w:type="spellEnd"/>
          </w:p>
          <w:p w14:paraId="5D78AFB0"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en-GB"/>
              </w:rPr>
              <w:t>Parameter "Q</w:t>
            </w:r>
            <w:r w:rsidRPr="00050C0D">
              <w:rPr>
                <w:rFonts w:ascii="Arial" w:hAnsi="Arial"/>
                <w:sz w:val="18"/>
                <w:szCs w:val="22"/>
                <w:vertAlign w:val="subscript"/>
                <w:lang w:eastAsia="en-GB"/>
              </w:rPr>
              <w:t>qualmin</w:t>
            </w:r>
            <w:r w:rsidRPr="00050C0D">
              <w:rPr>
                <w:rFonts w:ascii="Arial" w:hAnsi="Arial"/>
                <w:sz w:val="18"/>
                <w:szCs w:val="22"/>
                <w:lang w:eastAsia="en-GB"/>
              </w:rPr>
              <w:t>" in TS 38.304 [20], applicable for serving cell. If the field is absent, the UE applies the (default) value of negative infinity for Q</w:t>
            </w:r>
            <w:r w:rsidRPr="00050C0D">
              <w:rPr>
                <w:rFonts w:ascii="Arial" w:hAnsi="Arial"/>
                <w:sz w:val="18"/>
                <w:szCs w:val="22"/>
                <w:vertAlign w:val="subscript"/>
                <w:lang w:eastAsia="en-GB"/>
              </w:rPr>
              <w:t>qualmin</w:t>
            </w:r>
            <w:r w:rsidRPr="00050C0D">
              <w:rPr>
                <w:rFonts w:ascii="Arial" w:hAnsi="Arial"/>
                <w:sz w:val="18"/>
                <w:szCs w:val="22"/>
                <w:lang w:eastAsia="en-GB"/>
              </w:rPr>
              <w:t xml:space="preserve">.  </w:t>
            </w:r>
          </w:p>
        </w:tc>
      </w:tr>
      <w:tr w:rsidR="00050C0D" w:rsidRPr="00050C0D" w14:paraId="5AA9AC8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CE2714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q-</w:t>
            </w:r>
            <w:proofErr w:type="spellStart"/>
            <w:r w:rsidRPr="00050C0D">
              <w:rPr>
                <w:rFonts w:ascii="Arial" w:hAnsi="Arial"/>
                <w:b/>
                <w:bCs/>
                <w:i/>
                <w:sz w:val="18"/>
                <w:szCs w:val="22"/>
                <w:lang w:eastAsia="en-GB"/>
              </w:rPr>
              <w:t>QualMinOffset</w:t>
            </w:r>
            <w:proofErr w:type="spellEnd"/>
          </w:p>
          <w:p w14:paraId="762092B9"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lang w:eastAsia="sv-SE"/>
              </w:rPr>
            </w:pPr>
            <w:r w:rsidRPr="00050C0D">
              <w:rPr>
                <w:rFonts w:ascii="Arial" w:hAnsi="Arial"/>
                <w:sz w:val="18"/>
                <w:lang w:eastAsia="en-GB"/>
              </w:rPr>
              <w:t>Parameter "</w:t>
            </w:r>
            <w:proofErr w:type="spellStart"/>
            <w:r w:rsidRPr="00050C0D">
              <w:rPr>
                <w:rFonts w:ascii="Arial" w:hAnsi="Arial"/>
                <w:sz w:val="18"/>
                <w:lang w:eastAsia="en-GB"/>
              </w:rPr>
              <w:t>Q</w:t>
            </w:r>
            <w:r w:rsidRPr="00050C0D">
              <w:rPr>
                <w:rFonts w:ascii="Arial" w:hAnsi="Arial"/>
                <w:sz w:val="18"/>
                <w:vertAlign w:val="subscript"/>
                <w:lang w:eastAsia="en-GB"/>
              </w:rPr>
              <w:t>qualminoffset</w:t>
            </w:r>
            <w:proofErr w:type="spellEnd"/>
            <w:r w:rsidRPr="00050C0D">
              <w:rPr>
                <w:rFonts w:ascii="Arial" w:hAnsi="Arial"/>
                <w:sz w:val="18"/>
                <w:lang w:eastAsia="en-GB"/>
              </w:rPr>
              <w:t xml:space="preserve">" in TS 38.304 [20]. Actual value </w:t>
            </w:r>
            <w:proofErr w:type="spellStart"/>
            <w:r w:rsidRPr="00050C0D">
              <w:rPr>
                <w:rFonts w:ascii="Arial" w:hAnsi="Arial"/>
                <w:sz w:val="18"/>
                <w:lang w:eastAsia="en-GB"/>
              </w:rPr>
              <w:t>Q</w:t>
            </w:r>
            <w:r w:rsidRPr="00050C0D">
              <w:rPr>
                <w:rFonts w:ascii="Arial" w:hAnsi="Arial"/>
                <w:sz w:val="18"/>
                <w:vertAlign w:val="subscript"/>
                <w:lang w:eastAsia="en-GB"/>
              </w:rPr>
              <w:t>qualminoffset</w:t>
            </w:r>
            <w:proofErr w:type="spellEnd"/>
            <w:r w:rsidRPr="00050C0D">
              <w:rPr>
                <w:rFonts w:ascii="Arial" w:hAnsi="Arial"/>
                <w:sz w:val="18"/>
                <w:lang w:eastAsia="en-GB"/>
              </w:rPr>
              <w:t xml:space="preserve"> = field value [dB]. If the field is </w:t>
            </w:r>
            <w:r w:rsidRPr="00050C0D">
              <w:rPr>
                <w:rFonts w:ascii="Arial" w:hAnsi="Arial"/>
                <w:sz w:val="18"/>
                <w:szCs w:val="22"/>
                <w:lang w:eastAsia="en-GB"/>
              </w:rPr>
              <w:t>absent</w:t>
            </w:r>
            <w:r w:rsidRPr="00050C0D">
              <w:rPr>
                <w:rFonts w:ascii="Arial" w:hAnsi="Arial"/>
                <w:sz w:val="18"/>
                <w:lang w:eastAsia="en-GB"/>
              </w:rPr>
              <w:t xml:space="preserve">, the UE applies the (default) value of 0 dB for </w:t>
            </w:r>
            <w:proofErr w:type="spellStart"/>
            <w:r w:rsidRPr="00050C0D">
              <w:rPr>
                <w:rFonts w:ascii="Arial" w:hAnsi="Arial"/>
                <w:sz w:val="18"/>
                <w:lang w:eastAsia="en-GB"/>
              </w:rPr>
              <w:t>Q</w:t>
            </w:r>
            <w:r w:rsidRPr="00050C0D">
              <w:rPr>
                <w:rFonts w:ascii="Arial" w:hAnsi="Arial"/>
                <w:sz w:val="18"/>
                <w:vertAlign w:val="subscript"/>
                <w:lang w:eastAsia="en-GB"/>
              </w:rPr>
              <w:t>qualminoffset</w:t>
            </w:r>
            <w:proofErr w:type="spellEnd"/>
            <w:r w:rsidRPr="00050C0D">
              <w:rPr>
                <w:rFonts w:ascii="Arial" w:hAnsi="Arial"/>
                <w:sz w:val="18"/>
                <w:lang w:eastAsia="en-GB"/>
              </w:rPr>
              <w:t>.</w:t>
            </w:r>
            <w:r w:rsidRPr="00050C0D">
              <w:rPr>
                <w:rFonts w:ascii="Arial" w:hAnsi="Arial"/>
                <w:i/>
                <w:noProof/>
                <w:sz w:val="18"/>
                <w:lang w:eastAsia="en-GB"/>
              </w:rPr>
              <w:t xml:space="preserve"> </w:t>
            </w:r>
            <w:r w:rsidRPr="00050C0D">
              <w:rPr>
                <w:rFonts w:ascii="Arial" w:hAnsi="Arial"/>
                <w:sz w:val="18"/>
                <w:lang w:eastAsia="en-GB"/>
              </w:rPr>
              <w:t>Affects the minimum required quality level in the cell.</w:t>
            </w:r>
          </w:p>
        </w:tc>
      </w:tr>
      <w:tr w:rsidR="00050C0D" w:rsidRPr="00050C0D" w14:paraId="26545A9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A4DAC69"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q-</w:t>
            </w:r>
            <w:proofErr w:type="spellStart"/>
            <w:r w:rsidRPr="00050C0D">
              <w:rPr>
                <w:rFonts w:ascii="Arial" w:hAnsi="Arial"/>
                <w:b/>
                <w:bCs/>
                <w:i/>
                <w:sz w:val="18"/>
                <w:szCs w:val="22"/>
                <w:lang w:eastAsia="en-GB"/>
              </w:rPr>
              <w:t>RxLevMin</w:t>
            </w:r>
            <w:proofErr w:type="spellEnd"/>
          </w:p>
          <w:p w14:paraId="50DC166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en-GB"/>
              </w:rPr>
              <w:t>Parameter "</w:t>
            </w:r>
            <w:proofErr w:type="spellStart"/>
            <w:r w:rsidRPr="00050C0D">
              <w:rPr>
                <w:rFonts w:ascii="Arial" w:hAnsi="Arial"/>
                <w:sz w:val="18"/>
                <w:szCs w:val="22"/>
                <w:lang w:eastAsia="en-GB"/>
              </w:rPr>
              <w:t>Q</w:t>
            </w:r>
            <w:r w:rsidRPr="00050C0D">
              <w:rPr>
                <w:rFonts w:ascii="Arial" w:hAnsi="Arial"/>
                <w:sz w:val="18"/>
                <w:szCs w:val="22"/>
                <w:vertAlign w:val="subscript"/>
                <w:lang w:eastAsia="en-GB"/>
              </w:rPr>
              <w:t>rxlevmin</w:t>
            </w:r>
            <w:proofErr w:type="spellEnd"/>
            <w:r w:rsidRPr="00050C0D">
              <w:rPr>
                <w:rFonts w:ascii="Arial" w:hAnsi="Arial"/>
                <w:sz w:val="18"/>
                <w:szCs w:val="22"/>
                <w:lang w:eastAsia="en-GB"/>
              </w:rPr>
              <w:t>" in TS 38.304 [20], applicable for serving cell.</w:t>
            </w:r>
          </w:p>
        </w:tc>
      </w:tr>
      <w:tr w:rsidR="00050C0D" w:rsidRPr="00050C0D" w14:paraId="13CD043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D241F49"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q-</w:t>
            </w:r>
            <w:proofErr w:type="spellStart"/>
            <w:r w:rsidRPr="00050C0D">
              <w:rPr>
                <w:rFonts w:ascii="Arial" w:hAnsi="Arial"/>
                <w:b/>
                <w:bCs/>
                <w:i/>
                <w:sz w:val="18"/>
                <w:szCs w:val="22"/>
                <w:lang w:eastAsia="en-GB"/>
              </w:rPr>
              <w:t>RxLevMinOffset</w:t>
            </w:r>
            <w:proofErr w:type="spellEnd"/>
          </w:p>
          <w:p w14:paraId="3DD0F17C"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lang w:eastAsia="en-GB"/>
              </w:rPr>
              <w:t>Parameter "</w:t>
            </w:r>
            <w:proofErr w:type="spellStart"/>
            <w:r w:rsidRPr="00050C0D">
              <w:rPr>
                <w:rFonts w:ascii="Arial" w:hAnsi="Arial"/>
                <w:sz w:val="18"/>
                <w:lang w:eastAsia="en-GB"/>
              </w:rPr>
              <w:t>Q</w:t>
            </w:r>
            <w:r w:rsidRPr="00050C0D">
              <w:rPr>
                <w:rFonts w:ascii="Arial" w:hAnsi="Arial"/>
                <w:sz w:val="18"/>
                <w:vertAlign w:val="subscript"/>
                <w:lang w:eastAsia="en-GB"/>
              </w:rPr>
              <w:t>rxlevminoffset</w:t>
            </w:r>
            <w:proofErr w:type="spellEnd"/>
            <w:r w:rsidRPr="00050C0D">
              <w:rPr>
                <w:rFonts w:ascii="Arial" w:hAnsi="Arial"/>
                <w:sz w:val="18"/>
                <w:lang w:eastAsia="en-GB"/>
              </w:rPr>
              <w:t xml:space="preserve">" in TS 38.304 [20]. Actual value </w:t>
            </w:r>
            <w:proofErr w:type="spellStart"/>
            <w:r w:rsidRPr="00050C0D">
              <w:rPr>
                <w:rFonts w:ascii="Arial" w:hAnsi="Arial"/>
                <w:sz w:val="18"/>
                <w:lang w:eastAsia="en-GB"/>
              </w:rPr>
              <w:t>Q</w:t>
            </w:r>
            <w:r w:rsidRPr="00050C0D">
              <w:rPr>
                <w:rFonts w:ascii="Arial" w:hAnsi="Arial"/>
                <w:sz w:val="18"/>
                <w:vertAlign w:val="subscript"/>
                <w:lang w:eastAsia="en-GB"/>
              </w:rPr>
              <w:t>rxlevminoffset</w:t>
            </w:r>
            <w:proofErr w:type="spellEnd"/>
            <w:r w:rsidRPr="00050C0D">
              <w:rPr>
                <w:rFonts w:ascii="Arial" w:hAnsi="Arial"/>
                <w:sz w:val="18"/>
                <w:lang w:eastAsia="en-GB"/>
              </w:rPr>
              <w:t xml:space="preserve"> = field value * 2 [dB]. If absent, the UE applies the (default) value of 0 dB for </w:t>
            </w:r>
            <w:proofErr w:type="spellStart"/>
            <w:r w:rsidRPr="00050C0D">
              <w:rPr>
                <w:rFonts w:ascii="Arial" w:hAnsi="Arial"/>
                <w:sz w:val="18"/>
                <w:lang w:eastAsia="en-GB"/>
              </w:rPr>
              <w:t>Q</w:t>
            </w:r>
            <w:r w:rsidRPr="00050C0D">
              <w:rPr>
                <w:rFonts w:ascii="Arial" w:hAnsi="Arial"/>
                <w:sz w:val="18"/>
                <w:vertAlign w:val="subscript"/>
                <w:lang w:eastAsia="en-GB"/>
              </w:rPr>
              <w:t>rxlevminoffset</w:t>
            </w:r>
            <w:proofErr w:type="spellEnd"/>
            <w:r w:rsidRPr="00050C0D">
              <w:rPr>
                <w:rFonts w:ascii="Arial" w:hAnsi="Arial"/>
                <w:i/>
                <w:noProof/>
                <w:sz w:val="18"/>
                <w:lang w:eastAsia="en-GB"/>
              </w:rPr>
              <w:t xml:space="preserve">. </w:t>
            </w:r>
            <w:r w:rsidRPr="00050C0D">
              <w:rPr>
                <w:rFonts w:ascii="Arial" w:hAnsi="Arial"/>
                <w:sz w:val="18"/>
                <w:lang w:eastAsia="en-GB"/>
              </w:rPr>
              <w:t>Affects the minimum required Rx level in the cell</w:t>
            </w:r>
            <w:r w:rsidRPr="00050C0D">
              <w:rPr>
                <w:rFonts w:ascii="Arial" w:hAnsi="Arial"/>
                <w:sz w:val="18"/>
                <w:szCs w:val="22"/>
                <w:lang w:eastAsia="en-GB"/>
              </w:rPr>
              <w:t>.</w:t>
            </w:r>
          </w:p>
        </w:tc>
      </w:tr>
      <w:tr w:rsidR="00050C0D" w:rsidRPr="00050C0D" w14:paraId="0C27458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B2716C8"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b/>
                <w:bCs/>
                <w:i/>
                <w:sz w:val="18"/>
                <w:szCs w:val="22"/>
                <w:lang w:eastAsia="en-GB"/>
              </w:rPr>
              <w:t>q-</w:t>
            </w:r>
            <w:proofErr w:type="spellStart"/>
            <w:r w:rsidRPr="00050C0D">
              <w:rPr>
                <w:rFonts w:ascii="Arial" w:hAnsi="Arial"/>
                <w:b/>
                <w:bCs/>
                <w:i/>
                <w:sz w:val="18"/>
                <w:szCs w:val="22"/>
                <w:lang w:eastAsia="en-GB"/>
              </w:rPr>
              <w:t>RxLevMinSUL</w:t>
            </w:r>
            <w:proofErr w:type="spellEnd"/>
          </w:p>
          <w:p w14:paraId="65A1D2F7" w14:textId="77777777" w:rsidR="00050C0D" w:rsidRPr="00050C0D" w:rsidRDefault="00050C0D" w:rsidP="00050C0D">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hAnsi="Arial"/>
                <w:sz w:val="18"/>
                <w:szCs w:val="22"/>
                <w:lang w:eastAsia="en-GB"/>
              </w:rPr>
              <w:t>Parameter "</w:t>
            </w:r>
            <w:proofErr w:type="spellStart"/>
            <w:r w:rsidRPr="00050C0D">
              <w:rPr>
                <w:rFonts w:ascii="Arial" w:hAnsi="Arial"/>
                <w:sz w:val="18"/>
                <w:szCs w:val="22"/>
                <w:lang w:eastAsia="en-GB"/>
              </w:rPr>
              <w:t>Q</w:t>
            </w:r>
            <w:r w:rsidRPr="00050C0D">
              <w:rPr>
                <w:rFonts w:ascii="Arial" w:hAnsi="Arial"/>
                <w:sz w:val="18"/>
                <w:szCs w:val="22"/>
                <w:vertAlign w:val="subscript"/>
                <w:lang w:eastAsia="en-GB"/>
              </w:rPr>
              <w:t>rxlevmin</w:t>
            </w:r>
            <w:proofErr w:type="spellEnd"/>
            <w:r w:rsidRPr="00050C0D">
              <w:rPr>
                <w:rFonts w:ascii="Arial" w:hAnsi="Arial"/>
                <w:sz w:val="18"/>
                <w:szCs w:val="22"/>
                <w:lang w:eastAsia="en-GB"/>
              </w:rPr>
              <w:t>" in TS 38.304 [20], applicable for serving cell.</w:t>
            </w:r>
          </w:p>
        </w:tc>
      </w:tr>
      <w:tr w:rsidR="009B3330" w:rsidRPr="00050C0D" w14:paraId="2A032019" w14:textId="77777777" w:rsidTr="002567E2">
        <w:trPr>
          <w:ins w:id="283" w:author="Jarkko T. Koskela (Nokia)" w:date="2024-02-28T21:05:00Z"/>
        </w:trPr>
        <w:tc>
          <w:tcPr>
            <w:tcW w:w="14173" w:type="dxa"/>
            <w:tcBorders>
              <w:top w:val="single" w:sz="4" w:space="0" w:color="auto"/>
              <w:left w:val="single" w:sz="4" w:space="0" w:color="auto"/>
              <w:bottom w:val="single" w:sz="4" w:space="0" w:color="auto"/>
              <w:right w:val="single" w:sz="4" w:space="0" w:color="auto"/>
            </w:tcBorders>
          </w:tcPr>
          <w:p w14:paraId="53F2088B" w14:textId="1AEB1DFC" w:rsidR="009B3330" w:rsidRPr="00050C0D" w:rsidRDefault="008B7778" w:rsidP="009B3330">
            <w:pPr>
              <w:keepNext/>
              <w:keepLines/>
              <w:overflowPunct w:val="0"/>
              <w:autoSpaceDE w:val="0"/>
              <w:autoSpaceDN w:val="0"/>
              <w:adjustRightInd w:val="0"/>
              <w:spacing w:after="0"/>
              <w:textAlignment w:val="baseline"/>
              <w:rPr>
                <w:ins w:id="284" w:author="Jarkko T. Koskela (Nokia)" w:date="2024-02-28T21:05:00Z"/>
                <w:rFonts w:ascii="Arial" w:hAnsi="Arial"/>
                <w:sz w:val="18"/>
                <w:lang w:eastAsia="en-GB"/>
              </w:rPr>
            </w:pPr>
            <w:proofErr w:type="spellStart"/>
            <w:ins w:id="285" w:author="Jarkko T. Koskela (Nokia)" w:date="2024-02-29T12:02:00Z">
              <w:r>
                <w:rPr>
                  <w:rFonts w:ascii="Arial" w:hAnsi="Arial"/>
                  <w:b/>
                  <w:i/>
                  <w:sz w:val="18"/>
                  <w:lang w:eastAsia="sv-SE"/>
                </w:rPr>
                <w:t>reselection</w:t>
              </w:r>
            </w:ins>
            <w:ins w:id="286" w:author="Jarkko T. Koskela (Nokia)" w:date="2024-02-28T21:05:00Z">
              <w:r w:rsidR="009B3330" w:rsidRPr="00050C0D">
                <w:rPr>
                  <w:rFonts w:ascii="Arial" w:hAnsi="Arial"/>
                  <w:b/>
                  <w:i/>
                  <w:sz w:val="18"/>
                  <w:lang w:eastAsia="sv-SE"/>
                </w:rPr>
                <w:t>Measurements</w:t>
              </w:r>
              <w:r w:rsidR="009B3330" w:rsidRPr="00050C0D">
                <w:rPr>
                  <w:rFonts w:ascii="Arial" w:hAnsi="Arial"/>
                  <w:b/>
                  <w:i/>
                  <w:sz w:val="18"/>
                  <w:lang w:eastAsia="ja-JP"/>
                </w:rPr>
                <w:t>EUTRA</w:t>
              </w:r>
              <w:proofErr w:type="spellEnd"/>
            </w:ins>
          </w:p>
          <w:p w14:paraId="7C06C010" w14:textId="3DE29728" w:rsidR="009B3330" w:rsidRPr="00050C0D" w:rsidRDefault="009B3330" w:rsidP="009B3330">
            <w:pPr>
              <w:keepNext/>
              <w:keepLines/>
              <w:overflowPunct w:val="0"/>
              <w:autoSpaceDE w:val="0"/>
              <w:autoSpaceDN w:val="0"/>
              <w:adjustRightInd w:val="0"/>
              <w:spacing w:after="0"/>
              <w:textAlignment w:val="baseline"/>
              <w:rPr>
                <w:ins w:id="287" w:author="Jarkko T. Koskela (Nokia)" w:date="2024-02-28T21:05:00Z"/>
                <w:rFonts w:ascii="Arial" w:hAnsi="Arial"/>
                <w:b/>
                <w:bCs/>
                <w:i/>
                <w:sz w:val="18"/>
                <w:szCs w:val="22"/>
                <w:lang w:eastAsia="en-GB"/>
              </w:rPr>
            </w:pPr>
            <w:ins w:id="288" w:author="Jarkko T. Koskela (Nokia)" w:date="2024-02-28T21:05:00Z">
              <w:r w:rsidRPr="00050C0D">
                <w:rPr>
                  <w:rFonts w:ascii="Arial" w:hAnsi="Arial"/>
                  <w:sz w:val="18"/>
                  <w:lang w:eastAsia="ja-JP"/>
                </w:rPr>
                <w:t xml:space="preserve">This field indicates that a UE that is configured for EUTRA </w:t>
              </w:r>
              <w:r>
                <w:rPr>
                  <w:rFonts w:ascii="Arial" w:hAnsi="Arial"/>
                  <w:sz w:val="18"/>
                  <w:lang w:eastAsia="ja-JP"/>
                </w:rPr>
                <w:t xml:space="preserve">reselection </w:t>
              </w:r>
              <w:proofErr w:type="spellStart"/>
              <w:r>
                <w:rPr>
                  <w:rFonts w:ascii="Arial" w:hAnsi="Arial"/>
                  <w:sz w:val="18"/>
                  <w:lang w:eastAsia="ja-JP"/>
                </w:rPr>
                <w:t>measuremenrts</w:t>
              </w:r>
              <w:proofErr w:type="spellEnd"/>
              <w:r w:rsidRPr="00050C0D">
                <w:rPr>
                  <w:rFonts w:ascii="Arial" w:hAnsi="Arial"/>
                  <w:sz w:val="18"/>
                  <w:lang w:eastAsia="ja-JP"/>
                </w:rPr>
                <w:t xml:space="preserve"> shall report availability of these measurements when establishing or resuming a connection in this </w:t>
              </w:r>
              <w:proofErr w:type="gramStart"/>
              <w:r w:rsidRPr="00050C0D">
                <w:rPr>
                  <w:rFonts w:ascii="Arial" w:hAnsi="Arial"/>
                  <w:sz w:val="18"/>
                  <w:lang w:eastAsia="ja-JP"/>
                </w:rPr>
                <w:t>cell..</w:t>
              </w:r>
              <w:proofErr w:type="gramEnd"/>
            </w:ins>
          </w:p>
        </w:tc>
      </w:tr>
      <w:tr w:rsidR="009B3330" w:rsidRPr="00050C0D" w14:paraId="409C553B" w14:textId="77777777" w:rsidTr="002567E2">
        <w:trPr>
          <w:ins w:id="289" w:author="Jarkko T. Koskela (Nokia)" w:date="2024-02-28T21:06:00Z"/>
        </w:trPr>
        <w:tc>
          <w:tcPr>
            <w:tcW w:w="14173" w:type="dxa"/>
            <w:tcBorders>
              <w:top w:val="single" w:sz="4" w:space="0" w:color="auto"/>
              <w:left w:val="single" w:sz="4" w:space="0" w:color="auto"/>
              <w:bottom w:val="single" w:sz="4" w:space="0" w:color="auto"/>
              <w:right w:val="single" w:sz="4" w:space="0" w:color="auto"/>
            </w:tcBorders>
          </w:tcPr>
          <w:p w14:paraId="270B950A" w14:textId="2BE71177" w:rsidR="009B3330" w:rsidRPr="00050C0D" w:rsidRDefault="008B7778" w:rsidP="009B3330">
            <w:pPr>
              <w:keepNext/>
              <w:keepLines/>
              <w:overflowPunct w:val="0"/>
              <w:autoSpaceDE w:val="0"/>
              <w:autoSpaceDN w:val="0"/>
              <w:adjustRightInd w:val="0"/>
              <w:spacing w:after="0"/>
              <w:textAlignment w:val="baseline"/>
              <w:rPr>
                <w:ins w:id="290" w:author="Jarkko T. Koskela (Nokia)" w:date="2024-02-28T21:06:00Z"/>
                <w:rFonts w:ascii="Arial" w:hAnsi="Arial"/>
                <w:sz w:val="18"/>
                <w:lang w:eastAsia="en-GB"/>
              </w:rPr>
            </w:pPr>
            <w:proofErr w:type="spellStart"/>
            <w:ins w:id="291" w:author="Jarkko T. Koskela (Nokia)" w:date="2024-02-29T12:02:00Z">
              <w:r>
                <w:rPr>
                  <w:rFonts w:ascii="Arial" w:hAnsi="Arial"/>
                  <w:b/>
                  <w:i/>
                  <w:sz w:val="18"/>
                  <w:lang w:eastAsia="sv-SE"/>
                </w:rPr>
                <w:t>reselection</w:t>
              </w:r>
            </w:ins>
            <w:ins w:id="292" w:author="Jarkko T. Koskela (Nokia)" w:date="2024-02-28T21:06:00Z">
              <w:r w:rsidR="009B3330" w:rsidRPr="00050C0D">
                <w:rPr>
                  <w:rFonts w:ascii="Arial" w:hAnsi="Arial"/>
                  <w:b/>
                  <w:i/>
                  <w:sz w:val="18"/>
                  <w:lang w:eastAsia="sv-SE"/>
                </w:rPr>
                <w:t>Measurements</w:t>
              </w:r>
              <w:r w:rsidR="009B3330">
                <w:rPr>
                  <w:rFonts w:ascii="Arial" w:hAnsi="Arial"/>
                  <w:b/>
                  <w:i/>
                  <w:sz w:val="18"/>
                  <w:lang w:eastAsia="ja-JP"/>
                </w:rPr>
                <w:t>NR</w:t>
              </w:r>
              <w:proofErr w:type="spellEnd"/>
            </w:ins>
          </w:p>
          <w:p w14:paraId="1C493C55" w14:textId="1AA8633B" w:rsidR="009B3330" w:rsidRPr="00050C0D" w:rsidRDefault="009B3330" w:rsidP="009B3330">
            <w:pPr>
              <w:keepNext/>
              <w:keepLines/>
              <w:overflowPunct w:val="0"/>
              <w:autoSpaceDE w:val="0"/>
              <w:autoSpaceDN w:val="0"/>
              <w:adjustRightInd w:val="0"/>
              <w:spacing w:after="0"/>
              <w:textAlignment w:val="baseline"/>
              <w:rPr>
                <w:ins w:id="293" w:author="Jarkko T. Koskela (Nokia)" w:date="2024-02-28T21:06:00Z"/>
                <w:rFonts w:ascii="Arial" w:hAnsi="Arial"/>
                <w:b/>
                <w:i/>
                <w:sz w:val="18"/>
                <w:lang w:eastAsia="sv-SE"/>
              </w:rPr>
            </w:pPr>
            <w:ins w:id="294" w:author="Jarkko T. Koskela (Nokia)" w:date="2024-02-28T21:06:00Z">
              <w:r w:rsidRPr="00050C0D">
                <w:rPr>
                  <w:rFonts w:ascii="Arial" w:hAnsi="Arial"/>
                  <w:sz w:val="18"/>
                  <w:lang w:eastAsia="ja-JP"/>
                </w:rPr>
                <w:t xml:space="preserve">This field indicates that a UE that is configured for </w:t>
              </w:r>
              <w:r>
                <w:rPr>
                  <w:rFonts w:ascii="Arial" w:hAnsi="Arial"/>
                  <w:sz w:val="18"/>
                  <w:lang w:eastAsia="ja-JP"/>
                </w:rPr>
                <w:t>NR</w:t>
              </w:r>
              <w:r w:rsidRPr="00050C0D">
                <w:rPr>
                  <w:rFonts w:ascii="Arial" w:hAnsi="Arial"/>
                  <w:sz w:val="18"/>
                  <w:lang w:eastAsia="ja-JP"/>
                </w:rPr>
                <w:t xml:space="preserve"> </w:t>
              </w:r>
              <w:r>
                <w:rPr>
                  <w:rFonts w:ascii="Arial" w:hAnsi="Arial"/>
                  <w:sz w:val="18"/>
                  <w:lang w:eastAsia="ja-JP"/>
                </w:rPr>
                <w:t xml:space="preserve">reselection </w:t>
              </w:r>
              <w:proofErr w:type="spellStart"/>
              <w:r>
                <w:rPr>
                  <w:rFonts w:ascii="Arial" w:hAnsi="Arial"/>
                  <w:sz w:val="18"/>
                  <w:lang w:eastAsia="ja-JP"/>
                </w:rPr>
                <w:t>measuremenrts</w:t>
              </w:r>
              <w:proofErr w:type="spellEnd"/>
              <w:r w:rsidRPr="00050C0D">
                <w:rPr>
                  <w:rFonts w:ascii="Arial" w:hAnsi="Arial"/>
                  <w:sz w:val="18"/>
                  <w:lang w:eastAsia="ja-JP"/>
                </w:rPr>
                <w:t xml:space="preserve"> shall report availability of these measurements when establishing or resuming a connection in this </w:t>
              </w:r>
              <w:proofErr w:type="gramStart"/>
              <w:r w:rsidRPr="00050C0D">
                <w:rPr>
                  <w:rFonts w:ascii="Arial" w:hAnsi="Arial"/>
                  <w:sz w:val="18"/>
                  <w:lang w:eastAsia="ja-JP"/>
                </w:rPr>
                <w:t>cell..</w:t>
              </w:r>
              <w:proofErr w:type="gramEnd"/>
            </w:ins>
          </w:p>
        </w:tc>
      </w:tr>
      <w:tr w:rsidR="009B3330" w:rsidRPr="00050C0D" w14:paraId="466E628F" w14:textId="77777777" w:rsidTr="002567E2">
        <w:tc>
          <w:tcPr>
            <w:tcW w:w="14173" w:type="dxa"/>
            <w:tcBorders>
              <w:top w:val="single" w:sz="4" w:space="0" w:color="auto"/>
              <w:left w:val="single" w:sz="4" w:space="0" w:color="auto"/>
              <w:bottom w:val="single" w:sz="4" w:space="0" w:color="auto"/>
              <w:right w:val="single" w:sz="4" w:space="0" w:color="auto"/>
            </w:tcBorders>
          </w:tcPr>
          <w:p w14:paraId="59A3A9FB"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proofErr w:type="spellStart"/>
            <w:r w:rsidRPr="00050C0D">
              <w:rPr>
                <w:rFonts w:ascii="Arial" w:hAnsi="Arial"/>
                <w:b/>
                <w:i/>
                <w:sz w:val="18"/>
                <w:lang w:eastAsia="sv-SE"/>
              </w:rPr>
              <w:t>sdt-DataVolumeThreshold</w:t>
            </w:r>
            <w:proofErr w:type="spellEnd"/>
          </w:p>
          <w:p w14:paraId="76BCDCC5"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sz w:val="18"/>
                <w:lang w:eastAsia="sv-SE"/>
              </w:rPr>
            </w:pPr>
            <w:r w:rsidRPr="00050C0D">
              <w:rPr>
                <w:rFonts w:ascii="Arial" w:hAnsi="Arial" w:cs="Arial"/>
                <w:sz w:val="18"/>
                <w:lang w:eastAsia="sv-SE"/>
              </w:rPr>
              <w:t xml:space="preserve">Data volume threshold used to determine whether SDT can be initiated, as specified in TS 38.321 [3]. Value </w:t>
            </w:r>
            <w:r w:rsidRPr="00050C0D">
              <w:rPr>
                <w:rFonts w:ascii="Arial" w:hAnsi="Arial"/>
                <w:i/>
                <w:iCs/>
                <w:sz w:val="18"/>
                <w:lang w:eastAsia="zh-CN"/>
              </w:rPr>
              <w:t xml:space="preserve">byte32 </w:t>
            </w:r>
            <w:r w:rsidRPr="00050C0D">
              <w:rPr>
                <w:rFonts w:ascii="Arial" w:hAnsi="Arial"/>
                <w:sz w:val="18"/>
                <w:lang w:eastAsia="zh-CN"/>
              </w:rPr>
              <w:t xml:space="preserve">corresponds to 32 bytes, value </w:t>
            </w:r>
            <w:r w:rsidRPr="00050C0D">
              <w:rPr>
                <w:rFonts w:ascii="Arial" w:hAnsi="Arial"/>
                <w:i/>
                <w:iCs/>
                <w:sz w:val="18"/>
                <w:lang w:eastAsia="zh-CN"/>
              </w:rPr>
              <w:t xml:space="preserve">byte100 </w:t>
            </w:r>
            <w:r w:rsidRPr="00050C0D">
              <w:rPr>
                <w:rFonts w:ascii="Arial" w:hAnsi="Arial"/>
                <w:sz w:val="18"/>
                <w:lang w:eastAsia="zh-CN"/>
              </w:rPr>
              <w:t>corresponds to 100 bytes, and so on.</w:t>
            </w:r>
          </w:p>
        </w:tc>
      </w:tr>
      <w:tr w:rsidR="009B3330" w:rsidRPr="00050C0D" w14:paraId="6312C349" w14:textId="77777777" w:rsidTr="002567E2">
        <w:tc>
          <w:tcPr>
            <w:tcW w:w="14173" w:type="dxa"/>
            <w:tcBorders>
              <w:top w:val="single" w:sz="4" w:space="0" w:color="auto"/>
              <w:left w:val="single" w:sz="4" w:space="0" w:color="auto"/>
              <w:bottom w:val="single" w:sz="4" w:space="0" w:color="auto"/>
              <w:right w:val="single" w:sz="4" w:space="0" w:color="auto"/>
            </w:tcBorders>
          </w:tcPr>
          <w:p w14:paraId="13C7DE7F"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proofErr w:type="spellStart"/>
            <w:r w:rsidRPr="00050C0D">
              <w:rPr>
                <w:rFonts w:ascii="Arial" w:hAnsi="Arial"/>
                <w:b/>
                <w:i/>
                <w:sz w:val="18"/>
                <w:lang w:eastAsia="sv-SE"/>
              </w:rPr>
              <w:lastRenderedPageBreak/>
              <w:t>sdt-LogicalChannelSR-DelayTimer</w:t>
            </w:r>
            <w:proofErr w:type="spellEnd"/>
          </w:p>
          <w:p w14:paraId="75AF59BE"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sz w:val="18"/>
                <w:szCs w:val="22"/>
                <w:lang w:eastAsia="sv-SE"/>
              </w:rPr>
              <w:t xml:space="preserve">The value of </w:t>
            </w:r>
            <w:proofErr w:type="spellStart"/>
            <w:r w:rsidRPr="00050C0D">
              <w:rPr>
                <w:rFonts w:ascii="Arial" w:hAnsi="Arial"/>
                <w:i/>
                <w:iCs/>
                <w:sz w:val="18"/>
                <w:szCs w:val="22"/>
                <w:lang w:eastAsia="sv-SE"/>
              </w:rPr>
              <w:t>logicalChannelSR-DelayTimer</w:t>
            </w:r>
            <w:proofErr w:type="spellEnd"/>
            <w:r w:rsidRPr="00050C0D">
              <w:rPr>
                <w:rFonts w:ascii="Arial" w:hAnsi="Arial"/>
                <w:sz w:val="18"/>
                <w:szCs w:val="22"/>
                <w:lang w:eastAsia="sv-SE"/>
              </w:rPr>
              <w:t xml:space="preserve"> applied during SDT for logical channels configured with SDT, as specified in TS 38.321 [3]. Value in number of subframes. Value </w:t>
            </w:r>
            <w:r w:rsidRPr="00050C0D">
              <w:rPr>
                <w:rFonts w:ascii="Arial" w:hAnsi="Arial"/>
                <w:i/>
                <w:sz w:val="18"/>
                <w:lang w:eastAsia="sv-SE"/>
              </w:rPr>
              <w:t>sf20</w:t>
            </w:r>
            <w:r w:rsidRPr="00050C0D">
              <w:rPr>
                <w:rFonts w:ascii="Arial" w:hAnsi="Arial"/>
                <w:sz w:val="18"/>
                <w:szCs w:val="22"/>
                <w:lang w:eastAsia="sv-SE"/>
              </w:rPr>
              <w:t xml:space="preserve"> corresponds to 20 subframes, </w:t>
            </w:r>
            <w:r w:rsidRPr="00050C0D">
              <w:rPr>
                <w:rFonts w:ascii="Arial" w:hAnsi="Arial"/>
                <w:i/>
                <w:sz w:val="18"/>
                <w:lang w:eastAsia="sv-SE"/>
              </w:rPr>
              <w:t>sf40</w:t>
            </w:r>
            <w:r w:rsidRPr="00050C0D">
              <w:rPr>
                <w:rFonts w:ascii="Arial" w:hAnsi="Arial"/>
                <w:sz w:val="18"/>
                <w:szCs w:val="22"/>
                <w:lang w:eastAsia="sv-SE"/>
              </w:rPr>
              <w:t xml:space="preserve"> corresponds to 40 subframes, and so on</w:t>
            </w:r>
            <w:r w:rsidRPr="00050C0D">
              <w:rPr>
                <w:rFonts w:ascii="Arial" w:hAnsi="Arial" w:cs="Arial"/>
                <w:sz w:val="18"/>
                <w:lang w:eastAsia="sv-SE"/>
              </w:rPr>
              <w:t xml:space="preserve">. If </w:t>
            </w:r>
            <w:r w:rsidRPr="00050C0D">
              <w:rPr>
                <w:rFonts w:ascii="Arial" w:hAnsi="Arial"/>
                <w:i/>
                <w:iCs/>
                <w:sz w:val="18"/>
                <w:lang w:eastAsia="ja-JP"/>
              </w:rPr>
              <w:t>sdt-LogicalChannelSR-DelayTimer-r18</w:t>
            </w:r>
            <w:r w:rsidRPr="00050C0D">
              <w:rPr>
                <w:rFonts w:ascii="Arial" w:hAnsi="Arial"/>
                <w:sz w:val="18"/>
                <w:lang w:eastAsia="ja-JP"/>
              </w:rPr>
              <w:t xml:space="preserve"> is absent and </w:t>
            </w:r>
            <w:r w:rsidRPr="00050C0D">
              <w:rPr>
                <w:rFonts w:ascii="Arial" w:hAnsi="Arial"/>
                <w:i/>
                <w:iCs/>
                <w:sz w:val="18"/>
                <w:lang w:eastAsia="ja-JP"/>
              </w:rPr>
              <w:t>sdt-LogicalChannelSR-DelayTimer-r17</w:t>
            </w:r>
            <w:r w:rsidRPr="00050C0D">
              <w:rPr>
                <w:rFonts w:ascii="Arial" w:hAnsi="Arial"/>
                <w:sz w:val="18"/>
                <w:lang w:eastAsia="ja-JP"/>
              </w:rPr>
              <w:t xml:space="preserve"> is present then, the UE applies the value configured in </w:t>
            </w:r>
            <w:r w:rsidRPr="00050C0D">
              <w:rPr>
                <w:rFonts w:ascii="Arial" w:hAnsi="Arial"/>
                <w:i/>
                <w:iCs/>
                <w:sz w:val="18"/>
                <w:lang w:eastAsia="ja-JP"/>
              </w:rPr>
              <w:t>sdt-LogicalChannelSR-DelayTimer-r17</w:t>
            </w:r>
            <w:r w:rsidRPr="00050C0D">
              <w:rPr>
                <w:rFonts w:ascii="Arial" w:hAnsi="Arial"/>
                <w:sz w:val="18"/>
                <w:lang w:eastAsia="ja-JP"/>
              </w:rPr>
              <w:t xml:space="preserve"> for this field.</w:t>
            </w:r>
            <w:r w:rsidRPr="00050C0D">
              <w:rPr>
                <w:rFonts w:ascii="Arial" w:hAnsi="Arial" w:cs="Arial"/>
                <w:sz w:val="18"/>
                <w:lang w:eastAsia="sv-SE"/>
              </w:rPr>
              <w:t xml:space="preserve"> If this field is not configured, then </w:t>
            </w:r>
            <w:proofErr w:type="spellStart"/>
            <w:r w:rsidRPr="00050C0D">
              <w:rPr>
                <w:rFonts w:ascii="Arial" w:hAnsi="Arial"/>
                <w:sz w:val="18"/>
                <w:szCs w:val="22"/>
                <w:lang w:eastAsia="sv-SE"/>
              </w:rPr>
              <w:t>logicalChannelSR-DelayTimer</w:t>
            </w:r>
            <w:proofErr w:type="spellEnd"/>
            <w:r w:rsidRPr="00050C0D">
              <w:rPr>
                <w:rFonts w:ascii="Arial" w:hAnsi="Arial"/>
                <w:sz w:val="18"/>
                <w:szCs w:val="22"/>
                <w:lang w:eastAsia="sv-SE"/>
              </w:rPr>
              <w:t xml:space="preserve"> is not applied for SDT logical channels.</w:t>
            </w:r>
          </w:p>
        </w:tc>
      </w:tr>
      <w:tr w:rsidR="009B3330" w:rsidRPr="00050C0D" w14:paraId="35373F05" w14:textId="77777777" w:rsidTr="002567E2">
        <w:tc>
          <w:tcPr>
            <w:tcW w:w="14173" w:type="dxa"/>
            <w:tcBorders>
              <w:top w:val="single" w:sz="4" w:space="0" w:color="auto"/>
              <w:left w:val="single" w:sz="4" w:space="0" w:color="auto"/>
              <w:bottom w:val="single" w:sz="4" w:space="0" w:color="auto"/>
              <w:right w:val="single" w:sz="4" w:space="0" w:color="auto"/>
            </w:tcBorders>
          </w:tcPr>
          <w:p w14:paraId="61DAABB2"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proofErr w:type="spellStart"/>
            <w:r w:rsidRPr="00050C0D">
              <w:rPr>
                <w:rFonts w:ascii="Arial" w:hAnsi="Arial"/>
                <w:b/>
                <w:i/>
                <w:sz w:val="18"/>
                <w:lang w:eastAsia="sv-SE"/>
              </w:rPr>
              <w:t>sdt</w:t>
            </w:r>
            <w:proofErr w:type="spellEnd"/>
            <w:r w:rsidRPr="00050C0D">
              <w:rPr>
                <w:rFonts w:ascii="Arial" w:hAnsi="Arial"/>
                <w:b/>
                <w:i/>
                <w:sz w:val="18"/>
                <w:lang w:eastAsia="sv-SE"/>
              </w:rPr>
              <w:t>-RSRP-Threshold</w:t>
            </w:r>
          </w:p>
          <w:p w14:paraId="1CF9C640"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cs="Arial"/>
                <w:sz w:val="18"/>
                <w:lang w:eastAsia="sv-SE"/>
              </w:rPr>
              <w:t>RSRP threshold used to determine whether SDT procedure can be initiated, as specified in TS 38.321 [3].</w:t>
            </w:r>
          </w:p>
        </w:tc>
      </w:tr>
      <w:tr w:rsidR="009B3330" w:rsidRPr="00050C0D" w14:paraId="12EAF845" w14:textId="77777777" w:rsidTr="002567E2">
        <w:tc>
          <w:tcPr>
            <w:tcW w:w="14173" w:type="dxa"/>
            <w:tcBorders>
              <w:top w:val="single" w:sz="4" w:space="0" w:color="auto"/>
              <w:left w:val="single" w:sz="4" w:space="0" w:color="auto"/>
              <w:bottom w:val="single" w:sz="4" w:space="0" w:color="auto"/>
              <w:right w:val="single" w:sz="4" w:space="0" w:color="auto"/>
            </w:tcBorders>
          </w:tcPr>
          <w:p w14:paraId="23797E61"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050C0D">
              <w:rPr>
                <w:rFonts w:ascii="Arial" w:hAnsi="Arial"/>
                <w:b/>
                <w:bCs/>
                <w:i/>
                <w:sz w:val="18"/>
                <w:szCs w:val="22"/>
                <w:lang w:eastAsia="en-GB"/>
              </w:rPr>
              <w:t>sdt</w:t>
            </w:r>
            <w:proofErr w:type="spellEnd"/>
            <w:r w:rsidRPr="00050C0D">
              <w:rPr>
                <w:rFonts w:ascii="Arial" w:hAnsi="Arial"/>
                <w:b/>
                <w:bCs/>
                <w:i/>
                <w:sz w:val="18"/>
                <w:szCs w:val="22"/>
                <w:lang w:eastAsia="en-GB"/>
              </w:rPr>
              <w:t>-RSRP-ThresholdMT</w:t>
            </w:r>
          </w:p>
          <w:p w14:paraId="06F227BB"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sz w:val="18"/>
                <w:szCs w:val="22"/>
                <w:lang w:eastAsia="en-GB"/>
              </w:rPr>
              <w:t xml:space="preserve">RSRP threshold used to determine whether MT-SDT procedure can be initiated, as specified in TS 38.321 [3]. If the field is absent, and the field </w:t>
            </w:r>
            <w:proofErr w:type="spellStart"/>
            <w:r w:rsidRPr="00050C0D">
              <w:rPr>
                <w:rFonts w:ascii="Arial" w:hAnsi="Arial"/>
                <w:i/>
                <w:iCs/>
                <w:sz w:val="18"/>
                <w:szCs w:val="22"/>
                <w:lang w:eastAsia="en-GB"/>
              </w:rPr>
              <w:t>sdt</w:t>
            </w:r>
            <w:proofErr w:type="spellEnd"/>
            <w:r w:rsidRPr="00050C0D">
              <w:rPr>
                <w:rFonts w:ascii="Arial" w:hAnsi="Arial"/>
                <w:i/>
                <w:iCs/>
                <w:sz w:val="18"/>
                <w:szCs w:val="22"/>
                <w:lang w:eastAsia="en-GB"/>
              </w:rPr>
              <w:t>-RSRP-Threshold</w:t>
            </w:r>
            <w:r w:rsidRPr="00050C0D">
              <w:rPr>
                <w:rFonts w:ascii="Arial" w:hAnsi="Arial"/>
                <w:sz w:val="18"/>
                <w:szCs w:val="22"/>
                <w:lang w:eastAsia="en-GB"/>
              </w:rPr>
              <w:t xml:space="preserve"> is present, the UE applies the value in the field </w:t>
            </w:r>
            <w:proofErr w:type="spellStart"/>
            <w:r w:rsidRPr="00050C0D">
              <w:rPr>
                <w:rFonts w:ascii="Arial" w:hAnsi="Arial"/>
                <w:i/>
                <w:iCs/>
                <w:sz w:val="18"/>
                <w:szCs w:val="22"/>
                <w:lang w:eastAsia="en-GB"/>
              </w:rPr>
              <w:t>sdt</w:t>
            </w:r>
            <w:proofErr w:type="spellEnd"/>
            <w:r w:rsidRPr="00050C0D">
              <w:rPr>
                <w:rFonts w:ascii="Arial" w:hAnsi="Arial"/>
                <w:i/>
                <w:iCs/>
                <w:sz w:val="18"/>
                <w:szCs w:val="22"/>
                <w:lang w:eastAsia="en-GB"/>
              </w:rPr>
              <w:t>-RSRP-Threshold</w:t>
            </w:r>
            <w:r w:rsidRPr="00050C0D">
              <w:rPr>
                <w:rFonts w:ascii="Arial" w:hAnsi="Arial"/>
                <w:sz w:val="18"/>
                <w:szCs w:val="22"/>
                <w:lang w:eastAsia="en-GB"/>
              </w:rPr>
              <w:t>.</w:t>
            </w:r>
          </w:p>
        </w:tc>
      </w:tr>
      <w:tr w:rsidR="009B3330" w:rsidRPr="00050C0D" w14:paraId="4FBFBF6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B431F8B" w14:textId="77777777" w:rsidR="009B3330" w:rsidRPr="00050C0D" w:rsidRDefault="009B3330" w:rsidP="009B333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050C0D">
              <w:rPr>
                <w:rFonts w:ascii="Arial" w:eastAsia="Calibri" w:hAnsi="Arial"/>
                <w:b/>
                <w:i/>
                <w:sz w:val="18"/>
                <w:szCs w:val="22"/>
                <w:lang w:eastAsia="sv-SE"/>
              </w:rPr>
              <w:t>servingCellConfigCommon</w:t>
            </w:r>
            <w:proofErr w:type="spellEnd"/>
          </w:p>
          <w:p w14:paraId="391E0557" w14:textId="77777777" w:rsidR="009B3330" w:rsidRPr="00050C0D" w:rsidRDefault="009B3330" w:rsidP="009B3330">
            <w:pPr>
              <w:keepNext/>
              <w:keepLines/>
              <w:overflowPunct w:val="0"/>
              <w:autoSpaceDE w:val="0"/>
              <w:autoSpaceDN w:val="0"/>
              <w:adjustRightInd w:val="0"/>
              <w:spacing w:after="0"/>
              <w:textAlignment w:val="baseline"/>
              <w:rPr>
                <w:rFonts w:ascii="Arial" w:eastAsia="Calibri" w:hAnsi="Arial"/>
                <w:sz w:val="18"/>
                <w:szCs w:val="22"/>
                <w:lang w:eastAsia="sv-SE"/>
              </w:rPr>
            </w:pPr>
            <w:r w:rsidRPr="00050C0D">
              <w:rPr>
                <w:rFonts w:ascii="Arial" w:eastAsia="Calibri" w:hAnsi="Arial"/>
                <w:sz w:val="18"/>
                <w:szCs w:val="22"/>
                <w:lang w:eastAsia="sv-SE"/>
              </w:rPr>
              <w:t>Configuration of the serving cell.</w:t>
            </w:r>
          </w:p>
        </w:tc>
      </w:tr>
      <w:tr w:rsidR="009B3330" w:rsidRPr="00050C0D" w14:paraId="1D608F6F" w14:textId="77777777" w:rsidTr="002567E2">
        <w:tc>
          <w:tcPr>
            <w:tcW w:w="14173" w:type="dxa"/>
            <w:tcBorders>
              <w:top w:val="single" w:sz="4" w:space="0" w:color="auto"/>
              <w:left w:val="single" w:sz="4" w:space="0" w:color="auto"/>
              <w:bottom w:val="single" w:sz="4" w:space="0" w:color="auto"/>
              <w:right w:val="single" w:sz="4" w:space="0" w:color="auto"/>
            </w:tcBorders>
          </w:tcPr>
          <w:p w14:paraId="0A1DF835"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b/>
                <w:i/>
                <w:sz w:val="18"/>
                <w:lang w:eastAsia="sv-SE"/>
              </w:rPr>
              <w:t>t319a</w:t>
            </w:r>
          </w:p>
          <w:p w14:paraId="3AC7C86B"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cs="Arial"/>
                <w:sz w:val="18"/>
                <w:lang w:eastAsia="sv-SE"/>
              </w:rPr>
              <w:t xml:space="preserve">Initial value of the timer T319a used for detection of SDT failure. Value </w:t>
            </w:r>
            <w:r w:rsidRPr="00050C0D">
              <w:rPr>
                <w:rFonts w:ascii="Arial" w:hAnsi="Arial"/>
                <w:i/>
                <w:iCs/>
                <w:sz w:val="18"/>
                <w:lang w:eastAsia="ja-JP"/>
              </w:rPr>
              <w:t>ms100</w:t>
            </w:r>
            <w:r w:rsidRPr="00050C0D">
              <w:rPr>
                <w:rFonts w:ascii="Arial" w:hAnsi="Arial"/>
                <w:sz w:val="18"/>
                <w:lang w:eastAsia="ja-JP"/>
              </w:rPr>
              <w:t xml:space="preserve"> corresponds to 100 milliseconds, value </w:t>
            </w:r>
            <w:r w:rsidRPr="00050C0D">
              <w:rPr>
                <w:rFonts w:ascii="Arial" w:hAnsi="Arial"/>
                <w:i/>
                <w:iCs/>
                <w:sz w:val="18"/>
                <w:lang w:eastAsia="ja-JP"/>
              </w:rPr>
              <w:t>ms200</w:t>
            </w:r>
            <w:r w:rsidRPr="00050C0D">
              <w:rPr>
                <w:rFonts w:ascii="Arial" w:hAnsi="Arial"/>
                <w:sz w:val="18"/>
                <w:lang w:eastAsia="ja-JP"/>
              </w:rPr>
              <w:t xml:space="preserve"> corresponds to 200 milliseconds and so on. If </w:t>
            </w:r>
            <w:r w:rsidRPr="00050C0D">
              <w:rPr>
                <w:rFonts w:ascii="Arial" w:hAnsi="Arial"/>
                <w:i/>
                <w:iCs/>
                <w:sz w:val="18"/>
                <w:lang w:eastAsia="ja-JP"/>
              </w:rPr>
              <w:t>t319a-r18</w:t>
            </w:r>
            <w:r w:rsidRPr="00050C0D">
              <w:rPr>
                <w:rFonts w:ascii="Arial" w:hAnsi="Arial"/>
                <w:sz w:val="18"/>
                <w:lang w:eastAsia="ja-JP"/>
              </w:rPr>
              <w:t xml:space="preserve"> is absent, the UE applies the value configured in </w:t>
            </w:r>
            <w:r w:rsidRPr="00050C0D">
              <w:rPr>
                <w:rFonts w:ascii="Arial" w:hAnsi="Arial"/>
                <w:i/>
                <w:iCs/>
                <w:sz w:val="18"/>
                <w:lang w:eastAsia="ja-JP"/>
              </w:rPr>
              <w:t>t319a-r17.</w:t>
            </w:r>
          </w:p>
        </w:tc>
      </w:tr>
      <w:tr w:rsidR="009B3330" w:rsidRPr="00050C0D" w14:paraId="0137DDE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C6B51A5"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b/>
                <w:i/>
                <w:sz w:val="18"/>
                <w:lang w:eastAsia="sv-SE"/>
              </w:rPr>
              <w:t>uac-AccessCategory1-SelectionAssistanceInfo</w:t>
            </w:r>
          </w:p>
          <w:p w14:paraId="5C27E2E2"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sz w:val="18"/>
                <w:lang w:eastAsia="sv-SE"/>
              </w:rPr>
              <w:t>Information used to determine whether Access Category 1 applies to the UE, as defined in TS 22.261 [25].</w:t>
            </w:r>
            <w:r w:rsidRPr="00050C0D">
              <w:rPr>
                <w:rFonts w:ascii="Arial" w:hAnsi="Arial"/>
                <w:sz w:val="18"/>
                <w:lang w:eastAsia="ja-JP"/>
              </w:rPr>
              <w:t xml:space="preserve"> If</w:t>
            </w:r>
            <w:r w:rsidRPr="00050C0D">
              <w:rPr>
                <w:rFonts w:ascii="Arial" w:hAnsi="Arial"/>
                <w:i/>
                <w:sz w:val="18"/>
                <w:lang w:eastAsia="ja-JP"/>
              </w:rPr>
              <w:t xml:space="preserve"> </w:t>
            </w:r>
            <w:proofErr w:type="spellStart"/>
            <w:r w:rsidRPr="00050C0D">
              <w:rPr>
                <w:rFonts w:ascii="Arial" w:hAnsi="Arial"/>
                <w:i/>
                <w:sz w:val="18"/>
                <w:lang w:eastAsia="ja-JP"/>
              </w:rPr>
              <w:t>plmnCommon</w:t>
            </w:r>
            <w:proofErr w:type="spellEnd"/>
            <w:r w:rsidRPr="00050C0D">
              <w:rPr>
                <w:rFonts w:ascii="Arial" w:hAnsi="Arial"/>
                <w:sz w:val="18"/>
                <w:lang w:eastAsia="ja-JP"/>
              </w:rPr>
              <w:t xml:space="preserve"> is chosen,</w:t>
            </w:r>
            <w:r w:rsidRPr="00050C0D">
              <w:rPr>
                <w:rFonts w:ascii="Yu Mincho" w:hAnsi="Yu Mincho"/>
                <w:sz w:val="18"/>
                <w:lang w:eastAsia="zh-CN"/>
              </w:rPr>
              <w:t xml:space="preserve"> </w:t>
            </w:r>
            <w:r w:rsidRPr="00050C0D">
              <w:rPr>
                <w:rFonts w:ascii="Arial" w:hAnsi="Arial"/>
                <w:sz w:val="18"/>
                <w:lang w:eastAsia="ja-JP"/>
              </w:rPr>
              <w:t xml:space="preserve">the </w:t>
            </w:r>
            <w:r w:rsidRPr="00050C0D">
              <w:rPr>
                <w:rFonts w:ascii="Arial" w:hAnsi="Arial"/>
                <w:i/>
                <w:sz w:val="18"/>
                <w:lang w:eastAsia="ja-JP"/>
              </w:rPr>
              <w:t>UAC-AccessCategory1-SelectionAssistanceInfo</w:t>
            </w:r>
            <w:r w:rsidRPr="00050C0D">
              <w:rPr>
                <w:rFonts w:ascii="Arial" w:hAnsi="Arial"/>
                <w:sz w:val="18"/>
                <w:lang w:eastAsia="ja-JP"/>
              </w:rPr>
              <w:t xml:space="preserve"> is applicable to all the PLMNs and SNPNs in</w:t>
            </w:r>
            <w:r w:rsidRPr="00050C0D">
              <w:rPr>
                <w:rFonts w:ascii="Arial" w:hAnsi="Arial"/>
                <w:i/>
                <w:sz w:val="18"/>
                <w:lang w:eastAsia="sv-SE"/>
              </w:rPr>
              <w:t xml:space="preserve"> </w:t>
            </w:r>
            <w:proofErr w:type="spellStart"/>
            <w:r w:rsidRPr="00050C0D">
              <w:rPr>
                <w:rFonts w:ascii="Arial" w:hAnsi="Arial"/>
                <w:i/>
                <w:sz w:val="18"/>
                <w:lang w:eastAsia="sv-SE"/>
              </w:rPr>
              <w:t>plmn-IdentityInfoList</w:t>
            </w:r>
            <w:proofErr w:type="spellEnd"/>
            <w:r w:rsidRPr="00050C0D">
              <w:rPr>
                <w:rFonts w:ascii="Arial" w:hAnsi="Arial"/>
                <w:i/>
                <w:sz w:val="18"/>
                <w:lang w:eastAsia="sv-SE"/>
              </w:rPr>
              <w:t xml:space="preserve"> </w:t>
            </w:r>
            <w:r w:rsidRPr="00050C0D">
              <w:rPr>
                <w:rFonts w:ascii="Arial" w:hAnsi="Arial"/>
                <w:iCs/>
                <w:sz w:val="18"/>
                <w:lang w:eastAsia="sv-SE"/>
              </w:rPr>
              <w:t>and</w:t>
            </w:r>
            <w:r w:rsidRPr="00050C0D">
              <w:rPr>
                <w:rFonts w:ascii="Arial" w:hAnsi="Arial"/>
                <w:i/>
                <w:sz w:val="18"/>
                <w:lang w:eastAsia="sv-SE"/>
              </w:rPr>
              <w:t xml:space="preserve"> </w:t>
            </w:r>
            <w:proofErr w:type="spellStart"/>
            <w:r w:rsidRPr="00050C0D">
              <w:rPr>
                <w:rFonts w:ascii="Arial" w:hAnsi="Arial"/>
                <w:i/>
                <w:sz w:val="18"/>
                <w:lang w:eastAsia="sv-SE"/>
              </w:rPr>
              <w:t>npn-IdentityInfoList</w:t>
            </w:r>
            <w:proofErr w:type="spellEnd"/>
            <w:r w:rsidRPr="00050C0D">
              <w:rPr>
                <w:rFonts w:ascii="Arial" w:hAnsi="Arial"/>
                <w:sz w:val="18"/>
                <w:lang w:eastAsia="sv-SE"/>
              </w:rPr>
              <w:t>.</w:t>
            </w:r>
            <w:r w:rsidRPr="00050C0D">
              <w:rPr>
                <w:rFonts w:ascii="Arial" w:hAnsi="Arial"/>
                <w:sz w:val="18"/>
                <w:lang w:eastAsia="ja-JP"/>
              </w:rPr>
              <w:t xml:space="preserve"> </w:t>
            </w:r>
            <w:r w:rsidRPr="00050C0D">
              <w:rPr>
                <w:rFonts w:ascii="Arial" w:hAnsi="Arial"/>
                <w:sz w:val="18"/>
                <w:lang w:eastAsia="sv-SE"/>
              </w:rPr>
              <w:t xml:space="preserve">If </w:t>
            </w:r>
            <w:proofErr w:type="spellStart"/>
            <w:r w:rsidRPr="00050C0D">
              <w:rPr>
                <w:rFonts w:ascii="Arial" w:hAnsi="Arial"/>
                <w:i/>
                <w:sz w:val="18"/>
                <w:lang w:eastAsia="sv-SE"/>
              </w:rPr>
              <w:t>individualPLMNList</w:t>
            </w:r>
            <w:proofErr w:type="spellEnd"/>
            <w:r w:rsidRPr="00050C0D">
              <w:rPr>
                <w:rFonts w:ascii="Arial" w:hAnsi="Arial"/>
                <w:sz w:val="18"/>
                <w:lang w:eastAsia="sv-SE"/>
              </w:rPr>
              <w:t xml:space="preserve"> is chosen, the 1</w:t>
            </w:r>
            <w:r w:rsidRPr="00050C0D">
              <w:rPr>
                <w:rFonts w:ascii="Arial" w:hAnsi="Arial"/>
                <w:sz w:val="18"/>
                <w:vertAlign w:val="superscript"/>
                <w:lang w:eastAsia="sv-SE"/>
              </w:rPr>
              <w:t>st</w:t>
            </w:r>
            <w:r w:rsidRPr="00050C0D">
              <w:rPr>
                <w:rFonts w:ascii="Arial" w:hAnsi="Arial"/>
                <w:sz w:val="18"/>
                <w:lang w:eastAsia="sv-SE"/>
              </w:rPr>
              <w:t xml:space="preserve"> entry in the list corresponds to the first network within </w:t>
            </w:r>
            <w:proofErr w:type="gramStart"/>
            <w:r w:rsidRPr="00050C0D">
              <w:rPr>
                <w:rFonts w:ascii="Arial" w:hAnsi="Arial"/>
                <w:sz w:val="18"/>
                <w:lang w:eastAsia="sv-SE"/>
              </w:rPr>
              <w:t>all of</w:t>
            </w:r>
            <w:proofErr w:type="gramEnd"/>
            <w:r w:rsidRPr="00050C0D">
              <w:rPr>
                <w:rFonts w:ascii="Arial" w:hAnsi="Arial"/>
                <w:sz w:val="18"/>
                <w:lang w:eastAsia="sv-SE"/>
              </w:rPr>
              <w:t xml:space="preserve"> the PLMNs and SNPNs across the </w:t>
            </w:r>
            <w:proofErr w:type="spellStart"/>
            <w:r w:rsidRPr="00050C0D">
              <w:rPr>
                <w:rFonts w:ascii="Arial" w:hAnsi="Arial"/>
                <w:i/>
                <w:sz w:val="18"/>
                <w:lang w:eastAsia="sv-SE"/>
              </w:rPr>
              <w:t>plmn-IdentityList</w:t>
            </w:r>
            <w:proofErr w:type="spellEnd"/>
            <w:r w:rsidRPr="00050C0D">
              <w:rPr>
                <w:rFonts w:ascii="Arial" w:hAnsi="Arial"/>
                <w:i/>
                <w:sz w:val="18"/>
                <w:lang w:eastAsia="sv-SE"/>
              </w:rPr>
              <w:t xml:space="preserve"> </w:t>
            </w:r>
            <w:r w:rsidRPr="00050C0D">
              <w:rPr>
                <w:rFonts w:ascii="Arial" w:hAnsi="Arial"/>
                <w:iCs/>
                <w:sz w:val="18"/>
                <w:lang w:eastAsia="sv-SE"/>
              </w:rPr>
              <w:t>and the</w:t>
            </w:r>
            <w:r w:rsidRPr="00050C0D">
              <w:rPr>
                <w:rFonts w:ascii="Arial" w:hAnsi="Arial"/>
                <w:i/>
                <w:sz w:val="18"/>
                <w:lang w:eastAsia="sv-SE"/>
              </w:rPr>
              <w:t xml:space="preserve"> </w:t>
            </w:r>
            <w:proofErr w:type="spellStart"/>
            <w:r w:rsidRPr="00050C0D">
              <w:rPr>
                <w:rFonts w:ascii="Arial" w:hAnsi="Arial"/>
                <w:i/>
                <w:sz w:val="18"/>
                <w:lang w:eastAsia="sv-SE"/>
              </w:rPr>
              <w:t>npn-IdentityInfoList</w:t>
            </w:r>
            <w:proofErr w:type="spellEnd"/>
            <w:r w:rsidRPr="00050C0D">
              <w:rPr>
                <w:rFonts w:ascii="Arial" w:hAnsi="Arial"/>
                <w:sz w:val="18"/>
                <w:lang w:eastAsia="sv-SE"/>
              </w:rPr>
              <w:t>, the 2</w:t>
            </w:r>
            <w:r w:rsidRPr="00050C0D">
              <w:rPr>
                <w:rFonts w:ascii="Arial" w:hAnsi="Arial"/>
                <w:sz w:val="18"/>
                <w:vertAlign w:val="superscript"/>
                <w:lang w:eastAsia="sv-SE"/>
              </w:rPr>
              <w:t>nd</w:t>
            </w:r>
            <w:r w:rsidRPr="00050C0D">
              <w:rPr>
                <w:rFonts w:ascii="Arial" w:hAnsi="Arial"/>
                <w:sz w:val="18"/>
                <w:lang w:eastAsia="sv-SE"/>
              </w:rPr>
              <w:t xml:space="preserve"> entry in the list corresponds to the second network within all of the PLMNs and SNPNs across the </w:t>
            </w:r>
            <w:proofErr w:type="spellStart"/>
            <w:r w:rsidRPr="00050C0D">
              <w:rPr>
                <w:rFonts w:ascii="Arial" w:hAnsi="Arial"/>
                <w:i/>
                <w:sz w:val="18"/>
                <w:lang w:eastAsia="sv-SE"/>
              </w:rPr>
              <w:t>plmn-IdentityList</w:t>
            </w:r>
            <w:proofErr w:type="spellEnd"/>
            <w:r w:rsidRPr="00050C0D">
              <w:rPr>
                <w:rFonts w:ascii="Arial" w:hAnsi="Arial"/>
                <w:sz w:val="18"/>
                <w:lang w:eastAsia="sv-SE"/>
              </w:rPr>
              <w:t xml:space="preserve"> </w:t>
            </w:r>
            <w:r w:rsidRPr="00050C0D">
              <w:rPr>
                <w:rFonts w:ascii="Arial" w:hAnsi="Arial"/>
                <w:iCs/>
                <w:sz w:val="18"/>
                <w:lang w:eastAsia="sv-SE"/>
              </w:rPr>
              <w:t>and the</w:t>
            </w:r>
            <w:r w:rsidRPr="00050C0D">
              <w:rPr>
                <w:rFonts w:ascii="Arial" w:hAnsi="Arial"/>
                <w:i/>
                <w:sz w:val="18"/>
                <w:lang w:eastAsia="sv-SE"/>
              </w:rPr>
              <w:t xml:space="preserve"> </w:t>
            </w:r>
            <w:proofErr w:type="spellStart"/>
            <w:r w:rsidRPr="00050C0D">
              <w:rPr>
                <w:rFonts w:ascii="Arial" w:hAnsi="Arial"/>
                <w:i/>
                <w:sz w:val="18"/>
                <w:lang w:eastAsia="sv-SE"/>
              </w:rPr>
              <w:t>npn-IdentityInfoList</w:t>
            </w:r>
            <w:proofErr w:type="spellEnd"/>
            <w:r w:rsidRPr="00050C0D">
              <w:rPr>
                <w:rFonts w:ascii="Arial" w:hAnsi="Arial"/>
                <w:sz w:val="18"/>
                <w:lang w:eastAsia="sv-SE"/>
              </w:rPr>
              <w:t xml:space="preserve"> and so on.</w:t>
            </w:r>
            <w:r w:rsidRPr="00050C0D">
              <w:rPr>
                <w:rFonts w:ascii="Arial" w:hAnsi="Arial"/>
                <w:sz w:val="18"/>
                <w:lang w:eastAsia="ja-JP"/>
              </w:rPr>
              <w:t xml:space="preserve"> </w:t>
            </w:r>
            <w:r w:rsidRPr="00050C0D">
              <w:rPr>
                <w:rFonts w:ascii="Arial" w:hAnsi="Arial"/>
                <w:sz w:val="18"/>
                <w:lang w:eastAsia="sv-SE"/>
              </w:rPr>
              <w:t>If</w:t>
            </w:r>
            <w:r w:rsidRPr="00050C0D">
              <w:rPr>
                <w:rFonts w:ascii="Arial" w:hAnsi="Arial"/>
                <w:i/>
                <w:sz w:val="18"/>
                <w:lang w:eastAsia="sv-SE"/>
              </w:rPr>
              <w:t xml:space="preserve"> uac-AC1-SelectAssistInfo-r16</w:t>
            </w:r>
            <w:r w:rsidRPr="00050C0D">
              <w:rPr>
                <w:rFonts w:ascii="Arial" w:hAnsi="Arial"/>
                <w:sz w:val="18"/>
                <w:lang w:eastAsia="sv-SE"/>
              </w:rPr>
              <w:t xml:space="preserve"> is present, the UE shall ignore the </w:t>
            </w:r>
            <w:r w:rsidRPr="00050C0D">
              <w:rPr>
                <w:rFonts w:ascii="Arial" w:hAnsi="Arial"/>
                <w:i/>
                <w:sz w:val="18"/>
                <w:lang w:eastAsia="sv-SE"/>
              </w:rPr>
              <w:t>uac-AccessCategory1-SelectionAssistanceInfo</w:t>
            </w:r>
            <w:r w:rsidRPr="00050C0D">
              <w:rPr>
                <w:rFonts w:ascii="Arial" w:hAnsi="Arial"/>
                <w:sz w:val="18"/>
                <w:lang w:eastAsia="sv-SE"/>
              </w:rPr>
              <w:t>.</w:t>
            </w:r>
          </w:p>
        </w:tc>
      </w:tr>
      <w:tr w:rsidR="009B3330" w:rsidRPr="00050C0D" w14:paraId="5D9DC936" w14:textId="77777777" w:rsidTr="002567E2">
        <w:tc>
          <w:tcPr>
            <w:tcW w:w="14173" w:type="dxa"/>
            <w:tcBorders>
              <w:top w:val="single" w:sz="4" w:space="0" w:color="auto"/>
              <w:left w:val="single" w:sz="4" w:space="0" w:color="auto"/>
              <w:bottom w:val="single" w:sz="4" w:space="0" w:color="auto"/>
              <w:right w:val="single" w:sz="4" w:space="0" w:color="auto"/>
            </w:tcBorders>
          </w:tcPr>
          <w:p w14:paraId="5749C788"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bCs/>
                <w:i/>
                <w:iCs/>
                <w:sz w:val="18"/>
                <w:lang w:eastAsia="sv-SE"/>
              </w:rPr>
            </w:pPr>
            <w:r w:rsidRPr="00050C0D">
              <w:rPr>
                <w:rFonts w:ascii="Arial" w:hAnsi="Arial"/>
                <w:b/>
                <w:bCs/>
                <w:i/>
                <w:iCs/>
                <w:sz w:val="18"/>
                <w:lang w:eastAsia="sv-SE"/>
              </w:rPr>
              <w:t>uac-AC1-SelectAssistInfo</w:t>
            </w:r>
          </w:p>
          <w:p w14:paraId="44787E9B"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r w:rsidRPr="00050C0D">
              <w:rPr>
                <w:rFonts w:ascii="Arial" w:hAnsi="Arial"/>
                <w:sz w:val="18"/>
                <w:lang w:eastAsia="sv-SE"/>
              </w:rPr>
              <w:t>Information used to determine whether Access Category 1 applies to the UE, as defined in TS 22.261 [25]. The 1</w:t>
            </w:r>
            <w:r w:rsidRPr="00050C0D">
              <w:rPr>
                <w:rFonts w:ascii="Arial" w:hAnsi="Arial"/>
                <w:sz w:val="18"/>
                <w:vertAlign w:val="superscript"/>
                <w:lang w:eastAsia="sv-SE"/>
              </w:rPr>
              <w:t>st</w:t>
            </w:r>
            <w:r w:rsidRPr="00050C0D">
              <w:rPr>
                <w:rFonts w:ascii="Arial" w:hAnsi="Arial"/>
                <w:sz w:val="18"/>
                <w:lang w:eastAsia="sv-SE"/>
              </w:rPr>
              <w:t xml:space="preserve"> entry in the list corresponds to the first network within </w:t>
            </w:r>
            <w:proofErr w:type="gramStart"/>
            <w:r w:rsidRPr="00050C0D">
              <w:rPr>
                <w:rFonts w:ascii="Arial" w:hAnsi="Arial"/>
                <w:sz w:val="18"/>
                <w:lang w:eastAsia="sv-SE"/>
              </w:rPr>
              <w:t>all of</w:t>
            </w:r>
            <w:proofErr w:type="gramEnd"/>
            <w:r w:rsidRPr="00050C0D">
              <w:rPr>
                <w:rFonts w:ascii="Arial" w:hAnsi="Arial"/>
                <w:sz w:val="18"/>
                <w:lang w:eastAsia="sv-SE"/>
              </w:rPr>
              <w:t xml:space="preserve"> the PLMNs and SNPNs across the </w:t>
            </w:r>
            <w:proofErr w:type="spellStart"/>
            <w:r w:rsidRPr="00050C0D">
              <w:rPr>
                <w:rFonts w:ascii="Arial" w:hAnsi="Arial"/>
                <w:i/>
                <w:sz w:val="18"/>
                <w:lang w:eastAsia="sv-SE"/>
              </w:rPr>
              <w:t>plmn-IdentityList</w:t>
            </w:r>
            <w:proofErr w:type="spellEnd"/>
            <w:r w:rsidRPr="00050C0D">
              <w:rPr>
                <w:rFonts w:ascii="Arial" w:hAnsi="Arial"/>
                <w:i/>
                <w:sz w:val="18"/>
                <w:lang w:eastAsia="sv-SE"/>
              </w:rPr>
              <w:t xml:space="preserve"> </w:t>
            </w:r>
            <w:r w:rsidRPr="00050C0D">
              <w:rPr>
                <w:rFonts w:ascii="Arial" w:hAnsi="Arial"/>
                <w:iCs/>
                <w:sz w:val="18"/>
                <w:lang w:eastAsia="sv-SE"/>
              </w:rPr>
              <w:t>and</w:t>
            </w:r>
            <w:r w:rsidRPr="00050C0D">
              <w:rPr>
                <w:rFonts w:ascii="Arial" w:hAnsi="Arial"/>
                <w:i/>
                <w:sz w:val="18"/>
                <w:lang w:eastAsia="sv-SE"/>
              </w:rPr>
              <w:t xml:space="preserve"> </w:t>
            </w:r>
            <w:proofErr w:type="spellStart"/>
            <w:r w:rsidRPr="00050C0D">
              <w:rPr>
                <w:rFonts w:ascii="Arial" w:hAnsi="Arial"/>
                <w:i/>
                <w:sz w:val="18"/>
                <w:lang w:eastAsia="sv-SE"/>
              </w:rPr>
              <w:t>npn-IdentityInfoList</w:t>
            </w:r>
            <w:proofErr w:type="spellEnd"/>
            <w:r w:rsidRPr="00050C0D">
              <w:rPr>
                <w:rFonts w:ascii="Arial" w:hAnsi="Arial"/>
                <w:sz w:val="18"/>
                <w:lang w:eastAsia="sv-SE"/>
              </w:rPr>
              <w:t>, the 2</w:t>
            </w:r>
            <w:r w:rsidRPr="00050C0D">
              <w:rPr>
                <w:rFonts w:ascii="Arial" w:hAnsi="Arial"/>
                <w:sz w:val="18"/>
                <w:vertAlign w:val="superscript"/>
                <w:lang w:eastAsia="sv-SE"/>
              </w:rPr>
              <w:t>nd</w:t>
            </w:r>
            <w:r w:rsidRPr="00050C0D">
              <w:rPr>
                <w:rFonts w:ascii="Arial" w:hAnsi="Arial"/>
                <w:sz w:val="18"/>
                <w:lang w:eastAsia="sv-SE"/>
              </w:rPr>
              <w:t xml:space="preserve"> entry in the list corresponds to the second network within all of the PLMNs and SNPNs across the </w:t>
            </w:r>
            <w:proofErr w:type="spellStart"/>
            <w:r w:rsidRPr="00050C0D">
              <w:rPr>
                <w:rFonts w:ascii="Arial" w:hAnsi="Arial"/>
                <w:i/>
                <w:sz w:val="18"/>
                <w:lang w:eastAsia="sv-SE"/>
              </w:rPr>
              <w:t>plmn-IdentityList</w:t>
            </w:r>
            <w:proofErr w:type="spellEnd"/>
            <w:r w:rsidRPr="00050C0D">
              <w:rPr>
                <w:rFonts w:ascii="Arial" w:hAnsi="Arial"/>
                <w:sz w:val="18"/>
                <w:lang w:eastAsia="sv-SE"/>
              </w:rPr>
              <w:t xml:space="preserve"> </w:t>
            </w:r>
            <w:r w:rsidRPr="00050C0D">
              <w:rPr>
                <w:rFonts w:ascii="Arial" w:hAnsi="Arial"/>
                <w:iCs/>
                <w:sz w:val="18"/>
                <w:lang w:eastAsia="sv-SE"/>
              </w:rPr>
              <w:t xml:space="preserve">and the </w:t>
            </w:r>
            <w:proofErr w:type="spellStart"/>
            <w:r w:rsidRPr="00050C0D">
              <w:rPr>
                <w:rFonts w:ascii="Arial" w:hAnsi="Arial"/>
                <w:i/>
                <w:sz w:val="18"/>
                <w:lang w:eastAsia="sv-SE"/>
              </w:rPr>
              <w:t>npn-IdentityInfoList</w:t>
            </w:r>
            <w:proofErr w:type="spellEnd"/>
            <w:r w:rsidRPr="00050C0D">
              <w:rPr>
                <w:rFonts w:ascii="Arial" w:hAnsi="Arial"/>
                <w:sz w:val="18"/>
                <w:lang w:eastAsia="sv-SE"/>
              </w:rPr>
              <w:t xml:space="preserve"> and so on.</w:t>
            </w:r>
            <w:r w:rsidRPr="00050C0D">
              <w:rPr>
                <w:rFonts w:ascii="Yu Mincho" w:hAnsi="Yu Mincho"/>
                <w:sz w:val="18"/>
                <w:lang w:eastAsia="zh-CN"/>
              </w:rPr>
              <w:t xml:space="preserve"> </w:t>
            </w:r>
            <w:r w:rsidRPr="00050C0D">
              <w:rPr>
                <w:rFonts w:ascii="Arial" w:hAnsi="Arial"/>
                <w:sz w:val="18"/>
                <w:lang w:eastAsia="sv-SE"/>
              </w:rPr>
              <w:t xml:space="preserve">Value </w:t>
            </w:r>
            <w:proofErr w:type="spellStart"/>
            <w:r w:rsidRPr="00050C0D">
              <w:rPr>
                <w:rFonts w:ascii="Arial" w:hAnsi="Arial"/>
                <w:i/>
                <w:sz w:val="18"/>
                <w:lang w:eastAsia="sv-SE"/>
              </w:rPr>
              <w:t>notConfigured</w:t>
            </w:r>
            <w:proofErr w:type="spellEnd"/>
            <w:r w:rsidRPr="00050C0D">
              <w:rPr>
                <w:rFonts w:ascii="Arial" w:hAnsi="Arial"/>
                <w:sz w:val="18"/>
                <w:lang w:eastAsia="sv-SE"/>
              </w:rPr>
              <w:t xml:space="preserve"> indicates that Access Category1 is</w:t>
            </w:r>
            <w:r w:rsidRPr="00050C0D">
              <w:rPr>
                <w:rFonts w:ascii="Yu Mincho" w:hAnsi="Yu Mincho"/>
                <w:sz w:val="18"/>
                <w:lang w:eastAsia="zh-CN"/>
              </w:rPr>
              <w:t xml:space="preserve"> </w:t>
            </w:r>
            <w:r w:rsidRPr="00050C0D">
              <w:rPr>
                <w:rFonts w:ascii="Arial" w:hAnsi="Arial"/>
                <w:sz w:val="18"/>
                <w:lang w:eastAsia="sv-SE"/>
              </w:rPr>
              <w:t>not configured for the corresponding PLMN/SNPN.</w:t>
            </w:r>
          </w:p>
        </w:tc>
      </w:tr>
      <w:tr w:rsidR="009B3330" w:rsidRPr="00050C0D" w14:paraId="28A3608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93D12B5" w14:textId="77777777" w:rsidR="009B3330" w:rsidRPr="00050C0D" w:rsidRDefault="009B3330" w:rsidP="009B333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050C0D">
              <w:rPr>
                <w:rFonts w:ascii="Arial" w:eastAsia="Calibri" w:hAnsi="Arial"/>
                <w:b/>
                <w:i/>
                <w:sz w:val="18"/>
                <w:szCs w:val="22"/>
                <w:lang w:eastAsia="sv-SE"/>
              </w:rPr>
              <w:t>uac-BarringForCommon</w:t>
            </w:r>
            <w:proofErr w:type="spellEnd"/>
          </w:p>
          <w:p w14:paraId="0703676C"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bCs/>
                <w:i/>
                <w:sz w:val="18"/>
                <w:szCs w:val="22"/>
                <w:lang w:eastAsia="en-GB"/>
              </w:rPr>
            </w:pPr>
            <w:r w:rsidRPr="00050C0D">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050C0D">
              <w:rPr>
                <w:rFonts w:ascii="Arial" w:eastAsia="Calibri" w:hAnsi="Arial"/>
                <w:i/>
                <w:sz w:val="18"/>
                <w:szCs w:val="22"/>
                <w:lang w:eastAsia="sv-SE"/>
              </w:rPr>
              <w:t>uac</w:t>
            </w:r>
            <w:proofErr w:type="spellEnd"/>
            <w:r w:rsidRPr="00050C0D">
              <w:rPr>
                <w:rFonts w:ascii="Arial" w:eastAsia="Calibri" w:hAnsi="Arial"/>
                <w:i/>
                <w:sz w:val="18"/>
                <w:szCs w:val="22"/>
                <w:lang w:eastAsia="sv-SE"/>
              </w:rPr>
              <w:t>-</w:t>
            </w:r>
            <w:proofErr w:type="spellStart"/>
            <w:r w:rsidRPr="00050C0D">
              <w:rPr>
                <w:rFonts w:ascii="Arial" w:eastAsia="Calibri" w:hAnsi="Arial"/>
                <w:i/>
                <w:sz w:val="18"/>
                <w:szCs w:val="22"/>
                <w:lang w:eastAsia="sv-SE"/>
              </w:rPr>
              <w:t>BarringPerPLMN</w:t>
            </w:r>
            <w:proofErr w:type="spellEnd"/>
            <w:r w:rsidRPr="00050C0D">
              <w:rPr>
                <w:rFonts w:ascii="Arial" w:eastAsia="Calibri" w:hAnsi="Arial"/>
                <w:i/>
                <w:sz w:val="18"/>
                <w:szCs w:val="22"/>
                <w:lang w:eastAsia="sv-SE"/>
              </w:rPr>
              <w:t>-List</w:t>
            </w:r>
            <w:r w:rsidRPr="00050C0D">
              <w:rPr>
                <w:rFonts w:ascii="Arial" w:eastAsia="Calibri" w:hAnsi="Arial"/>
                <w:sz w:val="18"/>
                <w:szCs w:val="22"/>
                <w:lang w:eastAsia="sv-SE"/>
              </w:rPr>
              <w:t>. The parameters are specified by providing an index to the set of configurations (</w:t>
            </w:r>
            <w:proofErr w:type="spellStart"/>
            <w:r w:rsidRPr="00050C0D">
              <w:rPr>
                <w:rFonts w:ascii="Arial" w:eastAsia="Calibri" w:hAnsi="Arial"/>
                <w:i/>
                <w:sz w:val="18"/>
                <w:szCs w:val="22"/>
                <w:lang w:eastAsia="sv-SE"/>
              </w:rPr>
              <w:t>uac-BarringInfoSetList</w:t>
            </w:r>
            <w:proofErr w:type="spellEnd"/>
            <w:r w:rsidRPr="00050C0D">
              <w:rPr>
                <w:rFonts w:ascii="Arial" w:eastAsia="Calibri" w:hAnsi="Arial"/>
                <w:sz w:val="18"/>
                <w:szCs w:val="22"/>
                <w:lang w:eastAsia="sv-SE"/>
              </w:rPr>
              <w:t>). UE behaviour upon absence of this field is specified in clause 5.3.14.2.</w:t>
            </w:r>
          </w:p>
        </w:tc>
      </w:tr>
      <w:tr w:rsidR="009B3330" w:rsidRPr="00050C0D" w14:paraId="06E8930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EBA9055"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proofErr w:type="spellStart"/>
            <w:r w:rsidRPr="00050C0D">
              <w:rPr>
                <w:rFonts w:ascii="Arial" w:hAnsi="Arial"/>
                <w:b/>
                <w:i/>
                <w:sz w:val="18"/>
                <w:lang w:eastAsia="sv-SE"/>
              </w:rPr>
              <w:t>ue-TimersAndConstants</w:t>
            </w:r>
            <w:proofErr w:type="spellEnd"/>
          </w:p>
          <w:p w14:paraId="763FC153" w14:textId="77777777" w:rsidR="009B3330" w:rsidRPr="00050C0D" w:rsidRDefault="009B3330" w:rsidP="009B3330">
            <w:pPr>
              <w:keepNext/>
              <w:keepLines/>
              <w:overflowPunct w:val="0"/>
              <w:autoSpaceDE w:val="0"/>
              <w:autoSpaceDN w:val="0"/>
              <w:adjustRightInd w:val="0"/>
              <w:spacing w:after="0"/>
              <w:textAlignment w:val="baseline"/>
              <w:rPr>
                <w:rFonts w:ascii="Arial" w:hAnsi="Arial"/>
                <w:sz w:val="18"/>
                <w:lang w:eastAsia="sv-SE"/>
              </w:rPr>
            </w:pPr>
            <w:r w:rsidRPr="00050C0D">
              <w:rPr>
                <w:rFonts w:ascii="Arial" w:hAnsi="Arial"/>
                <w:sz w:val="18"/>
                <w:lang w:eastAsia="sv-SE"/>
              </w:rPr>
              <w:t>Timer and constant values to be used by the UE.</w:t>
            </w:r>
            <w:r w:rsidRPr="00050C0D">
              <w:rPr>
                <w:rFonts w:ascii="Arial" w:eastAsia="Calibri" w:hAnsi="Arial"/>
                <w:sz w:val="18"/>
                <w:szCs w:val="22"/>
                <w:lang w:eastAsia="sv-SE"/>
              </w:rPr>
              <w:t xml:space="preserve"> Th</w:t>
            </w:r>
            <w:r w:rsidRPr="00050C0D">
              <w:rPr>
                <w:rFonts w:ascii="Arial" w:eastAsia="Calibri" w:hAnsi="Arial" w:cs="Arial"/>
                <w:sz w:val="18"/>
                <w:szCs w:val="22"/>
                <w:lang w:eastAsia="sv-SE"/>
              </w:rPr>
              <w:t xml:space="preserve">e cell operating as </w:t>
            </w:r>
            <w:proofErr w:type="spellStart"/>
            <w:r w:rsidRPr="00050C0D">
              <w:rPr>
                <w:rFonts w:ascii="Arial" w:eastAsia="Calibri" w:hAnsi="Arial" w:cs="Arial"/>
                <w:sz w:val="18"/>
                <w:szCs w:val="22"/>
                <w:lang w:eastAsia="sv-SE"/>
              </w:rPr>
              <w:t>PCell</w:t>
            </w:r>
            <w:proofErr w:type="spellEnd"/>
            <w:r w:rsidRPr="00050C0D">
              <w:rPr>
                <w:rFonts w:ascii="Arial" w:eastAsia="Calibri" w:hAnsi="Arial" w:cs="Arial"/>
                <w:sz w:val="18"/>
                <w:szCs w:val="22"/>
                <w:lang w:eastAsia="sv-SE"/>
              </w:rPr>
              <w:t xml:space="preserve"> always provides th</w:t>
            </w:r>
            <w:r w:rsidRPr="00050C0D">
              <w:rPr>
                <w:rFonts w:ascii="Arial" w:eastAsia="Calibri" w:hAnsi="Arial"/>
                <w:sz w:val="18"/>
                <w:szCs w:val="22"/>
                <w:lang w:eastAsia="sv-SE"/>
              </w:rPr>
              <w:t>is field.</w:t>
            </w:r>
          </w:p>
        </w:tc>
      </w:tr>
      <w:tr w:rsidR="009B3330" w:rsidRPr="00050C0D" w14:paraId="56164FA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35E23FB" w14:textId="77777777" w:rsidR="009B3330" w:rsidRPr="00050C0D" w:rsidRDefault="009B3330" w:rsidP="009B3330">
            <w:pPr>
              <w:keepNext/>
              <w:keepLines/>
              <w:overflowPunct w:val="0"/>
              <w:autoSpaceDE w:val="0"/>
              <w:autoSpaceDN w:val="0"/>
              <w:adjustRightInd w:val="0"/>
              <w:spacing w:after="0"/>
              <w:textAlignment w:val="baseline"/>
              <w:rPr>
                <w:rFonts w:ascii="Arial" w:hAnsi="Arial"/>
                <w:b/>
                <w:i/>
                <w:sz w:val="18"/>
                <w:lang w:eastAsia="sv-SE"/>
              </w:rPr>
            </w:pPr>
            <w:proofErr w:type="spellStart"/>
            <w:r w:rsidRPr="00050C0D">
              <w:rPr>
                <w:rFonts w:ascii="Arial" w:hAnsi="Arial"/>
                <w:b/>
                <w:i/>
                <w:sz w:val="18"/>
                <w:lang w:eastAsia="sv-SE"/>
              </w:rPr>
              <w:t>useFullResumeID</w:t>
            </w:r>
            <w:proofErr w:type="spellEnd"/>
          </w:p>
          <w:p w14:paraId="6D9707E2" w14:textId="77777777" w:rsidR="009B3330" w:rsidRPr="00050C0D" w:rsidRDefault="009B3330" w:rsidP="009B333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050C0D">
              <w:rPr>
                <w:rFonts w:ascii="Arial" w:hAnsi="Arial"/>
                <w:sz w:val="18"/>
                <w:lang w:eastAsia="sv-SE"/>
              </w:rPr>
              <w:t xml:space="preserve">Indicates which resume identifier and Resume request message should be used. UE uses </w:t>
            </w:r>
            <w:proofErr w:type="spellStart"/>
            <w:r w:rsidRPr="00050C0D">
              <w:rPr>
                <w:rFonts w:ascii="Arial" w:hAnsi="Arial"/>
                <w:i/>
                <w:sz w:val="18"/>
                <w:lang w:eastAsia="sv-SE"/>
              </w:rPr>
              <w:t>fullI</w:t>
            </w:r>
            <w:proofErr w:type="spellEnd"/>
            <w:r w:rsidRPr="00050C0D">
              <w:rPr>
                <w:rFonts w:ascii="Arial" w:hAnsi="Arial"/>
                <w:i/>
                <w:sz w:val="18"/>
                <w:lang w:eastAsia="sv-SE"/>
              </w:rPr>
              <w:t>-RNTI</w:t>
            </w:r>
            <w:r w:rsidRPr="00050C0D">
              <w:rPr>
                <w:rFonts w:ascii="Arial" w:hAnsi="Arial"/>
                <w:sz w:val="18"/>
                <w:lang w:eastAsia="sv-SE"/>
              </w:rPr>
              <w:t xml:space="preserve"> and </w:t>
            </w:r>
            <w:r w:rsidRPr="00050C0D">
              <w:rPr>
                <w:rFonts w:ascii="Arial" w:hAnsi="Arial"/>
                <w:i/>
                <w:sz w:val="18"/>
                <w:lang w:eastAsia="sv-SE"/>
              </w:rPr>
              <w:t>RRCResumeRequest1</w:t>
            </w:r>
            <w:r w:rsidRPr="00050C0D">
              <w:rPr>
                <w:rFonts w:ascii="Arial" w:hAnsi="Arial"/>
                <w:sz w:val="18"/>
                <w:lang w:eastAsia="sv-SE"/>
              </w:rPr>
              <w:t xml:space="preserve"> if the field is present, or </w:t>
            </w:r>
            <w:proofErr w:type="spellStart"/>
            <w:r w:rsidRPr="00050C0D">
              <w:rPr>
                <w:rFonts w:ascii="Arial" w:hAnsi="Arial"/>
                <w:i/>
                <w:sz w:val="18"/>
                <w:lang w:eastAsia="sv-SE"/>
              </w:rPr>
              <w:t>shortI</w:t>
            </w:r>
            <w:proofErr w:type="spellEnd"/>
            <w:r w:rsidRPr="00050C0D">
              <w:rPr>
                <w:rFonts w:ascii="Arial" w:hAnsi="Arial"/>
                <w:i/>
                <w:sz w:val="18"/>
                <w:lang w:eastAsia="sv-SE"/>
              </w:rPr>
              <w:t>-RNTI</w:t>
            </w:r>
            <w:r w:rsidRPr="00050C0D">
              <w:rPr>
                <w:rFonts w:ascii="Arial" w:hAnsi="Arial"/>
                <w:sz w:val="18"/>
                <w:lang w:eastAsia="sv-SE"/>
              </w:rPr>
              <w:t xml:space="preserve"> and </w:t>
            </w:r>
            <w:proofErr w:type="spellStart"/>
            <w:r w:rsidRPr="00050C0D">
              <w:rPr>
                <w:rFonts w:ascii="Arial" w:hAnsi="Arial"/>
                <w:i/>
                <w:sz w:val="18"/>
                <w:lang w:eastAsia="sv-SE"/>
              </w:rPr>
              <w:t>RRCResumeRequest</w:t>
            </w:r>
            <w:proofErr w:type="spellEnd"/>
            <w:r w:rsidRPr="00050C0D">
              <w:rPr>
                <w:rFonts w:ascii="Arial" w:hAnsi="Arial"/>
                <w:sz w:val="18"/>
                <w:lang w:eastAsia="sv-SE"/>
              </w:rPr>
              <w:t xml:space="preserve"> if the field is absent.</w:t>
            </w:r>
          </w:p>
        </w:tc>
      </w:tr>
    </w:tbl>
    <w:p w14:paraId="30FB9350" w14:textId="77777777" w:rsidR="00050C0D" w:rsidRPr="00050C0D" w:rsidRDefault="00050C0D" w:rsidP="00050C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0C0D" w:rsidRPr="00050C0D" w14:paraId="362B4162"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3E4F3A61" w14:textId="77777777" w:rsidR="00050C0D" w:rsidRPr="00050C0D" w:rsidRDefault="00050C0D" w:rsidP="00050C0D">
            <w:pPr>
              <w:keepNext/>
              <w:keepLines/>
              <w:overflowPunct w:val="0"/>
              <w:autoSpaceDE w:val="0"/>
              <w:autoSpaceDN w:val="0"/>
              <w:adjustRightInd w:val="0"/>
              <w:spacing w:after="0"/>
              <w:jc w:val="center"/>
              <w:textAlignment w:val="baseline"/>
              <w:rPr>
                <w:rFonts w:ascii="Arial" w:hAnsi="Arial"/>
                <w:b/>
                <w:sz w:val="18"/>
                <w:szCs w:val="22"/>
                <w:lang w:eastAsia="sv-SE"/>
              </w:rPr>
            </w:pPr>
            <w:r w:rsidRPr="00050C0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7F7EAC" w14:textId="77777777" w:rsidR="00050C0D" w:rsidRPr="00050C0D" w:rsidRDefault="00050C0D" w:rsidP="00050C0D">
            <w:pPr>
              <w:keepNext/>
              <w:keepLines/>
              <w:overflowPunct w:val="0"/>
              <w:autoSpaceDE w:val="0"/>
              <w:autoSpaceDN w:val="0"/>
              <w:adjustRightInd w:val="0"/>
              <w:spacing w:after="0"/>
              <w:jc w:val="center"/>
              <w:textAlignment w:val="baseline"/>
              <w:rPr>
                <w:rFonts w:ascii="Arial" w:hAnsi="Arial"/>
                <w:b/>
                <w:sz w:val="18"/>
                <w:szCs w:val="22"/>
                <w:lang w:eastAsia="sv-SE"/>
              </w:rPr>
            </w:pPr>
            <w:r w:rsidRPr="00050C0D">
              <w:rPr>
                <w:rFonts w:ascii="Arial" w:hAnsi="Arial"/>
                <w:b/>
                <w:sz w:val="18"/>
                <w:szCs w:val="22"/>
                <w:lang w:eastAsia="sv-SE"/>
              </w:rPr>
              <w:t>Explanation</w:t>
            </w:r>
          </w:p>
        </w:tc>
      </w:tr>
      <w:tr w:rsidR="00050C0D" w:rsidRPr="00050C0D" w14:paraId="2F216B79" w14:textId="77777777" w:rsidTr="002567E2">
        <w:tc>
          <w:tcPr>
            <w:tcW w:w="4027" w:type="dxa"/>
            <w:tcBorders>
              <w:top w:val="single" w:sz="4" w:space="0" w:color="auto"/>
              <w:left w:val="single" w:sz="4" w:space="0" w:color="auto"/>
              <w:bottom w:val="single" w:sz="4" w:space="0" w:color="auto"/>
              <w:right w:val="single" w:sz="4" w:space="0" w:color="auto"/>
            </w:tcBorders>
          </w:tcPr>
          <w:p w14:paraId="34782F96" w14:textId="77777777" w:rsidR="00050C0D" w:rsidRPr="00050C0D" w:rsidRDefault="00050C0D" w:rsidP="00050C0D">
            <w:pPr>
              <w:keepNext/>
              <w:keepLines/>
              <w:overflowPunct w:val="0"/>
              <w:autoSpaceDE w:val="0"/>
              <w:autoSpaceDN w:val="0"/>
              <w:adjustRightInd w:val="0"/>
              <w:spacing w:after="0"/>
              <w:textAlignment w:val="baseline"/>
              <w:rPr>
                <w:rFonts w:ascii="Arial" w:hAnsi="Arial"/>
                <w:i/>
                <w:sz w:val="18"/>
                <w:szCs w:val="22"/>
                <w:lang w:eastAsia="sv-SE"/>
              </w:rPr>
            </w:pPr>
            <w:r w:rsidRPr="00050C0D">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01C64A6A"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szCs w:val="22"/>
                <w:lang w:eastAsia="sv-SE"/>
              </w:rPr>
              <w:t xml:space="preserve">The field is optionally present, Need R, in a cell that enables </w:t>
            </w:r>
            <w:proofErr w:type="spellStart"/>
            <w:r w:rsidRPr="00050C0D">
              <w:rPr>
                <w:rFonts w:ascii="Arial" w:hAnsi="Arial"/>
                <w:i/>
                <w:iCs/>
                <w:sz w:val="18"/>
                <w:szCs w:val="22"/>
                <w:lang w:eastAsia="sv-SE"/>
              </w:rPr>
              <w:t>eDRX-AllowedIdle</w:t>
            </w:r>
            <w:proofErr w:type="spellEnd"/>
            <w:r w:rsidRPr="00050C0D">
              <w:rPr>
                <w:rFonts w:ascii="Arial" w:hAnsi="Arial"/>
                <w:sz w:val="18"/>
                <w:szCs w:val="22"/>
                <w:lang w:eastAsia="sv-SE"/>
              </w:rPr>
              <w:t>, otherwise it is absent.</w:t>
            </w:r>
          </w:p>
        </w:tc>
      </w:tr>
      <w:tr w:rsidR="00050C0D" w:rsidRPr="00050C0D" w14:paraId="78EF99F4" w14:textId="77777777" w:rsidTr="002567E2">
        <w:tc>
          <w:tcPr>
            <w:tcW w:w="4027" w:type="dxa"/>
            <w:tcBorders>
              <w:top w:val="single" w:sz="4" w:space="0" w:color="auto"/>
              <w:left w:val="single" w:sz="4" w:space="0" w:color="auto"/>
              <w:bottom w:val="single" w:sz="4" w:space="0" w:color="auto"/>
              <w:right w:val="single" w:sz="4" w:space="0" w:color="auto"/>
            </w:tcBorders>
          </w:tcPr>
          <w:p w14:paraId="3024C5D2" w14:textId="77777777" w:rsidR="00050C0D" w:rsidRPr="00050C0D" w:rsidRDefault="00050C0D" w:rsidP="00050C0D">
            <w:pPr>
              <w:keepNext/>
              <w:keepLines/>
              <w:overflowPunct w:val="0"/>
              <w:autoSpaceDE w:val="0"/>
              <w:autoSpaceDN w:val="0"/>
              <w:adjustRightInd w:val="0"/>
              <w:spacing w:after="0"/>
              <w:textAlignment w:val="baseline"/>
              <w:rPr>
                <w:rFonts w:ascii="Arial" w:hAnsi="Arial"/>
                <w:i/>
                <w:sz w:val="18"/>
                <w:szCs w:val="22"/>
                <w:lang w:eastAsia="sv-SE"/>
              </w:rPr>
            </w:pPr>
            <w:r w:rsidRPr="00050C0D">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C5D100"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szCs w:val="22"/>
                <w:lang w:eastAsia="sv-SE"/>
              </w:rPr>
              <w:t xml:space="preserve">The field is optionally present, Need R, in a cell that provides a configuration for disaster roaming, otherwise it is </w:t>
            </w:r>
            <w:r w:rsidRPr="00050C0D">
              <w:rPr>
                <w:rFonts w:ascii="Arial" w:hAnsi="Arial"/>
                <w:sz w:val="18"/>
                <w:szCs w:val="22"/>
                <w:lang w:eastAsia="en-GB"/>
              </w:rPr>
              <w:t>absent, Need R</w:t>
            </w:r>
            <w:r w:rsidRPr="00050C0D">
              <w:rPr>
                <w:rFonts w:ascii="Arial" w:hAnsi="Arial"/>
                <w:sz w:val="18"/>
                <w:szCs w:val="22"/>
                <w:lang w:eastAsia="sv-SE"/>
              </w:rPr>
              <w:t>.</w:t>
            </w:r>
          </w:p>
        </w:tc>
      </w:tr>
      <w:tr w:rsidR="00050C0D" w:rsidRPr="00050C0D" w14:paraId="45DC4C37" w14:textId="77777777" w:rsidTr="002567E2">
        <w:tc>
          <w:tcPr>
            <w:tcW w:w="4027" w:type="dxa"/>
            <w:tcBorders>
              <w:top w:val="single" w:sz="4" w:space="0" w:color="auto"/>
              <w:left w:val="single" w:sz="4" w:space="0" w:color="auto"/>
              <w:bottom w:val="single" w:sz="4" w:space="0" w:color="auto"/>
              <w:right w:val="single" w:sz="4" w:space="0" w:color="auto"/>
            </w:tcBorders>
          </w:tcPr>
          <w:p w14:paraId="1AF2253F" w14:textId="77777777" w:rsidR="00050C0D" w:rsidRPr="00050C0D" w:rsidRDefault="00050C0D" w:rsidP="00050C0D">
            <w:pPr>
              <w:keepNext/>
              <w:keepLines/>
              <w:overflowPunct w:val="0"/>
              <w:autoSpaceDE w:val="0"/>
              <w:autoSpaceDN w:val="0"/>
              <w:adjustRightInd w:val="0"/>
              <w:spacing w:after="0"/>
              <w:textAlignment w:val="baseline"/>
              <w:rPr>
                <w:rFonts w:ascii="Arial" w:hAnsi="Arial"/>
                <w:i/>
                <w:sz w:val="18"/>
                <w:szCs w:val="22"/>
                <w:lang w:eastAsia="sv-SE"/>
              </w:rPr>
            </w:pPr>
            <w:r w:rsidRPr="00050C0D">
              <w:rPr>
                <w:rFonts w:ascii="Arial" w:hAnsi="Arial"/>
                <w:i/>
                <w:iCs/>
                <w:sz w:val="18"/>
                <w:lang w:eastAsia="ja-JP"/>
              </w:rPr>
              <w:t>MT-SDT1</w:t>
            </w:r>
          </w:p>
        </w:tc>
        <w:tc>
          <w:tcPr>
            <w:tcW w:w="10146" w:type="dxa"/>
            <w:tcBorders>
              <w:top w:val="single" w:sz="4" w:space="0" w:color="auto"/>
              <w:left w:val="single" w:sz="4" w:space="0" w:color="auto"/>
              <w:bottom w:val="single" w:sz="4" w:space="0" w:color="auto"/>
              <w:right w:val="single" w:sz="4" w:space="0" w:color="auto"/>
            </w:tcBorders>
          </w:tcPr>
          <w:p w14:paraId="568BA240"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szCs w:val="22"/>
                <w:lang w:eastAsia="sv-SE"/>
              </w:rPr>
              <w:t xml:space="preserve">This field is optionally present, Need S, in a cell that supports MT-SDT if </w:t>
            </w:r>
            <w:r w:rsidRPr="00050C0D">
              <w:rPr>
                <w:rFonts w:ascii="Arial" w:eastAsia="SimSun" w:hAnsi="Arial"/>
                <w:i/>
                <w:iCs/>
                <w:sz w:val="18"/>
                <w:lang w:eastAsia="ja-JP"/>
              </w:rPr>
              <w:t>sdt</w:t>
            </w:r>
            <w:r w:rsidRPr="00050C0D">
              <w:rPr>
                <w:rFonts w:ascii="Arial" w:hAnsi="Arial"/>
                <w:i/>
                <w:iCs/>
                <w:sz w:val="18"/>
                <w:lang w:eastAsia="ja-JP"/>
              </w:rPr>
              <w:t>-</w:t>
            </w:r>
            <w:r w:rsidRPr="00050C0D">
              <w:rPr>
                <w:rFonts w:ascii="Arial" w:eastAsia="SimSun" w:hAnsi="Arial"/>
                <w:i/>
                <w:iCs/>
                <w:sz w:val="18"/>
                <w:lang w:eastAsia="ja-JP"/>
              </w:rPr>
              <w:t>ConfigCommon-r17</w:t>
            </w:r>
            <w:r w:rsidRPr="00050C0D">
              <w:rPr>
                <w:rFonts w:ascii="Arial" w:hAnsi="Arial"/>
                <w:sz w:val="18"/>
                <w:lang w:eastAsia="ja-JP"/>
              </w:rPr>
              <w:t xml:space="preserve"> is not present</w:t>
            </w:r>
            <w:r w:rsidRPr="00050C0D">
              <w:rPr>
                <w:rFonts w:ascii="Arial" w:hAnsi="Arial"/>
                <w:sz w:val="18"/>
                <w:szCs w:val="22"/>
                <w:lang w:eastAsia="sv-SE"/>
              </w:rPr>
              <w:t>, otherwise it is absent.</w:t>
            </w:r>
          </w:p>
        </w:tc>
      </w:tr>
      <w:tr w:rsidR="00050C0D" w:rsidRPr="00050C0D" w14:paraId="77925E16" w14:textId="77777777" w:rsidTr="002567E2">
        <w:tc>
          <w:tcPr>
            <w:tcW w:w="4027" w:type="dxa"/>
            <w:tcBorders>
              <w:top w:val="single" w:sz="4" w:space="0" w:color="auto"/>
              <w:left w:val="single" w:sz="4" w:space="0" w:color="auto"/>
              <w:bottom w:val="single" w:sz="4" w:space="0" w:color="auto"/>
              <w:right w:val="single" w:sz="4" w:space="0" w:color="auto"/>
            </w:tcBorders>
          </w:tcPr>
          <w:p w14:paraId="2F64A117" w14:textId="77777777" w:rsidR="00050C0D" w:rsidRPr="00050C0D" w:rsidRDefault="00050C0D" w:rsidP="00050C0D">
            <w:pPr>
              <w:keepNext/>
              <w:keepLines/>
              <w:overflowPunct w:val="0"/>
              <w:autoSpaceDE w:val="0"/>
              <w:autoSpaceDN w:val="0"/>
              <w:adjustRightInd w:val="0"/>
              <w:spacing w:after="0"/>
              <w:textAlignment w:val="baseline"/>
              <w:rPr>
                <w:rFonts w:ascii="Arial" w:hAnsi="Arial"/>
                <w:i/>
                <w:sz w:val="18"/>
                <w:szCs w:val="22"/>
                <w:lang w:eastAsia="sv-SE"/>
              </w:rPr>
            </w:pPr>
            <w:r w:rsidRPr="00050C0D">
              <w:rPr>
                <w:rFonts w:ascii="Arial" w:hAnsi="Arial"/>
                <w:i/>
                <w:iCs/>
                <w:sz w:val="18"/>
                <w:lang w:eastAsia="ja-JP"/>
              </w:rPr>
              <w:t>MT-SDT2</w:t>
            </w:r>
          </w:p>
        </w:tc>
        <w:tc>
          <w:tcPr>
            <w:tcW w:w="10146" w:type="dxa"/>
            <w:tcBorders>
              <w:top w:val="single" w:sz="4" w:space="0" w:color="auto"/>
              <w:left w:val="single" w:sz="4" w:space="0" w:color="auto"/>
              <w:bottom w:val="single" w:sz="4" w:space="0" w:color="auto"/>
              <w:right w:val="single" w:sz="4" w:space="0" w:color="auto"/>
            </w:tcBorders>
          </w:tcPr>
          <w:p w14:paraId="4284B14B"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szCs w:val="22"/>
                <w:lang w:eastAsia="sv-SE"/>
              </w:rPr>
              <w:t xml:space="preserve">This field is mandatory present in a cell that supports MT-SDT if </w:t>
            </w:r>
            <w:r w:rsidRPr="00050C0D">
              <w:rPr>
                <w:rFonts w:ascii="Arial" w:eastAsia="SimSun" w:hAnsi="Arial"/>
                <w:i/>
                <w:iCs/>
                <w:sz w:val="18"/>
                <w:lang w:eastAsia="ja-JP"/>
              </w:rPr>
              <w:t>sdt</w:t>
            </w:r>
            <w:r w:rsidRPr="00050C0D">
              <w:rPr>
                <w:rFonts w:ascii="Arial" w:hAnsi="Arial"/>
                <w:i/>
                <w:iCs/>
                <w:sz w:val="18"/>
                <w:lang w:eastAsia="ja-JP"/>
              </w:rPr>
              <w:t>-</w:t>
            </w:r>
            <w:r w:rsidRPr="00050C0D">
              <w:rPr>
                <w:rFonts w:ascii="Arial" w:eastAsia="SimSun" w:hAnsi="Arial"/>
                <w:i/>
                <w:iCs/>
                <w:sz w:val="18"/>
                <w:lang w:eastAsia="ja-JP"/>
              </w:rPr>
              <w:t>ConfigCommon-r17</w:t>
            </w:r>
            <w:r w:rsidRPr="00050C0D">
              <w:rPr>
                <w:rFonts w:ascii="Arial" w:hAnsi="Arial"/>
                <w:sz w:val="18"/>
                <w:lang w:eastAsia="ja-JP"/>
              </w:rPr>
              <w:t xml:space="preserve"> is not present</w:t>
            </w:r>
            <w:r w:rsidRPr="00050C0D">
              <w:rPr>
                <w:rFonts w:ascii="Arial" w:hAnsi="Arial"/>
                <w:sz w:val="18"/>
                <w:szCs w:val="22"/>
                <w:lang w:eastAsia="sv-SE"/>
              </w:rPr>
              <w:t>, otherwise it is absent.</w:t>
            </w:r>
          </w:p>
        </w:tc>
      </w:tr>
      <w:tr w:rsidR="00050C0D" w:rsidRPr="00050C0D" w14:paraId="08890F8E" w14:textId="77777777" w:rsidTr="002567E2">
        <w:tc>
          <w:tcPr>
            <w:tcW w:w="4027" w:type="dxa"/>
            <w:tcBorders>
              <w:top w:val="single" w:sz="4" w:space="0" w:color="auto"/>
              <w:left w:val="single" w:sz="4" w:space="0" w:color="auto"/>
              <w:bottom w:val="single" w:sz="4" w:space="0" w:color="auto"/>
              <w:right w:val="single" w:sz="4" w:space="0" w:color="auto"/>
            </w:tcBorders>
            <w:hideMark/>
          </w:tcPr>
          <w:p w14:paraId="45307C03" w14:textId="77777777" w:rsidR="00050C0D" w:rsidRPr="00050C0D" w:rsidRDefault="00050C0D" w:rsidP="00050C0D">
            <w:pPr>
              <w:keepNext/>
              <w:keepLines/>
              <w:overflowPunct w:val="0"/>
              <w:autoSpaceDE w:val="0"/>
              <w:autoSpaceDN w:val="0"/>
              <w:adjustRightInd w:val="0"/>
              <w:spacing w:after="0"/>
              <w:textAlignment w:val="baseline"/>
              <w:rPr>
                <w:rFonts w:ascii="Arial" w:hAnsi="Arial"/>
                <w:i/>
                <w:sz w:val="18"/>
                <w:szCs w:val="22"/>
                <w:lang w:eastAsia="sv-SE"/>
              </w:rPr>
            </w:pPr>
            <w:r w:rsidRPr="00050C0D">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012490B" w14:textId="77777777" w:rsidR="00050C0D" w:rsidRPr="00050C0D" w:rsidRDefault="00050C0D" w:rsidP="00050C0D">
            <w:pPr>
              <w:keepNext/>
              <w:keepLines/>
              <w:overflowPunct w:val="0"/>
              <w:autoSpaceDE w:val="0"/>
              <w:autoSpaceDN w:val="0"/>
              <w:adjustRightInd w:val="0"/>
              <w:spacing w:after="0"/>
              <w:textAlignment w:val="baseline"/>
              <w:rPr>
                <w:rFonts w:ascii="Arial" w:hAnsi="Arial"/>
                <w:sz w:val="18"/>
                <w:szCs w:val="22"/>
                <w:lang w:eastAsia="sv-SE"/>
              </w:rPr>
            </w:pPr>
            <w:r w:rsidRPr="00050C0D">
              <w:rPr>
                <w:rFonts w:ascii="Arial" w:hAnsi="Arial"/>
                <w:sz w:val="18"/>
                <w:szCs w:val="22"/>
                <w:lang w:eastAsia="sv-SE"/>
              </w:rPr>
              <w:t xml:space="preserve">The field is mandatory present in a cell that supports standalone operation, otherwise it is </w:t>
            </w:r>
            <w:r w:rsidRPr="00050C0D">
              <w:rPr>
                <w:rFonts w:ascii="Arial" w:hAnsi="Arial"/>
                <w:sz w:val="18"/>
                <w:szCs w:val="22"/>
                <w:lang w:eastAsia="en-GB"/>
              </w:rPr>
              <w:t>absent</w:t>
            </w:r>
            <w:r w:rsidRPr="00050C0D">
              <w:rPr>
                <w:rFonts w:ascii="Arial" w:hAnsi="Arial"/>
                <w:sz w:val="18"/>
                <w:szCs w:val="22"/>
                <w:lang w:eastAsia="sv-SE"/>
              </w:rPr>
              <w:t>.</w:t>
            </w:r>
          </w:p>
        </w:tc>
      </w:tr>
    </w:tbl>
    <w:p w14:paraId="0D266513" w14:textId="77777777" w:rsidR="00050C0D" w:rsidRPr="00050C0D" w:rsidRDefault="00050C0D" w:rsidP="00050C0D">
      <w:pPr>
        <w:overflowPunct w:val="0"/>
        <w:autoSpaceDE w:val="0"/>
        <w:autoSpaceDN w:val="0"/>
        <w:adjustRightInd w:val="0"/>
        <w:textAlignment w:val="baseline"/>
        <w:rPr>
          <w:lang w:eastAsia="ja-JP"/>
        </w:rPr>
      </w:pPr>
    </w:p>
    <w:p w14:paraId="4B5078A0" w14:textId="77777777" w:rsidR="00F61EB4" w:rsidRDefault="00F61EB4" w:rsidP="00F61EB4">
      <w:pPr>
        <w:rPr>
          <w:noProof/>
        </w:rPr>
      </w:pPr>
    </w:p>
    <w:p w14:paraId="69307747" w14:textId="77777777" w:rsidR="00F61EB4" w:rsidRPr="00AB51C5" w:rsidRDefault="00F61EB4" w:rsidP="00F61E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088A28" w14:textId="77777777" w:rsidR="005A419C" w:rsidRPr="005A419C" w:rsidRDefault="005A419C" w:rsidP="005A419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5" w:name="_Toc60777131"/>
      <w:bookmarkStart w:id="296" w:name="_Toc156130254"/>
      <w:r w:rsidRPr="005A419C">
        <w:rPr>
          <w:rFonts w:ascii="Arial" w:hAnsi="Arial"/>
          <w:sz w:val="24"/>
          <w:lang w:eastAsia="ja-JP"/>
        </w:rPr>
        <w:t>–</w:t>
      </w:r>
      <w:r w:rsidRPr="005A419C">
        <w:rPr>
          <w:rFonts w:ascii="Arial" w:hAnsi="Arial"/>
          <w:sz w:val="24"/>
          <w:lang w:eastAsia="ja-JP"/>
        </w:rPr>
        <w:tab/>
      </w:r>
      <w:proofErr w:type="spellStart"/>
      <w:r w:rsidRPr="005A419C">
        <w:rPr>
          <w:rFonts w:ascii="Arial" w:hAnsi="Arial"/>
          <w:i/>
          <w:sz w:val="24"/>
          <w:lang w:eastAsia="ja-JP"/>
        </w:rPr>
        <w:t>UEInformationRequest</w:t>
      </w:r>
      <w:bookmarkEnd w:id="295"/>
      <w:bookmarkEnd w:id="296"/>
      <w:proofErr w:type="spellEnd"/>
    </w:p>
    <w:p w14:paraId="62A8D6B4" w14:textId="77777777" w:rsidR="005A419C" w:rsidRPr="005A419C" w:rsidRDefault="005A419C" w:rsidP="005A419C">
      <w:pPr>
        <w:overflowPunct w:val="0"/>
        <w:autoSpaceDE w:val="0"/>
        <w:autoSpaceDN w:val="0"/>
        <w:adjustRightInd w:val="0"/>
        <w:textAlignment w:val="baseline"/>
        <w:rPr>
          <w:lang w:eastAsia="ja-JP"/>
        </w:rPr>
      </w:pPr>
      <w:r w:rsidRPr="005A419C">
        <w:rPr>
          <w:lang w:eastAsia="ja-JP"/>
        </w:rPr>
        <w:t xml:space="preserve">The </w:t>
      </w:r>
      <w:proofErr w:type="spellStart"/>
      <w:r w:rsidRPr="005A419C">
        <w:rPr>
          <w:i/>
          <w:lang w:eastAsia="ja-JP"/>
        </w:rPr>
        <w:t>UEInformationRequest</w:t>
      </w:r>
      <w:proofErr w:type="spellEnd"/>
      <w:r w:rsidRPr="005A419C">
        <w:rPr>
          <w:lang w:eastAsia="ja-JP"/>
        </w:rPr>
        <w:t xml:space="preserve"> message is used by the network </w:t>
      </w:r>
      <w:r w:rsidRPr="005A419C">
        <w:rPr>
          <w:rFonts w:eastAsia="Malgun Gothic"/>
          <w:lang w:eastAsia="ko-KR"/>
        </w:rPr>
        <w:t>to retrieve information from the UE</w:t>
      </w:r>
      <w:r w:rsidRPr="005A419C">
        <w:rPr>
          <w:lang w:eastAsia="ja-JP"/>
        </w:rPr>
        <w:t>.</w:t>
      </w:r>
    </w:p>
    <w:p w14:paraId="02419DC0" w14:textId="77777777" w:rsidR="005A419C" w:rsidRPr="005A419C" w:rsidRDefault="005A419C" w:rsidP="005A419C">
      <w:pPr>
        <w:overflowPunct w:val="0"/>
        <w:autoSpaceDE w:val="0"/>
        <w:autoSpaceDN w:val="0"/>
        <w:adjustRightInd w:val="0"/>
        <w:ind w:left="568" w:hanging="284"/>
        <w:textAlignment w:val="baseline"/>
        <w:rPr>
          <w:lang w:eastAsia="ja-JP"/>
        </w:rPr>
      </w:pPr>
      <w:r w:rsidRPr="005A419C">
        <w:rPr>
          <w:lang w:eastAsia="ja-JP"/>
        </w:rPr>
        <w:t>Signalling radio bearer: SRB1</w:t>
      </w:r>
    </w:p>
    <w:p w14:paraId="2A4D6E26" w14:textId="77777777" w:rsidR="005A419C" w:rsidRPr="005A419C" w:rsidRDefault="005A419C" w:rsidP="005A419C">
      <w:pPr>
        <w:overflowPunct w:val="0"/>
        <w:autoSpaceDE w:val="0"/>
        <w:autoSpaceDN w:val="0"/>
        <w:adjustRightInd w:val="0"/>
        <w:ind w:left="568" w:hanging="284"/>
        <w:textAlignment w:val="baseline"/>
        <w:rPr>
          <w:lang w:eastAsia="ja-JP"/>
        </w:rPr>
      </w:pPr>
      <w:r w:rsidRPr="005A419C">
        <w:rPr>
          <w:lang w:eastAsia="ja-JP"/>
        </w:rPr>
        <w:t>RLC-SAP: AM</w:t>
      </w:r>
    </w:p>
    <w:p w14:paraId="77875F67" w14:textId="77777777" w:rsidR="005A419C" w:rsidRPr="005A419C" w:rsidRDefault="005A419C" w:rsidP="005A419C">
      <w:pPr>
        <w:overflowPunct w:val="0"/>
        <w:autoSpaceDE w:val="0"/>
        <w:autoSpaceDN w:val="0"/>
        <w:adjustRightInd w:val="0"/>
        <w:ind w:left="568" w:hanging="284"/>
        <w:textAlignment w:val="baseline"/>
        <w:rPr>
          <w:lang w:eastAsia="ja-JP"/>
        </w:rPr>
      </w:pPr>
      <w:r w:rsidRPr="005A419C">
        <w:rPr>
          <w:lang w:eastAsia="ja-JP"/>
        </w:rPr>
        <w:t>Logical channel: DCCH</w:t>
      </w:r>
    </w:p>
    <w:p w14:paraId="1F63DAB8" w14:textId="77777777" w:rsidR="005A419C" w:rsidRPr="005A419C" w:rsidRDefault="005A419C" w:rsidP="005A419C">
      <w:pPr>
        <w:overflowPunct w:val="0"/>
        <w:autoSpaceDE w:val="0"/>
        <w:autoSpaceDN w:val="0"/>
        <w:adjustRightInd w:val="0"/>
        <w:ind w:left="568" w:hanging="284"/>
        <w:textAlignment w:val="baseline"/>
        <w:rPr>
          <w:lang w:eastAsia="ja-JP"/>
        </w:rPr>
      </w:pPr>
      <w:r w:rsidRPr="005A419C">
        <w:rPr>
          <w:lang w:eastAsia="ja-JP"/>
        </w:rPr>
        <w:t>Direction: Network to UE</w:t>
      </w:r>
    </w:p>
    <w:p w14:paraId="54CA98B0" w14:textId="77777777" w:rsidR="005A419C" w:rsidRPr="005A419C" w:rsidRDefault="005A419C" w:rsidP="005A419C">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5A419C">
        <w:rPr>
          <w:rFonts w:ascii="Arial" w:hAnsi="Arial"/>
          <w:b/>
          <w:bCs/>
          <w:i/>
          <w:iCs/>
          <w:lang w:eastAsia="ja-JP"/>
        </w:rPr>
        <w:t>UEInformationRequest</w:t>
      </w:r>
      <w:proofErr w:type="spellEnd"/>
      <w:r w:rsidRPr="005A419C">
        <w:rPr>
          <w:rFonts w:ascii="Arial" w:hAnsi="Arial"/>
          <w:b/>
          <w:bCs/>
          <w:i/>
          <w:iCs/>
          <w:lang w:eastAsia="ja-JP"/>
        </w:rPr>
        <w:t xml:space="preserve"> message</w:t>
      </w:r>
    </w:p>
    <w:p w14:paraId="7B507B97"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color w:val="808080"/>
          <w:sz w:val="16"/>
          <w:lang w:eastAsia="en-GB"/>
        </w:rPr>
        <w:t>-- ASN1START</w:t>
      </w:r>
    </w:p>
    <w:p w14:paraId="59A24006"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color w:val="808080"/>
          <w:sz w:val="16"/>
          <w:lang w:eastAsia="en-GB"/>
        </w:rPr>
        <w:t>-- TAG-UEINFORMATIONREQUEST-START</w:t>
      </w:r>
    </w:p>
    <w:p w14:paraId="407EFCDF"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B7D6E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UEInformationRequest-r16 ::=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41BCE264"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rrc-TransactionIdentifier        RRC-TransactionIdentifier,</w:t>
      </w:r>
    </w:p>
    <w:p w14:paraId="0645FB2F"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criticalExtensions               </w:t>
      </w:r>
      <w:r w:rsidRPr="005A419C">
        <w:rPr>
          <w:rFonts w:ascii="Courier New" w:hAnsi="Courier New"/>
          <w:noProof/>
          <w:color w:val="993366"/>
          <w:sz w:val="16"/>
          <w:lang w:eastAsia="en-GB"/>
        </w:rPr>
        <w:t>CHOICE</w:t>
      </w:r>
      <w:r w:rsidRPr="005A419C">
        <w:rPr>
          <w:rFonts w:ascii="Courier New" w:hAnsi="Courier New"/>
          <w:noProof/>
          <w:sz w:val="16"/>
          <w:lang w:eastAsia="en-GB"/>
        </w:rPr>
        <w:t xml:space="preserve"> {</w:t>
      </w:r>
    </w:p>
    <w:p w14:paraId="45C20048"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ueInformationRequest-r16         UEInformationRequest-r16-IEs,</w:t>
      </w:r>
    </w:p>
    <w:p w14:paraId="3E91AB90"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criticalExtensionsFuture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756F923E"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w:t>
      </w:r>
    </w:p>
    <w:p w14:paraId="544A5A0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w:t>
      </w:r>
    </w:p>
    <w:p w14:paraId="436D4C36"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182E4"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UEInformationRequest-r16-IEs ::=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61D74569"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idleModeMeasurementReq-r16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1A8EAC28"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logMeasReportReq-r16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6E6F3A4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connEstFailReportReq-r16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3C1C3F31"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ra-ReportReq-r16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22B0FCAA"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rlf-ReportReq-r16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7AD9D2A2"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5A419C">
        <w:rPr>
          <w:rFonts w:ascii="Courier New" w:hAnsi="Courier New"/>
          <w:noProof/>
          <w:sz w:val="16"/>
          <w:lang w:eastAsia="en-GB"/>
        </w:rPr>
        <w:t xml:space="preserve">    mobilityHistoryReportReq-</w:t>
      </w:r>
      <w:r w:rsidRPr="005A419C">
        <w:rPr>
          <w:rFonts w:ascii="Courier New" w:eastAsia="DengXian" w:hAnsi="Courier New"/>
          <w:noProof/>
          <w:sz w:val="16"/>
          <w:lang w:eastAsia="en-GB"/>
        </w:rPr>
        <w:t xml:space="preserve">r16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117278A1"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lastRenderedPageBreak/>
        <w:t xml:space="preserve">    lateNonCriticalExtension         </w:t>
      </w:r>
      <w:r w:rsidRPr="005A419C">
        <w:rPr>
          <w:rFonts w:ascii="Courier New" w:hAnsi="Courier New"/>
          <w:noProof/>
          <w:color w:val="993366"/>
          <w:sz w:val="16"/>
          <w:lang w:eastAsia="en-GB"/>
        </w:rPr>
        <w:t>OCTET</w:t>
      </w:r>
      <w:r w:rsidRPr="005A419C">
        <w:rPr>
          <w:rFonts w:ascii="Courier New" w:hAnsi="Courier New"/>
          <w:noProof/>
          <w:sz w:val="16"/>
          <w:lang w:eastAsia="en-GB"/>
        </w:rPr>
        <w:t xml:space="preserve"> </w:t>
      </w:r>
      <w:r w:rsidRPr="005A419C">
        <w:rPr>
          <w:rFonts w:ascii="Courier New" w:hAnsi="Courier New"/>
          <w:noProof/>
          <w:color w:val="993366"/>
          <w:sz w:val="16"/>
          <w:lang w:eastAsia="en-GB"/>
        </w:rPr>
        <w:t>STRING</w:t>
      </w:r>
      <w:r w:rsidRPr="005A419C">
        <w:rPr>
          <w:rFonts w:ascii="Courier New" w:hAnsi="Courier New"/>
          <w:noProof/>
          <w:sz w:val="16"/>
          <w:lang w:eastAsia="en-GB"/>
        </w:rPr>
        <w:t xml:space="preserve">                             </w:t>
      </w:r>
      <w:r w:rsidRPr="005A419C">
        <w:rPr>
          <w:rFonts w:ascii="Courier New" w:hAnsi="Courier New"/>
          <w:noProof/>
          <w:color w:val="993366"/>
          <w:sz w:val="16"/>
          <w:lang w:eastAsia="en-GB"/>
        </w:rPr>
        <w:t>OPTIONAL</w:t>
      </w:r>
      <w:r w:rsidRPr="005A419C">
        <w:rPr>
          <w:rFonts w:ascii="Courier New" w:hAnsi="Courier New"/>
          <w:noProof/>
          <w:sz w:val="16"/>
          <w:lang w:eastAsia="en-GB"/>
        </w:rPr>
        <w:t>,</w:t>
      </w:r>
    </w:p>
    <w:p w14:paraId="6F8A81FE"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nonCriticalExtension             UEInformationRequest-v1700-IEs           </w:t>
      </w:r>
      <w:r w:rsidRPr="005A419C">
        <w:rPr>
          <w:rFonts w:ascii="Courier New" w:hAnsi="Courier New"/>
          <w:noProof/>
          <w:color w:val="993366"/>
          <w:sz w:val="16"/>
          <w:lang w:eastAsia="en-GB"/>
        </w:rPr>
        <w:t>OPTIONAL</w:t>
      </w:r>
    </w:p>
    <w:p w14:paraId="2FA9CE62"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w:t>
      </w:r>
    </w:p>
    <w:p w14:paraId="205F48AA"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736B0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UEInformationRequest-v1700-IEs ::=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20DE2AD6"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successHO-ReportReq-r17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061E232C"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coarseLocationRequest-r17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4D3807C8"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nonCriticalExtension             UEInformationRequest-v1800-IEs           </w:t>
      </w:r>
      <w:r w:rsidRPr="005A419C">
        <w:rPr>
          <w:rFonts w:ascii="Courier New" w:hAnsi="Courier New"/>
          <w:noProof/>
          <w:color w:val="993366"/>
          <w:sz w:val="16"/>
          <w:lang w:eastAsia="en-GB"/>
        </w:rPr>
        <w:t>OPTIONAL</w:t>
      </w:r>
    </w:p>
    <w:p w14:paraId="798F515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w:t>
      </w:r>
    </w:p>
    <w:p w14:paraId="0A30F7C3"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DB64E"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UEInformationRequest-v1800-IEs ::=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2467863C"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flightPathInfoReq-r18            FlightPathInfoReportConfig-r18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3295729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sz w:val="16"/>
          <w:lang w:eastAsia="en-GB"/>
        </w:rPr>
        <w:t xml:space="preserve">    successPSCell-ReportReq-r18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r w:rsidRPr="005A419C">
        <w:rPr>
          <w:rFonts w:ascii="Courier New" w:hAnsi="Courier New"/>
          <w:noProof/>
          <w:sz w:val="16"/>
          <w:lang w:eastAsia="en-GB"/>
        </w:rPr>
        <w:t xml:space="preserve">, </w:t>
      </w:r>
      <w:r w:rsidRPr="005A419C">
        <w:rPr>
          <w:rFonts w:ascii="Courier New" w:hAnsi="Courier New"/>
          <w:noProof/>
          <w:color w:val="808080"/>
          <w:sz w:val="16"/>
          <w:lang w:eastAsia="en-GB"/>
        </w:rPr>
        <w:t>-- Need N</w:t>
      </w:r>
    </w:p>
    <w:p w14:paraId="2336F750" w14:textId="453BAA33" w:rsidR="00540D36" w:rsidRPr="00E53DB0" w:rsidRDefault="00540D36" w:rsidP="00540D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Jarkko T. Koskela (Nokia)" w:date="2024-03-04T08:04:00Z"/>
          <w:rFonts w:ascii="Courier New" w:hAnsi="Courier New"/>
          <w:noProof/>
          <w:color w:val="808080"/>
          <w:sz w:val="16"/>
          <w:lang w:eastAsia="en-GB"/>
        </w:rPr>
      </w:pPr>
      <w:ins w:id="298" w:author="Jarkko T. Koskela (Nokia)" w:date="2024-03-04T08:04:00Z">
        <w:r w:rsidRPr="00E53DB0">
          <w:rPr>
            <w:rFonts w:ascii="Courier New" w:hAnsi="Courier New"/>
            <w:noProof/>
            <w:sz w:val="16"/>
            <w:lang w:eastAsia="en-GB"/>
          </w:rPr>
          <w:t xml:space="preserve">    </w:t>
        </w:r>
        <w:r>
          <w:rPr>
            <w:rFonts w:ascii="Courier New" w:hAnsi="Courier New"/>
            <w:noProof/>
            <w:sz w:val="16"/>
            <w:lang w:eastAsia="en-GB"/>
          </w:rPr>
          <w:t>reselection</w:t>
        </w:r>
        <w:r w:rsidRPr="00E53DB0">
          <w:rPr>
            <w:rFonts w:ascii="Courier New" w:hAnsi="Courier New"/>
            <w:noProof/>
            <w:sz w:val="16"/>
            <w:lang w:eastAsia="en-GB"/>
          </w:rPr>
          <w:t xml:space="preserve">MeasurementReq-r16    </w:t>
        </w:r>
        <w:r w:rsidRPr="00E53DB0">
          <w:rPr>
            <w:rFonts w:ascii="Courier New" w:hAnsi="Courier New"/>
            <w:noProof/>
            <w:color w:val="993366"/>
            <w:sz w:val="16"/>
            <w:lang w:eastAsia="en-GB"/>
          </w:rPr>
          <w:t>ENUMERATED</w:t>
        </w:r>
        <w:r w:rsidRPr="00E53DB0">
          <w:rPr>
            <w:rFonts w:ascii="Courier New" w:hAnsi="Courier New"/>
            <w:noProof/>
            <w:sz w:val="16"/>
            <w:lang w:eastAsia="en-GB"/>
          </w:rPr>
          <w:t xml:space="preserve"> {true}  </w:t>
        </w:r>
      </w:ins>
      <w:ins w:id="299" w:author="Jarkko T. Koskela (Nokia)" w:date="2024-03-04T08:05:00Z">
        <w:r>
          <w:rPr>
            <w:rFonts w:ascii="Courier New" w:hAnsi="Courier New"/>
            <w:noProof/>
            <w:sz w:val="16"/>
            <w:lang w:eastAsia="en-GB"/>
          </w:rPr>
          <w:t xml:space="preserve"> </w:t>
        </w:r>
      </w:ins>
      <w:ins w:id="300" w:author="Jarkko T. Koskela (Nokia)" w:date="2024-03-04T08:04:00Z">
        <w:r w:rsidRPr="00E53DB0">
          <w:rPr>
            <w:rFonts w:ascii="Courier New" w:hAnsi="Courier New"/>
            <w:noProof/>
            <w:sz w:val="16"/>
            <w:lang w:eastAsia="en-GB"/>
          </w:rPr>
          <w:t xml:space="preserve">                     </w:t>
        </w:r>
        <w:r w:rsidRPr="00E53DB0">
          <w:rPr>
            <w:rFonts w:ascii="Courier New" w:hAnsi="Courier New"/>
            <w:noProof/>
            <w:color w:val="993366"/>
            <w:sz w:val="16"/>
            <w:lang w:eastAsia="en-GB"/>
          </w:rPr>
          <w:t>OPTIONAL</w:t>
        </w:r>
        <w:r w:rsidRPr="00E53DB0">
          <w:rPr>
            <w:rFonts w:ascii="Courier New" w:hAnsi="Courier New"/>
            <w:noProof/>
            <w:sz w:val="16"/>
            <w:lang w:eastAsia="en-GB"/>
          </w:rPr>
          <w:t xml:space="preserve">, </w:t>
        </w:r>
        <w:r w:rsidRPr="00E53DB0">
          <w:rPr>
            <w:rFonts w:ascii="Courier New" w:hAnsi="Courier New"/>
            <w:noProof/>
            <w:color w:val="808080"/>
            <w:sz w:val="16"/>
            <w:lang w:eastAsia="en-GB"/>
          </w:rPr>
          <w:t>-- Need N</w:t>
        </w:r>
      </w:ins>
    </w:p>
    <w:p w14:paraId="2A5A70BD"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nonCriticalExtension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                              </w:t>
      </w:r>
      <w:r w:rsidRPr="005A419C">
        <w:rPr>
          <w:rFonts w:ascii="Courier New" w:hAnsi="Courier New"/>
          <w:noProof/>
          <w:color w:val="993366"/>
          <w:sz w:val="16"/>
          <w:lang w:eastAsia="en-GB"/>
        </w:rPr>
        <w:t>OPTIONAL</w:t>
      </w:r>
    </w:p>
    <w:p w14:paraId="6AA3C0A0"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w:t>
      </w:r>
    </w:p>
    <w:p w14:paraId="27219C48"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754E0C"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FlightPathInfoReportConfig-r18 ::= </w:t>
      </w:r>
      <w:r w:rsidRPr="005A419C">
        <w:rPr>
          <w:rFonts w:ascii="Courier New" w:hAnsi="Courier New"/>
          <w:noProof/>
          <w:color w:val="993366"/>
          <w:sz w:val="16"/>
          <w:lang w:eastAsia="en-GB"/>
        </w:rPr>
        <w:t>SEQUENCE</w:t>
      </w:r>
      <w:r w:rsidRPr="005A419C">
        <w:rPr>
          <w:rFonts w:ascii="Courier New" w:hAnsi="Courier New"/>
          <w:noProof/>
          <w:sz w:val="16"/>
          <w:lang w:eastAsia="en-GB"/>
        </w:rPr>
        <w:t xml:space="preserve"> {</w:t>
      </w:r>
    </w:p>
    <w:p w14:paraId="623FFEAB"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maxWayPointNumber-r18             </w:t>
      </w:r>
      <w:r w:rsidRPr="005A419C">
        <w:rPr>
          <w:rFonts w:ascii="Courier New" w:hAnsi="Courier New"/>
          <w:noProof/>
          <w:color w:val="993366"/>
          <w:sz w:val="16"/>
          <w:lang w:eastAsia="en-GB"/>
        </w:rPr>
        <w:t>INTEGER</w:t>
      </w:r>
      <w:r w:rsidRPr="005A419C">
        <w:rPr>
          <w:rFonts w:ascii="Courier New" w:hAnsi="Courier New"/>
          <w:noProof/>
          <w:sz w:val="16"/>
          <w:lang w:eastAsia="en-GB"/>
        </w:rPr>
        <w:t xml:space="preserve"> (1..maxWayPoint-r18),</w:t>
      </w:r>
    </w:p>
    <w:p w14:paraId="4C19DDEE"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 xml:space="preserve">    includeTimeStamp-r18              </w:t>
      </w:r>
      <w:r w:rsidRPr="005A419C">
        <w:rPr>
          <w:rFonts w:ascii="Courier New" w:hAnsi="Courier New"/>
          <w:noProof/>
          <w:color w:val="993366"/>
          <w:sz w:val="16"/>
          <w:lang w:eastAsia="en-GB"/>
        </w:rPr>
        <w:t>ENUMERATED</w:t>
      </w:r>
      <w:r w:rsidRPr="005A419C">
        <w:rPr>
          <w:rFonts w:ascii="Courier New" w:hAnsi="Courier New"/>
          <w:noProof/>
          <w:sz w:val="16"/>
          <w:lang w:eastAsia="en-GB"/>
        </w:rPr>
        <w:t xml:space="preserve"> {true}                       </w:t>
      </w:r>
      <w:r w:rsidRPr="005A419C">
        <w:rPr>
          <w:rFonts w:ascii="Courier New" w:hAnsi="Courier New"/>
          <w:noProof/>
          <w:color w:val="993366"/>
          <w:sz w:val="16"/>
          <w:lang w:eastAsia="en-GB"/>
        </w:rPr>
        <w:t>OPTIONAL</w:t>
      </w:r>
    </w:p>
    <w:p w14:paraId="1763DE50"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A419C">
        <w:rPr>
          <w:rFonts w:ascii="Courier New" w:hAnsi="Courier New"/>
          <w:noProof/>
          <w:sz w:val="16"/>
          <w:lang w:eastAsia="en-GB"/>
        </w:rPr>
        <w:t>}</w:t>
      </w:r>
    </w:p>
    <w:p w14:paraId="6D545749"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A57C83"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color w:val="808080"/>
          <w:sz w:val="16"/>
          <w:lang w:eastAsia="en-GB"/>
        </w:rPr>
        <w:t>-- TAG-UEINFORMATIONREQUEST-STOP</w:t>
      </w:r>
    </w:p>
    <w:p w14:paraId="02A68423" w14:textId="77777777" w:rsidR="005A419C" w:rsidRPr="005A419C" w:rsidRDefault="005A419C" w:rsidP="005A4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A419C">
        <w:rPr>
          <w:rFonts w:ascii="Courier New" w:hAnsi="Courier New"/>
          <w:noProof/>
          <w:color w:val="808080"/>
          <w:sz w:val="16"/>
          <w:lang w:eastAsia="en-GB"/>
        </w:rPr>
        <w:t>-- ASN1STOP</w:t>
      </w:r>
    </w:p>
    <w:p w14:paraId="4927DE53" w14:textId="77777777" w:rsidR="005A419C" w:rsidRPr="005A419C" w:rsidRDefault="005A419C" w:rsidP="005A419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19C" w:rsidRPr="005A419C" w14:paraId="33C81ED5"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1988E50F" w14:textId="77777777" w:rsidR="005A419C" w:rsidRPr="005A419C" w:rsidRDefault="005A419C" w:rsidP="005A419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5A419C">
              <w:rPr>
                <w:rFonts w:ascii="Arial" w:hAnsi="Arial"/>
                <w:b/>
                <w:i/>
                <w:sz w:val="18"/>
                <w:szCs w:val="22"/>
                <w:lang w:eastAsia="sv-SE"/>
              </w:rPr>
              <w:lastRenderedPageBreak/>
              <w:t>UEInformationRequest</w:t>
            </w:r>
            <w:proofErr w:type="spellEnd"/>
            <w:r w:rsidRPr="005A419C">
              <w:rPr>
                <w:rFonts w:ascii="Arial" w:hAnsi="Arial"/>
                <w:b/>
                <w:i/>
                <w:sz w:val="18"/>
                <w:szCs w:val="22"/>
                <w:lang w:eastAsia="sv-SE"/>
              </w:rPr>
              <w:t xml:space="preserve">-IEs </w:t>
            </w:r>
            <w:r w:rsidRPr="005A419C">
              <w:rPr>
                <w:rFonts w:ascii="Arial" w:hAnsi="Arial"/>
                <w:b/>
                <w:sz w:val="18"/>
                <w:szCs w:val="22"/>
                <w:lang w:eastAsia="sv-SE"/>
              </w:rPr>
              <w:t>field descriptions</w:t>
            </w:r>
          </w:p>
        </w:tc>
      </w:tr>
      <w:tr w:rsidR="005A419C" w:rsidRPr="005A419C" w14:paraId="0D38C972" w14:textId="77777777" w:rsidTr="002567E2">
        <w:tc>
          <w:tcPr>
            <w:tcW w:w="14173" w:type="dxa"/>
            <w:tcBorders>
              <w:top w:val="single" w:sz="4" w:space="0" w:color="auto"/>
              <w:left w:val="single" w:sz="4" w:space="0" w:color="auto"/>
              <w:bottom w:val="single" w:sz="4" w:space="0" w:color="auto"/>
              <w:right w:val="single" w:sz="4" w:space="0" w:color="auto"/>
            </w:tcBorders>
          </w:tcPr>
          <w:p w14:paraId="1F539591"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coarseLocationRequest</w:t>
            </w:r>
            <w:proofErr w:type="spellEnd"/>
          </w:p>
          <w:p w14:paraId="649D9A64" w14:textId="77777777" w:rsidR="005A419C" w:rsidRPr="005A419C" w:rsidRDefault="005A419C" w:rsidP="005A419C">
            <w:pPr>
              <w:keepNext/>
              <w:keepLines/>
              <w:overflowPunct w:val="0"/>
              <w:autoSpaceDE w:val="0"/>
              <w:autoSpaceDN w:val="0"/>
              <w:adjustRightInd w:val="0"/>
              <w:spacing w:after="0"/>
              <w:textAlignment w:val="baseline"/>
              <w:rPr>
                <w:rFonts w:ascii="Arial" w:hAnsi="Arial"/>
                <w:sz w:val="18"/>
                <w:lang w:eastAsia="sv-SE"/>
              </w:rPr>
            </w:pPr>
            <w:r w:rsidRPr="005A419C">
              <w:rPr>
                <w:rFonts w:ascii="Arial" w:hAnsi="Arial"/>
                <w:sz w:val="18"/>
                <w:lang w:eastAsia="ko-KR"/>
              </w:rPr>
              <w:t>This field is used to request UE to report coarse location information.</w:t>
            </w:r>
          </w:p>
        </w:tc>
      </w:tr>
      <w:tr w:rsidR="005A419C" w:rsidRPr="005A419C" w14:paraId="2C2D0FE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694C918"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connEstFailReportReq</w:t>
            </w:r>
            <w:proofErr w:type="spellEnd"/>
          </w:p>
          <w:p w14:paraId="24F37DC7"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sz w:val="18"/>
                <w:lang w:eastAsia="sv-SE"/>
              </w:rPr>
            </w:pPr>
            <w:r w:rsidRPr="005A419C">
              <w:rPr>
                <w:rFonts w:ascii="Arial" w:hAnsi="Arial"/>
                <w:sz w:val="18"/>
                <w:lang w:eastAsia="ko-KR"/>
              </w:rPr>
              <w:t>This field is used to indicate whether the UE shall report information about the connection failure.</w:t>
            </w:r>
          </w:p>
        </w:tc>
      </w:tr>
      <w:tr w:rsidR="005A419C" w:rsidRPr="005A419C" w14:paraId="07B94713" w14:textId="77777777" w:rsidTr="002567E2">
        <w:tc>
          <w:tcPr>
            <w:tcW w:w="14173" w:type="dxa"/>
            <w:tcBorders>
              <w:top w:val="single" w:sz="4" w:space="0" w:color="auto"/>
              <w:left w:val="single" w:sz="4" w:space="0" w:color="auto"/>
              <w:bottom w:val="single" w:sz="4" w:space="0" w:color="auto"/>
              <w:right w:val="single" w:sz="4" w:space="0" w:color="auto"/>
            </w:tcBorders>
          </w:tcPr>
          <w:p w14:paraId="57C75413"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5A419C">
              <w:rPr>
                <w:rFonts w:ascii="Arial" w:hAnsi="Arial"/>
                <w:b/>
                <w:bCs/>
                <w:i/>
                <w:iCs/>
                <w:sz w:val="18"/>
                <w:lang w:eastAsia="ko-KR"/>
              </w:rPr>
              <w:t>flightPathInfoReq</w:t>
            </w:r>
            <w:proofErr w:type="spellEnd"/>
          </w:p>
          <w:p w14:paraId="14F14A3A"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r w:rsidRPr="005A419C">
              <w:rPr>
                <w:rFonts w:ascii="Arial" w:hAnsi="Arial"/>
                <w:sz w:val="18"/>
                <w:lang w:eastAsia="ko-KR"/>
              </w:rPr>
              <w:t>This field is used to indicate whether the UE can report information about the flight path information, if available, and</w:t>
            </w:r>
            <w:r w:rsidRPr="005A419C">
              <w:rPr>
                <w:rFonts w:ascii="Arial" w:hAnsi="Arial"/>
                <w:sz w:val="18"/>
                <w:lang w:eastAsia="ja-JP"/>
              </w:rPr>
              <w:t xml:space="preserve"> to </w:t>
            </w:r>
            <w:r w:rsidRPr="005A419C">
              <w:rPr>
                <w:rFonts w:ascii="Arial" w:hAnsi="Arial"/>
                <w:sz w:val="18"/>
                <w:lang w:eastAsia="ko-KR"/>
              </w:rPr>
              <w:t>specify the flight path information report configuration.</w:t>
            </w:r>
          </w:p>
        </w:tc>
      </w:tr>
      <w:tr w:rsidR="005A419C" w:rsidRPr="005A419C" w14:paraId="08632DC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9E859A0"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5A419C">
              <w:rPr>
                <w:rFonts w:ascii="Arial" w:hAnsi="Arial"/>
                <w:b/>
                <w:i/>
                <w:sz w:val="18"/>
                <w:lang w:eastAsia="sv-SE"/>
              </w:rPr>
              <w:t>idleModeMeasurementReq</w:t>
            </w:r>
            <w:proofErr w:type="spellEnd"/>
          </w:p>
          <w:p w14:paraId="11C33209" w14:textId="77777777" w:rsidR="005A419C" w:rsidRPr="005A419C" w:rsidRDefault="005A419C" w:rsidP="005A419C">
            <w:pPr>
              <w:keepNext/>
              <w:keepLines/>
              <w:overflowPunct w:val="0"/>
              <w:autoSpaceDE w:val="0"/>
              <w:autoSpaceDN w:val="0"/>
              <w:adjustRightInd w:val="0"/>
              <w:spacing w:after="0"/>
              <w:textAlignment w:val="baseline"/>
              <w:rPr>
                <w:rFonts w:ascii="Arial" w:hAnsi="Arial"/>
                <w:sz w:val="18"/>
                <w:szCs w:val="22"/>
                <w:lang w:eastAsia="sv-SE"/>
              </w:rPr>
            </w:pPr>
            <w:r w:rsidRPr="005A419C">
              <w:rPr>
                <w:rFonts w:ascii="Arial" w:hAnsi="Arial"/>
                <w:bCs/>
                <w:iCs/>
                <w:noProof/>
                <w:sz w:val="18"/>
                <w:lang w:eastAsia="ko-KR"/>
              </w:rPr>
              <w:t xml:space="preserve">This field indicates that the UE shall report the idle/inactive measurement information, if available, to the network in the </w:t>
            </w:r>
            <w:r w:rsidRPr="005A419C">
              <w:rPr>
                <w:rFonts w:ascii="Arial" w:hAnsi="Arial"/>
                <w:bCs/>
                <w:i/>
                <w:iCs/>
                <w:noProof/>
                <w:sz w:val="18"/>
                <w:lang w:eastAsia="ko-KR"/>
              </w:rPr>
              <w:t>UEInformationResponse</w:t>
            </w:r>
            <w:r w:rsidRPr="005A419C">
              <w:rPr>
                <w:rFonts w:ascii="Arial" w:hAnsi="Arial"/>
                <w:bCs/>
                <w:iCs/>
                <w:noProof/>
                <w:sz w:val="18"/>
                <w:lang w:eastAsia="ko-KR"/>
              </w:rPr>
              <w:t xml:space="preserve"> message.  </w:t>
            </w:r>
          </w:p>
        </w:tc>
      </w:tr>
      <w:tr w:rsidR="005A419C" w:rsidRPr="005A419C" w14:paraId="0A89ED01"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5FDF1E93"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logMeasReportReq</w:t>
            </w:r>
            <w:proofErr w:type="spellEnd"/>
          </w:p>
          <w:p w14:paraId="0DA4E8F6"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sv-SE"/>
              </w:rPr>
            </w:pPr>
            <w:r w:rsidRPr="005A419C">
              <w:rPr>
                <w:rFonts w:ascii="Arial" w:hAnsi="Arial"/>
                <w:sz w:val="18"/>
                <w:lang w:eastAsia="ko-KR"/>
              </w:rPr>
              <w:t>This field is used to indicate whether the UE shall report information about logged measurements.</w:t>
            </w:r>
          </w:p>
        </w:tc>
      </w:tr>
      <w:tr w:rsidR="005A419C" w:rsidRPr="005A419C" w14:paraId="0D7F7E5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855E55A"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mobilityHistoryReportReq</w:t>
            </w:r>
            <w:proofErr w:type="spellEnd"/>
          </w:p>
          <w:p w14:paraId="424C8B0E"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sv-SE"/>
              </w:rPr>
            </w:pPr>
            <w:r w:rsidRPr="005A419C">
              <w:rPr>
                <w:rFonts w:ascii="Arial" w:hAnsi="Arial"/>
                <w:sz w:val="18"/>
                <w:lang w:eastAsia="ko-KR"/>
              </w:rPr>
              <w:t>This field is used to indicate whether the UE shall report information about mobility history information.</w:t>
            </w:r>
          </w:p>
        </w:tc>
      </w:tr>
      <w:tr w:rsidR="005A419C" w:rsidRPr="005A419C" w14:paraId="507E9EF6"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F1F8D4D"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ra-ReportReq</w:t>
            </w:r>
            <w:proofErr w:type="spellEnd"/>
          </w:p>
          <w:p w14:paraId="287CA2CF"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sv-SE"/>
              </w:rPr>
            </w:pPr>
            <w:r w:rsidRPr="005A419C">
              <w:rPr>
                <w:rFonts w:ascii="Arial" w:hAnsi="Arial"/>
                <w:sz w:val="18"/>
                <w:lang w:eastAsia="ko-KR"/>
              </w:rPr>
              <w:t xml:space="preserve">This field is used to indicate whether the UE shall report information about the </w:t>
            </w:r>
            <w:proofErr w:type="gramStart"/>
            <w:r w:rsidRPr="005A419C">
              <w:rPr>
                <w:rFonts w:ascii="Arial" w:hAnsi="Arial"/>
                <w:sz w:val="18"/>
                <w:lang w:eastAsia="ko-KR"/>
              </w:rPr>
              <w:t>random access</w:t>
            </w:r>
            <w:proofErr w:type="gramEnd"/>
            <w:r w:rsidRPr="005A419C">
              <w:rPr>
                <w:rFonts w:ascii="Arial" w:hAnsi="Arial"/>
                <w:sz w:val="18"/>
                <w:lang w:eastAsia="ko-KR"/>
              </w:rPr>
              <w:t xml:space="preserve"> procedure.</w:t>
            </w:r>
          </w:p>
        </w:tc>
      </w:tr>
      <w:tr w:rsidR="005A419C" w:rsidRPr="005A419C" w14:paraId="6E61612E" w14:textId="77777777" w:rsidTr="002567E2">
        <w:tc>
          <w:tcPr>
            <w:tcW w:w="14173" w:type="dxa"/>
            <w:tcBorders>
              <w:top w:val="single" w:sz="4" w:space="0" w:color="auto"/>
              <w:left w:val="single" w:sz="4" w:space="0" w:color="auto"/>
              <w:bottom w:val="single" w:sz="4" w:space="0" w:color="auto"/>
              <w:right w:val="single" w:sz="4" w:space="0" w:color="auto"/>
            </w:tcBorders>
          </w:tcPr>
          <w:p w14:paraId="7672C2FE" w14:textId="727146DD" w:rsidR="005A419C" w:rsidRPr="005A419C" w:rsidRDefault="005A419C" w:rsidP="005A419C">
            <w:pPr>
              <w:keepNext/>
              <w:keepLines/>
              <w:overflowPunct w:val="0"/>
              <w:autoSpaceDE w:val="0"/>
              <w:autoSpaceDN w:val="0"/>
              <w:adjustRightInd w:val="0"/>
              <w:spacing w:after="0"/>
              <w:textAlignment w:val="baseline"/>
              <w:rPr>
                <w:ins w:id="301" w:author="Jarkko T. Koskela (Nokia)" w:date="2024-02-28T22:06:00Z"/>
                <w:rFonts w:ascii="Arial" w:hAnsi="Arial"/>
                <w:b/>
                <w:bCs/>
                <w:i/>
                <w:iCs/>
                <w:noProof/>
                <w:sz w:val="18"/>
                <w:lang w:eastAsia="ko-KR"/>
              </w:rPr>
            </w:pPr>
            <w:proofErr w:type="spellStart"/>
            <w:ins w:id="302" w:author="Jarkko T. Koskela (Nokia)" w:date="2024-02-28T22:06:00Z">
              <w:r>
                <w:rPr>
                  <w:rFonts w:ascii="Arial" w:hAnsi="Arial"/>
                  <w:b/>
                  <w:i/>
                  <w:sz w:val="18"/>
                  <w:lang w:eastAsia="sv-SE"/>
                </w:rPr>
                <w:t>reselection</w:t>
              </w:r>
              <w:r w:rsidRPr="005A419C">
                <w:rPr>
                  <w:rFonts w:ascii="Arial" w:hAnsi="Arial"/>
                  <w:b/>
                  <w:i/>
                  <w:sz w:val="18"/>
                  <w:lang w:eastAsia="sv-SE"/>
                </w:rPr>
                <w:t>MeasurementReq</w:t>
              </w:r>
              <w:proofErr w:type="spellEnd"/>
            </w:ins>
          </w:p>
          <w:p w14:paraId="330BFFCE" w14:textId="6728426F"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ins w:id="303" w:author="Jarkko T. Koskela (Nokia)" w:date="2024-02-28T22:06:00Z">
              <w:r w:rsidRPr="005A419C">
                <w:rPr>
                  <w:rFonts w:ascii="Arial" w:hAnsi="Arial"/>
                  <w:bCs/>
                  <w:iCs/>
                  <w:noProof/>
                  <w:sz w:val="18"/>
                  <w:lang w:eastAsia="ko-KR"/>
                </w:rPr>
                <w:t xml:space="preserve">This field indicates that the UE shall report the </w:t>
              </w:r>
            </w:ins>
            <w:ins w:id="304" w:author="Jarkko T. Koskela (Nokia)" w:date="2024-02-28T22:07:00Z">
              <w:r>
                <w:rPr>
                  <w:rFonts w:ascii="Arial" w:hAnsi="Arial"/>
                  <w:bCs/>
                  <w:iCs/>
                  <w:noProof/>
                  <w:sz w:val="18"/>
                  <w:lang w:eastAsia="ko-KR"/>
                </w:rPr>
                <w:t xml:space="preserve">reselection </w:t>
              </w:r>
            </w:ins>
            <w:ins w:id="305" w:author="Jarkko T. Koskela (Nokia)" w:date="2024-02-28T22:06:00Z">
              <w:r w:rsidRPr="005A419C">
                <w:rPr>
                  <w:rFonts w:ascii="Arial" w:hAnsi="Arial"/>
                  <w:bCs/>
                  <w:iCs/>
                  <w:noProof/>
                  <w:sz w:val="18"/>
                  <w:lang w:eastAsia="ko-KR"/>
                </w:rPr>
                <w:t xml:space="preserve">measurement information, if available, to the network in the </w:t>
              </w:r>
              <w:r w:rsidRPr="005A419C">
                <w:rPr>
                  <w:rFonts w:ascii="Arial" w:hAnsi="Arial"/>
                  <w:bCs/>
                  <w:i/>
                  <w:iCs/>
                  <w:noProof/>
                  <w:sz w:val="18"/>
                  <w:lang w:eastAsia="ko-KR"/>
                </w:rPr>
                <w:t>UEInformationResponse</w:t>
              </w:r>
              <w:r w:rsidRPr="005A419C">
                <w:rPr>
                  <w:rFonts w:ascii="Arial" w:hAnsi="Arial"/>
                  <w:bCs/>
                  <w:iCs/>
                  <w:noProof/>
                  <w:sz w:val="18"/>
                  <w:lang w:eastAsia="ko-KR"/>
                </w:rPr>
                <w:t xml:space="preserve"> message.  </w:t>
              </w:r>
            </w:ins>
          </w:p>
        </w:tc>
      </w:tr>
      <w:tr w:rsidR="005A419C" w:rsidRPr="005A419C" w14:paraId="68B7A23B"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4A53350"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rlf-ReportReq</w:t>
            </w:r>
            <w:proofErr w:type="spellEnd"/>
          </w:p>
          <w:p w14:paraId="70AE45C6"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sv-SE"/>
              </w:rPr>
            </w:pPr>
            <w:r w:rsidRPr="005A419C">
              <w:rPr>
                <w:rFonts w:ascii="Arial" w:hAnsi="Arial"/>
                <w:sz w:val="18"/>
                <w:lang w:eastAsia="ko-KR"/>
              </w:rPr>
              <w:t>This field is used to indicate whether the UE shall report information about the radio link failure.</w:t>
            </w:r>
          </w:p>
        </w:tc>
      </w:tr>
      <w:tr w:rsidR="005A419C" w:rsidRPr="005A419C" w14:paraId="48880479"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7D7A173"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successHO-ReportReq</w:t>
            </w:r>
            <w:proofErr w:type="spellEnd"/>
          </w:p>
          <w:p w14:paraId="5659A7D2" w14:textId="77777777" w:rsidR="005A419C" w:rsidRPr="005A419C" w:rsidRDefault="005A419C" w:rsidP="005A419C">
            <w:pPr>
              <w:keepNext/>
              <w:keepLines/>
              <w:overflowPunct w:val="0"/>
              <w:autoSpaceDE w:val="0"/>
              <w:autoSpaceDN w:val="0"/>
              <w:adjustRightInd w:val="0"/>
              <w:spacing w:after="0"/>
              <w:textAlignment w:val="baseline"/>
              <w:rPr>
                <w:rFonts w:ascii="Arial" w:hAnsi="Arial"/>
                <w:bCs/>
                <w:iCs/>
                <w:sz w:val="18"/>
                <w:lang w:eastAsia="ko-KR"/>
              </w:rPr>
            </w:pPr>
            <w:r w:rsidRPr="005A419C">
              <w:rPr>
                <w:rFonts w:ascii="Arial" w:hAnsi="Arial"/>
                <w:bCs/>
                <w:iCs/>
                <w:sz w:val="18"/>
                <w:lang w:eastAsia="ko-KR"/>
              </w:rPr>
              <w:t>This field is used to indicate whether the UE shall report information about the successful handover report.</w:t>
            </w:r>
          </w:p>
        </w:tc>
      </w:tr>
      <w:tr w:rsidR="005A419C" w:rsidRPr="005A419C" w14:paraId="7000A91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25205FFD" w14:textId="77777777" w:rsidR="005A419C" w:rsidRPr="005A419C" w:rsidRDefault="005A419C" w:rsidP="005A419C">
            <w:pPr>
              <w:keepNext/>
              <w:keepLines/>
              <w:overflowPunct w:val="0"/>
              <w:autoSpaceDE w:val="0"/>
              <w:autoSpaceDN w:val="0"/>
              <w:adjustRightInd w:val="0"/>
              <w:spacing w:after="0"/>
              <w:textAlignment w:val="baseline"/>
              <w:rPr>
                <w:rFonts w:ascii="Arial" w:hAnsi="Arial"/>
                <w:b/>
                <w:i/>
                <w:sz w:val="18"/>
                <w:lang w:eastAsia="ko-KR"/>
              </w:rPr>
            </w:pPr>
            <w:proofErr w:type="spellStart"/>
            <w:r w:rsidRPr="005A419C">
              <w:rPr>
                <w:rFonts w:ascii="Arial" w:hAnsi="Arial"/>
                <w:b/>
                <w:i/>
                <w:sz w:val="18"/>
                <w:lang w:eastAsia="ko-KR"/>
              </w:rPr>
              <w:t>successPSCell-ReportReq</w:t>
            </w:r>
            <w:proofErr w:type="spellEnd"/>
          </w:p>
          <w:p w14:paraId="660F3211" w14:textId="77777777" w:rsidR="005A419C" w:rsidRPr="005A419C" w:rsidRDefault="005A419C" w:rsidP="005A419C">
            <w:pPr>
              <w:keepNext/>
              <w:keepLines/>
              <w:overflowPunct w:val="0"/>
              <w:autoSpaceDE w:val="0"/>
              <w:autoSpaceDN w:val="0"/>
              <w:adjustRightInd w:val="0"/>
              <w:spacing w:after="0"/>
              <w:textAlignment w:val="baseline"/>
              <w:rPr>
                <w:rFonts w:ascii="Arial" w:hAnsi="Arial"/>
                <w:bCs/>
                <w:iCs/>
                <w:sz w:val="18"/>
                <w:lang w:eastAsia="ko-KR"/>
              </w:rPr>
            </w:pPr>
            <w:r w:rsidRPr="005A419C">
              <w:rPr>
                <w:rFonts w:ascii="Arial" w:hAnsi="Arial"/>
                <w:bCs/>
                <w:iCs/>
                <w:sz w:val="18"/>
                <w:lang w:eastAsia="ko-KR"/>
              </w:rPr>
              <w:t xml:space="preserve">This field is used to indicate whether the UE shall report information about the successful </w:t>
            </w:r>
            <w:proofErr w:type="spellStart"/>
            <w:r w:rsidRPr="005A419C">
              <w:rPr>
                <w:rFonts w:ascii="Arial" w:hAnsi="Arial"/>
                <w:bCs/>
                <w:iCs/>
                <w:sz w:val="18"/>
                <w:lang w:eastAsia="ko-KR"/>
              </w:rPr>
              <w:t>PSCell</w:t>
            </w:r>
            <w:proofErr w:type="spellEnd"/>
            <w:r w:rsidRPr="005A419C">
              <w:rPr>
                <w:rFonts w:ascii="Arial" w:hAnsi="Arial"/>
                <w:bCs/>
                <w:iCs/>
                <w:sz w:val="18"/>
                <w:lang w:eastAsia="ko-KR"/>
              </w:rPr>
              <w:t xml:space="preserve"> change or addition report.</w:t>
            </w:r>
          </w:p>
        </w:tc>
      </w:tr>
    </w:tbl>
    <w:p w14:paraId="6464AFCD" w14:textId="77777777" w:rsidR="005A419C" w:rsidRPr="005A419C" w:rsidRDefault="005A419C" w:rsidP="005A419C">
      <w:pPr>
        <w:overflowPunct w:val="0"/>
        <w:autoSpaceDE w:val="0"/>
        <w:autoSpaceDN w:val="0"/>
        <w:adjustRightInd w:val="0"/>
        <w:rPr>
          <w:iCs/>
          <w:lang w:eastAsia="ja-JP"/>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A419C" w:rsidRPr="005A419C" w14:paraId="2ADEFF7A" w14:textId="77777777" w:rsidTr="002567E2">
        <w:trPr>
          <w:cantSplit/>
          <w:tblHeader/>
        </w:trPr>
        <w:tc>
          <w:tcPr>
            <w:tcW w:w="14130" w:type="dxa"/>
          </w:tcPr>
          <w:p w14:paraId="05B92577" w14:textId="77777777" w:rsidR="005A419C" w:rsidRPr="005A419C" w:rsidRDefault="005A419C" w:rsidP="005A419C">
            <w:pPr>
              <w:keepNext/>
              <w:keepLines/>
              <w:overflowPunct w:val="0"/>
              <w:autoSpaceDE w:val="0"/>
              <w:autoSpaceDN w:val="0"/>
              <w:adjustRightInd w:val="0"/>
              <w:spacing w:after="0"/>
              <w:jc w:val="center"/>
              <w:textAlignment w:val="baseline"/>
              <w:rPr>
                <w:rFonts w:ascii="Arial" w:eastAsia="SimSun" w:hAnsi="Arial"/>
                <w:b/>
                <w:sz w:val="18"/>
                <w:lang w:eastAsia="en-GB"/>
              </w:rPr>
            </w:pPr>
            <w:proofErr w:type="spellStart"/>
            <w:r w:rsidRPr="005A419C">
              <w:rPr>
                <w:rFonts w:ascii="Arial" w:eastAsia="Malgun Gothic" w:hAnsi="Arial"/>
                <w:b/>
                <w:i/>
                <w:iCs/>
                <w:sz w:val="18"/>
              </w:rPr>
              <w:t>FlightPathInfoReportConfig</w:t>
            </w:r>
            <w:proofErr w:type="spellEnd"/>
            <w:r w:rsidRPr="005A419C">
              <w:rPr>
                <w:rFonts w:ascii="Arial" w:eastAsia="SimSun" w:hAnsi="Arial"/>
                <w:b/>
                <w:sz w:val="18"/>
                <w:lang w:eastAsia="en-GB"/>
              </w:rPr>
              <w:t xml:space="preserve"> field descriptions</w:t>
            </w:r>
          </w:p>
        </w:tc>
      </w:tr>
      <w:tr w:rsidR="005A419C" w:rsidRPr="005A419C" w14:paraId="29C0A3C0" w14:textId="77777777" w:rsidTr="002567E2">
        <w:trPr>
          <w:cantSplit/>
        </w:trPr>
        <w:tc>
          <w:tcPr>
            <w:tcW w:w="14130" w:type="dxa"/>
          </w:tcPr>
          <w:p w14:paraId="47FBBC78" w14:textId="77777777" w:rsidR="005A419C" w:rsidRPr="005A419C" w:rsidRDefault="005A419C" w:rsidP="005A419C">
            <w:pPr>
              <w:keepNext/>
              <w:keepLines/>
              <w:overflowPunct w:val="0"/>
              <w:autoSpaceDE w:val="0"/>
              <w:autoSpaceDN w:val="0"/>
              <w:adjustRightInd w:val="0"/>
              <w:spacing w:after="0"/>
              <w:textAlignment w:val="baseline"/>
              <w:rPr>
                <w:rFonts w:ascii="Arial" w:eastAsia="SimSun" w:hAnsi="Arial"/>
                <w:b/>
                <w:bCs/>
                <w:i/>
                <w:iCs/>
                <w:sz w:val="18"/>
                <w:lang w:eastAsia="en-GB"/>
              </w:rPr>
            </w:pPr>
            <w:proofErr w:type="spellStart"/>
            <w:r w:rsidRPr="005A419C">
              <w:rPr>
                <w:rFonts w:ascii="Arial" w:eastAsia="SimSun" w:hAnsi="Arial"/>
                <w:b/>
                <w:bCs/>
                <w:i/>
                <w:iCs/>
                <w:sz w:val="18"/>
                <w:lang w:eastAsia="en-GB"/>
              </w:rPr>
              <w:t>includeTimeStamp</w:t>
            </w:r>
            <w:proofErr w:type="spellEnd"/>
          </w:p>
          <w:p w14:paraId="1F7A1692" w14:textId="77777777" w:rsidR="005A419C" w:rsidRPr="005A419C" w:rsidRDefault="005A419C" w:rsidP="005A419C">
            <w:pPr>
              <w:keepNext/>
              <w:keepLines/>
              <w:overflowPunct w:val="0"/>
              <w:autoSpaceDE w:val="0"/>
              <w:autoSpaceDN w:val="0"/>
              <w:adjustRightInd w:val="0"/>
              <w:spacing w:after="0"/>
              <w:textAlignment w:val="baseline"/>
              <w:rPr>
                <w:rFonts w:ascii="Arial" w:eastAsia="SimSun" w:hAnsi="Arial"/>
                <w:iCs/>
                <w:sz w:val="18"/>
                <w:lang w:eastAsia="ko-KR"/>
              </w:rPr>
            </w:pPr>
            <w:r w:rsidRPr="005A419C">
              <w:rPr>
                <w:rFonts w:ascii="Arial" w:eastAsia="SimSun" w:hAnsi="Arial"/>
                <w:iCs/>
                <w:sz w:val="18"/>
                <w:lang w:eastAsia="ko-KR"/>
              </w:rPr>
              <w:t>Indicates whether time stamp of each way point can be reported in the flight path information report if time stamp information is available at the UE.</w:t>
            </w:r>
          </w:p>
        </w:tc>
      </w:tr>
      <w:tr w:rsidR="005A419C" w:rsidRPr="005A419C" w14:paraId="02C346D2" w14:textId="77777777" w:rsidTr="002567E2">
        <w:trPr>
          <w:cantSplit/>
        </w:trPr>
        <w:tc>
          <w:tcPr>
            <w:tcW w:w="14130" w:type="dxa"/>
            <w:tcBorders>
              <w:top w:val="single" w:sz="4" w:space="0" w:color="808080"/>
              <w:left w:val="single" w:sz="4" w:space="0" w:color="808080"/>
              <w:bottom w:val="single" w:sz="4" w:space="0" w:color="808080"/>
              <w:right w:val="single" w:sz="4" w:space="0" w:color="808080"/>
            </w:tcBorders>
          </w:tcPr>
          <w:p w14:paraId="5E56C5E1" w14:textId="77777777" w:rsidR="005A419C" w:rsidRPr="005A419C" w:rsidRDefault="005A419C" w:rsidP="005A419C">
            <w:pPr>
              <w:keepNext/>
              <w:keepLines/>
              <w:overflowPunct w:val="0"/>
              <w:autoSpaceDE w:val="0"/>
              <w:autoSpaceDN w:val="0"/>
              <w:adjustRightInd w:val="0"/>
              <w:spacing w:after="0"/>
              <w:textAlignment w:val="baseline"/>
              <w:rPr>
                <w:rFonts w:ascii="Arial" w:eastAsia="SimSun" w:hAnsi="Arial"/>
                <w:b/>
                <w:bCs/>
                <w:i/>
                <w:iCs/>
                <w:sz w:val="18"/>
                <w:lang w:eastAsia="en-GB"/>
              </w:rPr>
            </w:pPr>
            <w:proofErr w:type="spellStart"/>
            <w:r w:rsidRPr="005A419C">
              <w:rPr>
                <w:rFonts w:ascii="Arial" w:eastAsia="SimSun" w:hAnsi="Arial"/>
                <w:b/>
                <w:bCs/>
                <w:i/>
                <w:iCs/>
                <w:sz w:val="18"/>
                <w:lang w:eastAsia="en-GB"/>
              </w:rPr>
              <w:t>maxWayPointNumber</w:t>
            </w:r>
            <w:proofErr w:type="spellEnd"/>
          </w:p>
          <w:p w14:paraId="41F22D5E" w14:textId="77777777" w:rsidR="005A419C" w:rsidRPr="005A419C" w:rsidRDefault="005A419C" w:rsidP="005A419C">
            <w:pPr>
              <w:keepNext/>
              <w:keepLines/>
              <w:overflowPunct w:val="0"/>
              <w:autoSpaceDE w:val="0"/>
              <w:autoSpaceDN w:val="0"/>
              <w:adjustRightInd w:val="0"/>
              <w:spacing w:after="0"/>
              <w:textAlignment w:val="baseline"/>
              <w:rPr>
                <w:rFonts w:ascii="Arial" w:eastAsia="SimSun" w:hAnsi="Arial"/>
                <w:sz w:val="18"/>
                <w:lang w:eastAsia="en-GB"/>
              </w:rPr>
            </w:pPr>
            <w:r w:rsidRPr="005A419C">
              <w:rPr>
                <w:rFonts w:ascii="Arial" w:eastAsia="SimSun" w:hAnsi="Arial"/>
                <w:sz w:val="18"/>
                <w:lang w:eastAsia="en-GB"/>
              </w:rPr>
              <w:t xml:space="preserve">Indicates the maximum number of way points UE can include in the flight path information report if this information is available at the UE. </w:t>
            </w:r>
          </w:p>
        </w:tc>
      </w:tr>
    </w:tbl>
    <w:p w14:paraId="18808756" w14:textId="77777777" w:rsidR="005A419C" w:rsidRPr="005A419C" w:rsidRDefault="005A419C" w:rsidP="005A419C">
      <w:pPr>
        <w:overflowPunct w:val="0"/>
        <w:autoSpaceDE w:val="0"/>
        <w:autoSpaceDN w:val="0"/>
        <w:adjustRightInd w:val="0"/>
        <w:textAlignment w:val="baseline"/>
        <w:rPr>
          <w:lang w:eastAsia="ja-JP"/>
        </w:rPr>
      </w:pPr>
    </w:p>
    <w:p w14:paraId="7D88180D" w14:textId="77777777" w:rsidR="00522F97" w:rsidRDefault="00522F97" w:rsidP="00F0237B">
      <w:pPr>
        <w:rPr>
          <w:noProof/>
        </w:rPr>
      </w:pPr>
    </w:p>
    <w:p w14:paraId="08C1E6E2" w14:textId="77777777" w:rsidR="00F61EB4" w:rsidRPr="00F61EB4" w:rsidRDefault="00F61EB4" w:rsidP="00F61EB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6" w:name="_Toc60777132"/>
      <w:bookmarkStart w:id="307" w:name="_Toc156130255"/>
      <w:r w:rsidRPr="00F61EB4">
        <w:rPr>
          <w:rFonts w:ascii="Arial" w:hAnsi="Arial"/>
          <w:sz w:val="24"/>
          <w:lang w:eastAsia="ja-JP"/>
        </w:rPr>
        <w:t>–</w:t>
      </w:r>
      <w:r w:rsidRPr="00F61EB4">
        <w:rPr>
          <w:rFonts w:ascii="Arial" w:hAnsi="Arial"/>
          <w:sz w:val="24"/>
          <w:lang w:eastAsia="ja-JP"/>
        </w:rPr>
        <w:tab/>
      </w:r>
      <w:proofErr w:type="spellStart"/>
      <w:r w:rsidRPr="00F61EB4">
        <w:rPr>
          <w:rFonts w:ascii="Arial" w:hAnsi="Arial"/>
          <w:i/>
          <w:sz w:val="24"/>
          <w:lang w:eastAsia="ja-JP"/>
        </w:rPr>
        <w:t>UEInformationResponse</w:t>
      </w:r>
      <w:bookmarkEnd w:id="306"/>
      <w:bookmarkEnd w:id="307"/>
      <w:proofErr w:type="spellEnd"/>
    </w:p>
    <w:p w14:paraId="11C30F19" w14:textId="77777777" w:rsidR="00F61EB4" w:rsidRPr="00F61EB4" w:rsidRDefault="00F61EB4" w:rsidP="00F61EB4">
      <w:pPr>
        <w:overflowPunct w:val="0"/>
        <w:autoSpaceDE w:val="0"/>
        <w:autoSpaceDN w:val="0"/>
        <w:adjustRightInd w:val="0"/>
        <w:textAlignment w:val="baseline"/>
        <w:rPr>
          <w:lang w:eastAsia="ja-JP"/>
        </w:rPr>
      </w:pPr>
      <w:r w:rsidRPr="00F61EB4">
        <w:rPr>
          <w:lang w:eastAsia="ja-JP"/>
        </w:rPr>
        <w:t xml:space="preserve">The </w:t>
      </w:r>
      <w:proofErr w:type="spellStart"/>
      <w:r w:rsidRPr="00F61EB4">
        <w:rPr>
          <w:i/>
          <w:lang w:eastAsia="ja-JP"/>
        </w:rPr>
        <w:t>UEInformationResponse</w:t>
      </w:r>
      <w:proofErr w:type="spellEnd"/>
      <w:r w:rsidRPr="00F61EB4">
        <w:rPr>
          <w:lang w:eastAsia="ja-JP"/>
        </w:rPr>
        <w:t xml:space="preserve"> message is used by the UE to transfer information requested by the network.</w:t>
      </w:r>
    </w:p>
    <w:p w14:paraId="0326DEE5" w14:textId="77777777" w:rsidR="00F61EB4" w:rsidRPr="00F61EB4" w:rsidRDefault="00F61EB4" w:rsidP="00F61EB4">
      <w:pPr>
        <w:overflowPunct w:val="0"/>
        <w:autoSpaceDE w:val="0"/>
        <w:autoSpaceDN w:val="0"/>
        <w:adjustRightInd w:val="0"/>
        <w:ind w:left="568" w:hanging="284"/>
        <w:textAlignment w:val="baseline"/>
        <w:rPr>
          <w:lang w:eastAsia="ja-JP"/>
        </w:rPr>
      </w:pPr>
      <w:r w:rsidRPr="00F61EB4">
        <w:rPr>
          <w:lang w:eastAsia="ja-JP"/>
        </w:rPr>
        <w:t>Signalling radio bearer: SRB1</w:t>
      </w:r>
      <w:r w:rsidRPr="00F61EB4">
        <w:rPr>
          <w:rFonts w:eastAsia="Malgun Gothic"/>
          <w:lang w:eastAsia="ja-JP"/>
        </w:rPr>
        <w:t xml:space="preserve"> or SRB2 (when logged measurement information is included)</w:t>
      </w:r>
    </w:p>
    <w:p w14:paraId="05419C23" w14:textId="77777777" w:rsidR="00F61EB4" w:rsidRPr="00F61EB4" w:rsidRDefault="00F61EB4" w:rsidP="00F61EB4">
      <w:pPr>
        <w:overflowPunct w:val="0"/>
        <w:autoSpaceDE w:val="0"/>
        <w:autoSpaceDN w:val="0"/>
        <w:adjustRightInd w:val="0"/>
        <w:ind w:left="568" w:hanging="284"/>
        <w:textAlignment w:val="baseline"/>
        <w:rPr>
          <w:lang w:eastAsia="ja-JP"/>
        </w:rPr>
      </w:pPr>
      <w:r w:rsidRPr="00F61EB4">
        <w:rPr>
          <w:lang w:eastAsia="ja-JP"/>
        </w:rPr>
        <w:t>RLC-SAP: AM</w:t>
      </w:r>
    </w:p>
    <w:p w14:paraId="410F8CE2" w14:textId="77777777" w:rsidR="00F61EB4" w:rsidRPr="00F61EB4" w:rsidRDefault="00F61EB4" w:rsidP="00F61EB4">
      <w:pPr>
        <w:overflowPunct w:val="0"/>
        <w:autoSpaceDE w:val="0"/>
        <w:autoSpaceDN w:val="0"/>
        <w:adjustRightInd w:val="0"/>
        <w:ind w:left="568" w:hanging="284"/>
        <w:textAlignment w:val="baseline"/>
        <w:rPr>
          <w:lang w:eastAsia="ja-JP"/>
        </w:rPr>
      </w:pPr>
      <w:r w:rsidRPr="00F61EB4">
        <w:rPr>
          <w:lang w:eastAsia="ja-JP"/>
        </w:rPr>
        <w:t>Logical channel: DCCH</w:t>
      </w:r>
    </w:p>
    <w:p w14:paraId="0C9CA458" w14:textId="77777777" w:rsidR="00F61EB4" w:rsidRPr="00F61EB4" w:rsidRDefault="00F61EB4" w:rsidP="00F61EB4">
      <w:pPr>
        <w:overflowPunct w:val="0"/>
        <w:autoSpaceDE w:val="0"/>
        <w:autoSpaceDN w:val="0"/>
        <w:adjustRightInd w:val="0"/>
        <w:ind w:left="568" w:hanging="284"/>
        <w:textAlignment w:val="baseline"/>
        <w:rPr>
          <w:lang w:eastAsia="ja-JP"/>
        </w:rPr>
      </w:pPr>
      <w:r w:rsidRPr="00F61EB4">
        <w:rPr>
          <w:lang w:eastAsia="ja-JP"/>
        </w:rPr>
        <w:t>Direction: UE to network</w:t>
      </w:r>
    </w:p>
    <w:p w14:paraId="70597DE3" w14:textId="77777777" w:rsidR="00F61EB4" w:rsidRPr="00F61EB4" w:rsidRDefault="00F61EB4" w:rsidP="00F61EB4">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F61EB4">
        <w:rPr>
          <w:rFonts w:ascii="Arial" w:hAnsi="Arial"/>
          <w:b/>
          <w:bCs/>
          <w:i/>
          <w:iCs/>
          <w:lang w:eastAsia="ja-JP"/>
        </w:rPr>
        <w:lastRenderedPageBreak/>
        <w:t>UEInformationResponse</w:t>
      </w:r>
      <w:proofErr w:type="spellEnd"/>
      <w:r w:rsidRPr="00F61EB4">
        <w:rPr>
          <w:rFonts w:ascii="Arial" w:hAnsi="Arial"/>
          <w:b/>
          <w:bCs/>
          <w:i/>
          <w:iCs/>
          <w:lang w:eastAsia="ja-JP"/>
        </w:rPr>
        <w:t xml:space="preserve"> message</w:t>
      </w:r>
    </w:p>
    <w:p w14:paraId="343F56F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61EB4">
        <w:rPr>
          <w:rFonts w:ascii="Courier New" w:hAnsi="Courier New"/>
          <w:noProof/>
          <w:color w:val="808080"/>
          <w:sz w:val="16"/>
          <w:lang w:eastAsia="en-GB"/>
        </w:rPr>
        <w:t>-- ASN1START</w:t>
      </w:r>
    </w:p>
    <w:p w14:paraId="7CF811F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61EB4">
        <w:rPr>
          <w:rFonts w:ascii="Courier New" w:hAnsi="Courier New"/>
          <w:noProof/>
          <w:color w:val="808080"/>
          <w:sz w:val="16"/>
          <w:lang w:eastAsia="en-GB"/>
        </w:rPr>
        <w:t>-- TAG-UEINFORMATIONRESPONSE-START</w:t>
      </w:r>
    </w:p>
    <w:p w14:paraId="53D6924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60AA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UEInformationResponse-r16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7C37B3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rrc-TransactionIdentifier            RRC-TransactionIdentifier,</w:t>
      </w:r>
    </w:p>
    <w:p w14:paraId="715BB37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criticalExtensions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65FFDF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ueInformationResponse-r16            UEInformationResponse-r16-IEs,</w:t>
      </w:r>
    </w:p>
    <w:p w14:paraId="242FF47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criticalExtensionsFuture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EC28E0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8CFE56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0AA197F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4F7A8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UEInformationResponse-r16-IEs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81C75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measResultIdleEUTRA-r16              MeasResultIdleEUTRA-r16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6DFC42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measResultIdleNR-r16                 MeasResultIdleNR-r16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1763E4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logMeasReport-r16                    LogMeasReport-r16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040FA2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connEstFailReport-r16                ConnEstFailReport-r16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7C9460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ra-ReportList-r16                    RA-ReportList-r16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F90DD5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rlf-Report-r16                       RLF-Report-r16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38898F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mobilityHistoryReport-r16            MobilityHistoryReport-r16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A6027E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lateNonCriticalExtension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5E76E0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nonCriticalExtension                 UEInformationResponse-v1700-IEs     </w:t>
      </w:r>
      <w:r w:rsidRPr="00F61EB4">
        <w:rPr>
          <w:rFonts w:ascii="Courier New" w:hAnsi="Courier New"/>
          <w:noProof/>
          <w:color w:val="993366"/>
          <w:sz w:val="16"/>
          <w:lang w:eastAsia="en-GB"/>
        </w:rPr>
        <w:t>OPTIONAL</w:t>
      </w:r>
    </w:p>
    <w:p w14:paraId="0A74193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2F75E2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46AA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UEInformationResponse-v1700-IEs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3DBF95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successHO-Report-r17                 SuccessHO-Report-r17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8F81C7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connEstFailReportList-r17            ConnEstFailReportList-r17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169207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coarseLocationInfo-r17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90EDB7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nonCriticalExtension                 UEInformationResponse-v1800-IEs     </w:t>
      </w:r>
      <w:r w:rsidRPr="00F61EB4">
        <w:rPr>
          <w:rFonts w:ascii="Courier New" w:hAnsi="Courier New"/>
          <w:noProof/>
          <w:color w:val="993366"/>
          <w:sz w:val="16"/>
          <w:lang w:eastAsia="en-GB"/>
        </w:rPr>
        <w:t>OPTIONAL</w:t>
      </w:r>
    </w:p>
    <w:p w14:paraId="5A05DEC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E3FAE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E6E1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UEInformationResponse-v1800-IEs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1672000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flightPathInfoReport-r18             FlightPathInfoReport-r18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E781C0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successPSCell-Report-r18             SuccessPSCell-Report-r18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87D62E3" w14:textId="5EAB3F8F"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Jarkko T. Koskela (Nokia)" w:date="2024-02-28T21:56:00Z"/>
          <w:rFonts w:ascii="Courier New" w:hAnsi="Courier New"/>
          <w:noProof/>
          <w:sz w:val="16"/>
          <w:lang w:eastAsia="en-GB"/>
        </w:rPr>
      </w:pPr>
      <w:ins w:id="309" w:author="Jarkko T. Koskela (Nokia)" w:date="2024-02-28T21:56:00Z">
        <w:r w:rsidRPr="00F61EB4">
          <w:rPr>
            <w:rFonts w:ascii="Courier New" w:hAnsi="Courier New"/>
            <w:noProof/>
            <w:sz w:val="16"/>
            <w:lang w:eastAsia="en-GB"/>
          </w:rPr>
          <w:t xml:space="preserve">    measResult</w:t>
        </w:r>
        <w:r>
          <w:rPr>
            <w:rFonts w:ascii="Courier New" w:hAnsi="Courier New"/>
            <w:noProof/>
            <w:sz w:val="16"/>
            <w:lang w:eastAsia="en-GB"/>
          </w:rPr>
          <w:t>Reselection</w:t>
        </w:r>
        <w:r w:rsidRPr="00F61EB4">
          <w:rPr>
            <w:rFonts w:ascii="Courier New" w:hAnsi="Courier New"/>
            <w:noProof/>
            <w:sz w:val="16"/>
            <w:lang w:eastAsia="en-GB"/>
          </w:rPr>
          <w:t>EUTRA-r1</w:t>
        </w:r>
      </w:ins>
      <w:ins w:id="310" w:author="Jarkko T. Koskela (Nokia)" w:date="2024-03-04T08:09:00Z">
        <w:r w:rsidR="00540D36">
          <w:rPr>
            <w:rFonts w:ascii="Courier New" w:hAnsi="Courier New"/>
            <w:noProof/>
            <w:sz w:val="16"/>
            <w:lang w:eastAsia="en-GB"/>
          </w:rPr>
          <w:t xml:space="preserve">8 </w:t>
        </w:r>
      </w:ins>
      <w:ins w:id="311" w:author="Jarkko T. Koskela (Nokia)" w:date="2024-02-28T21:56:00Z">
        <w:r w:rsidRPr="00F61EB4">
          <w:rPr>
            <w:rFonts w:ascii="Courier New" w:hAnsi="Courier New"/>
            <w:noProof/>
            <w:sz w:val="16"/>
            <w:lang w:eastAsia="en-GB"/>
          </w:rPr>
          <w:t xml:space="preserve">      MeasResultIdleEUTRA-r16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ins>
    </w:p>
    <w:p w14:paraId="5D477E99" w14:textId="544B5D2B"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Jarkko T. Koskela (Nokia)" w:date="2024-02-28T21:56:00Z"/>
          <w:rFonts w:ascii="Courier New" w:hAnsi="Courier New"/>
          <w:noProof/>
          <w:sz w:val="16"/>
          <w:lang w:eastAsia="en-GB"/>
        </w:rPr>
      </w:pPr>
      <w:ins w:id="313" w:author="Jarkko T. Koskela (Nokia)" w:date="2024-02-28T21:56:00Z">
        <w:r w:rsidRPr="00F61EB4">
          <w:rPr>
            <w:rFonts w:ascii="Courier New" w:hAnsi="Courier New"/>
            <w:noProof/>
            <w:sz w:val="16"/>
            <w:lang w:eastAsia="en-GB"/>
          </w:rPr>
          <w:t xml:space="preserve">    measResult</w:t>
        </w:r>
        <w:r>
          <w:rPr>
            <w:rFonts w:ascii="Courier New" w:hAnsi="Courier New"/>
            <w:noProof/>
            <w:sz w:val="16"/>
            <w:lang w:eastAsia="en-GB"/>
          </w:rPr>
          <w:t>Reselection</w:t>
        </w:r>
        <w:r w:rsidRPr="00F61EB4">
          <w:rPr>
            <w:rFonts w:ascii="Courier New" w:hAnsi="Courier New"/>
            <w:noProof/>
            <w:sz w:val="16"/>
            <w:lang w:eastAsia="en-GB"/>
          </w:rPr>
          <w:t>NR-r1</w:t>
        </w:r>
      </w:ins>
      <w:ins w:id="314" w:author="Jarkko T. Koskela (Nokia)" w:date="2024-03-04T08:09:00Z">
        <w:r w:rsidR="00540D36">
          <w:rPr>
            <w:rFonts w:ascii="Courier New" w:hAnsi="Courier New"/>
            <w:noProof/>
            <w:sz w:val="16"/>
            <w:lang w:eastAsia="en-GB"/>
          </w:rPr>
          <w:t>8</w:t>
        </w:r>
      </w:ins>
      <w:ins w:id="315" w:author="Jarkko T. Koskela (Nokia)" w:date="2024-02-28T21:56:00Z">
        <w:r w:rsidRPr="00F61EB4">
          <w:rPr>
            <w:rFonts w:ascii="Courier New" w:hAnsi="Courier New"/>
            <w:noProof/>
            <w:sz w:val="16"/>
            <w:lang w:eastAsia="en-GB"/>
          </w:rPr>
          <w:t xml:space="preserve">          MeasResultIdleNR-r16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ins>
    </w:p>
    <w:p w14:paraId="50D832A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nonCriticalExtension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p>
    <w:p w14:paraId="111CF38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1EB79CB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2EE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FlightPathInfoReport-r18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(0..maxWayPoint-r18))</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WayPoint-r18</w:t>
      </w:r>
    </w:p>
    <w:p w14:paraId="662B56B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AB966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WayPoint-r18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7CB5F66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wayPointLocation-r18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w:t>
      </w:r>
    </w:p>
    <w:p w14:paraId="6BBA0F4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timeStamp-r18                        AbsoluteTimeInfo-r16                </w:t>
      </w:r>
      <w:r w:rsidRPr="00F61EB4">
        <w:rPr>
          <w:rFonts w:ascii="Courier New" w:hAnsi="Courier New"/>
          <w:noProof/>
          <w:color w:val="993366"/>
          <w:sz w:val="16"/>
          <w:lang w:eastAsia="en-GB"/>
        </w:rPr>
        <w:t>OPTIONAL</w:t>
      </w:r>
    </w:p>
    <w:p w14:paraId="5BE9E6F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374F9F6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A1FE7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LogMeasReport-r16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5AB035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absoluteTimeStamp-r16                AbsoluteTimeInfo-r16,</w:t>
      </w:r>
    </w:p>
    <w:p w14:paraId="1CAC666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traceReference-r16                   TraceReference-r16,</w:t>
      </w:r>
    </w:p>
    <w:p w14:paraId="1CE1DEB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traceRecordingSessionRef-r16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(2)),</w:t>
      </w:r>
    </w:p>
    <w:p w14:paraId="202A66D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tce-Id-r16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w:t>
      </w:r>
    </w:p>
    <w:p w14:paraId="15B7A40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logMeasInfoList-r16                  LogMeasInfoList-r16,</w:t>
      </w:r>
    </w:p>
    <w:p w14:paraId="411BEE7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logMeasAvailable-r16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79924B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logMeasAvailableBT-r16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922BBF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logMeasAvailableWLAN-r16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49144F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40EF8D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1D6E274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5A55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LogMeasInfoList-r16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(1..maxLogMeasReport-r16))</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LogMeasInfo-r16</w:t>
      </w:r>
    </w:p>
    <w:p w14:paraId="7604A63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95AE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LogMeasInfo-r16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3D04DE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locationInfo-r16                     LocationInfo-r16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94A049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relativeTimeStamp-r16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(0..7200),</w:t>
      </w:r>
    </w:p>
    <w:p w14:paraId="579EF4F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servCellIdentity-r16                 CGI-Info-Logging-r16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829697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measResultServingCell-r16            MeasResultServingCell-r16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7C01F7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measResultNeighCells-r16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6083461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measResultNeighCellListNR            MeasResultListLogging2NR-r16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725770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measResultNeighCellListEUTRA         MeasResultList2EUTRA-r16        </w:t>
      </w:r>
      <w:r w:rsidRPr="00F61EB4">
        <w:rPr>
          <w:rFonts w:ascii="Courier New" w:hAnsi="Courier New"/>
          <w:noProof/>
          <w:color w:val="993366"/>
          <w:sz w:val="16"/>
          <w:lang w:eastAsia="en-GB"/>
        </w:rPr>
        <w:t>OPTIONAL</w:t>
      </w:r>
    </w:p>
    <w:p w14:paraId="63539BE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992049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Malgun Gothic" w:hAnsi="Courier New"/>
          <w:noProof/>
          <w:sz w:val="16"/>
          <w:lang w:eastAsia="en-GB"/>
        </w:rPr>
        <w:t>anyCellSelection</w:t>
      </w:r>
      <w:r w:rsidRPr="00F61EB4">
        <w:rPr>
          <w:rFonts w:ascii="Courier New" w:hAnsi="Courier New"/>
          <w:noProof/>
          <w:sz w:val="16"/>
          <w:lang w:eastAsia="en-GB"/>
        </w:rPr>
        <w:t xml:space="preserve">Detected-r16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1C76D8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AC2796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1B7A98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inDeviceCoexDetected-r17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p>
    <w:p w14:paraId="7DEF5C5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2B717B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516377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154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ConnEstFailReport-r16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14CAD2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measResultFailedCell-r16             MeasResultFailedCell-r16,</w:t>
      </w:r>
    </w:p>
    <w:p w14:paraId="159B48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locationInfo-r16                     LocationInfo-r16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13AF01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measResultNeighCells-r16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4D1A466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measResultNeighCellListNR            MeasResultList2NR-r16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40C9EC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measResultNeighCellListEUTRA         MeasResultList2EUTRA-r16            </w:t>
      </w:r>
      <w:r w:rsidRPr="00F61EB4">
        <w:rPr>
          <w:rFonts w:ascii="Courier New" w:hAnsi="Courier New"/>
          <w:noProof/>
          <w:color w:val="993366"/>
          <w:sz w:val="16"/>
          <w:lang w:eastAsia="en-GB"/>
        </w:rPr>
        <w:t>OPTIONAL</w:t>
      </w:r>
    </w:p>
    <w:p w14:paraId="73346C7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D33180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numberOfConnFail-r16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(1..8),</w:t>
      </w:r>
    </w:p>
    <w:p w14:paraId="6C2EBBB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perRAInfoList-r16                            PerRAInfoList-r16</w:t>
      </w:r>
      <w:r w:rsidRPr="00F61EB4">
        <w:rPr>
          <w:rFonts w:ascii="Courier New" w:hAnsi="Courier New"/>
          <w:noProof/>
          <w:sz w:val="16"/>
          <w:lang w:eastAsia="en-GB"/>
        </w:rPr>
        <w:t>,</w:t>
      </w:r>
    </w:p>
    <w:p w14:paraId="57E3FAC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timeSinceFailure-r16                 TimeSinceFailure-r16,</w:t>
      </w:r>
    </w:p>
    <w:p w14:paraId="6019619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8C2A76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E9C7B9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3F69D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ConnEstFailReportList-r17 </w:t>
      </w:r>
      <w:r w:rsidRPr="00F61EB4">
        <w:rPr>
          <w:rFonts w:ascii="Courier New" w:eastAsia="DengXian"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(1..</w:t>
      </w:r>
      <w:bookmarkStart w:id="316" w:name="OLE_LINK19"/>
      <w:r w:rsidRPr="00F61EB4">
        <w:rPr>
          <w:rFonts w:ascii="Courier New" w:eastAsia="DengXian" w:hAnsi="Courier New"/>
          <w:noProof/>
          <w:sz w:val="16"/>
          <w:lang w:eastAsia="en-GB"/>
        </w:rPr>
        <w:t>maxCEFReport-r17</w:t>
      </w:r>
      <w:bookmarkEnd w:id="316"/>
      <w:r w:rsidRPr="00F61EB4">
        <w:rPr>
          <w:rFonts w:ascii="Courier New" w:eastAsia="DengXian" w:hAnsi="Courier New"/>
          <w:noProof/>
          <w:sz w:val="16"/>
          <w:lang w:eastAsia="en-GB"/>
        </w:rPr>
        <w:t>))</w:t>
      </w:r>
      <w:r w:rsidRPr="00F61EB4">
        <w:rPr>
          <w:rFonts w:ascii="Courier New" w:eastAsia="DengXian" w:hAnsi="Courier New"/>
          <w:noProof/>
          <w:color w:val="993366"/>
          <w:sz w:val="16"/>
          <w:lang w:eastAsia="en-GB"/>
        </w:rPr>
        <w:t xml:space="preserve"> </w:t>
      </w:r>
      <w:r w:rsidRPr="00F61EB4">
        <w:rPr>
          <w:rFonts w:ascii="Courier New" w:hAnsi="Courier New"/>
          <w:noProof/>
          <w:color w:val="993366"/>
          <w:sz w:val="16"/>
          <w:lang w:eastAsia="en-GB"/>
        </w:rPr>
        <w:t>OF</w:t>
      </w:r>
      <w:r w:rsidRPr="00F61EB4">
        <w:rPr>
          <w:rFonts w:ascii="Courier New" w:hAnsi="Courier New"/>
          <w:noProof/>
          <w:sz w:val="16"/>
          <w:lang w:eastAsia="en-GB"/>
        </w:rPr>
        <w:t xml:space="preserve"> ConnEstFailReport-r16</w:t>
      </w:r>
    </w:p>
    <w:p w14:paraId="0FCD1AB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872A6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MeasResultServingCell-r16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3E73CE7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resultsSSB-Cell                      MeasQuantityResults,</w:t>
      </w:r>
    </w:p>
    <w:p w14:paraId="7BC5C6B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6D660A0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best-ssb-Index                       SSB-Index,</w:t>
      </w:r>
    </w:p>
    <w:p w14:paraId="7E9B0EB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best-ssb-Results                     MeasQuantityResults,</w:t>
      </w:r>
    </w:p>
    <w:p w14:paraId="1D8FBB6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numberOfGoodSSB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(1..maxNrofSSBs-r16)</w:t>
      </w:r>
    </w:p>
    <w:p w14:paraId="2E141D5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p>
    <w:p w14:paraId="54B5F5F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3AA8F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51E73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MeasResultFailedCell-r16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E21194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cgi-Info                             CGI-Info-Logging-r16,</w:t>
      </w:r>
    </w:p>
    <w:p w14:paraId="36D2A36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49D2DF7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cellResults-r16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39D38B2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resultsSSB-Cell-r16                  MeasQuantityResults</w:t>
      </w:r>
    </w:p>
    <w:p w14:paraId="038F515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C2FF9C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rsIndexResults-r16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478D2C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resultsSSB-Indexes-r16               ResultsPerSSB-IndexList</w:t>
      </w:r>
    </w:p>
    <w:p w14:paraId="0DF94CE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007633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6767BD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A79C3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C5910A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RA-ReportList</w:t>
      </w:r>
      <w:r w:rsidRPr="00F61EB4">
        <w:rPr>
          <w:rFonts w:ascii="Courier New" w:eastAsia="DengXian" w:hAnsi="Courier New"/>
          <w:noProof/>
          <w:sz w:val="16"/>
          <w:lang w:eastAsia="en-GB"/>
        </w:rPr>
        <w:t xml:space="preserve">-r16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(1..maxRAReport-r16))</w:t>
      </w:r>
      <w:r w:rsidRPr="00F61EB4">
        <w:rPr>
          <w:rFonts w:ascii="Courier New" w:eastAsia="DengXian" w:hAnsi="Courier New"/>
          <w:noProof/>
          <w:color w:val="993366"/>
          <w:sz w:val="16"/>
          <w:lang w:eastAsia="en-GB"/>
        </w:rPr>
        <w:t xml:space="preserve"> </w:t>
      </w:r>
      <w:r w:rsidRPr="00F61EB4">
        <w:rPr>
          <w:rFonts w:ascii="Courier New" w:hAnsi="Courier New"/>
          <w:noProof/>
          <w:color w:val="993366"/>
          <w:sz w:val="16"/>
          <w:lang w:eastAsia="en-GB"/>
        </w:rPr>
        <w:t>OF</w:t>
      </w:r>
      <w:r w:rsidRPr="00F61EB4">
        <w:rPr>
          <w:rFonts w:ascii="Courier New" w:hAnsi="Courier New"/>
          <w:noProof/>
          <w:sz w:val="16"/>
          <w:lang w:eastAsia="en-GB"/>
        </w:rPr>
        <w:t xml:space="preserve"> RA-Report-r16</w:t>
      </w:r>
    </w:p>
    <w:p w14:paraId="1FE16CB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4F80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RA-Report-r16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D7C2A4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6F6F3B7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cellGlobalId-r16                     CGI-Info-Logging-r16,</w:t>
      </w:r>
    </w:p>
    <w:p w14:paraId="194A05C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pci-arfcn-r16                        PCI-ARFCN-NR-r16</w:t>
      </w:r>
    </w:p>
    <w:p w14:paraId="47CB5A6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5F5848C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SimSun" w:hAnsi="Courier New"/>
          <w:noProof/>
          <w:sz w:val="16"/>
          <w:lang w:eastAsia="en-GB"/>
        </w:rPr>
        <w:t>ra-InformationCommon-r16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RA-InformationCommon-r16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58EDFEC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raPurpose-r16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{accessRelated, beamFailureRecovery, reconfigurationWithSync, ulUnSynchronized,</w:t>
      </w:r>
    </w:p>
    <w:p w14:paraId="3D54AA8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schedulingRequestFailure, noPUCCHResourceAvailable, requestForOtherSI,</w:t>
      </w:r>
    </w:p>
    <w:p w14:paraId="741EF5C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msg3RequestForOtherSI-r17, lbtFailure-r18, spare7, spare6, spare5, spare4, spare3,</w:t>
      </w:r>
    </w:p>
    <w:p w14:paraId="62C6B87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spare2, spare1},</w:t>
      </w:r>
    </w:p>
    <w:p w14:paraId="7CA0896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5C4D1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5A9E1B2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spCellID-r17                         CGI-Info-Logging-r16                             </w:t>
      </w:r>
      <w:r w:rsidRPr="00F61EB4">
        <w:rPr>
          <w:rFonts w:ascii="Courier New" w:hAnsi="Courier New"/>
          <w:noProof/>
          <w:color w:val="993366"/>
          <w:sz w:val="16"/>
          <w:lang w:eastAsia="en-GB"/>
        </w:rPr>
        <w:t>OPTIONAL</w:t>
      </w:r>
    </w:p>
    <w:p w14:paraId="7E84E9D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C0B667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C66FE8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6407C2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RA-InformationCommon-r16 ::=</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SEQUENCE</w:t>
      </w:r>
      <w:r w:rsidRPr="00F61EB4">
        <w:rPr>
          <w:rFonts w:ascii="Courier New" w:eastAsia="DengXian" w:hAnsi="Courier New"/>
          <w:noProof/>
          <w:sz w:val="16"/>
          <w:lang w:eastAsia="en-GB"/>
        </w:rPr>
        <w:t xml:space="preserve"> {</w:t>
      </w:r>
    </w:p>
    <w:p w14:paraId="32E8CE7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absoluteFrequencyPointA-r16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ARFCN-ValueNR,</w:t>
      </w:r>
    </w:p>
    <w:p w14:paraId="2844CE2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locationAndBandwidth-r16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INTEGER</w:t>
      </w:r>
      <w:r w:rsidRPr="00F61EB4">
        <w:rPr>
          <w:rFonts w:ascii="Courier New" w:eastAsia="DengXian" w:hAnsi="Courier New"/>
          <w:noProof/>
          <w:sz w:val="16"/>
          <w:lang w:eastAsia="en-GB"/>
        </w:rPr>
        <w:t xml:space="preserve"> (0..37949),</w:t>
      </w:r>
    </w:p>
    <w:p w14:paraId="72A630E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subcarrierSpacing-r16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SubcarrierSpacing,</w:t>
      </w:r>
    </w:p>
    <w:p w14:paraId="6CAEA2E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msg1-FrequencyStart-r16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INTEGER</w:t>
      </w:r>
      <w:r w:rsidRPr="00F61EB4">
        <w:rPr>
          <w:rFonts w:ascii="Courier New" w:eastAsia="DengXian" w:hAnsi="Courier New"/>
          <w:noProof/>
          <w:sz w:val="16"/>
          <w:lang w:eastAsia="en-GB"/>
        </w:rPr>
        <w:t xml:space="preserve"> (0..maxNrofPhysicalResourceBlocks-1)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02AC260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msg1-FrequencyStartCFRA-r16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INTEGER</w:t>
      </w:r>
      <w:r w:rsidRPr="00F61EB4">
        <w:rPr>
          <w:rFonts w:ascii="Courier New" w:eastAsia="DengXian" w:hAnsi="Courier New"/>
          <w:noProof/>
          <w:sz w:val="16"/>
          <w:lang w:eastAsia="en-GB"/>
        </w:rPr>
        <w:t xml:space="preserve"> (0..maxNrofPhysicalResourceBlocks-1)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213A9CC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msg1-SubcarrierSpacing-r16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SubcarrierSpacing</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609C47E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msg1-SubcarrierSpacingCFRA-r16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SubcarrierSpacing</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667FEED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msg1-FDM-r16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{one, two, four, eight}</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54FB951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msg1-FDMCFRA-r16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{one, two, four, eight}</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5293500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PerRAInfoList-r16,</w:t>
      </w:r>
    </w:p>
    <w:p w14:paraId="7872BB2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64824BA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759D8EB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perRAInfoList-v1660</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PerRAInfoList-v1660</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p>
    <w:p w14:paraId="38784FF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7AA119D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116915C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msg1-SCS-From-prach-ConfigurationIndex-r16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{kHz1dot25, kHz5, spare2, spare1}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p>
    <w:p w14:paraId="0775A15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46BBD1A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 xml:space="preserve"> [[</w:t>
      </w:r>
    </w:p>
    <w:p w14:paraId="2E6723A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 xml:space="preserve">msg1-SCS-From-prach-ConfigurationIndexCFRA-r16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{kHz1dot25, kHz5, spare2, spare1}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p>
    <w:p w14:paraId="45D0712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6892903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59B3185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msgA-RO-FrequencyStart-r17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INTEGER</w:t>
      </w:r>
      <w:r w:rsidRPr="00F61EB4">
        <w:rPr>
          <w:rFonts w:ascii="Courier New" w:eastAsia="DengXian" w:hAnsi="Courier New"/>
          <w:noProof/>
          <w:sz w:val="16"/>
          <w:lang w:eastAsia="en-GB"/>
        </w:rPr>
        <w:t xml:space="preserve"> (0..maxNrofPhysicalResourceBlocks-1)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46B8DE2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msgA-RO-FrequencyStartCFRA-r17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INTEGER</w:t>
      </w:r>
      <w:r w:rsidRPr="00F61EB4">
        <w:rPr>
          <w:rFonts w:ascii="Courier New" w:eastAsia="DengXian" w:hAnsi="Courier New"/>
          <w:noProof/>
          <w:sz w:val="16"/>
          <w:lang w:eastAsia="en-GB"/>
        </w:rPr>
        <w:t xml:space="preserve"> (0..maxNrofPhysicalResourceBlocks-1)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3D303CC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msgA-SubcarrierSpacing-r17</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SubcarrierSpacing</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7E97EB9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msgA-RO-FDM-r17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{one, two, four, eight}</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2534F4A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msgA-RO-FDMCFRA-r17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{one, two, four, eight}</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7B99FED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lastRenderedPageBreak/>
        <w:t xml:space="preserve">    </w:t>
      </w:r>
      <w:r w:rsidRPr="00F61EB4">
        <w:rPr>
          <w:rFonts w:ascii="Courier New" w:eastAsia="DengXian" w:hAnsi="Courier New"/>
          <w:noProof/>
          <w:sz w:val="16"/>
          <w:lang w:eastAsia="en-GB"/>
        </w:rPr>
        <w:t>msgA-SCS-From-prach-ConfigurationIndex-r17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ENUMERATED</w:t>
      </w:r>
      <w:r w:rsidRPr="00F61EB4">
        <w:rPr>
          <w:rFonts w:ascii="Courier New" w:eastAsia="DengXian" w:hAnsi="Courier New"/>
          <w:noProof/>
          <w:sz w:val="16"/>
          <w:lang w:eastAsia="en-GB"/>
        </w:rPr>
        <w:t xml:space="preserve"> {kHz1dot25, kHz5, spare2, spare1}</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5DD2279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msgA-TransMax-r17</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{n1, n2, n4, n6, n8, n10, n20, n50, n100, n200}  </w:t>
      </w:r>
      <w:r w:rsidRPr="00F61EB4">
        <w:rPr>
          <w:rFonts w:ascii="Courier New" w:hAnsi="Courier New"/>
          <w:noProof/>
          <w:color w:val="993366"/>
          <w:sz w:val="16"/>
          <w:lang w:eastAsia="en-GB"/>
        </w:rPr>
        <w:t>OPTIONAL</w:t>
      </w:r>
      <w:r w:rsidRPr="00F61EB4">
        <w:rPr>
          <w:rFonts w:ascii="Courier New" w:eastAsia="DengXian" w:hAnsi="Courier New"/>
          <w:noProof/>
          <w:sz w:val="16"/>
          <w:lang w:eastAsia="en-GB"/>
        </w:rPr>
        <w:t>,</w:t>
      </w:r>
    </w:p>
    <w:p w14:paraId="6246A42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msgA-MCS-r17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(0..15)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B14382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nrofPRBs-PerMsgA-PO-r17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(1..32)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1BAC45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msgA-PUSCH-TimeDomainAllocation-r17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(1..maxNrofUL-Allocations)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50A78A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frequencyStartMsgA-PUSCH-r17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(0..maxNrofPhysicalResourceBlocks-1)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DC4342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nrofMsgA-PO-FDM-r17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{one, two, four, eight}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B10A11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dlPathlossRSRP-r</w:t>
      </w:r>
      <w:r w:rsidRPr="00F61EB4">
        <w:rPr>
          <w:rFonts w:ascii="Courier New" w:eastAsia="DengXian" w:hAnsi="Courier New"/>
          <w:noProof/>
          <w:sz w:val="16"/>
          <w:lang w:eastAsia="en-GB"/>
        </w:rPr>
        <w:t>17</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RSRP-Range</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07FFE32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intendedSIBs</w:t>
      </w:r>
      <w:r w:rsidRPr="00F61EB4">
        <w:rPr>
          <w:rFonts w:ascii="Courier New" w:eastAsia="DengXian" w:hAnsi="Courier New"/>
          <w:noProof/>
          <w:sz w:val="16"/>
          <w:lang w:eastAsia="en-GB"/>
        </w:rPr>
        <w:t>-r17</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(1..maxSIB))</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SIB-Type-r17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7EBAA1D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ssbsForSI-Acquisition-r17            </w:t>
      </w:r>
      <w:r w:rsidRPr="00F61EB4">
        <w:rPr>
          <w:rFonts w:ascii="Courier New" w:eastAsia="DengXian" w:hAnsi="Courier New"/>
          <w:noProof/>
          <w:color w:val="993366"/>
          <w:sz w:val="16"/>
          <w:lang w:eastAsia="en-GB"/>
        </w:rPr>
        <w:t>SEQUENCE</w:t>
      </w:r>
      <w:r w:rsidRPr="00F61EB4">
        <w:rPr>
          <w:rFonts w:ascii="Courier New" w:eastAsia="DengXian" w:hAnsi="Courier New"/>
          <w:noProof/>
          <w:sz w:val="16"/>
          <w:lang w:eastAsia="en-GB"/>
        </w:rPr>
        <w:t xml:space="preserve"> </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(1..maxNrofSSBs-r16))</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SSB-Index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58E092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sidDel="00621C6C">
        <w:rPr>
          <w:rFonts w:ascii="Courier New" w:hAnsi="Courier New"/>
          <w:noProof/>
          <w:sz w:val="16"/>
          <w:lang w:eastAsia="en-GB"/>
        </w:rPr>
        <w:t xml:space="preserve">    msgA-PUSCH-PayloadSize-r17           </w:t>
      </w:r>
      <w:r w:rsidRPr="00F61EB4">
        <w:rPr>
          <w:rFonts w:ascii="Courier New" w:hAnsi="Courier New"/>
          <w:noProof/>
          <w:color w:val="993366"/>
          <w:sz w:val="16"/>
          <w:lang w:eastAsia="en-GB"/>
        </w:rPr>
        <w:t>BIT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(5))</w:t>
      </w:r>
      <w:r w:rsidRPr="00F61EB4" w:rsidDel="00621C6C">
        <w:rPr>
          <w:rFonts w:ascii="Courier New" w:hAnsi="Courier New"/>
          <w:noProof/>
          <w:sz w:val="16"/>
          <w:lang w:eastAsia="en-GB"/>
        </w:rPr>
        <w:t xml:space="preserve">    </w:t>
      </w:r>
      <w:r w:rsidRPr="00F61EB4">
        <w:rPr>
          <w:rFonts w:ascii="Courier New" w:hAnsi="Courier New"/>
          <w:noProof/>
          <w:sz w:val="16"/>
          <w:lang w:eastAsia="en-GB"/>
        </w:rPr>
        <w:t xml:space="preserve">                        </w:t>
      </w:r>
      <w:r w:rsidRPr="00F61EB4" w:rsidDel="00621C6C">
        <w:rPr>
          <w:rFonts w:ascii="Courier New" w:hAnsi="Courier New"/>
          <w:noProof/>
          <w:color w:val="993366"/>
          <w:sz w:val="16"/>
          <w:lang w:eastAsia="en-GB"/>
        </w:rPr>
        <w:t>OPTIONAL</w:t>
      </w:r>
      <w:r w:rsidRPr="00F61EB4">
        <w:rPr>
          <w:rFonts w:ascii="Courier New" w:hAnsi="Courier New"/>
          <w:noProof/>
          <w:sz w:val="16"/>
          <w:lang w:eastAsia="en-GB"/>
        </w:rPr>
        <w:t>,</w:t>
      </w:r>
    </w:p>
    <w:p w14:paraId="3A6C6B2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onDemandSISuccess-r17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p>
    <w:p w14:paraId="6C57CF9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p>
    <w:p w14:paraId="7FC2FF6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 xml:space="preserve">    [[</w:t>
      </w:r>
    </w:p>
    <w:p w14:paraId="76CD443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used</w:t>
      </w:r>
      <w:r w:rsidRPr="00F61EB4">
        <w:rPr>
          <w:rFonts w:ascii="Courier New" w:eastAsia="DengXian" w:hAnsi="Courier New"/>
          <w:noProof/>
          <w:sz w:val="16"/>
          <w:lang w:eastAsia="en-GB"/>
        </w:rPr>
        <w:t>FeatureCombination-r18</w:t>
      </w:r>
      <w:r w:rsidRPr="00F61EB4">
        <w:rPr>
          <w:rFonts w:ascii="Courier New" w:hAnsi="Courier New"/>
          <w:noProof/>
          <w:sz w:val="16"/>
          <w:lang w:eastAsia="en-GB"/>
        </w:rPr>
        <w:t xml:space="preserve">           ReportedFeatureCombination-r18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BBF19E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triggeredFeatureCombination-r18</w:t>
      </w:r>
      <w:r w:rsidRPr="00F61EB4">
        <w:rPr>
          <w:rFonts w:ascii="Courier New" w:hAnsi="Courier New"/>
          <w:noProof/>
          <w:sz w:val="16"/>
          <w:lang w:eastAsia="en-GB"/>
        </w:rPr>
        <w:t xml:space="preserve">      ReportedFeatureCombination-r18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D51424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attemptedBWP-InfoList-r18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(1..maxNrofBWPs))</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AttemptedBWP-Info-r18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16880B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numberOfLBTFailures-r18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(1..128)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11E23E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perRAInfoList-v1800</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PerRAInfoList-v1800</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C5321D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sdt-Failed-r18</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p>
    <w:p w14:paraId="5C460A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0605F39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w:t>
      </w:r>
    </w:p>
    <w:p w14:paraId="2D5F4DA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C3329C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AttemptedBWP-Info-r18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11D5B76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locationAndBandwidth-r18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(0..37949),</w:t>
      </w:r>
    </w:p>
    <w:p w14:paraId="4EE94ED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subcarrierSpacing-r18                SubcarrierSpacing</w:t>
      </w:r>
    </w:p>
    <w:p w14:paraId="6782944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1780340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58B32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Yu Mincho" w:hAnsi="Courier New"/>
          <w:noProof/>
          <w:sz w:val="16"/>
          <w:lang w:eastAsia="en-GB"/>
        </w:rPr>
        <w:t xml:space="preserve">ReportedFeatureCombination-r18 ::=   </w:t>
      </w:r>
      <w:r w:rsidRPr="00F61EB4">
        <w:rPr>
          <w:rFonts w:ascii="Courier New" w:eastAsia="Yu Mincho" w:hAnsi="Courier New"/>
          <w:noProof/>
          <w:color w:val="993366"/>
          <w:sz w:val="16"/>
          <w:lang w:eastAsia="en-GB"/>
        </w:rPr>
        <w:t>SEQUENCE</w:t>
      </w:r>
      <w:r w:rsidRPr="00F61EB4">
        <w:rPr>
          <w:rFonts w:ascii="Courier New" w:eastAsia="Yu Mincho" w:hAnsi="Courier New"/>
          <w:noProof/>
          <w:sz w:val="16"/>
          <w:lang w:eastAsia="en-GB"/>
        </w:rPr>
        <w:t xml:space="preserve"> {</w:t>
      </w:r>
    </w:p>
    <w:p w14:paraId="61DDCB5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redCap-r18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4CF93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smallData-r18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A62A0A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nsag-r18                             NSAG-List-r17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4BA2A5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msg3-Repetitions-r18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4F644C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triggered-S-NSSAI-List-r18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(1..maxNrofS-NSSAI))</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S-NSSAI   </w:t>
      </w:r>
      <w:r w:rsidRPr="00F61EB4">
        <w:rPr>
          <w:rFonts w:ascii="Courier New" w:hAnsi="Courier New"/>
          <w:noProof/>
          <w:color w:val="993366"/>
          <w:sz w:val="16"/>
          <w:lang w:eastAsia="en-GB"/>
        </w:rPr>
        <w:t>OPTIONAL</w:t>
      </w:r>
    </w:p>
    <w:p w14:paraId="56BA9BC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w:t>
      </w:r>
    </w:p>
    <w:p w14:paraId="4FF8092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7984C6E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 xml:space="preserve">PerRAInfoList-r16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(1..200))</w:t>
      </w:r>
      <w:r w:rsidRPr="00F61EB4">
        <w:rPr>
          <w:rFonts w:ascii="Courier New" w:eastAsia="DengXian" w:hAnsi="Courier New"/>
          <w:noProof/>
          <w:color w:val="993366"/>
          <w:sz w:val="16"/>
          <w:lang w:eastAsia="en-GB"/>
        </w:rPr>
        <w:t xml:space="preserve"> </w:t>
      </w:r>
      <w:r w:rsidRPr="00F61EB4">
        <w:rPr>
          <w:rFonts w:ascii="Courier New" w:hAnsi="Courier New"/>
          <w:noProof/>
          <w:color w:val="993366"/>
          <w:sz w:val="16"/>
          <w:lang w:eastAsia="en-GB"/>
        </w:rPr>
        <w:t>OF</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PerRAInfo-r16</w:t>
      </w:r>
    </w:p>
    <w:p w14:paraId="75D0928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D91CE1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 xml:space="preserve">PerRAInfoList-v1660 ::= </w:t>
      </w:r>
      <w:r w:rsidRPr="00F61EB4">
        <w:rPr>
          <w:rFonts w:ascii="Courier New" w:eastAsia="DengXian" w:hAnsi="Courier New"/>
          <w:noProof/>
          <w:color w:val="993366"/>
          <w:sz w:val="16"/>
          <w:lang w:eastAsia="en-GB"/>
        </w:rPr>
        <w:t>SEQUENCE</w:t>
      </w:r>
      <w:r w:rsidRPr="00F61EB4">
        <w:rPr>
          <w:rFonts w:ascii="Courier New" w:eastAsia="DengXian" w:hAnsi="Courier New"/>
          <w:noProof/>
          <w:sz w:val="16"/>
          <w:lang w:eastAsia="en-GB"/>
        </w:rPr>
        <w:t xml:space="preserve"> (</w:t>
      </w:r>
      <w:r w:rsidRPr="00F61EB4">
        <w:rPr>
          <w:rFonts w:ascii="Courier New" w:eastAsia="DengXian" w:hAnsi="Courier New"/>
          <w:noProof/>
          <w:color w:val="993366"/>
          <w:sz w:val="16"/>
          <w:lang w:eastAsia="en-GB"/>
        </w:rPr>
        <w:t>SIZE</w:t>
      </w:r>
      <w:r w:rsidRPr="00F61EB4">
        <w:rPr>
          <w:rFonts w:ascii="Courier New" w:eastAsia="DengXian" w:hAnsi="Courier New"/>
          <w:noProof/>
          <w:sz w:val="16"/>
          <w:lang w:eastAsia="en-GB"/>
        </w:rPr>
        <w:t xml:space="preserve"> (1..200))</w:t>
      </w:r>
      <w:r w:rsidRPr="00F61EB4">
        <w:rPr>
          <w:rFonts w:ascii="Courier New" w:eastAsia="DengXian" w:hAnsi="Courier New"/>
          <w:noProof/>
          <w:color w:val="993366"/>
          <w:sz w:val="16"/>
          <w:lang w:eastAsia="en-GB"/>
        </w:rPr>
        <w:t xml:space="preserve"> OF</w:t>
      </w:r>
      <w:r w:rsidRPr="00F61EB4">
        <w:rPr>
          <w:rFonts w:ascii="Courier New" w:eastAsia="DengXian" w:hAnsi="Courier New"/>
          <w:noProof/>
          <w:sz w:val="16"/>
          <w:lang w:eastAsia="en-GB"/>
        </w:rPr>
        <w:t xml:space="preserve"> PerRACSI-RSInfo-v1660</w:t>
      </w:r>
    </w:p>
    <w:p w14:paraId="3D9CE14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67AA00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DengXian" w:hAnsi="Courier New"/>
          <w:noProof/>
          <w:sz w:val="16"/>
          <w:lang w:eastAsia="en-GB"/>
        </w:rPr>
        <w:t xml:space="preserve">PerRAInfo-r16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695B155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perRASSBInfoList-r16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PerRASSBInfo-r16,</w:t>
      </w:r>
    </w:p>
    <w:p w14:paraId="664DDBA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perRACSI-RSInfoList-r16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PerRACSI-RSInfo-r16</w:t>
      </w:r>
    </w:p>
    <w:p w14:paraId="53EF9E7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A9EC8B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8708F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PerRAInfoList-v1800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(1..200))</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PerRAInfo-v1800</w:t>
      </w:r>
    </w:p>
    <w:p w14:paraId="5F70E36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D1765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DengXian" w:hAnsi="Courier New"/>
          <w:noProof/>
          <w:sz w:val="16"/>
          <w:lang w:eastAsia="en-GB"/>
        </w:rPr>
        <w:t xml:space="preserve">PerRAInfo-v1800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66B57B6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perRASSBInfoList-v1800</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PerRASSBInfo-v1800,</w:t>
      </w:r>
    </w:p>
    <w:p w14:paraId="5B4B5D0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perRACSI-RSInfoList-v1800</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PerRACSI-RSInfo-v1800</w:t>
      </w:r>
    </w:p>
    <w:p w14:paraId="753BD99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1418253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980D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PerRASSBInfo-r16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6DB045E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lastRenderedPageBreak/>
        <w:t xml:space="preserve">    </w:t>
      </w:r>
      <w:r w:rsidRPr="00F61EB4">
        <w:rPr>
          <w:rFonts w:ascii="Courier New" w:eastAsia="DengXian" w:hAnsi="Courier New"/>
          <w:noProof/>
          <w:sz w:val="16"/>
          <w:lang w:eastAsia="en-GB"/>
        </w:rPr>
        <w:t>ssb-Index-r16</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SSB-Index,</w:t>
      </w:r>
    </w:p>
    <w:p w14:paraId="1E7625D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numberOfPreamblesSentOnSSB-r16</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(1..200),</w:t>
      </w:r>
    </w:p>
    <w:p w14:paraId="3596F6E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perRAAttemptInfoList-r16             PerRAAttemptInfoList-r16</w:t>
      </w:r>
    </w:p>
    <w:p w14:paraId="7B8C076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w:t>
      </w:r>
    </w:p>
    <w:p w14:paraId="460455A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5D44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PerRASSBInfo-v1800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0ABDC35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allPreamblesBlocked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CFBE41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lbt-Detected-r18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66AB12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p>
    <w:p w14:paraId="561C159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w:t>
      </w:r>
    </w:p>
    <w:p w14:paraId="0E75209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6F24E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PerRACSI-RSInfo-r16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48E8988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csi-RS-Index-r16</w:t>
      </w:r>
      <w:r w:rsidRPr="00F61EB4">
        <w:rPr>
          <w:rFonts w:ascii="Courier New" w:hAnsi="Courier New"/>
          <w:noProof/>
          <w:sz w:val="16"/>
          <w:lang w:eastAsia="en-GB"/>
        </w:rPr>
        <w:t xml:space="preserve">                     CSI-RS-Index</w:t>
      </w:r>
      <w:r w:rsidRPr="00F61EB4">
        <w:rPr>
          <w:rFonts w:ascii="Courier New" w:eastAsia="DengXian" w:hAnsi="Courier New"/>
          <w:noProof/>
          <w:sz w:val="16"/>
          <w:lang w:eastAsia="en-GB"/>
        </w:rPr>
        <w:t>,</w:t>
      </w:r>
    </w:p>
    <w:p w14:paraId="1E30334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numberOfPreamblesSentOnCSI-RS-r16</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(1..200)</w:t>
      </w:r>
    </w:p>
    <w:p w14:paraId="3A2B380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w:t>
      </w:r>
    </w:p>
    <w:p w14:paraId="27104D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226A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PerRACSI-RSInfo-v1660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1712490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csi-RS-Index-v1660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(1..96)                                  </w:t>
      </w:r>
      <w:r w:rsidRPr="00F61EB4">
        <w:rPr>
          <w:rFonts w:ascii="Courier New" w:hAnsi="Courier New"/>
          <w:noProof/>
          <w:color w:val="993366"/>
          <w:sz w:val="16"/>
          <w:lang w:eastAsia="en-GB"/>
        </w:rPr>
        <w:t>OPTIONAL</w:t>
      </w:r>
    </w:p>
    <w:p w14:paraId="3387B83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78B3757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AF363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eastAsia="DengXian" w:hAnsi="Courier New"/>
          <w:noProof/>
          <w:sz w:val="16"/>
          <w:lang w:eastAsia="en-GB"/>
        </w:rPr>
        <w:t>PerRACSI-RSInfo-v1800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p>
    <w:p w14:paraId="37C0CFD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allPreamblesBlocked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AF2A42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lbt-Detected-r18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991453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p>
    <w:p w14:paraId="651913F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0E20B5E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EFA62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PerRAAttemptInfoList-r16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(1..200))</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PerRAAttemptInfo-r16</w:t>
      </w:r>
    </w:p>
    <w:p w14:paraId="5FC5FF5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13F9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PerRAAttemptInfo-r16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61504F6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contentionDetected-r16               </w:t>
      </w:r>
      <w:r w:rsidRPr="00F61EB4">
        <w:rPr>
          <w:rFonts w:ascii="Courier New" w:hAnsi="Courier New"/>
          <w:noProof/>
          <w:color w:val="993366"/>
          <w:sz w:val="16"/>
          <w:lang w:eastAsia="en-GB"/>
        </w:rPr>
        <w:t>BOOLEAN</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103F9D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dlRSRPAboveThreshold-r16             </w:t>
      </w:r>
      <w:r w:rsidRPr="00F61EB4">
        <w:rPr>
          <w:rFonts w:ascii="Courier New" w:hAnsi="Courier New"/>
          <w:noProof/>
          <w:color w:val="993366"/>
          <w:sz w:val="16"/>
          <w:lang w:eastAsia="en-GB"/>
        </w:rPr>
        <w:t>BOOLEAN</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0938C0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76F14B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B79E72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fallbackToFourStepRA-r17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w:t>
      </w:r>
      <w:r w:rsidRPr="00F61EB4">
        <w:rPr>
          <w:rFonts w:ascii="Courier New" w:eastAsia="DengXian" w:hAnsi="Courier New"/>
          <w:noProof/>
          <w:sz w:val="16"/>
          <w:lang w:eastAsia="en-GB"/>
        </w:rPr>
        <w: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p>
    <w:p w14:paraId="7EA4972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B46CB6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35F5A5A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BE0C7D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SIB-Type-r17</w:t>
      </w:r>
      <w:r w:rsidRPr="00F61EB4">
        <w:rPr>
          <w:rFonts w:ascii="Courier New" w:eastAsia="DengXian" w:hAnsi="Courier New"/>
          <w:noProof/>
          <w:sz w:val="16"/>
          <w:lang w:eastAsia="en-GB"/>
        </w:rPr>
        <w:t xml:space="preserve"> ::=</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{sibType2, sibType3, sibType4, sibType5, sibType9, sibType10-v1610, sibType11-v1610, sibType12-v1610,</w:t>
      </w:r>
    </w:p>
    <w:p w14:paraId="695F6A9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sibType13-v1610, sibType14-v1610, spare6, spare5, spare4, spare3, spare2, spare1</w:t>
      </w:r>
      <w:r w:rsidRPr="00F61EB4">
        <w:rPr>
          <w:rFonts w:ascii="Courier New" w:eastAsia="DengXian" w:hAnsi="Courier New"/>
          <w:noProof/>
          <w:sz w:val="16"/>
          <w:lang w:eastAsia="en-GB"/>
        </w:rPr>
        <w:t>}</w:t>
      </w:r>
    </w:p>
    <w:p w14:paraId="0C88AA0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71F078F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RLF-Report-r16 ::=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315E213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nr-RLF-Report-r16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32DAB9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measResultLastServCell-r16           MeasResultRLFNR-r16,</w:t>
      </w:r>
    </w:p>
    <w:p w14:paraId="0A1C09C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measResultNeighCells-r16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70AF2BC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measResultListNR-r16                 MeasResultList2NR-r16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B2F22A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measResultListEUTRA-r16              MeasResultList2EUTRA-r16    </w:t>
      </w:r>
      <w:r w:rsidRPr="00F61EB4">
        <w:rPr>
          <w:rFonts w:ascii="Courier New" w:hAnsi="Courier New"/>
          <w:noProof/>
          <w:color w:val="993366"/>
          <w:sz w:val="16"/>
          <w:lang w:eastAsia="en-GB"/>
        </w:rPr>
        <w:t>OPTIONAL</w:t>
      </w:r>
    </w:p>
    <w:p w14:paraId="2A5192E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67E46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c-RNTI-r16                           RNTI-Value,</w:t>
      </w:r>
    </w:p>
    <w:p w14:paraId="055B8DE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previousPCellId-r16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24609F6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nrPreviousCell-r16                   CGI-Info-Logging-r16,</w:t>
      </w:r>
    </w:p>
    <w:p w14:paraId="29D0183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eutraPreviousCell-r16                CGI-InfoEUTRALogging</w:t>
      </w:r>
    </w:p>
    <w:p w14:paraId="2F3EFCF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E7B153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failedPCellId-r16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72E9295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nrFailedPCellId-r16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75E3799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cellGlobalId-r16                     CGI-Info-Logging-r16,</w:t>
      </w:r>
    </w:p>
    <w:p w14:paraId="32BD973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pci-arfcn-r16                        PCI-ARFCN-NR-r16</w:t>
      </w:r>
    </w:p>
    <w:p w14:paraId="2E5ED35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w:t>
      </w:r>
      <w:r w:rsidRPr="00F61EB4">
        <w:rPr>
          <w:rFonts w:ascii="Courier New" w:hAnsi="Courier New"/>
          <w:noProof/>
          <w:sz w:val="16"/>
          <w:lang w:eastAsia="en-GB"/>
        </w:rPr>
        <w:t>,</w:t>
      </w:r>
    </w:p>
    <w:p w14:paraId="06DEEA4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eutraFailedPCellId-r16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30CE83A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cellGlobalId-r16                 CGI-InfoEUTRALogging,</w:t>
      </w:r>
    </w:p>
    <w:p w14:paraId="7D9E748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pci-arfcn-r16                    PCI-ARFCN-EUTRA-r16</w:t>
      </w:r>
    </w:p>
    <w:p w14:paraId="42E9B32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A8B34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974FDC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reconnectCellId-r16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48379CD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nrReconnectCellId-r16                CGI-Info-Logging-r16,</w:t>
      </w:r>
    </w:p>
    <w:p w14:paraId="1887F79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eutraReconnectCellId-r16             CGI-InfoEUTRALogging</w:t>
      </w:r>
    </w:p>
    <w:p w14:paraId="3332F4E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4EA75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timeUntilReconnection-r16            TimeUntilReconnection-r16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1A2B89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reestablishmentCellId-r16            CGI-Info-Logging-r16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A90DD8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timeConnFailure-r16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(0..1023)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28FB8B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timeSinceFailure-r16                 TimeSinceFailure-r16,</w:t>
      </w:r>
    </w:p>
    <w:p w14:paraId="0EAD5C0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connectionFailureType-r16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{rlf, hof},</w:t>
      </w:r>
    </w:p>
    <w:p w14:paraId="2BB070F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rlf-Cause-r16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{t310-Expiry, randomAccessProblem, rlc-MaxNumRetx,</w:t>
      </w:r>
    </w:p>
    <w:p w14:paraId="2AEA168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beamFailureRecoveryFailure, lbtFailure-r16,</w:t>
      </w:r>
    </w:p>
    <w:p w14:paraId="716E593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bh-rlfRecoveryFailure, t312-expiry-r17, spare1},</w:t>
      </w:r>
    </w:p>
    <w:p w14:paraId="31613A3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locationInfo-r16                     LocationInfo-r16                                    </w:t>
      </w:r>
      <w:r w:rsidRPr="00F61EB4">
        <w:rPr>
          <w:rFonts w:ascii="Courier New" w:hAnsi="Courier New"/>
          <w:noProof/>
          <w:color w:val="993366"/>
          <w:sz w:val="16"/>
          <w:lang w:eastAsia="en-GB"/>
        </w:rPr>
        <w:t>OPTIONAL</w:t>
      </w:r>
      <w:r w:rsidRPr="00F61EB4">
        <w:rPr>
          <w:rFonts w:ascii="Courier New" w:eastAsia="DengXian" w:hAnsi="Courier New"/>
          <w:noProof/>
          <w:sz w:val="16"/>
          <w:lang w:eastAsia="en-GB"/>
        </w:rPr>
        <w:t>,</w:t>
      </w:r>
    </w:p>
    <w:p w14:paraId="7A043D4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noSuitableCellFound-r16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FAED39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ra-InformationCommon-r16             RA-InformationCommon-r16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0F6F2F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5CD485D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01E555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csi-rsRLMConfigBitmap-v1650          </w:t>
      </w:r>
      <w:r w:rsidRPr="00F61EB4">
        <w:rPr>
          <w:rFonts w:ascii="Courier New" w:hAnsi="Courier New"/>
          <w:noProof/>
          <w:color w:val="993366"/>
          <w:sz w:val="16"/>
          <w:lang w:eastAsia="en-GB"/>
        </w:rPr>
        <w:t>BIT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(96))                              </w:t>
      </w:r>
      <w:r w:rsidRPr="00F61EB4">
        <w:rPr>
          <w:rFonts w:ascii="Courier New" w:hAnsi="Courier New"/>
          <w:noProof/>
          <w:color w:val="993366"/>
          <w:sz w:val="16"/>
          <w:lang w:eastAsia="en-GB"/>
        </w:rPr>
        <w:t>OPTIONAL</w:t>
      </w:r>
    </w:p>
    <w:p w14:paraId="06BD40E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56FA44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6FE00C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lastHO-Type-r17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{cho, daps, spare2, spare1}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97082A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timeConnSourceDAPS-Failure-r17       TimeConnSourceDAPS-Failure-r17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C4FEDA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timeSinceCHO-Reconfig-r17            TimeSinceCHO-Reconfig-r17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15DA62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choCellId-r17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30BB97E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cellGlobalId-r17                     CGI-Info-Logging-r16,</w:t>
      </w:r>
    </w:p>
    <w:p w14:paraId="27C0722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pci-arfcn-r17                        PCI-ARFCN-NR-r16</w:t>
      </w:r>
    </w:p>
    <w:p w14:paraId="1CE93E0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AFE75C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choCandidateCellList-r17             ChoCandidateCellList-r17                            </w:t>
      </w:r>
      <w:r w:rsidRPr="00F61EB4">
        <w:rPr>
          <w:rFonts w:ascii="Courier New" w:hAnsi="Courier New"/>
          <w:noProof/>
          <w:color w:val="993366"/>
          <w:sz w:val="16"/>
          <w:lang w:eastAsia="en-GB"/>
        </w:rPr>
        <w:t>OPTIONAL</w:t>
      </w:r>
    </w:p>
    <w:p w14:paraId="4EF9333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92E18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87097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pSCellId-r18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62790DB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cellGlobalId-r18                     CGI-Info-Logging-r16,</w:t>
      </w:r>
    </w:p>
    <w:p w14:paraId="590EFA5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pci-arfcn-r18                        PCI-ARFCN-NR-r16</w:t>
      </w:r>
    </w:p>
    <w:p w14:paraId="2EA6E0E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30EDD1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mcgRecoveryFailureCause-r18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{t316-Expiry, scgDeactivated, spare2, spare1}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C4415F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F61EB4">
        <w:rPr>
          <w:rFonts w:ascii="Courier New" w:hAnsi="Courier New"/>
          <w:noProof/>
          <w:sz w:val="16"/>
          <w:lang w:eastAsia="en-GB"/>
        </w:rPr>
        <w:t xml:space="preserve">        scgFailureCause-r18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w:t>
      </w:r>
      <w:r w:rsidRPr="00F61EB4">
        <w:rPr>
          <w:rFonts w:ascii="Courier New" w:eastAsia="Malgun Gothic" w:hAnsi="Courier New"/>
          <w:noProof/>
          <w:sz w:val="16"/>
          <w:lang w:eastAsia="en-GB"/>
        </w:rPr>
        <w:t>t31</w:t>
      </w:r>
      <w:r w:rsidRPr="00F61EB4">
        <w:rPr>
          <w:rFonts w:ascii="Courier New" w:eastAsia="MS Mincho" w:hAnsi="Courier New"/>
          <w:noProof/>
          <w:sz w:val="16"/>
          <w:lang w:eastAsia="en-GB"/>
        </w:rPr>
        <w:t>0</w:t>
      </w:r>
      <w:r w:rsidRPr="00F61EB4">
        <w:rPr>
          <w:rFonts w:ascii="Courier New" w:eastAsia="Malgun Gothic" w:hAnsi="Courier New"/>
          <w:noProof/>
          <w:sz w:val="16"/>
          <w:lang w:eastAsia="en-GB"/>
        </w:rPr>
        <w:t>-Expiry, randomAccessProblem, rlc-MaxNumRetx,</w:t>
      </w:r>
    </w:p>
    <w:p w14:paraId="5B0B8C6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F61EB4">
        <w:rPr>
          <w:rFonts w:ascii="Courier New" w:eastAsia="Malgun Gothic" w:hAnsi="Courier New"/>
          <w:noProof/>
          <w:sz w:val="16"/>
          <w:lang w:eastAsia="en-GB"/>
        </w:rPr>
        <w:t xml:space="preserve">                                                         synchReconfigFailureSCG, scg-ReconfigFailure,</w:t>
      </w:r>
    </w:p>
    <w:p w14:paraId="651740C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Malgun Gothic" w:hAnsi="Courier New"/>
          <w:noProof/>
          <w:sz w:val="16"/>
          <w:lang w:eastAsia="en-GB"/>
        </w:rPr>
        <w:t xml:space="preserve">                                                         srb3-IntegrityFailure, scg-lbtFailure-r16, beamFailureRecoveryFailure-r16,</w:t>
      </w:r>
    </w:p>
    <w:p w14:paraId="481D3D4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t312-Expiry-r16, bh-RLF-r16</w:t>
      </w:r>
      <w:r w:rsidRPr="00F61EB4">
        <w:rPr>
          <w:rFonts w:ascii="Courier New" w:eastAsia="Malgun Gothic" w:hAnsi="Courier New"/>
          <w:noProof/>
          <w:sz w:val="16"/>
          <w:lang w:eastAsia="en-GB"/>
        </w:rPr>
        <w:t xml:space="preserve">, beamFailure-r17, spare3, spare2, spare1 </w:t>
      </w:r>
      <w:r w:rsidRPr="00F61EB4">
        <w:rPr>
          <w:rFonts w:ascii="Courier New" w:hAnsi="Courier New"/>
          <w:noProof/>
          <w:sz w:val="16"/>
          <w:lang w:eastAsia="en-GB"/>
        </w:rPr>
        <w:t>}</w:t>
      </w:r>
    </w:p>
    <w:p w14:paraId="24C4B9F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A1F052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elapsedTimeSCGFailure-r18            ElapsedTimeSCGFailure-r18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315B3D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voiceFallbackHO-r18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2A1E11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measResultLastServCell-RSSI-r18      RSSI-Range-r16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744942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measResultNeighFreqList-RSSI-r18     MeasResultNeighFreqList-RSSI-r18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CF4B5D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bwp-Info-r18                         AttemptedBWP-Info-r18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2F10E3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elapsedTimeT316-r18                  ElapsedTimeT316-r18                                 </w:t>
      </w:r>
      <w:r w:rsidRPr="00F61EB4">
        <w:rPr>
          <w:rFonts w:ascii="Courier New" w:hAnsi="Courier New"/>
          <w:noProof/>
          <w:color w:val="993366"/>
          <w:sz w:val="16"/>
          <w:lang w:eastAsia="en-GB"/>
        </w:rPr>
        <w:t>OPTIONAL</w:t>
      </w:r>
    </w:p>
    <w:p w14:paraId="34BB194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8C6066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FF03A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eutra-RLF-Report-r16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E09592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failedPCellId-EUTRA                  CGI-InfoEUTRALogging,</w:t>
      </w:r>
    </w:p>
    <w:p w14:paraId="37ADB20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F61EB4">
        <w:rPr>
          <w:rFonts w:ascii="Courier New" w:hAnsi="Courier New"/>
          <w:noProof/>
          <w:sz w:val="16"/>
          <w:lang w:eastAsia="en-GB"/>
        </w:rPr>
        <w:t xml:space="preserve">        measResult-RLF-Report-EUTRA-r16      </w:t>
      </w:r>
      <w:r w:rsidRPr="00F61EB4">
        <w:rPr>
          <w:rFonts w:ascii="Courier New" w:hAnsi="Courier New"/>
          <w:noProof/>
          <w:color w:val="993366"/>
          <w:sz w:val="16"/>
          <w:lang w:eastAsia="en-GB"/>
        </w:rPr>
        <w:t>OCTET</w:t>
      </w:r>
      <w:r w:rsidRPr="00F61EB4">
        <w:rPr>
          <w:rFonts w:ascii="Courier New" w:eastAsia="Malgun Gothic"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w:t>
      </w:r>
    </w:p>
    <w:p w14:paraId="1D93FC0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5139776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4A7A8B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measResult-RLF-Report-EUTRA-v1690    </w:t>
      </w:r>
      <w:r w:rsidRPr="00F61EB4">
        <w:rPr>
          <w:rFonts w:ascii="Courier New" w:hAnsi="Courier New"/>
          <w:noProof/>
          <w:color w:val="993366"/>
          <w:sz w:val="16"/>
          <w:lang w:eastAsia="en-GB"/>
        </w:rPr>
        <w:t>OCTET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OPTIONAL</w:t>
      </w:r>
    </w:p>
    <w:p w14:paraId="4EFFD0E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6FD89F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7A2284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F61EB4">
        <w:rPr>
          <w:rFonts w:ascii="Courier New" w:hAnsi="Courier New"/>
          <w:noProof/>
          <w:sz w:val="16"/>
          <w:lang w:eastAsia="en-GB"/>
        </w:rPr>
        <w:t>}</w:t>
      </w:r>
    </w:p>
    <w:p w14:paraId="72F05FC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6EDF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SuccessHO-Report-r17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B332D9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sourceCellInfo-r17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569AB9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sourcePCellId-r17                        CGI-Info-Logging-r16,</w:t>
      </w:r>
    </w:p>
    <w:p w14:paraId="51E790B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sourceCellMeas-r17                       MeasResultSuccessHONR-r17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BA8DCA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rlf-InSourceDAPS-r17</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p>
    <w:p w14:paraId="5825063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F6D7F1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targetCellInfo-r17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46B19E4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targetPCellId-r17                        CGI-Info-Logging-r16,</w:t>
      </w:r>
    </w:p>
    <w:p w14:paraId="2710D19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targetCellMeas-r17                       MeasResultSuccessHONR-r17                       </w:t>
      </w:r>
      <w:r w:rsidRPr="00F61EB4">
        <w:rPr>
          <w:rFonts w:ascii="Courier New" w:hAnsi="Courier New"/>
          <w:noProof/>
          <w:color w:val="993366"/>
          <w:sz w:val="16"/>
          <w:lang w:eastAsia="en-GB"/>
        </w:rPr>
        <w:t>OPTIONAL</w:t>
      </w:r>
    </w:p>
    <w:p w14:paraId="4B46887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BEE36E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measResultNeighCells-r17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CBD884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measResultListNR-r17                     MeasResultList2NR-r16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7E20BF9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measResultListEUTRA-r17                  MeasResultList2EUTRA-r16                        </w:t>
      </w:r>
      <w:r w:rsidRPr="00F61EB4">
        <w:rPr>
          <w:rFonts w:ascii="Courier New" w:hAnsi="Courier New"/>
          <w:noProof/>
          <w:color w:val="993366"/>
          <w:sz w:val="16"/>
          <w:lang w:eastAsia="en-GB"/>
        </w:rPr>
        <w:t>OPTIONAL</w:t>
      </w:r>
    </w:p>
    <w:p w14:paraId="4963C4F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389584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locationInfo-r17                         LocationInfo-r16                                    </w:t>
      </w:r>
      <w:r w:rsidRPr="00F61EB4">
        <w:rPr>
          <w:rFonts w:ascii="Courier New" w:hAnsi="Courier New"/>
          <w:noProof/>
          <w:color w:val="993366"/>
          <w:sz w:val="16"/>
          <w:lang w:eastAsia="en-GB"/>
        </w:rPr>
        <w:t>OPTIONAL</w:t>
      </w:r>
      <w:r w:rsidRPr="00F61EB4">
        <w:rPr>
          <w:rFonts w:ascii="Courier New" w:eastAsia="DengXian" w:hAnsi="Courier New"/>
          <w:noProof/>
          <w:sz w:val="16"/>
          <w:lang w:eastAsia="en-GB"/>
        </w:rPr>
        <w:t>,</w:t>
      </w:r>
    </w:p>
    <w:p w14:paraId="170BABD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timeSinceCHO-Reconfig-r17                TimeSinceCHO-Reconfig-r17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5CC95C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shr-Cause-r17                            SHR-Cause-r17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49B978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SimSun" w:hAnsi="Courier New"/>
          <w:noProof/>
          <w:sz w:val="16"/>
          <w:lang w:eastAsia="en-GB"/>
        </w:rPr>
        <w:t>ra-InformationCommon-r17</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RA-InformationCommon-r16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601065B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r w:rsidRPr="00F61EB4">
        <w:rPr>
          <w:rFonts w:ascii="Courier New" w:eastAsia="DengXian" w:hAnsi="Courier New"/>
          <w:noProof/>
          <w:sz w:val="16"/>
          <w:lang w:eastAsia="en-GB"/>
        </w:rPr>
        <w:t>upInterruptionTimeAtHO-r17</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UPInterruptionTimeAtHO-r17</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701AF13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c-RNTI-r17                               RNTI-Value                                          </w:t>
      </w:r>
      <w:r w:rsidRPr="00F61EB4">
        <w:rPr>
          <w:rFonts w:ascii="Courier New" w:eastAsia="DengXian" w:hAnsi="Courier New"/>
          <w:noProof/>
          <w:color w:val="993366"/>
          <w:sz w:val="16"/>
          <w:lang w:eastAsia="en-GB"/>
        </w:rPr>
        <w:t>OPTIONAL</w:t>
      </w:r>
      <w:r w:rsidRPr="00F61EB4">
        <w:rPr>
          <w:rFonts w:ascii="Courier New" w:hAnsi="Courier New"/>
          <w:noProof/>
          <w:sz w:val="16"/>
          <w:lang w:eastAsia="en-GB"/>
        </w:rPr>
        <w:t>,</w:t>
      </w:r>
    </w:p>
    <w:p w14:paraId="54A600E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7F7EC52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D5F9FA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eutraTargetCellInfo-r18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187C7BA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targetPCellId-r18                        CGI-InfoEUTRALogging,</w:t>
      </w:r>
    </w:p>
    <w:p w14:paraId="7AA048B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targetCellMeas-r18                       MeasQuantityResultsEUTRA                       </w:t>
      </w:r>
      <w:r w:rsidRPr="00F61EB4">
        <w:rPr>
          <w:rFonts w:ascii="Courier New" w:hAnsi="Courier New"/>
          <w:noProof/>
          <w:color w:val="993366"/>
          <w:sz w:val="16"/>
          <w:lang w:eastAsia="en-GB"/>
        </w:rPr>
        <w:t>OPTIONAL</w:t>
      </w:r>
    </w:p>
    <w:p w14:paraId="7211DA1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1E9515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measResultServCell-RSSI-r18                  RSSI-Range-r16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EE2697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measResultNeighFreqList-RSSI-r18             MeasResultNeighFreqList-RSSI-r18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EF50BE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eutra-C-RNTI-r18                             EUTRA-C-RNTI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9D607D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timeSinceSHR-r18                             TimeSinceSHR-r18                               </w:t>
      </w:r>
      <w:r w:rsidRPr="00F61EB4">
        <w:rPr>
          <w:rFonts w:ascii="Courier New" w:hAnsi="Courier New"/>
          <w:noProof/>
          <w:color w:val="993366"/>
          <w:sz w:val="16"/>
          <w:lang w:eastAsia="en-GB"/>
        </w:rPr>
        <w:t>OPTIONAL</w:t>
      </w:r>
    </w:p>
    <w:p w14:paraId="72F881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428ED70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7CDB715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916D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SuccessPSCell-Report-r18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10DFAF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pCellId-r18                              CGI-Info-Logging-r16,</w:t>
      </w:r>
    </w:p>
    <w:p w14:paraId="2061ACC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sourcePSCellInfo-r18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E2EEA7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sourcePSCellId-r18                       CGI-Info-Logging-r16,</w:t>
      </w:r>
    </w:p>
    <w:p w14:paraId="48E6E28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sourcePSCellMeas-r18                     MeasResultSuccessHONR-r17                       </w:t>
      </w:r>
      <w:r w:rsidRPr="00F61EB4">
        <w:rPr>
          <w:rFonts w:ascii="Courier New" w:hAnsi="Courier New"/>
          <w:noProof/>
          <w:color w:val="993366"/>
          <w:sz w:val="16"/>
          <w:lang w:eastAsia="en-GB"/>
        </w:rPr>
        <w:t>OPTIONAL</w:t>
      </w:r>
    </w:p>
    <w:p w14:paraId="5C8E21F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3B9423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targetPSCellInfo-r18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52F0BA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targetPSCellId-r18                       </w:t>
      </w:r>
      <w:r w:rsidRPr="00F61EB4">
        <w:rPr>
          <w:rFonts w:ascii="Courier New" w:hAnsi="Courier New"/>
          <w:noProof/>
          <w:color w:val="993366"/>
          <w:sz w:val="16"/>
          <w:lang w:eastAsia="en-GB"/>
        </w:rPr>
        <w:t>CHOICE</w:t>
      </w:r>
      <w:r w:rsidRPr="00F61EB4">
        <w:rPr>
          <w:rFonts w:ascii="Courier New" w:hAnsi="Courier New"/>
          <w:noProof/>
          <w:sz w:val="16"/>
          <w:lang w:eastAsia="en-GB"/>
        </w:rPr>
        <w:t xml:space="preserve"> {</w:t>
      </w:r>
    </w:p>
    <w:p w14:paraId="78DE07C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cellGlobalId-r18                     CGI-Info-Logging-r16,</w:t>
      </w:r>
    </w:p>
    <w:p w14:paraId="78DDA43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pci-arfcn-r18                        PCI-ARFCN-NR-r16</w:t>
      </w:r>
    </w:p>
    <w:p w14:paraId="69F228C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A14115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targetPSCellMeas-r18                     MeasResultSuccessHONR-r17                       </w:t>
      </w:r>
      <w:r w:rsidRPr="00F61EB4">
        <w:rPr>
          <w:rFonts w:ascii="Courier New" w:hAnsi="Courier New"/>
          <w:noProof/>
          <w:color w:val="993366"/>
          <w:sz w:val="16"/>
          <w:lang w:eastAsia="en-GB"/>
        </w:rPr>
        <w:t>OPTIONAL</w:t>
      </w:r>
    </w:p>
    <w:p w14:paraId="3EE9504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7B8A2C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measResultNeighCells-r18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14AA6D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measResultListNR-r18                     MeasResultList2NR-r16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7EF05B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measResultListEUTRA-r18                  MeasResultList2EUTRA-r16                        </w:t>
      </w:r>
      <w:r w:rsidRPr="00F61EB4">
        <w:rPr>
          <w:rFonts w:ascii="Courier New" w:hAnsi="Courier New"/>
          <w:noProof/>
          <w:color w:val="993366"/>
          <w:sz w:val="16"/>
          <w:lang w:eastAsia="en-GB"/>
        </w:rPr>
        <w:t>OPTIONAL</w:t>
      </w:r>
    </w:p>
    <w:p w14:paraId="37BBB4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700878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spr-Cause-r18                            SPR-Cause-r18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A5BF73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timeSinceCPAC-Reconfig-r18               TimeSinceCPAC-Reconfig-r18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527190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locationInfo-r18                         LocationInfo-r16                                    </w:t>
      </w:r>
      <w:r w:rsidRPr="00F61EB4">
        <w:rPr>
          <w:rFonts w:ascii="Courier New" w:hAnsi="Courier New"/>
          <w:noProof/>
          <w:color w:val="993366"/>
          <w:sz w:val="16"/>
          <w:lang w:eastAsia="en-GB"/>
        </w:rPr>
        <w:t>OPTIONAL</w:t>
      </w:r>
      <w:r w:rsidRPr="00F61EB4">
        <w:rPr>
          <w:rFonts w:ascii="Courier New" w:eastAsia="DengXian" w:hAnsi="Courier New"/>
          <w:noProof/>
          <w:sz w:val="16"/>
          <w:lang w:eastAsia="en-GB"/>
        </w:rPr>
        <w:t>,</w:t>
      </w:r>
    </w:p>
    <w:p w14:paraId="67F6D4B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 xml:space="preserve">    </w:t>
      </w:r>
      <w:r w:rsidRPr="00F61EB4">
        <w:rPr>
          <w:rFonts w:ascii="Courier New" w:eastAsia="SimSun" w:hAnsi="Courier New"/>
          <w:noProof/>
          <w:sz w:val="16"/>
          <w:lang w:eastAsia="en-GB"/>
        </w:rPr>
        <w:t>ra-InformationCommon-r18</w:t>
      </w:r>
      <w:r w:rsidRPr="00F61EB4">
        <w:rPr>
          <w:rFonts w:ascii="Courier New" w:hAnsi="Courier New"/>
          <w:noProof/>
          <w:sz w:val="16"/>
          <w:lang w:eastAsia="en-GB"/>
        </w:rPr>
        <w:t xml:space="preserve">                 </w:t>
      </w:r>
      <w:r w:rsidRPr="00F61EB4">
        <w:rPr>
          <w:rFonts w:ascii="Courier New" w:eastAsia="DengXian" w:hAnsi="Courier New"/>
          <w:noProof/>
          <w:sz w:val="16"/>
          <w:lang w:eastAsia="en-GB"/>
        </w:rPr>
        <w:t>RA-InformationCommon-r16</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OPTIONAL</w:t>
      </w:r>
      <w:r w:rsidRPr="00F61EB4">
        <w:rPr>
          <w:rFonts w:ascii="Courier New" w:eastAsia="DengXian" w:hAnsi="Courier New"/>
          <w:noProof/>
          <w:sz w:val="16"/>
          <w:lang w:eastAsia="en-GB"/>
        </w:rPr>
        <w:t>,</w:t>
      </w:r>
    </w:p>
    <w:p w14:paraId="034A4CE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sn-InitiatedPSCellChange-r18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47572D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w:t>
      </w:r>
    </w:p>
    <w:p w14:paraId="38C3870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4020487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837F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MeasResultNeighFreqList-RSSI-r18 ::=     </w:t>
      </w:r>
      <w:r w:rsidRPr="00F61EB4">
        <w:rPr>
          <w:rFonts w:ascii="Courier New" w:hAnsi="Courier New"/>
          <w:noProof/>
          <w:color w:val="993366"/>
          <w:sz w:val="16"/>
          <w:lang w:eastAsia="en-GB"/>
        </w:rPr>
        <w:t>SEQUENCE</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(1..maxFreq))</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MeasResultNeighFreq-RSSI-r18</w:t>
      </w:r>
    </w:p>
    <w:p w14:paraId="51D911C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8B8E2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61EB4">
        <w:rPr>
          <w:rFonts w:ascii="Courier New" w:hAnsi="Courier New"/>
          <w:noProof/>
          <w:sz w:val="16"/>
          <w:lang w:eastAsia="en-GB"/>
        </w:rPr>
        <w:t xml:space="preserve">MeasResultNeighFreq-RSSI-r18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77D8607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ssbFrequency-r18                         ARFCN-ValueNR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2FA160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refFreqCSI-RS-r18                        ARFCN-ValueNR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0F2B6E4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measResult-RSSI-r18                      RSSI-Range-r16                                      </w:t>
      </w:r>
      <w:r w:rsidRPr="00F61EB4">
        <w:rPr>
          <w:rFonts w:ascii="Courier New" w:hAnsi="Courier New"/>
          <w:noProof/>
          <w:color w:val="993366"/>
          <w:sz w:val="16"/>
          <w:lang w:eastAsia="en-GB"/>
        </w:rPr>
        <w:t>OPTIONAL</w:t>
      </w:r>
    </w:p>
    <w:p w14:paraId="1033211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1489542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D81F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MeasResultList2NR-r16 ::=            </w:t>
      </w:r>
      <w:r w:rsidRPr="00F61EB4">
        <w:rPr>
          <w:rFonts w:ascii="Courier New" w:hAnsi="Courier New"/>
          <w:noProof/>
          <w:color w:val="993366"/>
          <w:sz w:val="16"/>
          <w:lang w:eastAsia="en-GB"/>
        </w:rPr>
        <w:t>SEQUENCE</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(1..maxFreq))</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MeasResult2NR-r16</w:t>
      </w:r>
    </w:p>
    <w:p w14:paraId="4B1F532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61EB4">
        <w:rPr>
          <w:rFonts w:ascii="Courier New" w:hAnsi="Courier New"/>
          <w:noProof/>
          <w:sz w:val="16"/>
          <w:lang w:eastAsia="en-GB"/>
        </w:rPr>
        <w:t xml:space="preserve">MeasResultList2EUTRA-r16 ::=         </w:t>
      </w:r>
      <w:r w:rsidRPr="00F61EB4">
        <w:rPr>
          <w:rFonts w:ascii="Courier New" w:hAnsi="Courier New"/>
          <w:noProof/>
          <w:color w:val="993366"/>
          <w:sz w:val="16"/>
          <w:lang w:eastAsia="en-GB"/>
        </w:rPr>
        <w:t>SEQUENCE</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(1..maxFreq))</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MeasResult2EUTRA-r16</w:t>
      </w:r>
    </w:p>
    <w:p w14:paraId="0BC6774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7D9E24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61EB4">
        <w:rPr>
          <w:rFonts w:ascii="Courier New" w:hAnsi="Courier New"/>
          <w:noProof/>
          <w:sz w:val="16"/>
          <w:lang w:eastAsia="en-GB"/>
        </w:rPr>
        <w:t xml:space="preserve">MeasResult2NR-r16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5CCA028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ssbFrequency-r16                     ARFCN-ValueNR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4CCFB4E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refFreqCSI-RS-r16                    ARFCN-ValueNR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75B12A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61EB4">
        <w:rPr>
          <w:rFonts w:ascii="Courier New" w:hAnsi="Courier New"/>
          <w:noProof/>
          <w:sz w:val="16"/>
          <w:lang w:eastAsia="en-GB"/>
        </w:rPr>
        <w:t xml:space="preserve">    measResultList-r16                   MeasResultListNR</w:t>
      </w:r>
    </w:p>
    <w:p w14:paraId="5BE74E4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61EB4">
        <w:rPr>
          <w:rFonts w:ascii="Courier New" w:eastAsia="Yu Mincho" w:hAnsi="Courier New"/>
          <w:noProof/>
          <w:sz w:val="16"/>
          <w:lang w:eastAsia="en-GB"/>
        </w:rPr>
        <w:t>}</w:t>
      </w:r>
    </w:p>
    <w:p w14:paraId="53B21FA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5362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MeasResultListLogging2NR-r16 ::=     </w:t>
      </w:r>
      <w:r w:rsidRPr="00F61EB4">
        <w:rPr>
          <w:rFonts w:ascii="Courier New" w:hAnsi="Courier New"/>
          <w:noProof/>
          <w:color w:val="993366"/>
          <w:sz w:val="16"/>
          <w:lang w:eastAsia="en-GB"/>
        </w:rPr>
        <w:t>SEQUENCE</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(1..maxFreq))</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MeasResultLogging2NR-r16</w:t>
      </w:r>
    </w:p>
    <w:p w14:paraId="72ABC3B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7F66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MeasResultLogging2NR-r16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C975F9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carrierFreq-r16                      ARFCN-ValueNR,</w:t>
      </w:r>
    </w:p>
    <w:p w14:paraId="463A5E7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measResultListLoggingNR-r16          MeasResultListLoggingNR-r16</w:t>
      </w:r>
    </w:p>
    <w:p w14:paraId="48471A2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AC32DF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C7813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MeasResultListLoggingNR-r16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(1..maxCellReport))</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MeasResultLoggingNR-r16</w:t>
      </w:r>
    </w:p>
    <w:p w14:paraId="6CB44FE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6A2A9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MeasResultLoggingNR-r16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6FF1667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physCellId-r16                       PhysCellId,</w:t>
      </w:r>
    </w:p>
    <w:p w14:paraId="1AF5654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resultsSSB-Cell-r16                  MeasQuantityResults,</w:t>
      </w:r>
    </w:p>
    <w:p w14:paraId="533B6AE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numberOfGoodSSB-r16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(1..maxNrofSSBs-r16) </w:t>
      </w:r>
      <w:r w:rsidRPr="00F61EB4">
        <w:rPr>
          <w:rFonts w:ascii="Courier New" w:hAnsi="Courier New"/>
          <w:noProof/>
          <w:color w:val="993366"/>
          <w:sz w:val="16"/>
          <w:lang w:eastAsia="en-GB"/>
        </w:rPr>
        <w:t>OPTIONAL</w:t>
      </w:r>
    </w:p>
    <w:p w14:paraId="297FE68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ABC542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F597C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MeasResult2EUTRA-r16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09CCF3A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carrierFreq-r16                      ARFCN-ValueEUTRA,</w:t>
      </w:r>
    </w:p>
    <w:p w14:paraId="16AB39C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    measResultList-r16                   MeasResultListEUTRA</w:t>
      </w:r>
    </w:p>
    <w:p w14:paraId="41D3B24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716A14D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F7DC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MeasResultRLFNR-r16 ::=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078781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measResult-r16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48A39A1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cellResults-r16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475B43B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resultsSSB-Cell-r16                  MeasQuantityResults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3428C4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resultsCSI-RS-Cell-r16               MeasQuantityResults                             </w:t>
      </w:r>
      <w:r w:rsidRPr="00F61EB4">
        <w:rPr>
          <w:rFonts w:ascii="Courier New" w:hAnsi="Courier New"/>
          <w:noProof/>
          <w:color w:val="993366"/>
          <w:sz w:val="16"/>
          <w:lang w:eastAsia="en-GB"/>
        </w:rPr>
        <w:t>OPTIONAL</w:t>
      </w:r>
    </w:p>
    <w:p w14:paraId="7B0BE80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12D1B19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rsIndexResults-r16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119674FA"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resultsSSB-Indexes-r16               ResultsPerSSB-IndexList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412581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ssbRLMConfigBitmap-r16               </w:t>
      </w:r>
      <w:r w:rsidRPr="00F61EB4">
        <w:rPr>
          <w:rFonts w:ascii="Courier New" w:hAnsi="Courier New"/>
          <w:noProof/>
          <w:color w:val="993366"/>
          <w:sz w:val="16"/>
          <w:lang w:eastAsia="en-GB"/>
        </w:rPr>
        <w:t>BIT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(64))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5ECB1A5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resultsCSI-RS-Indexes-r16            ResultsPerCSI-RS-IndexList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0BE523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csi-rsRLMConfigBitmap-r16            </w:t>
      </w:r>
      <w:r w:rsidRPr="00F61EB4">
        <w:rPr>
          <w:rFonts w:ascii="Courier New" w:hAnsi="Courier New"/>
          <w:noProof/>
          <w:color w:val="993366"/>
          <w:sz w:val="16"/>
          <w:lang w:eastAsia="en-GB"/>
        </w:rPr>
        <w:t>BIT</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STRING</w:t>
      </w:r>
      <w:r w:rsidRPr="00F61EB4">
        <w:rPr>
          <w:rFonts w:ascii="Courier New" w:hAnsi="Courier New"/>
          <w:noProof/>
          <w:sz w:val="16"/>
          <w:lang w:eastAsia="en-GB"/>
        </w:rPr>
        <w:t xml:space="preserve"> (</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(96))                          </w:t>
      </w:r>
      <w:r w:rsidRPr="00F61EB4">
        <w:rPr>
          <w:rFonts w:ascii="Courier New" w:hAnsi="Courier New"/>
          <w:noProof/>
          <w:color w:val="993366"/>
          <w:sz w:val="16"/>
          <w:lang w:eastAsia="en-GB"/>
        </w:rPr>
        <w:t>OPTIONAL</w:t>
      </w:r>
    </w:p>
    <w:p w14:paraId="10652DA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                                                                                    </w:t>
      </w:r>
      <w:r w:rsidRPr="00F61EB4">
        <w:rPr>
          <w:rFonts w:ascii="Courier New" w:hAnsi="Courier New"/>
          <w:noProof/>
          <w:color w:val="993366"/>
          <w:sz w:val="16"/>
          <w:lang w:eastAsia="en-GB"/>
        </w:rPr>
        <w:t>OPTIONAL</w:t>
      </w:r>
    </w:p>
    <w:p w14:paraId="1495041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3CA7E1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7A54C1E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9F8A9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MeasResultSuccessHONR-r17::=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2393B9D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measResult-r17                       </w:t>
      </w:r>
      <w:r w:rsidRPr="00F61EB4">
        <w:rPr>
          <w:rFonts w:ascii="Courier New" w:hAnsi="Courier New"/>
          <w:noProof/>
          <w:color w:val="993366"/>
          <w:sz w:val="16"/>
          <w:lang w:eastAsia="en-GB"/>
        </w:rPr>
        <w:t>SEQUENCE</w:t>
      </w:r>
      <w:r w:rsidRPr="00F61EB4">
        <w:rPr>
          <w:rFonts w:ascii="Courier New" w:hAnsi="Courier New"/>
          <w:noProof/>
          <w:sz w:val="16"/>
          <w:lang w:eastAsia="en-GB"/>
        </w:rPr>
        <w:t xml:space="preserve"> {</w:t>
      </w:r>
    </w:p>
    <w:p w14:paraId="754C31E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cellResults-r17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072481B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resultsSSB-Cell-r17                  MeasQuantityResults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E90B52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resultsCSI-RS-Cell-r17               MeasQuantityResults                             </w:t>
      </w:r>
      <w:r w:rsidRPr="00F61EB4">
        <w:rPr>
          <w:rFonts w:ascii="Courier New" w:hAnsi="Courier New"/>
          <w:noProof/>
          <w:color w:val="993366"/>
          <w:sz w:val="16"/>
          <w:lang w:eastAsia="en-GB"/>
        </w:rPr>
        <w:t>OPTIONAL</w:t>
      </w:r>
    </w:p>
    <w:p w14:paraId="3083509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38B6C6F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rsIndexResults-r17                   </w:t>
      </w:r>
      <w:r w:rsidRPr="00F61EB4">
        <w:rPr>
          <w:rFonts w:ascii="Courier New" w:hAnsi="Courier New"/>
          <w:noProof/>
          <w:color w:val="993366"/>
          <w:sz w:val="16"/>
          <w:lang w:eastAsia="en-GB"/>
        </w:rPr>
        <w:t>SEQUENCE</w:t>
      </w:r>
      <w:r w:rsidRPr="00F61EB4">
        <w:rPr>
          <w:rFonts w:ascii="Courier New" w:hAnsi="Courier New"/>
          <w:noProof/>
          <w:sz w:val="16"/>
          <w:lang w:eastAsia="en-GB"/>
        </w:rPr>
        <w:t>{</w:t>
      </w:r>
    </w:p>
    <w:p w14:paraId="56FC722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resultsSSB-Indexes-r17               ResultsPerSSB-IndexList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DB3723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resultsCSI-RS-Indexes-r17            ResultsPerCSI-RS-IndexList                      </w:t>
      </w:r>
      <w:r w:rsidRPr="00F61EB4">
        <w:rPr>
          <w:rFonts w:ascii="Courier New" w:hAnsi="Courier New"/>
          <w:noProof/>
          <w:color w:val="993366"/>
          <w:sz w:val="16"/>
          <w:lang w:eastAsia="en-GB"/>
        </w:rPr>
        <w:t>OPTIONAL</w:t>
      </w:r>
    </w:p>
    <w:p w14:paraId="5831AF7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524B83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6CBB6C2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D31A02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DB20F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ChoCandidateCellList-r17 ::=         </w:t>
      </w:r>
      <w:r w:rsidRPr="00F61EB4">
        <w:rPr>
          <w:rFonts w:ascii="Courier New" w:hAnsi="Courier New"/>
          <w:noProof/>
          <w:color w:val="993366"/>
          <w:sz w:val="16"/>
          <w:lang w:eastAsia="en-GB"/>
        </w:rPr>
        <w:t>SEQUENCE</w:t>
      </w:r>
      <w:r w:rsidRPr="00F61EB4">
        <w:rPr>
          <w:rFonts w:ascii="Courier New" w:hAnsi="Courier New"/>
          <w:noProof/>
          <w:sz w:val="16"/>
          <w:lang w:eastAsia="en-GB"/>
        </w:rPr>
        <w:t>(</w:t>
      </w:r>
      <w:r w:rsidRPr="00F61EB4">
        <w:rPr>
          <w:rFonts w:ascii="Courier New" w:hAnsi="Courier New"/>
          <w:noProof/>
          <w:color w:val="993366"/>
          <w:sz w:val="16"/>
          <w:lang w:eastAsia="en-GB"/>
        </w:rPr>
        <w:t>SIZE</w:t>
      </w:r>
      <w:r w:rsidRPr="00F61EB4">
        <w:rPr>
          <w:rFonts w:ascii="Courier New" w:hAnsi="Courier New"/>
          <w:noProof/>
          <w:sz w:val="16"/>
          <w:lang w:eastAsia="en-GB"/>
        </w:rPr>
        <w:t xml:space="preserve"> (1..maxNrofCondCells-r16))</w:t>
      </w:r>
      <w:r w:rsidRPr="00F61EB4">
        <w:rPr>
          <w:rFonts w:ascii="Courier New" w:hAnsi="Courier New"/>
          <w:noProof/>
          <w:color w:val="993366"/>
          <w:sz w:val="16"/>
          <w:lang w:eastAsia="en-GB"/>
        </w:rPr>
        <w:t xml:space="preserve"> OF</w:t>
      </w:r>
      <w:r w:rsidRPr="00F61EB4">
        <w:rPr>
          <w:rFonts w:ascii="Courier New" w:hAnsi="Courier New"/>
          <w:noProof/>
          <w:sz w:val="16"/>
          <w:lang w:eastAsia="en-GB"/>
        </w:rPr>
        <w:t xml:space="preserve"> ChoCandidateCell-r17</w:t>
      </w:r>
    </w:p>
    <w:p w14:paraId="288B666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6E3BD9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DengXian" w:hAnsi="Courier New"/>
          <w:noProof/>
          <w:sz w:val="16"/>
          <w:lang w:eastAsia="en-GB"/>
        </w:rPr>
        <w:t>ChoCandidateCell-r17 ::=</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CHOICE</w:t>
      </w:r>
      <w:r w:rsidRPr="00F61EB4">
        <w:rPr>
          <w:rFonts w:ascii="Courier New" w:eastAsia="DengXian" w:hAnsi="Courier New"/>
          <w:noProof/>
          <w:sz w:val="16"/>
          <w:lang w:eastAsia="en-GB"/>
        </w:rPr>
        <w:t xml:space="preserve"> {</w:t>
      </w:r>
    </w:p>
    <w:p w14:paraId="69ECB9E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cellGlobalId-r17                     CGI-Info-Logging-r16,</w:t>
      </w:r>
    </w:p>
    <w:p w14:paraId="39A46BF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pci-arfcn-r17                        PCI-ARFCN-NR-r16</w:t>
      </w:r>
    </w:p>
    <w:p w14:paraId="73CDF00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3E7D9FC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72BF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DengXian" w:hAnsi="Courier New"/>
          <w:noProof/>
          <w:sz w:val="16"/>
          <w:lang w:eastAsia="en-GB"/>
        </w:rPr>
        <w:t>SHR-Cause-r17 ::=</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SEQUENCE</w:t>
      </w:r>
      <w:r w:rsidRPr="00F61EB4">
        <w:rPr>
          <w:rFonts w:ascii="Courier New" w:eastAsia="DengXian" w:hAnsi="Courier New"/>
          <w:noProof/>
          <w:sz w:val="16"/>
          <w:lang w:eastAsia="en-GB"/>
        </w:rPr>
        <w:t xml:space="preserve"> {</w:t>
      </w:r>
    </w:p>
    <w:p w14:paraId="350FB0E6"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t304-cause-r17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36024AB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t310-cause-r17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0F8015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t312-cause-r17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557C09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sourceDAPS-Failure-r17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628543B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2D83A6E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2EA713E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B38E4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eastAsia="DengXian" w:hAnsi="Courier New"/>
          <w:noProof/>
          <w:sz w:val="16"/>
          <w:lang w:eastAsia="en-GB"/>
        </w:rPr>
        <w:t>SPR-Cause-r18 ::=</w:t>
      </w:r>
      <w:r w:rsidRPr="00F61EB4">
        <w:rPr>
          <w:rFonts w:ascii="Courier New" w:hAnsi="Courier New"/>
          <w:noProof/>
          <w:sz w:val="16"/>
          <w:lang w:eastAsia="en-GB"/>
        </w:rPr>
        <w:t xml:space="preserve">                    </w:t>
      </w:r>
      <w:r w:rsidRPr="00F61EB4">
        <w:rPr>
          <w:rFonts w:ascii="Courier New" w:eastAsia="DengXian" w:hAnsi="Courier New"/>
          <w:noProof/>
          <w:color w:val="993366"/>
          <w:sz w:val="16"/>
          <w:lang w:eastAsia="en-GB"/>
        </w:rPr>
        <w:t>SEQUENCE</w:t>
      </w:r>
      <w:r w:rsidRPr="00F61EB4">
        <w:rPr>
          <w:rFonts w:ascii="Courier New" w:eastAsia="DengXian" w:hAnsi="Courier New"/>
          <w:noProof/>
          <w:sz w:val="16"/>
          <w:lang w:eastAsia="en-GB"/>
        </w:rPr>
        <w:t xml:space="preserve"> {</w:t>
      </w:r>
    </w:p>
    <w:p w14:paraId="35657828"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t304-cause-r18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0BF6BE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t310-cause-r18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1A9A45F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t312-cause-r18                       </w:t>
      </w:r>
      <w:r w:rsidRPr="00F61EB4">
        <w:rPr>
          <w:rFonts w:ascii="Courier New" w:hAnsi="Courier New"/>
          <w:noProof/>
          <w:color w:val="993366"/>
          <w:sz w:val="16"/>
          <w:lang w:eastAsia="en-GB"/>
        </w:rPr>
        <w:t>ENUMERATED</w:t>
      </w:r>
      <w:r w:rsidRPr="00F61EB4">
        <w:rPr>
          <w:rFonts w:ascii="Courier New" w:hAnsi="Courier New"/>
          <w:noProof/>
          <w:sz w:val="16"/>
          <w:lang w:eastAsia="en-GB"/>
        </w:rPr>
        <w:t xml:space="preserve"> {true}                                       </w:t>
      </w:r>
      <w:r w:rsidRPr="00F61EB4">
        <w:rPr>
          <w:rFonts w:ascii="Courier New" w:hAnsi="Courier New"/>
          <w:noProof/>
          <w:color w:val="993366"/>
          <w:sz w:val="16"/>
          <w:lang w:eastAsia="en-GB"/>
        </w:rPr>
        <w:t>OPTIONAL</w:t>
      </w:r>
      <w:r w:rsidRPr="00F61EB4">
        <w:rPr>
          <w:rFonts w:ascii="Courier New" w:hAnsi="Courier New"/>
          <w:noProof/>
          <w:sz w:val="16"/>
          <w:lang w:eastAsia="en-GB"/>
        </w:rPr>
        <w:t>,</w:t>
      </w:r>
    </w:p>
    <w:p w14:paraId="2B7A1907"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    ...</w:t>
      </w:r>
    </w:p>
    <w:p w14:paraId="061ED94B"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w:t>
      </w:r>
    </w:p>
    <w:p w14:paraId="6882CB1D"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7129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lastRenderedPageBreak/>
        <w:t xml:space="preserve">TimeSinceFailure-r16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(0..172800)</w:t>
      </w:r>
    </w:p>
    <w:p w14:paraId="1650284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C252EE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61EB4">
        <w:rPr>
          <w:rFonts w:ascii="Courier New" w:hAnsi="Courier New"/>
          <w:noProof/>
          <w:sz w:val="16"/>
          <w:lang w:eastAsia="en-GB"/>
        </w:rPr>
        <w:t>MobilityHistoryReport-r16 ::= VisitedCellInfoList-r16</w:t>
      </w:r>
    </w:p>
    <w:p w14:paraId="59849C2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68186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TimeUntilReconnection-r16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(0..172800)</w:t>
      </w:r>
    </w:p>
    <w:p w14:paraId="677E02A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F66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TimeSinceCHO-Reconfig-r17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(0..1023)</w:t>
      </w:r>
    </w:p>
    <w:p w14:paraId="45F51A1F"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7FA6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TimeSinceCPAC-Reconfig-r18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(0.. 1023)</w:t>
      </w:r>
    </w:p>
    <w:p w14:paraId="524DB41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0256BC"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TimeConnSourceDAPS-Failure-r17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(0..1023)</w:t>
      </w:r>
    </w:p>
    <w:p w14:paraId="16C61A41"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E9ECAE"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UPInterruptionTimeAtHO-r17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(0..1023)</w:t>
      </w:r>
    </w:p>
    <w:p w14:paraId="5129AA79"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DC6F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ElapsedTimeT316-r18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(0..2000)</w:t>
      </w:r>
    </w:p>
    <w:p w14:paraId="6245BD00"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A4B5"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ElapsedTimeSCGFailure-r18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(0..1023)</w:t>
      </w:r>
    </w:p>
    <w:p w14:paraId="046B895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7FF94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61EB4">
        <w:rPr>
          <w:rFonts w:ascii="Courier New" w:hAnsi="Courier New"/>
          <w:noProof/>
          <w:sz w:val="16"/>
          <w:lang w:eastAsia="en-GB"/>
        </w:rPr>
        <w:t xml:space="preserve">TimeSinceSHR-r18 ::= </w:t>
      </w:r>
      <w:r w:rsidRPr="00F61EB4">
        <w:rPr>
          <w:rFonts w:ascii="Courier New" w:hAnsi="Courier New"/>
          <w:noProof/>
          <w:color w:val="993366"/>
          <w:sz w:val="16"/>
          <w:lang w:eastAsia="en-GB"/>
        </w:rPr>
        <w:t>INTEGER</w:t>
      </w:r>
      <w:r w:rsidRPr="00F61EB4">
        <w:rPr>
          <w:rFonts w:ascii="Courier New" w:hAnsi="Courier New"/>
          <w:noProof/>
          <w:sz w:val="16"/>
          <w:lang w:eastAsia="en-GB"/>
        </w:rPr>
        <w:t xml:space="preserve"> (0..172800)</w:t>
      </w:r>
    </w:p>
    <w:p w14:paraId="448A5D73"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FE404"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61EB4">
        <w:rPr>
          <w:rFonts w:ascii="Courier New" w:hAnsi="Courier New"/>
          <w:noProof/>
          <w:color w:val="808080"/>
          <w:sz w:val="16"/>
          <w:lang w:eastAsia="en-GB"/>
        </w:rPr>
        <w:t>-- TAG-UEINFORMATIONRESPONSE-STOP</w:t>
      </w:r>
    </w:p>
    <w:p w14:paraId="474B1BC2" w14:textId="77777777" w:rsidR="00F61EB4" w:rsidRPr="00F61EB4" w:rsidRDefault="00F61EB4" w:rsidP="00F61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61EB4">
        <w:rPr>
          <w:rFonts w:ascii="Courier New" w:hAnsi="Courier New"/>
          <w:noProof/>
          <w:color w:val="808080"/>
          <w:sz w:val="16"/>
          <w:lang w:eastAsia="en-GB"/>
        </w:rPr>
        <w:t>-- ASN1STOP</w:t>
      </w:r>
    </w:p>
    <w:p w14:paraId="2774C50F" w14:textId="77777777" w:rsidR="00F61EB4" w:rsidRPr="00F61EB4" w:rsidRDefault="00F61EB4" w:rsidP="00F61EB4">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1EB4" w:rsidRPr="00F61EB4" w14:paraId="54F73242"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5B89349"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sz w:val="18"/>
                <w:szCs w:val="22"/>
                <w:lang w:eastAsia="sv-SE"/>
              </w:rPr>
              <w:lastRenderedPageBreak/>
              <w:t>UEInformationResponse</w:t>
            </w:r>
            <w:proofErr w:type="spellEnd"/>
            <w:r w:rsidRPr="00F61EB4">
              <w:rPr>
                <w:rFonts w:ascii="Arial" w:hAnsi="Arial"/>
                <w:b/>
                <w:i/>
                <w:sz w:val="18"/>
                <w:szCs w:val="22"/>
                <w:lang w:eastAsia="sv-SE"/>
              </w:rPr>
              <w:t xml:space="preserve">-IEs </w:t>
            </w:r>
            <w:r w:rsidRPr="00F61EB4">
              <w:rPr>
                <w:rFonts w:ascii="Arial" w:hAnsi="Arial"/>
                <w:b/>
                <w:sz w:val="18"/>
                <w:szCs w:val="22"/>
                <w:lang w:eastAsia="sv-SE"/>
              </w:rPr>
              <w:t>field descriptions</w:t>
            </w:r>
          </w:p>
        </w:tc>
      </w:tr>
      <w:tr w:rsidR="00F61EB4" w:rsidRPr="00F61EB4" w14:paraId="3C09B73C" w14:textId="77777777" w:rsidTr="002567E2">
        <w:tc>
          <w:tcPr>
            <w:tcW w:w="14173" w:type="dxa"/>
            <w:tcBorders>
              <w:top w:val="single" w:sz="4" w:space="0" w:color="auto"/>
              <w:left w:val="single" w:sz="4" w:space="0" w:color="auto"/>
              <w:bottom w:val="single" w:sz="4" w:space="0" w:color="auto"/>
              <w:right w:val="single" w:sz="4" w:space="0" w:color="auto"/>
            </w:tcBorders>
          </w:tcPr>
          <w:p w14:paraId="2A4FE68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61EB4">
              <w:rPr>
                <w:rFonts w:ascii="Arial" w:hAnsi="Arial"/>
                <w:b/>
                <w:bCs/>
                <w:i/>
                <w:iCs/>
                <w:sz w:val="18"/>
                <w:lang w:eastAsia="sv-SE"/>
              </w:rPr>
              <w:t>coarseLocationInfo</w:t>
            </w:r>
            <w:proofErr w:type="spellEnd"/>
          </w:p>
          <w:p w14:paraId="564C30CC" w14:textId="77777777" w:rsidR="00F61EB4" w:rsidRPr="00F61EB4" w:rsidRDefault="00F61EB4" w:rsidP="00F61EB4">
            <w:pPr>
              <w:keepNext/>
              <w:keepLines/>
              <w:overflowPunct w:val="0"/>
              <w:autoSpaceDE w:val="0"/>
              <w:autoSpaceDN w:val="0"/>
              <w:adjustRightInd w:val="0"/>
              <w:spacing w:after="0"/>
              <w:textAlignment w:val="baseline"/>
              <w:rPr>
                <w:rFonts w:ascii="Arial" w:hAnsi="Arial" w:cs="Arial"/>
                <w:sz w:val="18"/>
                <w:szCs w:val="18"/>
                <w:lang w:eastAsia="ko-KR"/>
              </w:rPr>
            </w:pPr>
            <w:r w:rsidRPr="00F61EB4">
              <w:rPr>
                <w:rFonts w:ascii="Arial" w:hAnsi="Arial"/>
                <w:sz w:val="18"/>
                <w:lang w:eastAsia="sv-SE"/>
              </w:rPr>
              <w:t xml:space="preserve">Parameter type Ellipsoid-Point defined in TS 37.355 [49]. The first/leftmost bit of the first octet contains the most significant bit. </w:t>
            </w:r>
            <w:r w:rsidRPr="00F61EB4">
              <w:rPr>
                <w:rFonts w:ascii="Arial" w:hAnsi="Arial" w:cs="Arial"/>
                <w:iCs/>
                <w:sz w:val="18"/>
                <w:szCs w:val="18"/>
                <w:lang w:eastAsia="ja-JP"/>
              </w:rPr>
              <w:t xml:space="preserve">The least significant bits of </w:t>
            </w:r>
            <w:proofErr w:type="spellStart"/>
            <w:r w:rsidRPr="00F61EB4">
              <w:rPr>
                <w:rFonts w:ascii="Arial" w:hAnsi="Arial" w:cs="Arial"/>
                <w:i/>
                <w:sz w:val="18"/>
                <w:szCs w:val="18"/>
                <w:lang w:eastAsia="ja-JP"/>
              </w:rPr>
              <w:t>degreesLatitude</w:t>
            </w:r>
            <w:proofErr w:type="spellEnd"/>
            <w:r w:rsidRPr="00F61EB4">
              <w:rPr>
                <w:rFonts w:ascii="Arial" w:hAnsi="Arial" w:cs="Arial"/>
                <w:iCs/>
                <w:sz w:val="18"/>
                <w:szCs w:val="18"/>
                <w:lang w:eastAsia="ja-JP"/>
              </w:rPr>
              <w:t xml:space="preserve"> and </w:t>
            </w:r>
            <w:proofErr w:type="spellStart"/>
            <w:r w:rsidRPr="00F61EB4">
              <w:rPr>
                <w:rFonts w:ascii="Arial" w:hAnsi="Arial" w:cs="Arial"/>
                <w:i/>
                <w:sz w:val="18"/>
                <w:szCs w:val="18"/>
                <w:lang w:eastAsia="ja-JP"/>
              </w:rPr>
              <w:t>degreesLongitude</w:t>
            </w:r>
            <w:proofErr w:type="spellEnd"/>
            <w:r w:rsidRPr="00F61EB4">
              <w:rPr>
                <w:rFonts w:ascii="Arial" w:hAnsi="Arial" w:cs="Arial"/>
                <w:iCs/>
                <w:sz w:val="18"/>
                <w:szCs w:val="18"/>
                <w:lang w:eastAsia="ja-JP"/>
              </w:rPr>
              <w:t xml:space="preserve"> are set to 0 to meet the accuracy requirement corresponds to a granularity of approximately 2 km</w:t>
            </w:r>
            <w:r w:rsidRPr="00F61EB4">
              <w:rPr>
                <w:rFonts w:ascii="Arial" w:hAnsi="Arial" w:cs="Arial"/>
                <w:sz w:val="18"/>
                <w:szCs w:val="18"/>
                <w:lang w:eastAsia="ko-KR"/>
              </w:rPr>
              <w:t>.</w:t>
            </w:r>
          </w:p>
          <w:p w14:paraId="43F8D4D5"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sv-SE"/>
              </w:rPr>
            </w:pPr>
            <w:r w:rsidRPr="00F61EB4">
              <w:rPr>
                <w:rFonts w:ascii="Arial" w:hAnsi="Arial" w:cs="Arial"/>
                <w:iCs/>
                <w:sz w:val="18"/>
                <w:szCs w:val="18"/>
                <w:lang w:eastAsia="ja-JP"/>
              </w:rPr>
              <w:t>It is up to UE implementation how many LSBs are set to 0 to meet the accuracy requirement.</w:t>
            </w:r>
          </w:p>
        </w:tc>
      </w:tr>
      <w:tr w:rsidR="00F61EB4" w:rsidRPr="00F61EB4" w14:paraId="092EB909" w14:textId="77777777" w:rsidTr="002567E2">
        <w:tc>
          <w:tcPr>
            <w:tcW w:w="14173" w:type="dxa"/>
            <w:tcBorders>
              <w:top w:val="single" w:sz="4" w:space="0" w:color="auto"/>
              <w:left w:val="single" w:sz="4" w:space="0" w:color="auto"/>
              <w:bottom w:val="single" w:sz="4" w:space="0" w:color="auto"/>
              <w:right w:val="single" w:sz="4" w:space="0" w:color="auto"/>
            </w:tcBorders>
          </w:tcPr>
          <w:p w14:paraId="5BC75A0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connEstFailReport</w:t>
            </w:r>
            <w:proofErr w:type="spellEnd"/>
          </w:p>
          <w:p w14:paraId="09D69C1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d is used to provide connection establishment failure or connection resume failure information</w:t>
            </w:r>
            <w:r w:rsidRPr="00F61EB4">
              <w:rPr>
                <w:rFonts w:ascii="Arial" w:hAnsi="Arial"/>
                <w:i/>
                <w:iCs/>
                <w:sz w:val="18"/>
                <w:lang w:eastAsia="en-GB"/>
              </w:rPr>
              <w:t>.</w:t>
            </w:r>
          </w:p>
        </w:tc>
      </w:tr>
      <w:tr w:rsidR="00F61EB4" w:rsidRPr="00F61EB4" w14:paraId="42E909A5" w14:textId="77777777" w:rsidTr="002567E2">
        <w:tc>
          <w:tcPr>
            <w:tcW w:w="14173" w:type="dxa"/>
            <w:tcBorders>
              <w:top w:val="single" w:sz="4" w:space="0" w:color="auto"/>
              <w:left w:val="single" w:sz="4" w:space="0" w:color="auto"/>
              <w:bottom w:val="single" w:sz="4" w:space="0" w:color="auto"/>
              <w:right w:val="single" w:sz="4" w:space="0" w:color="auto"/>
            </w:tcBorders>
          </w:tcPr>
          <w:p w14:paraId="607D34D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connEstFailReportList</w:t>
            </w:r>
            <w:proofErr w:type="spellEnd"/>
          </w:p>
          <w:p w14:paraId="3E61A44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provide the list of </w:t>
            </w:r>
            <w:proofErr w:type="spellStart"/>
            <w:r w:rsidRPr="00F61EB4">
              <w:rPr>
                <w:rFonts w:ascii="Arial" w:hAnsi="Arial"/>
                <w:i/>
                <w:iCs/>
                <w:sz w:val="18"/>
                <w:lang w:eastAsia="en-GB"/>
              </w:rPr>
              <w:t>connEstFailReport</w:t>
            </w:r>
            <w:proofErr w:type="spellEnd"/>
            <w:r w:rsidRPr="00F61EB4">
              <w:rPr>
                <w:rFonts w:ascii="Arial" w:hAnsi="Arial"/>
                <w:sz w:val="18"/>
                <w:lang w:eastAsia="en-GB"/>
              </w:rPr>
              <w:t xml:space="preserve"> that are stored by the UE for the past up to </w:t>
            </w:r>
            <w:r w:rsidRPr="00F61EB4">
              <w:rPr>
                <w:rFonts w:ascii="Arial" w:hAnsi="Arial"/>
                <w:i/>
                <w:iCs/>
                <w:sz w:val="18"/>
                <w:lang w:eastAsia="en-GB"/>
              </w:rPr>
              <w:t>maxCEFReport-r17.</w:t>
            </w:r>
          </w:p>
        </w:tc>
      </w:tr>
      <w:tr w:rsidR="00F61EB4" w:rsidRPr="00F61EB4" w14:paraId="37B722EC" w14:textId="77777777" w:rsidTr="002567E2">
        <w:tc>
          <w:tcPr>
            <w:tcW w:w="14173" w:type="dxa"/>
            <w:tcBorders>
              <w:top w:val="single" w:sz="4" w:space="0" w:color="auto"/>
              <w:left w:val="single" w:sz="4" w:space="0" w:color="auto"/>
              <w:bottom w:val="single" w:sz="4" w:space="0" w:color="auto"/>
              <w:right w:val="single" w:sz="4" w:space="0" w:color="auto"/>
            </w:tcBorders>
          </w:tcPr>
          <w:p w14:paraId="0123D97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61EB4">
              <w:rPr>
                <w:rFonts w:ascii="Arial" w:hAnsi="Arial"/>
                <w:b/>
                <w:bCs/>
                <w:i/>
                <w:iCs/>
                <w:sz w:val="18"/>
                <w:lang w:eastAsia="sv-SE"/>
              </w:rPr>
              <w:t>flightPathInfoReport</w:t>
            </w:r>
            <w:proofErr w:type="spellEnd"/>
          </w:p>
          <w:p w14:paraId="575A212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F61EB4" w:rsidRPr="00F61EB4" w14:paraId="525C299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07C394C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logMeasReport</w:t>
            </w:r>
            <w:proofErr w:type="spellEnd"/>
          </w:p>
          <w:p w14:paraId="75302083"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provide the measurement results stored by the UE associated to logged MDT. </w:t>
            </w:r>
          </w:p>
        </w:tc>
      </w:tr>
      <w:tr w:rsidR="00F61EB4" w:rsidRPr="00F61EB4" w14:paraId="1A68EB13"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34B46431"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61EB4">
              <w:rPr>
                <w:rFonts w:ascii="Arial" w:hAnsi="Arial"/>
                <w:b/>
                <w:i/>
                <w:sz w:val="18"/>
                <w:szCs w:val="22"/>
                <w:lang w:eastAsia="sv-SE"/>
              </w:rPr>
              <w:t>measResultIdleEUTRA</w:t>
            </w:r>
            <w:proofErr w:type="spellEnd"/>
          </w:p>
          <w:p w14:paraId="0774799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noProof/>
                <w:sz w:val="18"/>
                <w:lang w:eastAsia="ko-KR"/>
              </w:rPr>
              <w:t>EUTRA measurement results performed during RRC_INACTIVE or RRC_IDLE.</w:t>
            </w:r>
          </w:p>
        </w:tc>
      </w:tr>
      <w:tr w:rsidR="00F61EB4" w:rsidRPr="00F61EB4" w14:paraId="5392F32E"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60EF63E"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61EB4">
              <w:rPr>
                <w:rFonts w:ascii="Arial" w:hAnsi="Arial"/>
                <w:b/>
                <w:i/>
                <w:sz w:val="18"/>
                <w:szCs w:val="22"/>
                <w:lang w:eastAsia="sv-SE"/>
              </w:rPr>
              <w:t>measResultIdleNR</w:t>
            </w:r>
            <w:proofErr w:type="spellEnd"/>
          </w:p>
          <w:p w14:paraId="4709872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noProof/>
                <w:sz w:val="18"/>
                <w:lang w:eastAsia="ko-KR"/>
              </w:rPr>
              <w:t>NR measurement results performed during RRC_INACTIVE or RRC_IDLE.</w:t>
            </w:r>
          </w:p>
        </w:tc>
      </w:tr>
      <w:tr w:rsidR="00DB5B97" w:rsidRPr="00F61EB4" w14:paraId="65119FF1" w14:textId="77777777" w:rsidTr="002567E2">
        <w:trPr>
          <w:ins w:id="317" w:author="Jarkko T. Koskela (Nokia)" w:date="2024-02-28T21:57:00Z"/>
        </w:trPr>
        <w:tc>
          <w:tcPr>
            <w:tcW w:w="14173" w:type="dxa"/>
            <w:tcBorders>
              <w:top w:val="single" w:sz="4" w:space="0" w:color="auto"/>
              <w:left w:val="single" w:sz="4" w:space="0" w:color="auto"/>
              <w:bottom w:val="single" w:sz="4" w:space="0" w:color="auto"/>
              <w:right w:val="single" w:sz="4" w:space="0" w:color="auto"/>
            </w:tcBorders>
          </w:tcPr>
          <w:p w14:paraId="69EE3084" w14:textId="57CFCB90" w:rsidR="00DB5B97" w:rsidRPr="00F61EB4" w:rsidRDefault="00DB5B97" w:rsidP="00DB5B97">
            <w:pPr>
              <w:keepNext/>
              <w:keepLines/>
              <w:overflowPunct w:val="0"/>
              <w:autoSpaceDE w:val="0"/>
              <w:autoSpaceDN w:val="0"/>
              <w:adjustRightInd w:val="0"/>
              <w:spacing w:after="0"/>
              <w:textAlignment w:val="baseline"/>
              <w:rPr>
                <w:ins w:id="318" w:author="Jarkko T. Koskela (Nokia)" w:date="2024-02-28T21:57:00Z"/>
                <w:rFonts w:ascii="Arial" w:hAnsi="Arial"/>
                <w:sz w:val="18"/>
                <w:szCs w:val="22"/>
                <w:lang w:eastAsia="sv-SE"/>
              </w:rPr>
            </w:pPr>
            <w:proofErr w:type="spellStart"/>
            <w:ins w:id="319" w:author="Jarkko T. Koskela (Nokia)" w:date="2024-02-28T21:57:00Z">
              <w:r w:rsidRPr="00F61EB4">
                <w:rPr>
                  <w:rFonts w:ascii="Arial" w:hAnsi="Arial"/>
                  <w:b/>
                  <w:i/>
                  <w:sz w:val="18"/>
                  <w:szCs w:val="22"/>
                  <w:lang w:eastAsia="sv-SE"/>
                </w:rPr>
                <w:t>measResult</w:t>
              </w:r>
              <w:r>
                <w:rPr>
                  <w:rFonts w:ascii="Arial" w:hAnsi="Arial"/>
                  <w:b/>
                  <w:i/>
                  <w:sz w:val="18"/>
                  <w:szCs w:val="22"/>
                  <w:lang w:eastAsia="sv-SE"/>
                </w:rPr>
                <w:t>Reselection</w:t>
              </w:r>
              <w:r w:rsidRPr="00F61EB4">
                <w:rPr>
                  <w:rFonts w:ascii="Arial" w:hAnsi="Arial"/>
                  <w:b/>
                  <w:i/>
                  <w:sz w:val="18"/>
                  <w:szCs w:val="22"/>
                  <w:lang w:eastAsia="sv-SE"/>
                </w:rPr>
                <w:t>EUTRA</w:t>
              </w:r>
              <w:proofErr w:type="spellEnd"/>
            </w:ins>
          </w:p>
          <w:p w14:paraId="10CB5F3F" w14:textId="04859B7B" w:rsidR="00DB5B97" w:rsidRPr="00F61EB4" w:rsidRDefault="00DB5B97" w:rsidP="00DB5B97">
            <w:pPr>
              <w:keepNext/>
              <w:keepLines/>
              <w:overflowPunct w:val="0"/>
              <w:autoSpaceDE w:val="0"/>
              <w:autoSpaceDN w:val="0"/>
              <w:adjustRightInd w:val="0"/>
              <w:spacing w:after="0"/>
              <w:textAlignment w:val="baseline"/>
              <w:rPr>
                <w:ins w:id="320" w:author="Jarkko T. Koskela (Nokia)" w:date="2024-02-28T21:57:00Z"/>
                <w:rFonts w:ascii="Arial" w:hAnsi="Arial"/>
                <w:b/>
                <w:i/>
                <w:sz w:val="18"/>
                <w:szCs w:val="22"/>
                <w:lang w:eastAsia="sv-SE"/>
              </w:rPr>
            </w:pPr>
            <w:ins w:id="321" w:author="Jarkko T. Koskela (Nokia)" w:date="2024-02-28T21:57:00Z">
              <w:r w:rsidRPr="00F61EB4">
                <w:rPr>
                  <w:rFonts w:ascii="Arial" w:hAnsi="Arial"/>
                  <w:bCs/>
                  <w:iCs/>
                  <w:noProof/>
                  <w:sz w:val="18"/>
                  <w:lang w:eastAsia="ko-KR"/>
                </w:rPr>
                <w:t xml:space="preserve">EUTRA </w:t>
              </w:r>
            </w:ins>
            <w:ins w:id="322" w:author="Jarkko T. Koskela (Nokia)" w:date="2024-02-28T21:58:00Z">
              <w:r>
                <w:rPr>
                  <w:rFonts w:ascii="Arial" w:hAnsi="Arial"/>
                  <w:bCs/>
                  <w:iCs/>
                  <w:noProof/>
                  <w:sz w:val="18"/>
                  <w:lang w:eastAsia="ko-KR"/>
                </w:rPr>
                <w:t xml:space="preserve">reselection </w:t>
              </w:r>
            </w:ins>
            <w:ins w:id="323" w:author="Jarkko T. Koskela (Nokia)" w:date="2024-02-28T21:57:00Z">
              <w:r w:rsidRPr="00F61EB4">
                <w:rPr>
                  <w:rFonts w:ascii="Arial" w:hAnsi="Arial"/>
                  <w:bCs/>
                  <w:iCs/>
                  <w:noProof/>
                  <w:sz w:val="18"/>
                  <w:lang w:eastAsia="ko-KR"/>
                </w:rPr>
                <w:t>measurement results.</w:t>
              </w:r>
            </w:ins>
          </w:p>
        </w:tc>
      </w:tr>
      <w:tr w:rsidR="00DB5B97" w:rsidRPr="00F61EB4" w14:paraId="0F472970" w14:textId="77777777" w:rsidTr="002567E2">
        <w:trPr>
          <w:ins w:id="324" w:author="Jarkko T. Koskela (Nokia)" w:date="2024-02-28T21:57:00Z"/>
        </w:trPr>
        <w:tc>
          <w:tcPr>
            <w:tcW w:w="14173" w:type="dxa"/>
            <w:tcBorders>
              <w:top w:val="single" w:sz="4" w:space="0" w:color="auto"/>
              <w:left w:val="single" w:sz="4" w:space="0" w:color="auto"/>
              <w:bottom w:val="single" w:sz="4" w:space="0" w:color="auto"/>
              <w:right w:val="single" w:sz="4" w:space="0" w:color="auto"/>
            </w:tcBorders>
          </w:tcPr>
          <w:p w14:paraId="256D72C1" w14:textId="39F9B2FD" w:rsidR="00DB5B97" w:rsidRPr="00F61EB4" w:rsidRDefault="00DB5B97" w:rsidP="00DB5B97">
            <w:pPr>
              <w:keepNext/>
              <w:keepLines/>
              <w:overflowPunct w:val="0"/>
              <w:autoSpaceDE w:val="0"/>
              <w:autoSpaceDN w:val="0"/>
              <w:adjustRightInd w:val="0"/>
              <w:spacing w:after="0"/>
              <w:textAlignment w:val="baseline"/>
              <w:rPr>
                <w:ins w:id="325" w:author="Jarkko T. Koskela (Nokia)" w:date="2024-02-28T21:57:00Z"/>
                <w:rFonts w:ascii="Arial" w:hAnsi="Arial"/>
                <w:sz w:val="18"/>
                <w:szCs w:val="22"/>
                <w:lang w:eastAsia="sv-SE"/>
              </w:rPr>
            </w:pPr>
            <w:proofErr w:type="spellStart"/>
            <w:ins w:id="326" w:author="Jarkko T. Koskela (Nokia)" w:date="2024-02-28T21:57:00Z">
              <w:r w:rsidRPr="00F61EB4">
                <w:rPr>
                  <w:rFonts w:ascii="Arial" w:hAnsi="Arial"/>
                  <w:b/>
                  <w:i/>
                  <w:sz w:val="18"/>
                  <w:szCs w:val="22"/>
                  <w:lang w:eastAsia="sv-SE"/>
                </w:rPr>
                <w:t>measResult</w:t>
              </w:r>
              <w:r>
                <w:rPr>
                  <w:rFonts w:ascii="Arial" w:hAnsi="Arial"/>
                  <w:b/>
                  <w:i/>
                  <w:sz w:val="18"/>
                  <w:szCs w:val="22"/>
                  <w:lang w:eastAsia="sv-SE"/>
                </w:rPr>
                <w:t>Reselection</w:t>
              </w:r>
              <w:r w:rsidRPr="00F61EB4">
                <w:rPr>
                  <w:rFonts w:ascii="Arial" w:hAnsi="Arial"/>
                  <w:b/>
                  <w:i/>
                  <w:sz w:val="18"/>
                  <w:szCs w:val="22"/>
                  <w:lang w:eastAsia="sv-SE"/>
                </w:rPr>
                <w:t>NR</w:t>
              </w:r>
              <w:proofErr w:type="spellEnd"/>
            </w:ins>
          </w:p>
          <w:p w14:paraId="235BAEA1" w14:textId="3CFD2B43" w:rsidR="00DB5B97" w:rsidRPr="00F61EB4" w:rsidRDefault="00DB5B97" w:rsidP="00DB5B97">
            <w:pPr>
              <w:keepNext/>
              <w:keepLines/>
              <w:overflowPunct w:val="0"/>
              <w:autoSpaceDE w:val="0"/>
              <w:autoSpaceDN w:val="0"/>
              <w:adjustRightInd w:val="0"/>
              <w:spacing w:after="0"/>
              <w:textAlignment w:val="baseline"/>
              <w:rPr>
                <w:ins w:id="327" w:author="Jarkko T. Koskela (Nokia)" w:date="2024-02-28T21:57:00Z"/>
                <w:rFonts w:ascii="Arial" w:hAnsi="Arial"/>
                <w:b/>
                <w:i/>
                <w:sz w:val="18"/>
                <w:szCs w:val="22"/>
                <w:lang w:eastAsia="sv-SE"/>
              </w:rPr>
            </w:pPr>
            <w:ins w:id="328" w:author="Jarkko T. Koskela (Nokia)" w:date="2024-02-28T21:57:00Z">
              <w:r w:rsidRPr="00F61EB4">
                <w:rPr>
                  <w:rFonts w:ascii="Arial" w:hAnsi="Arial"/>
                  <w:bCs/>
                  <w:iCs/>
                  <w:noProof/>
                  <w:sz w:val="18"/>
                  <w:lang w:eastAsia="ko-KR"/>
                </w:rPr>
                <w:t xml:space="preserve">NR </w:t>
              </w:r>
              <w:r>
                <w:rPr>
                  <w:rFonts w:ascii="Arial" w:hAnsi="Arial"/>
                  <w:bCs/>
                  <w:iCs/>
                  <w:noProof/>
                  <w:sz w:val="18"/>
                  <w:lang w:eastAsia="ko-KR"/>
                </w:rPr>
                <w:t xml:space="preserve">reselection </w:t>
              </w:r>
              <w:r w:rsidRPr="00F61EB4">
                <w:rPr>
                  <w:rFonts w:ascii="Arial" w:hAnsi="Arial"/>
                  <w:bCs/>
                  <w:iCs/>
                  <w:noProof/>
                  <w:sz w:val="18"/>
                  <w:lang w:eastAsia="ko-KR"/>
                </w:rPr>
                <w:t xml:space="preserve">measurement </w:t>
              </w:r>
            </w:ins>
            <w:ins w:id="329" w:author="Jarkko T. Koskela (Nokia)" w:date="2024-02-28T21:58:00Z">
              <w:r>
                <w:rPr>
                  <w:rFonts w:ascii="Arial" w:hAnsi="Arial"/>
                  <w:bCs/>
                  <w:iCs/>
                  <w:noProof/>
                  <w:sz w:val="18"/>
                  <w:lang w:eastAsia="ko-KR"/>
                </w:rPr>
                <w:t>results</w:t>
              </w:r>
            </w:ins>
            <w:ins w:id="330" w:author="Jarkko T. Koskela (Nokia)" w:date="2024-02-28T21:57:00Z">
              <w:r w:rsidRPr="00F61EB4">
                <w:rPr>
                  <w:rFonts w:ascii="Arial" w:hAnsi="Arial"/>
                  <w:bCs/>
                  <w:iCs/>
                  <w:noProof/>
                  <w:sz w:val="18"/>
                  <w:lang w:eastAsia="ko-KR"/>
                </w:rPr>
                <w:t>.</w:t>
              </w:r>
            </w:ins>
          </w:p>
        </w:tc>
      </w:tr>
      <w:tr w:rsidR="00DB5B97" w:rsidRPr="00F61EB4" w14:paraId="4CE0FF3D"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78809E5" w14:textId="77777777" w:rsidR="00DB5B97" w:rsidRPr="00F61EB4" w:rsidRDefault="00DB5B97" w:rsidP="00DB5B97">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ra-ReportList</w:t>
            </w:r>
            <w:proofErr w:type="spellEnd"/>
          </w:p>
          <w:p w14:paraId="48F07C65" w14:textId="77777777" w:rsidR="00DB5B97" w:rsidRPr="00F61EB4" w:rsidRDefault="00DB5B97" w:rsidP="00DB5B97">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provide the list of RA reports that is stored by the UE for the past </w:t>
            </w:r>
            <w:proofErr w:type="spellStart"/>
            <w:r w:rsidRPr="00F61EB4">
              <w:rPr>
                <w:rFonts w:ascii="Arial" w:hAnsi="Arial"/>
                <w:sz w:val="18"/>
                <w:lang w:eastAsia="en-GB"/>
              </w:rPr>
              <w:t>upto</w:t>
            </w:r>
            <w:proofErr w:type="spellEnd"/>
            <w:r w:rsidRPr="00F61EB4">
              <w:rPr>
                <w:rFonts w:ascii="Arial" w:hAnsi="Arial"/>
                <w:sz w:val="18"/>
                <w:lang w:eastAsia="en-GB"/>
              </w:rPr>
              <w:t xml:space="preserve"> </w:t>
            </w:r>
            <w:r w:rsidRPr="00F61EB4">
              <w:rPr>
                <w:rFonts w:ascii="Arial" w:eastAsia="DengXian" w:hAnsi="Arial"/>
                <w:i/>
                <w:sz w:val="18"/>
                <w:lang w:eastAsia="sv-SE"/>
              </w:rPr>
              <w:t>maxRAReport-r16</w:t>
            </w:r>
            <w:r w:rsidRPr="00F61EB4">
              <w:rPr>
                <w:rFonts w:ascii="Arial" w:hAnsi="Arial"/>
                <w:sz w:val="18"/>
                <w:lang w:eastAsia="en-GB"/>
              </w:rPr>
              <w:t xml:space="preserve"> number of successful random access </w:t>
            </w:r>
            <w:proofErr w:type="gramStart"/>
            <w:r w:rsidRPr="00F61EB4">
              <w:rPr>
                <w:rFonts w:ascii="Arial" w:hAnsi="Arial"/>
                <w:sz w:val="18"/>
                <w:lang w:eastAsia="en-GB"/>
              </w:rPr>
              <w:t>procedures, or</w:t>
            </w:r>
            <w:proofErr w:type="gramEnd"/>
            <w:r w:rsidRPr="00F61EB4">
              <w:rPr>
                <w:rFonts w:ascii="Arial" w:hAnsi="Arial"/>
                <w:sz w:val="18"/>
                <w:lang w:eastAsia="en-GB"/>
              </w:rPr>
              <w:t xml:space="preserve"> failed or successful completion of on-demand system information request procedure</w:t>
            </w:r>
            <w:r w:rsidRPr="00F61EB4">
              <w:rPr>
                <w:rFonts w:ascii="Arial" w:hAnsi="Arial"/>
                <w:sz w:val="18"/>
                <w:lang w:eastAsia="sv-SE"/>
              </w:rPr>
              <w:t>.</w:t>
            </w:r>
          </w:p>
        </w:tc>
      </w:tr>
      <w:tr w:rsidR="00DB5B97" w:rsidRPr="00F61EB4" w14:paraId="745DCD2F"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6EACAB1D" w14:textId="77777777" w:rsidR="00DB5B97" w:rsidRPr="00F61EB4" w:rsidRDefault="00DB5B97" w:rsidP="00DB5B97">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rlf</w:t>
            </w:r>
            <w:proofErr w:type="spellEnd"/>
            <w:r w:rsidRPr="00F61EB4">
              <w:rPr>
                <w:rFonts w:ascii="Arial" w:hAnsi="Arial"/>
                <w:b/>
                <w:i/>
                <w:sz w:val="18"/>
                <w:lang w:eastAsia="sv-SE"/>
              </w:rPr>
              <w:t>-Report</w:t>
            </w:r>
          </w:p>
          <w:p w14:paraId="712D5D36" w14:textId="77777777" w:rsidR="00DB5B97" w:rsidRPr="00F61EB4" w:rsidRDefault="00DB5B97" w:rsidP="00DB5B97">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d is used to indicate the RLF report related contents</w:t>
            </w:r>
            <w:r w:rsidRPr="00F61EB4">
              <w:rPr>
                <w:rFonts w:ascii="Arial" w:hAnsi="Arial"/>
                <w:sz w:val="18"/>
                <w:lang w:eastAsia="sv-SE"/>
              </w:rPr>
              <w:t>.</w:t>
            </w:r>
          </w:p>
        </w:tc>
      </w:tr>
      <w:tr w:rsidR="00DB5B97" w:rsidRPr="00F61EB4" w14:paraId="26EBE457"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D958BEB" w14:textId="77777777" w:rsidR="00DB5B97" w:rsidRPr="00F61EB4" w:rsidRDefault="00DB5B97" w:rsidP="00DB5B97">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successHO</w:t>
            </w:r>
            <w:proofErr w:type="spellEnd"/>
            <w:r w:rsidRPr="00F61EB4">
              <w:rPr>
                <w:rFonts w:ascii="Arial" w:hAnsi="Arial"/>
                <w:b/>
                <w:i/>
                <w:sz w:val="18"/>
                <w:lang w:eastAsia="sv-SE"/>
              </w:rPr>
              <w:t>-Report</w:t>
            </w:r>
          </w:p>
          <w:p w14:paraId="7D259C58" w14:textId="77777777" w:rsidR="00DB5B97" w:rsidRPr="00F61EB4" w:rsidRDefault="00DB5B97" w:rsidP="00DB5B97">
            <w:pPr>
              <w:keepNext/>
              <w:keepLines/>
              <w:overflowPunct w:val="0"/>
              <w:autoSpaceDE w:val="0"/>
              <w:autoSpaceDN w:val="0"/>
              <w:adjustRightInd w:val="0"/>
              <w:spacing w:after="0"/>
              <w:textAlignment w:val="baseline"/>
              <w:rPr>
                <w:rFonts w:ascii="Arial" w:hAnsi="Arial"/>
                <w:bCs/>
                <w:iCs/>
                <w:sz w:val="18"/>
                <w:lang w:eastAsia="sv-SE"/>
              </w:rPr>
            </w:pPr>
            <w:r w:rsidRPr="00F61EB4">
              <w:rPr>
                <w:rFonts w:ascii="Arial" w:hAnsi="Arial"/>
                <w:bCs/>
                <w:iCs/>
                <w:sz w:val="18"/>
                <w:lang w:eastAsia="sv-SE"/>
              </w:rPr>
              <w:t>This field is used to provide the successful handover report if triggered based on the successful handover configuration.</w:t>
            </w:r>
          </w:p>
        </w:tc>
      </w:tr>
      <w:tr w:rsidR="00DB5B97" w:rsidRPr="00F61EB4" w14:paraId="4C8D0E90" w14:textId="77777777" w:rsidTr="002567E2">
        <w:tc>
          <w:tcPr>
            <w:tcW w:w="14173" w:type="dxa"/>
            <w:tcBorders>
              <w:top w:val="single" w:sz="4" w:space="0" w:color="auto"/>
              <w:left w:val="single" w:sz="4" w:space="0" w:color="auto"/>
              <w:bottom w:val="single" w:sz="4" w:space="0" w:color="auto"/>
              <w:right w:val="single" w:sz="4" w:space="0" w:color="auto"/>
            </w:tcBorders>
            <w:hideMark/>
          </w:tcPr>
          <w:p w14:paraId="42A3A78F" w14:textId="77777777" w:rsidR="00DB5B97" w:rsidRPr="00F61EB4" w:rsidRDefault="00DB5B97" w:rsidP="00DB5B97">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successPSCell</w:t>
            </w:r>
            <w:proofErr w:type="spellEnd"/>
            <w:r w:rsidRPr="00F61EB4">
              <w:rPr>
                <w:rFonts w:ascii="Arial" w:hAnsi="Arial"/>
                <w:b/>
                <w:i/>
                <w:sz w:val="18"/>
                <w:lang w:eastAsia="sv-SE"/>
              </w:rPr>
              <w:t>-Report</w:t>
            </w:r>
          </w:p>
          <w:p w14:paraId="1B5FFD81" w14:textId="77777777" w:rsidR="00DB5B97" w:rsidRPr="00F61EB4" w:rsidRDefault="00DB5B97" w:rsidP="00DB5B97">
            <w:pPr>
              <w:keepNext/>
              <w:keepLines/>
              <w:overflowPunct w:val="0"/>
              <w:autoSpaceDE w:val="0"/>
              <w:autoSpaceDN w:val="0"/>
              <w:adjustRightInd w:val="0"/>
              <w:spacing w:after="0"/>
              <w:textAlignment w:val="baseline"/>
              <w:rPr>
                <w:rFonts w:ascii="Arial" w:hAnsi="Arial"/>
                <w:bCs/>
                <w:iCs/>
                <w:sz w:val="18"/>
                <w:lang w:eastAsia="sv-SE"/>
              </w:rPr>
            </w:pPr>
            <w:r w:rsidRPr="00F61EB4">
              <w:rPr>
                <w:rFonts w:ascii="Arial" w:hAnsi="Arial"/>
                <w:bCs/>
                <w:iCs/>
                <w:sz w:val="18"/>
                <w:lang w:eastAsia="sv-SE"/>
              </w:rPr>
              <w:t xml:space="preserve">This field is used to provide the successful </w:t>
            </w:r>
            <w:proofErr w:type="spellStart"/>
            <w:r w:rsidRPr="00F61EB4">
              <w:rPr>
                <w:rFonts w:ascii="Arial" w:hAnsi="Arial"/>
                <w:bCs/>
                <w:iCs/>
                <w:sz w:val="18"/>
                <w:lang w:eastAsia="sv-SE"/>
              </w:rPr>
              <w:t>PSCell</w:t>
            </w:r>
            <w:proofErr w:type="spellEnd"/>
            <w:r w:rsidRPr="00F61EB4">
              <w:rPr>
                <w:rFonts w:ascii="Arial" w:hAnsi="Arial"/>
                <w:bCs/>
                <w:iCs/>
                <w:sz w:val="18"/>
                <w:lang w:eastAsia="sv-SE"/>
              </w:rPr>
              <w:t xml:space="preserve"> change or addition report if triggered based on the successful </w:t>
            </w:r>
            <w:proofErr w:type="spellStart"/>
            <w:r w:rsidRPr="00F61EB4">
              <w:rPr>
                <w:rFonts w:ascii="Arial" w:hAnsi="Arial"/>
                <w:bCs/>
                <w:iCs/>
                <w:sz w:val="18"/>
                <w:lang w:eastAsia="sv-SE"/>
              </w:rPr>
              <w:t>PSCell</w:t>
            </w:r>
            <w:proofErr w:type="spellEnd"/>
            <w:r w:rsidRPr="00F61EB4">
              <w:rPr>
                <w:rFonts w:ascii="Arial" w:hAnsi="Arial"/>
                <w:bCs/>
                <w:iCs/>
                <w:sz w:val="18"/>
                <w:lang w:eastAsia="sv-SE"/>
              </w:rPr>
              <w:t xml:space="preserve"> change or addition report configuration.</w:t>
            </w:r>
          </w:p>
        </w:tc>
      </w:tr>
    </w:tbl>
    <w:p w14:paraId="5A7475D7" w14:textId="77777777" w:rsidR="00F61EB4" w:rsidRPr="00F61EB4" w:rsidRDefault="00F61EB4" w:rsidP="00F61EB4">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76711960"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40D9968B"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iCs/>
                <w:sz w:val="18"/>
                <w:lang w:eastAsia="ko-KR"/>
              </w:rPr>
              <w:lastRenderedPageBreak/>
              <w:t>LogMeasReport</w:t>
            </w:r>
            <w:proofErr w:type="spellEnd"/>
            <w:r w:rsidRPr="00F61EB4">
              <w:rPr>
                <w:rFonts w:ascii="Arial" w:hAnsi="Arial"/>
                <w:b/>
                <w:iCs/>
                <w:sz w:val="18"/>
                <w:lang w:eastAsia="en-GB"/>
              </w:rPr>
              <w:t xml:space="preserve"> field descriptions</w:t>
            </w:r>
          </w:p>
        </w:tc>
      </w:tr>
      <w:tr w:rsidR="00F61EB4" w:rsidRPr="00F61EB4" w14:paraId="617FE5EC"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6BE771A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absoluteTimeStamp</w:t>
            </w:r>
            <w:proofErr w:type="spellEnd"/>
          </w:p>
          <w:p w14:paraId="28FF3423"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bCs/>
                <w:iCs/>
                <w:sz w:val="18"/>
                <w:lang w:eastAsia="ko-KR"/>
              </w:rPr>
              <w:t>Indicates the absolute time when the logged measurement configuration logging is provided, as indicated by NR within</w:t>
            </w:r>
            <w:r w:rsidRPr="00F61EB4">
              <w:rPr>
                <w:rFonts w:ascii="Arial" w:hAnsi="Arial"/>
                <w:bCs/>
                <w:i/>
                <w:sz w:val="18"/>
                <w:lang w:eastAsia="ko-KR"/>
              </w:rPr>
              <w:t xml:space="preserve"> </w:t>
            </w:r>
            <w:proofErr w:type="spellStart"/>
            <w:r w:rsidRPr="00F61EB4">
              <w:rPr>
                <w:rFonts w:ascii="Arial" w:hAnsi="Arial"/>
                <w:bCs/>
                <w:i/>
                <w:sz w:val="18"/>
                <w:lang w:eastAsia="ko-KR"/>
              </w:rPr>
              <w:t>absoluteTimeInfo</w:t>
            </w:r>
            <w:proofErr w:type="spellEnd"/>
            <w:r w:rsidRPr="00F61EB4">
              <w:rPr>
                <w:rFonts w:ascii="Arial" w:hAnsi="Arial"/>
                <w:bCs/>
                <w:iCs/>
                <w:sz w:val="18"/>
                <w:lang w:eastAsia="ko-KR"/>
              </w:rPr>
              <w:t>.</w:t>
            </w:r>
          </w:p>
        </w:tc>
      </w:tr>
      <w:tr w:rsidR="00F61EB4" w:rsidRPr="00F61EB4" w14:paraId="27FF7D24" w14:textId="77777777" w:rsidTr="002567E2">
        <w:tc>
          <w:tcPr>
            <w:tcW w:w="14175" w:type="dxa"/>
            <w:tcBorders>
              <w:top w:val="single" w:sz="4" w:space="0" w:color="auto"/>
              <w:left w:val="single" w:sz="4" w:space="0" w:color="auto"/>
              <w:bottom w:val="single" w:sz="4" w:space="0" w:color="auto"/>
              <w:right w:val="single" w:sz="4" w:space="0" w:color="auto"/>
            </w:tcBorders>
          </w:tcPr>
          <w:p w14:paraId="02A48C5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anyCellSelectionDetected</w:t>
            </w:r>
            <w:proofErr w:type="spellEnd"/>
          </w:p>
          <w:p w14:paraId="7DA7C36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ko-KR"/>
              </w:rPr>
            </w:pPr>
            <w:r w:rsidRPr="00F61EB4">
              <w:rPr>
                <w:rFonts w:ascii="Arial" w:hAnsi="Arial"/>
                <w:bCs/>
                <w:iCs/>
                <w:sz w:val="18"/>
                <w:lang w:eastAsia="ko-KR"/>
              </w:rPr>
              <w:t xml:space="preserve">This field is used to indicate the detection of </w:t>
            </w:r>
            <w:r w:rsidRPr="00F61EB4">
              <w:rPr>
                <w:rFonts w:ascii="Arial" w:hAnsi="Arial"/>
                <w:bCs/>
                <w:i/>
                <w:sz w:val="18"/>
                <w:lang w:eastAsia="ko-KR"/>
              </w:rPr>
              <w:t>any cell selection</w:t>
            </w:r>
            <w:r w:rsidRPr="00F61EB4">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F61EB4" w:rsidRPr="00F61EB4" w14:paraId="0688C9CB" w14:textId="77777777" w:rsidTr="002567E2">
        <w:tc>
          <w:tcPr>
            <w:tcW w:w="14175" w:type="dxa"/>
            <w:tcBorders>
              <w:top w:val="single" w:sz="4" w:space="0" w:color="auto"/>
              <w:left w:val="single" w:sz="4" w:space="0" w:color="auto"/>
              <w:bottom w:val="single" w:sz="4" w:space="0" w:color="auto"/>
              <w:right w:val="single" w:sz="4" w:space="0" w:color="auto"/>
            </w:tcBorders>
          </w:tcPr>
          <w:p w14:paraId="0F70A64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inDeviceCoexDetected</w:t>
            </w:r>
            <w:proofErr w:type="spellEnd"/>
          </w:p>
          <w:p w14:paraId="6FA776E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en-GB"/>
              </w:rPr>
              <w:t>Indicates that measurement logging is suspended due to IDC problem detection.</w:t>
            </w:r>
          </w:p>
        </w:tc>
      </w:tr>
      <w:tr w:rsidR="00F61EB4" w:rsidRPr="00F61EB4" w14:paraId="662EA783"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48B236C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measResultServingCell</w:t>
            </w:r>
            <w:proofErr w:type="spellEnd"/>
          </w:p>
          <w:p w14:paraId="77ED504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ko-KR"/>
              </w:rPr>
              <w:t>This field refers to the log measurement results taken in the Serving cell.</w:t>
            </w:r>
          </w:p>
        </w:tc>
      </w:tr>
      <w:tr w:rsidR="00F61EB4" w:rsidRPr="00F61EB4" w14:paraId="25F69477" w14:textId="77777777" w:rsidTr="002567E2">
        <w:tc>
          <w:tcPr>
            <w:tcW w:w="14175" w:type="dxa"/>
            <w:tcBorders>
              <w:top w:val="single" w:sz="4" w:space="0" w:color="auto"/>
              <w:left w:val="single" w:sz="4" w:space="0" w:color="auto"/>
              <w:bottom w:val="single" w:sz="4" w:space="0" w:color="auto"/>
              <w:right w:val="single" w:sz="4" w:space="0" w:color="auto"/>
            </w:tcBorders>
          </w:tcPr>
          <w:p w14:paraId="26DD2B1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F61EB4">
              <w:rPr>
                <w:rFonts w:ascii="Arial" w:hAnsi="Arial"/>
                <w:b/>
                <w:bCs/>
                <w:i/>
                <w:iCs/>
                <w:sz w:val="18"/>
                <w:lang w:eastAsia="ja-JP"/>
              </w:rPr>
              <w:t>numberOfGoodSSB</w:t>
            </w:r>
            <w:proofErr w:type="spellEnd"/>
          </w:p>
          <w:p w14:paraId="0DCA539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cs="Arial"/>
                <w:sz w:val="18"/>
                <w:szCs w:val="18"/>
                <w:lang w:eastAsia="ja-JP"/>
              </w:rPr>
              <w:t xml:space="preserve">Indicates the number of good beams (beams that are above </w:t>
            </w:r>
            <w:proofErr w:type="spellStart"/>
            <w:r w:rsidRPr="00F61EB4">
              <w:rPr>
                <w:rFonts w:ascii="Arial" w:hAnsi="Arial" w:cs="Arial"/>
                <w:i/>
                <w:iCs/>
                <w:sz w:val="18"/>
                <w:szCs w:val="18"/>
                <w:lang w:eastAsia="ja-JP"/>
              </w:rPr>
              <w:t>absThreshSS-BlocksConsolidation</w:t>
            </w:r>
            <w:proofErr w:type="spellEnd"/>
            <w:r w:rsidRPr="00F61EB4">
              <w:rPr>
                <w:rFonts w:ascii="Arial" w:hAnsi="Arial" w:cs="Arial"/>
                <w:i/>
                <w:iCs/>
                <w:sz w:val="18"/>
                <w:szCs w:val="18"/>
                <w:lang w:eastAsia="ja-JP"/>
              </w:rPr>
              <w:t>,</w:t>
            </w:r>
            <w:r w:rsidRPr="00F61EB4">
              <w:rPr>
                <w:rFonts w:ascii="Arial" w:hAnsi="Arial" w:cs="Arial"/>
                <w:sz w:val="18"/>
                <w:szCs w:val="18"/>
                <w:lang w:eastAsia="ja-JP"/>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61EB4">
              <w:rPr>
                <w:rFonts w:ascii="Arial" w:hAnsi="Arial" w:cs="Arial"/>
                <w:i/>
                <w:iCs/>
                <w:sz w:val="18"/>
                <w:szCs w:val="18"/>
                <w:lang w:eastAsia="ja-JP"/>
              </w:rPr>
              <w:t>absThreshSS-BlocksConsolidation</w:t>
            </w:r>
            <w:proofErr w:type="spellEnd"/>
            <w:r w:rsidRPr="00F61EB4">
              <w:rPr>
                <w:rFonts w:ascii="Arial" w:hAnsi="Arial" w:cs="Arial"/>
                <w:sz w:val="18"/>
                <w:szCs w:val="18"/>
                <w:lang w:eastAsia="ja-JP"/>
              </w:rPr>
              <w:t xml:space="preserve"> or if the network has not configured the </w:t>
            </w:r>
            <w:proofErr w:type="spellStart"/>
            <w:r w:rsidRPr="00F61EB4">
              <w:rPr>
                <w:rFonts w:ascii="Arial" w:hAnsi="Arial" w:cs="Arial"/>
                <w:i/>
                <w:iCs/>
                <w:sz w:val="18"/>
                <w:szCs w:val="18"/>
                <w:lang w:eastAsia="ja-JP"/>
              </w:rPr>
              <w:t>absThreshSS-BlocksConsolidation</w:t>
            </w:r>
            <w:proofErr w:type="spellEnd"/>
            <w:r w:rsidRPr="00F61EB4">
              <w:rPr>
                <w:rFonts w:ascii="Arial" w:hAnsi="Arial" w:cs="Arial"/>
                <w:sz w:val="18"/>
                <w:szCs w:val="18"/>
                <w:lang w:eastAsia="ja-JP"/>
              </w:rPr>
              <w:t xml:space="preserve">, then the UE does not include </w:t>
            </w:r>
            <w:proofErr w:type="spellStart"/>
            <w:r w:rsidRPr="00F61EB4">
              <w:rPr>
                <w:rFonts w:ascii="Arial" w:hAnsi="Arial" w:cs="Arial"/>
                <w:i/>
                <w:iCs/>
                <w:sz w:val="18"/>
                <w:szCs w:val="18"/>
                <w:lang w:eastAsia="ja-JP"/>
              </w:rPr>
              <w:t>numberOfGoodSSB</w:t>
            </w:r>
            <w:proofErr w:type="spellEnd"/>
            <w:r w:rsidRPr="00F61EB4">
              <w:rPr>
                <w:rFonts w:ascii="Arial" w:hAnsi="Arial" w:cs="Arial"/>
                <w:sz w:val="18"/>
                <w:szCs w:val="18"/>
                <w:lang w:eastAsia="ja-JP"/>
              </w:rPr>
              <w:t xml:space="preserve"> for the corresponding neighbour cell. If the UE has no SSB of the serving cell whose measurement quantity is above the </w:t>
            </w:r>
            <w:proofErr w:type="spellStart"/>
            <w:r w:rsidRPr="00F61EB4">
              <w:rPr>
                <w:rFonts w:ascii="Arial" w:hAnsi="Arial" w:cs="Arial"/>
                <w:i/>
                <w:iCs/>
                <w:sz w:val="18"/>
                <w:szCs w:val="18"/>
                <w:lang w:eastAsia="ja-JP"/>
              </w:rPr>
              <w:t>absThreshSS-BlocksConsolidation</w:t>
            </w:r>
            <w:proofErr w:type="spellEnd"/>
            <w:r w:rsidRPr="00F61EB4">
              <w:rPr>
                <w:rFonts w:ascii="Arial" w:hAnsi="Arial" w:cs="Arial"/>
                <w:sz w:val="18"/>
                <w:szCs w:val="18"/>
                <w:lang w:eastAsia="ja-JP"/>
              </w:rPr>
              <w:t xml:space="preserve"> or if the network has not configured the </w:t>
            </w:r>
            <w:proofErr w:type="spellStart"/>
            <w:r w:rsidRPr="00F61EB4">
              <w:rPr>
                <w:rFonts w:ascii="Arial" w:hAnsi="Arial" w:cs="Arial"/>
                <w:i/>
                <w:iCs/>
                <w:sz w:val="18"/>
                <w:szCs w:val="18"/>
                <w:lang w:eastAsia="ja-JP"/>
              </w:rPr>
              <w:t>absThreshSS-BlocksConsolidation</w:t>
            </w:r>
            <w:proofErr w:type="spellEnd"/>
            <w:r w:rsidRPr="00F61EB4">
              <w:rPr>
                <w:rFonts w:ascii="Arial" w:hAnsi="Arial" w:cs="Arial"/>
                <w:sz w:val="18"/>
                <w:szCs w:val="18"/>
                <w:lang w:eastAsia="ja-JP"/>
              </w:rPr>
              <w:t xml:space="preserve">, then the UE shall set the </w:t>
            </w:r>
            <w:proofErr w:type="spellStart"/>
            <w:r w:rsidRPr="00F61EB4">
              <w:rPr>
                <w:rFonts w:ascii="Arial" w:hAnsi="Arial" w:cs="Arial"/>
                <w:i/>
                <w:iCs/>
                <w:sz w:val="18"/>
                <w:szCs w:val="18"/>
                <w:lang w:eastAsia="ja-JP"/>
              </w:rPr>
              <w:t>numberOfGoodSSB</w:t>
            </w:r>
            <w:proofErr w:type="spellEnd"/>
            <w:r w:rsidRPr="00F61EB4">
              <w:rPr>
                <w:rFonts w:ascii="Arial" w:hAnsi="Arial" w:cs="Arial"/>
                <w:sz w:val="18"/>
                <w:szCs w:val="18"/>
                <w:lang w:eastAsia="ja-JP"/>
              </w:rPr>
              <w:t xml:space="preserve"> for the serving cell to one.</w:t>
            </w:r>
          </w:p>
        </w:tc>
      </w:tr>
      <w:tr w:rsidR="00F61EB4" w:rsidRPr="00F61EB4" w14:paraId="55D9851D"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7FAA585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relativeTimeStamp</w:t>
            </w:r>
            <w:proofErr w:type="spellEnd"/>
          </w:p>
          <w:p w14:paraId="450B196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ko-KR"/>
              </w:rPr>
              <w:t xml:space="preserve">Indicates the time of logging measurement results, measured relative to the </w:t>
            </w:r>
            <w:proofErr w:type="spellStart"/>
            <w:r w:rsidRPr="00F61EB4">
              <w:rPr>
                <w:rFonts w:ascii="Arial" w:hAnsi="Arial"/>
                <w:bCs/>
                <w:i/>
                <w:sz w:val="18"/>
                <w:lang w:eastAsia="ko-KR"/>
              </w:rPr>
              <w:t>absoluteTimeStamp</w:t>
            </w:r>
            <w:proofErr w:type="spellEnd"/>
            <w:r w:rsidRPr="00F61EB4">
              <w:rPr>
                <w:rFonts w:ascii="Arial" w:hAnsi="Arial"/>
                <w:bCs/>
                <w:iCs/>
                <w:sz w:val="18"/>
                <w:lang w:eastAsia="ko-KR"/>
              </w:rPr>
              <w:t>. Value in seconds.</w:t>
            </w:r>
          </w:p>
        </w:tc>
      </w:tr>
      <w:tr w:rsidR="00F61EB4" w:rsidRPr="00F61EB4" w14:paraId="0F96B747"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14D4927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tce</w:t>
            </w:r>
            <w:proofErr w:type="spellEnd"/>
            <w:r w:rsidRPr="00F61EB4">
              <w:rPr>
                <w:rFonts w:ascii="Arial" w:hAnsi="Arial"/>
                <w:b/>
                <w:i/>
                <w:sz w:val="18"/>
                <w:lang w:eastAsia="sv-SE"/>
              </w:rPr>
              <w:t>-Id</w:t>
            </w:r>
          </w:p>
          <w:p w14:paraId="3A02918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sv-SE"/>
              </w:rPr>
              <w:t>P</w:t>
            </w:r>
            <w:r w:rsidRPr="00F61EB4">
              <w:rPr>
                <w:rFonts w:ascii="Arial" w:hAnsi="Arial"/>
                <w:bCs/>
                <w:iCs/>
                <w:sz w:val="18"/>
                <w:lang w:eastAsia="en-GB"/>
              </w:rPr>
              <w:t>arameter Trace Collection Entity Id: See TS 32.422 [52].</w:t>
            </w:r>
          </w:p>
        </w:tc>
      </w:tr>
      <w:tr w:rsidR="00F61EB4" w:rsidRPr="00F61EB4" w14:paraId="3A1E9D13"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2401C53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traceRecordingSessionRef</w:t>
            </w:r>
            <w:proofErr w:type="spellEnd"/>
          </w:p>
          <w:p w14:paraId="72F8493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en-GB"/>
              </w:rPr>
              <w:t>Parameter Trace Recording Session Reference: See TS 32.422 [52]</w:t>
            </w:r>
            <w:r w:rsidRPr="00F61EB4">
              <w:rPr>
                <w:rFonts w:ascii="Arial" w:hAnsi="Arial"/>
                <w:bCs/>
                <w:iCs/>
                <w:sz w:val="18"/>
                <w:lang w:eastAsia="ko-KR"/>
              </w:rPr>
              <w:t>.</w:t>
            </w:r>
          </w:p>
        </w:tc>
      </w:tr>
    </w:tbl>
    <w:p w14:paraId="437CBBBE" w14:textId="77777777" w:rsidR="00F61EB4" w:rsidRPr="00F61EB4" w:rsidRDefault="00F61EB4" w:rsidP="00F61EB4">
      <w:pPr>
        <w:overflowPunct w:val="0"/>
        <w:autoSpaceDE w:val="0"/>
        <w:autoSpaceDN w:val="0"/>
        <w:adjustRightInd w:val="0"/>
        <w:textAlignment w:val="baseline"/>
        <w:rPr>
          <w:rFonts w:eastAsia="Yu Mincho"/>
          <w:iCs/>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32213B0E"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233B39B3"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sz w:val="18"/>
                <w:lang w:eastAsia="sv-SE"/>
              </w:rPr>
              <w:t>ConnEstFailReport</w:t>
            </w:r>
            <w:proofErr w:type="spellEnd"/>
            <w:r w:rsidRPr="00F61EB4">
              <w:rPr>
                <w:rFonts w:ascii="Arial" w:hAnsi="Arial"/>
                <w:b/>
                <w:iCs/>
                <w:sz w:val="18"/>
                <w:lang w:eastAsia="en-GB"/>
              </w:rPr>
              <w:t xml:space="preserve"> field descriptions</w:t>
            </w:r>
          </w:p>
        </w:tc>
      </w:tr>
      <w:tr w:rsidR="00F61EB4" w:rsidRPr="00F61EB4" w14:paraId="4AD94BE7"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3FE3565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measResultFailedCell</w:t>
            </w:r>
            <w:proofErr w:type="spellEnd"/>
          </w:p>
          <w:p w14:paraId="0F7306D1"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bCs/>
                <w:iCs/>
                <w:sz w:val="18"/>
                <w:lang w:eastAsia="ko-KR"/>
              </w:rPr>
              <w:t>This field refers to the last measurement results taken in the cell, where connection establishment failure or connection resume failure happened.</w:t>
            </w:r>
          </w:p>
        </w:tc>
      </w:tr>
      <w:tr w:rsidR="00F61EB4" w:rsidRPr="00F61EB4" w14:paraId="64F326EA"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0D41BDC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measResultNeighCells</w:t>
            </w:r>
            <w:proofErr w:type="spellEnd"/>
          </w:p>
          <w:p w14:paraId="2E1B35FE"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en-GB"/>
              </w:rPr>
              <w:t xml:space="preserve">This field refers to the neighbour cell measurements when </w:t>
            </w:r>
            <w:r w:rsidRPr="00F61EB4">
              <w:rPr>
                <w:rFonts w:ascii="Arial" w:hAnsi="Arial"/>
                <w:bCs/>
                <w:iCs/>
                <w:sz w:val="18"/>
                <w:lang w:eastAsia="ko-KR"/>
              </w:rPr>
              <w:t>connection establishment failure or connection resume failure happened.</w:t>
            </w:r>
          </w:p>
        </w:tc>
      </w:tr>
      <w:tr w:rsidR="00F61EB4" w:rsidRPr="00F61EB4" w14:paraId="74D12FCF"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F28D07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numberOfConnFail</w:t>
            </w:r>
            <w:proofErr w:type="spellEnd"/>
          </w:p>
          <w:p w14:paraId="3BD1A5C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ja-JP"/>
              </w:rPr>
              <w:t xml:space="preserve">This field is used to indicate the latest number of consecutive failed </w:t>
            </w:r>
            <w:proofErr w:type="spellStart"/>
            <w:r w:rsidRPr="00F61EB4">
              <w:rPr>
                <w:rFonts w:ascii="Arial" w:hAnsi="Arial"/>
                <w:sz w:val="18"/>
                <w:lang w:eastAsia="ja-JP"/>
              </w:rPr>
              <w:t>RRCSetup</w:t>
            </w:r>
            <w:proofErr w:type="spellEnd"/>
            <w:r w:rsidRPr="00F61EB4">
              <w:rPr>
                <w:rFonts w:ascii="Arial" w:hAnsi="Arial"/>
                <w:sz w:val="18"/>
                <w:lang w:eastAsia="ja-JP"/>
              </w:rPr>
              <w:t xml:space="preserve"> or </w:t>
            </w:r>
            <w:proofErr w:type="spellStart"/>
            <w:r w:rsidRPr="00F61EB4">
              <w:rPr>
                <w:rFonts w:ascii="Arial" w:hAnsi="Arial"/>
                <w:sz w:val="18"/>
                <w:lang w:eastAsia="ja-JP"/>
              </w:rPr>
              <w:t>RRCResume</w:t>
            </w:r>
            <w:proofErr w:type="spellEnd"/>
            <w:r w:rsidRPr="00F61EB4">
              <w:rPr>
                <w:rFonts w:ascii="Arial" w:hAnsi="Arial"/>
                <w:sz w:val="18"/>
                <w:lang w:eastAsia="ja-JP"/>
              </w:rPr>
              <w:t xml:space="preserve"> procedures in the same cell independent of RRC state transition.</w:t>
            </w:r>
          </w:p>
        </w:tc>
      </w:tr>
      <w:tr w:rsidR="00F61EB4" w:rsidRPr="00F61EB4" w14:paraId="3023A54D"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18240FB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timeSinceFailure</w:t>
            </w:r>
            <w:proofErr w:type="spellEnd"/>
          </w:p>
          <w:p w14:paraId="3A7B882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the </w:t>
            </w:r>
            <w:r w:rsidRPr="00F61EB4">
              <w:rPr>
                <w:rFonts w:ascii="Arial" w:hAnsi="Arial"/>
                <w:sz w:val="18"/>
                <w:lang w:eastAsia="sv-SE"/>
              </w:rPr>
              <w:t xml:space="preserve">time that </w:t>
            </w:r>
            <w:r w:rsidRPr="00F61EB4">
              <w:rPr>
                <w:rFonts w:ascii="Arial" w:hAnsi="Arial"/>
                <w:sz w:val="18"/>
                <w:lang w:eastAsia="en-GB"/>
              </w:rPr>
              <w:t>elapsed since the connection (establishment or resume) failure.</w:t>
            </w:r>
            <w:r w:rsidRPr="00F61EB4">
              <w:rPr>
                <w:rFonts w:ascii="Arial" w:hAnsi="Arial"/>
                <w:sz w:val="18"/>
                <w:lang w:eastAsia="sv-SE"/>
              </w:rPr>
              <w:t xml:space="preserve"> </w:t>
            </w:r>
            <w:r w:rsidRPr="00F61EB4">
              <w:rPr>
                <w:rFonts w:ascii="Arial" w:hAnsi="Arial"/>
                <w:bCs/>
                <w:iCs/>
                <w:sz w:val="18"/>
                <w:lang w:eastAsia="ko-KR"/>
              </w:rPr>
              <w:t>Value in seconds. The maximum value 172800 means 172800s or longer.</w:t>
            </w:r>
          </w:p>
        </w:tc>
      </w:tr>
    </w:tbl>
    <w:p w14:paraId="62893FFB" w14:textId="77777777" w:rsidR="00F61EB4" w:rsidRPr="00F61EB4" w:rsidRDefault="00F61EB4" w:rsidP="00F61EB4">
      <w:pPr>
        <w:overflowPunct w:val="0"/>
        <w:autoSpaceDE w:val="0"/>
        <w:autoSpaceDN w:val="0"/>
        <w:adjustRightInd w:val="0"/>
        <w:textAlignment w:val="baseline"/>
        <w:rPr>
          <w:rFonts w:eastAsia="Yu Mincho"/>
          <w:iCs/>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2DFEB695" w14:textId="77777777" w:rsidTr="002567E2">
        <w:tc>
          <w:tcPr>
            <w:tcW w:w="14175" w:type="dxa"/>
            <w:shd w:val="clear" w:color="auto" w:fill="auto"/>
            <w:hideMark/>
          </w:tcPr>
          <w:p w14:paraId="46686530"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r w:rsidRPr="00F61EB4">
              <w:rPr>
                <w:rFonts w:ascii="Arial" w:hAnsi="Arial"/>
                <w:b/>
                <w:i/>
                <w:iCs/>
                <w:sz w:val="18"/>
                <w:lang w:eastAsia="ko-KR"/>
              </w:rPr>
              <w:lastRenderedPageBreak/>
              <w:t>RA-</w:t>
            </w:r>
            <w:proofErr w:type="spellStart"/>
            <w:r w:rsidRPr="00F61EB4">
              <w:rPr>
                <w:rFonts w:ascii="Arial" w:hAnsi="Arial"/>
                <w:b/>
                <w:i/>
                <w:iCs/>
                <w:sz w:val="18"/>
                <w:lang w:eastAsia="ko-KR"/>
              </w:rPr>
              <w:t>InformationCommon</w:t>
            </w:r>
            <w:proofErr w:type="spellEnd"/>
            <w:r w:rsidRPr="00F61EB4">
              <w:rPr>
                <w:rFonts w:ascii="Arial" w:hAnsi="Arial"/>
                <w:b/>
                <w:iCs/>
                <w:sz w:val="18"/>
                <w:lang w:eastAsia="en-GB"/>
              </w:rPr>
              <w:t xml:space="preserve"> field descriptions</w:t>
            </w:r>
          </w:p>
        </w:tc>
      </w:tr>
      <w:tr w:rsidR="00F61EB4" w:rsidRPr="00F61EB4" w14:paraId="471B9194" w14:textId="77777777" w:rsidTr="002567E2">
        <w:tc>
          <w:tcPr>
            <w:tcW w:w="14175" w:type="dxa"/>
            <w:shd w:val="clear" w:color="auto" w:fill="auto"/>
            <w:hideMark/>
          </w:tcPr>
          <w:p w14:paraId="1FAF4B4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absoluteFrequencyPointA</w:t>
            </w:r>
            <w:proofErr w:type="spellEnd"/>
          </w:p>
          <w:p w14:paraId="22E85BEE"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en-GB"/>
              </w:rPr>
              <w:t xml:space="preserve">This field indicates the </w:t>
            </w:r>
            <w:r w:rsidRPr="00F61EB4">
              <w:rPr>
                <w:rFonts w:ascii="Arial" w:hAnsi="Arial"/>
                <w:sz w:val="18"/>
                <w:lang w:eastAsia="sv-SE"/>
              </w:rPr>
              <w:t>a</w:t>
            </w:r>
            <w:r w:rsidRPr="00F61EB4">
              <w:rPr>
                <w:rFonts w:ascii="Arial" w:hAnsi="Arial"/>
                <w:sz w:val="18"/>
                <w:szCs w:val="22"/>
                <w:lang w:eastAsia="sv-SE"/>
              </w:rPr>
              <w:t>bsolute frequency position of the reference resource block (Common RB 0)</w:t>
            </w:r>
            <w:r w:rsidRPr="00F61EB4">
              <w:rPr>
                <w:rFonts w:ascii="Arial" w:hAnsi="Arial"/>
                <w:sz w:val="18"/>
                <w:lang w:eastAsia="en-GB"/>
              </w:rPr>
              <w:t>.</w:t>
            </w:r>
          </w:p>
        </w:tc>
      </w:tr>
      <w:tr w:rsidR="00F61EB4" w:rsidRPr="00F61EB4" w14:paraId="7D670F70" w14:textId="77777777" w:rsidTr="002567E2">
        <w:tc>
          <w:tcPr>
            <w:tcW w:w="14175" w:type="dxa"/>
            <w:tcBorders>
              <w:top w:val="single" w:sz="4" w:space="0" w:color="auto"/>
              <w:left w:val="single" w:sz="4" w:space="0" w:color="auto"/>
              <w:bottom w:val="single" w:sz="4" w:space="0" w:color="auto"/>
              <w:right w:val="single" w:sz="4" w:space="0" w:color="auto"/>
            </w:tcBorders>
            <w:shd w:val="clear" w:color="auto" w:fill="auto"/>
          </w:tcPr>
          <w:p w14:paraId="07ACA59F"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allPreamblesBlocked</w:t>
            </w:r>
            <w:proofErr w:type="spellEnd"/>
          </w:p>
          <w:p w14:paraId="055A89D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en-GB"/>
              </w:rPr>
            </w:pPr>
            <w:r w:rsidRPr="00F61EB4">
              <w:rPr>
                <w:rFonts w:ascii="Arial" w:eastAsia="DengXian" w:hAnsi="Arial"/>
                <w:sz w:val="18"/>
                <w:lang w:eastAsia="sv-SE"/>
              </w:rPr>
              <w:t>This field is included when the all the preamble transmission attempts in the corresponding beam (SSB or CSI-RS) are blocked by failed LBT. Otherwise, the field is absent.</w:t>
            </w:r>
          </w:p>
        </w:tc>
      </w:tr>
      <w:tr w:rsidR="00F61EB4" w:rsidRPr="00F61EB4" w14:paraId="5956B749" w14:textId="77777777" w:rsidTr="002567E2">
        <w:tc>
          <w:tcPr>
            <w:tcW w:w="14175" w:type="dxa"/>
            <w:shd w:val="clear" w:color="auto" w:fill="auto"/>
          </w:tcPr>
          <w:p w14:paraId="75C8321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attemptedBWP-InfoList</w:t>
            </w:r>
            <w:proofErr w:type="spellEnd"/>
          </w:p>
          <w:p w14:paraId="1C35DC7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en-GB"/>
              </w:rPr>
              <w:t xml:space="preserve">This field indicates </w:t>
            </w:r>
            <w:proofErr w:type="spellStart"/>
            <w:r w:rsidRPr="00F61EB4">
              <w:rPr>
                <w:rFonts w:ascii="Arial" w:hAnsi="Arial"/>
                <w:i/>
                <w:sz w:val="18"/>
                <w:lang w:eastAsia="ja-JP"/>
              </w:rPr>
              <w:t>locationAndBandwidth</w:t>
            </w:r>
            <w:proofErr w:type="spellEnd"/>
            <w:r w:rsidRPr="00F61EB4">
              <w:rPr>
                <w:rFonts w:ascii="Arial" w:hAnsi="Arial"/>
                <w:sz w:val="18"/>
                <w:lang w:eastAsia="ja-JP"/>
              </w:rPr>
              <w:t xml:space="preserve"> and </w:t>
            </w:r>
            <w:proofErr w:type="spellStart"/>
            <w:r w:rsidRPr="00F61EB4">
              <w:rPr>
                <w:rFonts w:ascii="Arial" w:hAnsi="Arial"/>
                <w:i/>
                <w:sz w:val="18"/>
                <w:lang w:eastAsia="ja-JP"/>
              </w:rPr>
              <w:t>subcarrierSpacing</w:t>
            </w:r>
            <w:proofErr w:type="spellEnd"/>
            <w:r w:rsidRPr="00F61EB4">
              <w:rPr>
                <w:rFonts w:ascii="Arial" w:hAnsi="Arial"/>
                <w:sz w:val="18"/>
                <w:lang w:eastAsia="ja-JP"/>
              </w:rPr>
              <w:t xml:space="preserve"> </w:t>
            </w:r>
            <w:r w:rsidRPr="00F61EB4">
              <w:rPr>
                <w:rFonts w:ascii="Arial" w:hAnsi="Arial"/>
                <w:sz w:val="18"/>
                <w:lang w:eastAsia="en-GB"/>
              </w:rPr>
              <w:t xml:space="preserve">of </w:t>
            </w:r>
            <w:r w:rsidRPr="00F61EB4">
              <w:rPr>
                <w:rFonts w:ascii="Arial" w:hAnsi="Arial"/>
                <w:sz w:val="18"/>
                <w:lang w:eastAsia="ja-JP"/>
              </w:rPr>
              <w:t xml:space="preserve">all the BWPs in which the consistent LBT failures are triggered </w:t>
            </w:r>
            <w:proofErr w:type="gramStart"/>
            <w:r w:rsidRPr="00F61EB4">
              <w:rPr>
                <w:rFonts w:ascii="Arial" w:hAnsi="Arial"/>
                <w:sz w:val="18"/>
                <w:lang w:eastAsia="ja-JP"/>
              </w:rPr>
              <w:t>at the moment</w:t>
            </w:r>
            <w:proofErr w:type="gramEnd"/>
            <w:r w:rsidRPr="00F61EB4">
              <w:rPr>
                <w:rFonts w:ascii="Arial" w:hAnsi="Arial"/>
                <w:sz w:val="18"/>
                <w:lang w:eastAsia="ja-JP"/>
              </w:rPr>
              <w:t xml:space="preserve"> of successful RA completion.</w:t>
            </w:r>
          </w:p>
        </w:tc>
      </w:tr>
      <w:tr w:rsidR="00F61EB4" w:rsidRPr="00F61EB4" w14:paraId="03A6EA9F" w14:textId="77777777" w:rsidTr="002567E2">
        <w:tc>
          <w:tcPr>
            <w:tcW w:w="14175" w:type="dxa"/>
            <w:shd w:val="clear" w:color="auto" w:fill="auto"/>
            <w:hideMark/>
          </w:tcPr>
          <w:p w14:paraId="6EC25C5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locationAndBandwidth</w:t>
            </w:r>
            <w:proofErr w:type="spellEnd"/>
          </w:p>
          <w:p w14:paraId="315E246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en-GB"/>
              </w:rPr>
            </w:pPr>
            <w:r w:rsidRPr="00F61EB4">
              <w:rPr>
                <w:rFonts w:ascii="Arial" w:hAnsi="Arial"/>
                <w:bCs/>
                <w:iCs/>
                <w:sz w:val="18"/>
                <w:lang w:eastAsia="en-GB"/>
              </w:rPr>
              <w:t>Frequency domain location and bandwidth of the bandwidth part associated to the random-access resources used by the UE.</w:t>
            </w:r>
          </w:p>
        </w:tc>
      </w:tr>
      <w:tr w:rsidR="00F61EB4" w:rsidRPr="00F61EB4" w14:paraId="689C47A8" w14:textId="77777777" w:rsidTr="002567E2">
        <w:tc>
          <w:tcPr>
            <w:tcW w:w="14175" w:type="dxa"/>
            <w:shd w:val="clear" w:color="auto" w:fill="auto"/>
          </w:tcPr>
          <w:p w14:paraId="35838485"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numberOfLBTFailures</w:t>
            </w:r>
            <w:proofErr w:type="spellEnd"/>
          </w:p>
          <w:p w14:paraId="117FA2F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eastAsia="DengXian" w:hAnsi="Arial"/>
                <w:sz w:val="18"/>
                <w:lang w:eastAsia="sv-SE"/>
              </w:rPr>
              <w:t>This field is used to indicate the total number of preamble transmission attempts for which LBT failure indication is received in the RA procedure.</w:t>
            </w:r>
            <w:r w:rsidRPr="00F61EB4">
              <w:rPr>
                <w:rFonts w:ascii="Arial" w:eastAsia="DengXian" w:hAnsi="Arial"/>
                <w:sz w:val="18"/>
                <w:lang w:eastAsia="zh-CN"/>
              </w:rPr>
              <w:t xml:space="preserve"> If the number of LBT failure indications received from lower layers during the RA procedure exceeds or equals to 128, UE sets</w:t>
            </w:r>
            <w:r w:rsidRPr="00F61EB4">
              <w:rPr>
                <w:rFonts w:ascii="Arial" w:eastAsia="DengXian" w:hAnsi="Arial"/>
                <w:sz w:val="18"/>
                <w:lang w:eastAsia="sv-SE"/>
              </w:rPr>
              <w:t xml:space="preserve"> </w:t>
            </w:r>
            <w:r w:rsidRPr="00F61EB4">
              <w:rPr>
                <w:rFonts w:ascii="Arial" w:eastAsia="DengXian" w:hAnsi="Arial"/>
                <w:sz w:val="18"/>
                <w:lang w:eastAsia="zh-CN"/>
              </w:rPr>
              <w:t>the field to 128.</w:t>
            </w:r>
            <w:r w:rsidRPr="00F61EB4">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F61EB4" w:rsidRPr="00F61EB4" w14:paraId="7436575E" w14:textId="77777777" w:rsidTr="002567E2">
        <w:tc>
          <w:tcPr>
            <w:tcW w:w="14175" w:type="dxa"/>
            <w:shd w:val="clear" w:color="auto" w:fill="auto"/>
            <w:hideMark/>
          </w:tcPr>
          <w:p w14:paraId="4E75D50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perRAInfoList</w:t>
            </w:r>
            <w:proofErr w:type="spellEnd"/>
            <w:r w:rsidRPr="00F61EB4">
              <w:rPr>
                <w:rFonts w:ascii="Arial" w:hAnsi="Arial"/>
                <w:b/>
                <w:i/>
                <w:sz w:val="18"/>
                <w:lang w:eastAsia="en-GB"/>
              </w:rPr>
              <w:t>, perRAInfoList-v1660</w:t>
            </w:r>
          </w:p>
          <w:p w14:paraId="1979E441"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sz w:val="18"/>
                <w:lang w:eastAsia="ja-JP"/>
              </w:rPr>
              <w:t xml:space="preserve">This field provides detailed information about each of the </w:t>
            </w:r>
            <w:proofErr w:type="gramStart"/>
            <w:r w:rsidRPr="00F61EB4">
              <w:rPr>
                <w:rFonts w:ascii="Arial" w:hAnsi="Arial"/>
                <w:sz w:val="18"/>
                <w:lang w:eastAsia="ja-JP"/>
              </w:rPr>
              <w:t>random access</w:t>
            </w:r>
            <w:proofErr w:type="gramEnd"/>
            <w:r w:rsidRPr="00F61EB4">
              <w:rPr>
                <w:rFonts w:ascii="Arial" w:hAnsi="Arial"/>
                <w:sz w:val="18"/>
                <w:lang w:eastAsia="ja-JP"/>
              </w:rPr>
              <w:t xml:space="preserve"> attempts in the chronological order of the random access attempts. If </w:t>
            </w:r>
            <w:r w:rsidRPr="00F61EB4">
              <w:rPr>
                <w:rFonts w:ascii="Arial" w:hAnsi="Arial"/>
                <w:i/>
                <w:iCs/>
                <w:sz w:val="18"/>
                <w:lang w:eastAsia="ja-JP"/>
              </w:rPr>
              <w:t>perRAInfoList-v1660</w:t>
            </w:r>
            <w:r w:rsidRPr="00F61EB4">
              <w:rPr>
                <w:rFonts w:ascii="Arial" w:hAnsi="Arial"/>
                <w:sz w:val="18"/>
                <w:lang w:eastAsia="ja-JP"/>
              </w:rPr>
              <w:t xml:space="preserve"> is present, it shall contain the same number of entries, listed in the same order as in </w:t>
            </w:r>
            <w:r w:rsidRPr="00F61EB4">
              <w:rPr>
                <w:rFonts w:ascii="Arial" w:hAnsi="Arial"/>
                <w:i/>
                <w:iCs/>
                <w:sz w:val="18"/>
                <w:lang w:eastAsia="ja-JP"/>
              </w:rPr>
              <w:t>perRAInfoList-r16</w:t>
            </w:r>
            <w:r w:rsidRPr="00F61EB4">
              <w:rPr>
                <w:rFonts w:ascii="Arial" w:hAnsi="Arial"/>
                <w:sz w:val="18"/>
                <w:lang w:eastAsia="ja-JP"/>
              </w:rPr>
              <w:t>.</w:t>
            </w:r>
          </w:p>
        </w:tc>
      </w:tr>
      <w:tr w:rsidR="00F61EB4" w:rsidRPr="00F61EB4" w14:paraId="2BEDBE44" w14:textId="77777777" w:rsidTr="002567E2">
        <w:tc>
          <w:tcPr>
            <w:tcW w:w="14175" w:type="dxa"/>
            <w:tcBorders>
              <w:top w:val="single" w:sz="4" w:space="0" w:color="auto"/>
              <w:left w:val="single" w:sz="4" w:space="0" w:color="auto"/>
              <w:bottom w:val="single" w:sz="4" w:space="0" w:color="auto"/>
              <w:right w:val="single" w:sz="4" w:space="0" w:color="auto"/>
            </w:tcBorders>
            <w:shd w:val="clear" w:color="auto" w:fill="auto"/>
          </w:tcPr>
          <w:p w14:paraId="63C2B578"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sdt</w:t>
            </w:r>
            <w:proofErr w:type="spellEnd"/>
            <w:r w:rsidRPr="00F61EB4">
              <w:rPr>
                <w:rFonts w:ascii="Arial" w:eastAsia="DengXian" w:hAnsi="Arial"/>
                <w:b/>
                <w:i/>
                <w:iCs/>
                <w:sz w:val="18"/>
                <w:lang w:eastAsia="sv-SE"/>
              </w:rPr>
              <w:t>-</w:t>
            </w:r>
            <w:proofErr w:type="gramStart"/>
            <w:r w:rsidRPr="00F61EB4">
              <w:rPr>
                <w:rFonts w:ascii="Arial" w:eastAsia="DengXian" w:hAnsi="Arial"/>
                <w:b/>
                <w:i/>
                <w:iCs/>
                <w:sz w:val="18"/>
                <w:lang w:eastAsia="sv-SE"/>
              </w:rPr>
              <w:t>Failed</w:t>
            </w:r>
            <w:proofErr w:type="gramEnd"/>
          </w:p>
          <w:p w14:paraId="3FB8B46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eastAsia="DengXian" w:hAnsi="Arial"/>
                <w:sz w:val="18"/>
                <w:lang w:eastAsia="sv-SE"/>
              </w:rPr>
              <w:t>This field is included when the RA report entry is included because of SDT and if the SDT transmission failed. Otherwise, the field is absent.</w:t>
            </w:r>
          </w:p>
        </w:tc>
      </w:tr>
      <w:tr w:rsidR="00F61EB4" w:rsidRPr="00F61EB4" w14:paraId="333E4BEB" w14:textId="77777777" w:rsidTr="002567E2">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5AA9114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subcarrierSpacing</w:t>
            </w:r>
            <w:proofErr w:type="spellEnd"/>
          </w:p>
          <w:p w14:paraId="230934E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en-GB"/>
              </w:rPr>
            </w:pPr>
            <w:r w:rsidRPr="00F61EB4">
              <w:rPr>
                <w:rFonts w:ascii="Arial" w:hAnsi="Arial"/>
                <w:bCs/>
                <w:iCs/>
                <w:sz w:val="18"/>
                <w:lang w:eastAsia="en-GB"/>
              </w:rPr>
              <w:t>Subcarrier spacing used in the BWP associated to the random-access resources used by the UE.</w:t>
            </w:r>
          </w:p>
        </w:tc>
      </w:tr>
      <w:tr w:rsidR="00F61EB4" w:rsidRPr="00F61EB4" w14:paraId="517EF6D4" w14:textId="77777777" w:rsidTr="002567E2">
        <w:tc>
          <w:tcPr>
            <w:tcW w:w="14175" w:type="dxa"/>
            <w:tcBorders>
              <w:top w:val="single" w:sz="4" w:space="0" w:color="auto"/>
              <w:left w:val="single" w:sz="4" w:space="0" w:color="auto"/>
              <w:bottom w:val="single" w:sz="4" w:space="0" w:color="auto"/>
              <w:right w:val="single" w:sz="4" w:space="0" w:color="auto"/>
            </w:tcBorders>
            <w:shd w:val="clear" w:color="auto" w:fill="auto"/>
          </w:tcPr>
          <w:p w14:paraId="77F3485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zh-CN"/>
              </w:rPr>
            </w:pPr>
            <w:proofErr w:type="spellStart"/>
            <w:r w:rsidRPr="00F61EB4">
              <w:rPr>
                <w:rFonts w:ascii="Arial" w:hAnsi="Arial"/>
                <w:b/>
                <w:i/>
                <w:sz w:val="18"/>
                <w:lang w:eastAsia="zh-CN"/>
              </w:rPr>
              <w:t>triggeredFeatureCombination</w:t>
            </w:r>
            <w:proofErr w:type="spellEnd"/>
          </w:p>
          <w:p w14:paraId="4B2B26D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ja-JP"/>
              </w:rPr>
              <w:t>One or more features (</w:t>
            </w:r>
            <w:r w:rsidRPr="00F61EB4">
              <w:rPr>
                <w:rFonts w:ascii="Arial" w:hAnsi="Arial"/>
                <w:sz w:val="18"/>
                <w:lang w:eastAsia="zh-CN"/>
              </w:rPr>
              <w:t>e</w:t>
            </w:r>
            <w:r w:rsidRPr="00F61EB4">
              <w:rPr>
                <w:rFonts w:ascii="Arial" w:hAnsi="Arial"/>
                <w:sz w:val="18"/>
                <w:lang w:eastAsia="ja-JP"/>
              </w:rPr>
              <w:t xml:space="preserve">.g., </w:t>
            </w:r>
            <w:proofErr w:type="spellStart"/>
            <w:r w:rsidRPr="00F61EB4">
              <w:rPr>
                <w:rFonts w:ascii="Arial" w:hAnsi="Arial"/>
                <w:i/>
                <w:sz w:val="18"/>
                <w:lang w:eastAsia="ja-JP"/>
              </w:rPr>
              <w:t>RedCap</w:t>
            </w:r>
            <w:proofErr w:type="spellEnd"/>
            <w:r w:rsidRPr="00F61EB4">
              <w:rPr>
                <w:rFonts w:ascii="Arial" w:hAnsi="Arial"/>
                <w:sz w:val="18"/>
                <w:lang w:eastAsia="ja-JP"/>
              </w:rPr>
              <w:t xml:space="preserve">, </w:t>
            </w:r>
            <w:r w:rsidRPr="00F61EB4">
              <w:rPr>
                <w:rFonts w:ascii="Arial" w:hAnsi="Arial"/>
                <w:i/>
                <w:sz w:val="18"/>
                <w:lang w:eastAsia="ja-JP"/>
              </w:rPr>
              <w:t>Slicing</w:t>
            </w:r>
            <w:r w:rsidRPr="00F61EB4">
              <w:rPr>
                <w:rFonts w:ascii="Arial" w:hAnsi="Arial"/>
                <w:sz w:val="18"/>
                <w:lang w:eastAsia="ja-JP"/>
              </w:rPr>
              <w:t xml:space="preserve">, </w:t>
            </w:r>
            <w:r w:rsidRPr="00F61EB4">
              <w:rPr>
                <w:rFonts w:ascii="Arial" w:hAnsi="Arial"/>
                <w:i/>
                <w:sz w:val="18"/>
                <w:lang w:eastAsia="ja-JP"/>
              </w:rPr>
              <w:t>SDT</w:t>
            </w:r>
            <w:r w:rsidRPr="00F61EB4">
              <w:rPr>
                <w:rFonts w:ascii="Arial" w:hAnsi="Arial"/>
                <w:sz w:val="18"/>
                <w:lang w:eastAsia="ja-JP"/>
              </w:rPr>
              <w:t xml:space="preserve"> and </w:t>
            </w:r>
            <w:r w:rsidRPr="00F61EB4">
              <w:rPr>
                <w:rFonts w:ascii="Arial" w:hAnsi="Arial"/>
                <w:i/>
                <w:sz w:val="18"/>
                <w:lang w:eastAsia="ja-JP"/>
              </w:rPr>
              <w:t>MSG3 repetition)</w:t>
            </w:r>
            <w:r w:rsidRPr="00F61EB4">
              <w:rPr>
                <w:rFonts w:ascii="Arial" w:hAnsi="Arial"/>
                <w:sz w:val="18"/>
                <w:lang w:eastAsia="ja-JP"/>
              </w:rPr>
              <w:t xml:space="preserve"> that triggers the random-access procedure. When triggered feature is </w:t>
            </w:r>
            <w:r w:rsidRPr="00F61EB4">
              <w:rPr>
                <w:rFonts w:ascii="Arial" w:hAnsi="Arial"/>
                <w:i/>
                <w:sz w:val="18"/>
                <w:lang w:eastAsia="ja-JP"/>
              </w:rPr>
              <w:t>Slicing</w:t>
            </w:r>
            <w:r w:rsidRPr="00F61EB4">
              <w:rPr>
                <w:rFonts w:ascii="Arial" w:hAnsi="Arial"/>
                <w:sz w:val="18"/>
                <w:lang w:eastAsia="ja-JP"/>
              </w:rPr>
              <w:t>, UE includes all the S-NSSAIs associated to the slices triggering the access attempt in the random-access procedure.</w:t>
            </w:r>
          </w:p>
        </w:tc>
      </w:tr>
      <w:tr w:rsidR="00F61EB4" w:rsidRPr="00F61EB4" w14:paraId="2493BE06" w14:textId="77777777" w:rsidTr="002567E2">
        <w:tc>
          <w:tcPr>
            <w:tcW w:w="14175" w:type="dxa"/>
            <w:tcBorders>
              <w:top w:val="single" w:sz="4" w:space="0" w:color="auto"/>
              <w:left w:val="single" w:sz="4" w:space="0" w:color="auto"/>
              <w:bottom w:val="single" w:sz="4" w:space="0" w:color="auto"/>
              <w:right w:val="single" w:sz="4" w:space="0" w:color="auto"/>
            </w:tcBorders>
            <w:shd w:val="clear" w:color="auto" w:fill="auto"/>
          </w:tcPr>
          <w:p w14:paraId="0ECFF73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usedFeatureCombination</w:t>
            </w:r>
            <w:proofErr w:type="spellEnd"/>
          </w:p>
          <w:p w14:paraId="5B4C98E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ja-JP"/>
              </w:rPr>
              <w:t>The feature or combination of features (</w:t>
            </w:r>
            <w:r w:rsidRPr="00F61EB4">
              <w:rPr>
                <w:rFonts w:ascii="Arial" w:hAnsi="Arial"/>
                <w:sz w:val="18"/>
                <w:lang w:eastAsia="zh-CN"/>
              </w:rPr>
              <w:t>e</w:t>
            </w:r>
            <w:r w:rsidRPr="00F61EB4">
              <w:rPr>
                <w:rFonts w:ascii="Arial" w:hAnsi="Arial"/>
                <w:sz w:val="18"/>
                <w:lang w:eastAsia="ja-JP"/>
              </w:rPr>
              <w:t xml:space="preserve">.g., </w:t>
            </w:r>
            <w:proofErr w:type="spellStart"/>
            <w:r w:rsidRPr="00F61EB4">
              <w:rPr>
                <w:rFonts w:ascii="Arial" w:hAnsi="Arial"/>
                <w:i/>
                <w:sz w:val="18"/>
                <w:lang w:eastAsia="zh-CN"/>
              </w:rPr>
              <w:t>r</w:t>
            </w:r>
            <w:r w:rsidRPr="00F61EB4">
              <w:rPr>
                <w:rFonts w:ascii="Arial" w:hAnsi="Arial"/>
                <w:i/>
                <w:sz w:val="18"/>
                <w:lang w:eastAsia="ja-JP"/>
              </w:rPr>
              <w:t>edCap</w:t>
            </w:r>
            <w:proofErr w:type="spellEnd"/>
            <w:r w:rsidRPr="00F61EB4">
              <w:rPr>
                <w:rFonts w:ascii="Arial" w:hAnsi="Arial"/>
                <w:sz w:val="18"/>
                <w:lang w:eastAsia="ja-JP"/>
              </w:rPr>
              <w:t xml:space="preserve">, </w:t>
            </w:r>
            <w:proofErr w:type="spellStart"/>
            <w:r w:rsidRPr="00F61EB4">
              <w:rPr>
                <w:rFonts w:ascii="Arial" w:hAnsi="Arial"/>
                <w:i/>
                <w:sz w:val="18"/>
                <w:lang w:eastAsia="ja-JP"/>
              </w:rPr>
              <w:t>smallData</w:t>
            </w:r>
            <w:proofErr w:type="spellEnd"/>
            <w:r w:rsidRPr="00F61EB4">
              <w:rPr>
                <w:rFonts w:ascii="Arial" w:hAnsi="Arial"/>
                <w:sz w:val="18"/>
                <w:lang w:eastAsia="ja-JP"/>
              </w:rPr>
              <w:t xml:space="preserve">, </w:t>
            </w:r>
            <w:proofErr w:type="spellStart"/>
            <w:r w:rsidRPr="00F61EB4">
              <w:rPr>
                <w:rFonts w:ascii="Arial" w:hAnsi="Arial"/>
                <w:i/>
                <w:sz w:val="18"/>
                <w:lang w:eastAsia="ja-JP"/>
              </w:rPr>
              <w:t>nsag</w:t>
            </w:r>
            <w:proofErr w:type="spellEnd"/>
            <w:r w:rsidRPr="00F61EB4">
              <w:rPr>
                <w:rFonts w:ascii="Arial" w:hAnsi="Arial"/>
                <w:sz w:val="18"/>
                <w:lang w:eastAsia="ja-JP"/>
              </w:rPr>
              <w:t xml:space="preserve"> and </w:t>
            </w:r>
            <w:r w:rsidRPr="00F61EB4">
              <w:rPr>
                <w:rFonts w:ascii="Arial" w:hAnsi="Arial"/>
                <w:i/>
                <w:sz w:val="18"/>
                <w:lang w:eastAsia="ja-JP"/>
              </w:rPr>
              <w:t>msg3-Repetitions</w:t>
            </w:r>
            <w:r w:rsidRPr="00F61EB4">
              <w:rPr>
                <w:rFonts w:ascii="Arial" w:hAnsi="Arial"/>
                <w:sz w:val="18"/>
                <w:lang w:eastAsia="ja-JP"/>
              </w:rPr>
              <w:t>) associated to the used random-access resources as specified in TS 38.321[3</w:t>
            </w:r>
            <w:r w:rsidRPr="00F61EB4">
              <w:rPr>
                <w:rFonts w:ascii="Arial" w:hAnsi="Arial"/>
                <w:sz w:val="18"/>
                <w:lang w:eastAsia="zh-CN"/>
              </w:rPr>
              <w:t>].</w:t>
            </w:r>
          </w:p>
        </w:tc>
      </w:tr>
    </w:tbl>
    <w:p w14:paraId="52EDC4AB" w14:textId="77777777" w:rsidR="00F61EB4" w:rsidRPr="00F61EB4" w:rsidRDefault="00F61EB4" w:rsidP="00F61EB4">
      <w:pPr>
        <w:overflowPunct w:val="0"/>
        <w:autoSpaceDE w:val="0"/>
        <w:autoSpaceDN w:val="0"/>
        <w:adjustRightInd w:val="0"/>
        <w:textAlignment w:val="baseline"/>
        <w:rPr>
          <w:rFonts w:eastAsia="Yu Mincho"/>
          <w:iCs/>
          <w:lang w:eastAsia="ja-JP"/>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F61EB4" w:rsidRPr="00F61EB4" w14:paraId="137E45C5"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069EC1D2"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r w:rsidRPr="00F61EB4">
              <w:rPr>
                <w:rFonts w:ascii="Arial" w:hAnsi="Arial"/>
                <w:b/>
                <w:i/>
                <w:iCs/>
                <w:sz w:val="18"/>
                <w:lang w:eastAsia="ko-KR"/>
              </w:rPr>
              <w:lastRenderedPageBreak/>
              <w:t>RA-Report</w:t>
            </w:r>
            <w:r w:rsidRPr="00F61EB4">
              <w:rPr>
                <w:rFonts w:ascii="Arial" w:hAnsi="Arial"/>
                <w:b/>
                <w:iCs/>
                <w:sz w:val="18"/>
                <w:lang w:eastAsia="en-GB"/>
              </w:rPr>
              <w:t xml:space="preserve"> field descriptions</w:t>
            </w:r>
          </w:p>
        </w:tc>
      </w:tr>
      <w:tr w:rsidR="00F61EB4" w:rsidRPr="00F61EB4" w14:paraId="061D3F65"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6E475E0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cellID</w:t>
            </w:r>
            <w:proofErr w:type="spellEnd"/>
          </w:p>
          <w:p w14:paraId="42EFD72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en-GB"/>
              </w:rPr>
              <w:t xml:space="preserve">This field indicates the CGI of the cell in which the associated </w:t>
            </w:r>
            <w:proofErr w:type="gramStart"/>
            <w:r w:rsidRPr="00F61EB4">
              <w:rPr>
                <w:rFonts w:ascii="Arial" w:hAnsi="Arial"/>
                <w:sz w:val="18"/>
                <w:lang w:eastAsia="en-GB"/>
              </w:rPr>
              <w:t>random access</w:t>
            </w:r>
            <w:proofErr w:type="gramEnd"/>
            <w:r w:rsidRPr="00F61EB4">
              <w:rPr>
                <w:rFonts w:ascii="Arial" w:hAnsi="Arial"/>
                <w:sz w:val="18"/>
                <w:lang w:eastAsia="en-GB"/>
              </w:rPr>
              <w:t xml:space="preserve"> procedure was performed.</w:t>
            </w:r>
          </w:p>
        </w:tc>
      </w:tr>
      <w:tr w:rsidR="00F61EB4" w:rsidRPr="00F61EB4" w14:paraId="7429AD68"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2B15CBD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contentionDetected</w:t>
            </w:r>
            <w:proofErr w:type="spellEnd"/>
          </w:p>
          <w:p w14:paraId="7E393816"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bCs/>
                <w:sz w:val="18"/>
                <w:lang w:eastAsia="en-GB"/>
              </w:rPr>
              <w:t xml:space="preserve">This field is used to indicate that contention was detected for the transmitted preamble in the given </w:t>
            </w:r>
            <w:proofErr w:type="gramStart"/>
            <w:r w:rsidRPr="00F61EB4">
              <w:rPr>
                <w:rFonts w:ascii="Arial" w:hAnsi="Arial"/>
                <w:bCs/>
                <w:sz w:val="18"/>
                <w:lang w:eastAsia="en-GB"/>
              </w:rPr>
              <w:t>random access</w:t>
            </w:r>
            <w:proofErr w:type="gramEnd"/>
            <w:r w:rsidRPr="00F61EB4">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F61EB4">
              <w:rPr>
                <w:rFonts w:ascii="Arial" w:hAnsi="Arial"/>
                <w:bCs/>
                <w:i/>
                <w:iCs/>
                <w:sz w:val="18"/>
                <w:lang w:eastAsia="en-GB"/>
              </w:rPr>
              <w:t>raPurpose</w:t>
            </w:r>
            <w:proofErr w:type="spellEnd"/>
            <w:r w:rsidRPr="00F61EB4">
              <w:rPr>
                <w:rFonts w:ascii="Arial" w:hAnsi="Arial"/>
                <w:bCs/>
                <w:sz w:val="18"/>
                <w:lang w:eastAsia="en-GB"/>
              </w:rPr>
              <w:t xml:space="preserve"> is set to </w:t>
            </w:r>
            <w:proofErr w:type="spellStart"/>
            <w:r w:rsidRPr="00F61EB4">
              <w:rPr>
                <w:rFonts w:ascii="Arial" w:hAnsi="Arial"/>
                <w:bCs/>
                <w:i/>
                <w:iCs/>
                <w:sz w:val="18"/>
                <w:lang w:eastAsia="en-GB"/>
              </w:rPr>
              <w:t>requestForOtherSI</w:t>
            </w:r>
            <w:proofErr w:type="spellEnd"/>
            <w:r w:rsidRPr="00F61EB4">
              <w:rPr>
                <w:rFonts w:ascii="Arial" w:hAnsi="Arial"/>
                <w:bCs/>
                <w:sz w:val="18"/>
                <w:lang w:eastAsia="en-GB"/>
              </w:rPr>
              <w:t xml:space="preserve"> or when the RA attempt is a 2-step RA attempt and fallback to 4-step RA did not occur (i.e. </w:t>
            </w:r>
            <w:proofErr w:type="spellStart"/>
            <w:r w:rsidRPr="00F61EB4">
              <w:rPr>
                <w:rFonts w:ascii="Arial" w:hAnsi="Arial"/>
                <w:bCs/>
                <w:i/>
                <w:iCs/>
                <w:sz w:val="18"/>
                <w:lang w:eastAsia="en-GB"/>
              </w:rPr>
              <w:t>fallbackToFourStepRA</w:t>
            </w:r>
            <w:proofErr w:type="spellEnd"/>
            <w:r w:rsidRPr="00F61EB4">
              <w:rPr>
                <w:rFonts w:ascii="Arial" w:hAnsi="Arial"/>
                <w:bCs/>
                <w:sz w:val="18"/>
                <w:lang w:eastAsia="en-GB"/>
              </w:rPr>
              <w:t xml:space="preserve"> is not included).</w:t>
            </w:r>
          </w:p>
        </w:tc>
      </w:tr>
      <w:tr w:rsidR="00F61EB4" w:rsidRPr="00F61EB4" w14:paraId="2ACCDE13"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7DEE741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csi</w:t>
            </w:r>
            <w:proofErr w:type="spellEnd"/>
            <w:r w:rsidRPr="00F61EB4">
              <w:rPr>
                <w:rFonts w:ascii="Arial" w:hAnsi="Arial"/>
                <w:b/>
                <w:i/>
                <w:sz w:val="18"/>
                <w:lang w:eastAsia="ko-KR"/>
              </w:rPr>
              <w:t>-RS-Index, csi-RS-Index-v1660</w:t>
            </w:r>
          </w:p>
          <w:p w14:paraId="3FE80280"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the CSI-RS index corresponding to the </w:t>
            </w:r>
            <w:proofErr w:type="gramStart"/>
            <w:r w:rsidRPr="00F61EB4">
              <w:rPr>
                <w:rFonts w:ascii="Arial" w:hAnsi="Arial"/>
                <w:sz w:val="18"/>
                <w:lang w:eastAsia="sv-SE"/>
              </w:rPr>
              <w:t>random access</w:t>
            </w:r>
            <w:proofErr w:type="gramEnd"/>
            <w:r w:rsidRPr="00F61EB4">
              <w:rPr>
                <w:rFonts w:ascii="Arial" w:hAnsi="Arial"/>
                <w:sz w:val="18"/>
                <w:lang w:eastAsia="sv-SE"/>
              </w:rPr>
              <w:t xml:space="preserve"> attempt.</w:t>
            </w:r>
          </w:p>
          <w:p w14:paraId="42B4BD3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sv-SE"/>
              </w:rPr>
              <w:t xml:space="preserve">If the </w:t>
            </w:r>
            <w:proofErr w:type="gramStart"/>
            <w:r w:rsidRPr="00F61EB4">
              <w:rPr>
                <w:rFonts w:ascii="Arial" w:hAnsi="Arial"/>
                <w:sz w:val="18"/>
                <w:lang w:eastAsia="sv-SE"/>
              </w:rPr>
              <w:t>random access</w:t>
            </w:r>
            <w:proofErr w:type="gramEnd"/>
            <w:r w:rsidRPr="00F61EB4">
              <w:rPr>
                <w:rFonts w:ascii="Arial" w:hAnsi="Arial"/>
                <w:sz w:val="18"/>
                <w:lang w:eastAsia="sv-SE"/>
              </w:rPr>
              <w:t xml:space="preserve"> procedure is for beam failure recovery, the field indicates the NZP-CSI-RS-</w:t>
            </w:r>
            <w:proofErr w:type="spellStart"/>
            <w:r w:rsidRPr="00F61EB4">
              <w:rPr>
                <w:rFonts w:ascii="Arial" w:hAnsi="Arial"/>
                <w:sz w:val="18"/>
                <w:lang w:eastAsia="sv-SE"/>
              </w:rPr>
              <w:t>ResourceId</w:t>
            </w:r>
            <w:proofErr w:type="spellEnd"/>
            <w:r w:rsidRPr="00F61EB4">
              <w:rPr>
                <w:rFonts w:ascii="Arial" w:hAnsi="Arial"/>
                <w:sz w:val="18"/>
                <w:lang w:eastAsia="sv-SE"/>
              </w:rPr>
              <w:t xml:space="preserve">. For CSI-RS index larger than maxNrofCSI-RS-ResourcesRRM-1, the index value is the sum of </w:t>
            </w:r>
            <w:proofErr w:type="spellStart"/>
            <w:r w:rsidRPr="00F61EB4">
              <w:rPr>
                <w:rFonts w:ascii="Arial" w:hAnsi="Arial"/>
                <w:sz w:val="18"/>
                <w:lang w:eastAsia="sv-SE"/>
              </w:rPr>
              <w:t>csi</w:t>
            </w:r>
            <w:proofErr w:type="spellEnd"/>
            <w:r w:rsidRPr="00F61EB4">
              <w:rPr>
                <w:rFonts w:ascii="Arial" w:hAnsi="Arial"/>
                <w:sz w:val="18"/>
                <w:lang w:eastAsia="sv-SE"/>
              </w:rPr>
              <w:t>-RS-Index (without suffix) and csi-RS-Index-v1660.</w:t>
            </w:r>
          </w:p>
        </w:tc>
      </w:tr>
      <w:tr w:rsidR="00F61EB4" w:rsidRPr="00F61EB4" w14:paraId="2BBEC3A3" w14:textId="77777777" w:rsidTr="002567E2">
        <w:tc>
          <w:tcPr>
            <w:tcW w:w="14178" w:type="dxa"/>
            <w:tcBorders>
              <w:top w:val="single" w:sz="4" w:space="0" w:color="auto"/>
              <w:left w:val="single" w:sz="4" w:space="0" w:color="auto"/>
              <w:bottom w:val="single" w:sz="4" w:space="0" w:color="auto"/>
              <w:right w:val="single" w:sz="4" w:space="0" w:color="auto"/>
            </w:tcBorders>
          </w:tcPr>
          <w:p w14:paraId="10703D9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dlPathlossRSRP</w:t>
            </w:r>
            <w:proofErr w:type="spellEnd"/>
          </w:p>
          <w:p w14:paraId="3CF8B18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sz w:val="18"/>
                <w:lang w:eastAsia="en-GB"/>
              </w:rPr>
              <w:t>Measeured</w:t>
            </w:r>
            <w:proofErr w:type="spellEnd"/>
            <w:r w:rsidRPr="00F61EB4">
              <w:rPr>
                <w:rFonts w:ascii="Arial" w:hAnsi="Arial"/>
                <w:sz w:val="18"/>
                <w:lang w:eastAsia="en-GB"/>
              </w:rPr>
              <w:t xml:space="preserve"> RSRP of the DL pathloss reference obtained at the time of </w:t>
            </w:r>
            <w:proofErr w:type="spellStart"/>
            <w:r w:rsidRPr="00F61EB4">
              <w:rPr>
                <w:rFonts w:ascii="Arial" w:hAnsi="Arial"/>
                <w:i/>
                <w:iCs/>
                <w:sz w:val="18"/>
                <w:lang w:eastAsia="en-GB"/>
              </w:rPr>
              <w:t>RA_Type</w:t>
            </w:r>
            <w:proofErr w:type="spellEnd"/>
            <w:r w:rsidRPr="00F61EB4">
              <w:rPr>
                <w:rFonts w:ascii="Arial" w:hAnsi="Arial"/>
                <w:sz w:val="18"/>
                <w:lang w:eastAsia="en-GB"/>
              </w:rPr>
              <w:t xml:space="preserve"> selection stage of the RA procedure as captured in TS 38.321 [3].</w:t>
            </w:r>
          </w:p>
        </w:tc>
      </w:tr>
      <w:tr w:rsidR="00F61EB4" w:rsidRPr="00F61EB4" w14:paraId="06445AE4"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5063FDE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dlRSRPAboveThreshold</w:t>
            </w:r>
            <w:proofErr w:type="spellEnd"/>
          </w:p>
          <w:p w14:paraId="2710A83E"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sv-SE"/>
              </w:rPr>
            </w:pPr>
            <w:r w:rsidRPr="00F61EB4">
              <w:rPr>
                <w:rFonts w:ascii="Arial" w:hAnsi="Arial"/>
                <w:sz w:val="18"/>
                <w:lang w:eastAsia="sv-SE"/>
              </w:rPr>
              <w:t>In 4 step random access procedure,</w:t>
            </w:r>
            <w:r w:rsidRPr="00F61EB4">
              <w:rPr>
                <w:rFonts w:ascii="Arial" w:hAnsi="Arial"/>
                <w:sz w:val="18"/>
                <w:lang w:eastAsia="en-GB"/>
              </w:rPr>
              <w:t xml:space="preserve"> </w:t>
            </w: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whether the DL beam (SSB) quality associated to the random access attempt was above or below the threshold </w:t>
            </w:r>
            <w:proofErr w:type="spellStart"/>
            <w:r w:rsidRPr="00F61EB4">
              <w:rPr>
                <w:rFonts w:ascii="Arial" w:hAnsi="Arial"/>
                <w:i/>
                <w:sz w:val="18"/>
                <w:lang w:eastAsia="sv-SE"/>
              </w:rPr>
              <w:t>rsrp-ThresholdSSB</w:t>
            </w:r>
            <w:proofErr w:type="spellEnd"/>
            <w:r w:rsidRPr="00F61EB4">
              <w:rPr>
                <w:rFonts w:ascii="Arial" w:hAnsi="Arial"/>
                <w:sz w:val="18"/>
                <w:lang w:eastAsia="sv-SE"/>
              </w:rPr>
              <w:t xml:space="preserve"> </w:t>
            </w:r>
            <w:r w:rsidRPr="00F61EB4">
              <w:rPr>
                <w:rFonts w:ascii="Arial" w:eastAsia="Malgun Gothic" w:hAnsi="Arial"/>
                <w:sz w:val="18"/>
                <w:lang w:eastAsia="ko-KR"/>
              </w:rPr>
              <w:t xml:space="preserve">in </w:t>
            </w:r>
            <w:proofErr w:type="spellStart"/>
            <w:r w:rsidRPr="00F61EB4">
              <w:rPr>
                <w:rFonts w:ascii="Arial" w:eastAsia="Malgun Gothic" w:hAnsi="Arial"/>
                <w:i/>
                <w:sz w:val="18"/>
                <w:lang w:eastAsia="ko-KR"/>
              </w:rPr>
              <w:t>beamFailureRecoveryConfig</w:t>
            </w:r>
            <w:proofErr w:type="spellEnd"/>
            <w:r w:rsidRPr="00F61EB4">
              <w:rPr>
                <w:rFonts w:ascii="Arial" w:eastAsia="Malgun Gothic" w:hAnsi="Arial"/>
                <w:sz w:val="18"/>
                <w:lang w:eastAsia="ko-KR"/>
              </w:rPr>
              <w:t xml:space="preserve"> in UL BWP configuration of UL BWP selected for random access procedure initiated for beam failure recovery; </w:t>
            </w:r>
            <w:r w:rsidRPr="00F61EB4">
              <w:rPr>
                <w:rFonts w:ascii="Arial" w:hAnsi="Arial"/>
                <w:sz w:val="18"/>
                <w:lang w:eastAsia="ja-JP"/>
              </w:rPr>
              <w:t xml:space="preserve">Otherwise, </w:t>
            </w:r>
            <w:r w:rsidRPr="00F61EB4">
              <w:rPr>
                <w:rFonts w:ascii="Arial" w:hAnsi="Arial"/>
                <w:iCs/>
                <w:sz w:val="18"/>
                <w:lang w:eastAsia="ja-JP"/>
              </w:rPr>
              <w:t>if the UE has received</w:t>
            </w:r>
            <w:r w:rsidRPr="00F61EB4">
              <w:rPr>
                <w:rFonts w:ascii="Arial" w:hAnsi="Arial"/>
                <w:i/>
                <w:sz w:val="18"/>
                <w:lang w:eastAsia="ja-JP"/>
              </w:rPr>
              <w:t xml:space="preserve"> </w:t>
            </w:r>
            <w:proofErr w:type="spellStart"/>
            <w:r w:rsidRPr="00F61EB4">
              <w:rPr>
                <w:rFonts w:ascii="Arial" w:hAnsi="Arial"/>
                <w:i/>
                <w:iCs/>
                <w:sz w:val="18"/>
                <w:lang w:eastAsia="ja-JP"/>
              </w:rPr>
              <w:t>rsrp-ThresholdSSB</w:t>
            </w:r>
            <w:proofErr w:type="spellEnd"/>
            <w:r w:rsidRPr="00F61EB4">
              <w:rPr>
                <w:rFonts w:ascii="Arial" w:hAnsi="Arial"/>
                <w:sz w:val="18"/>
                <w:lang w:eastAsia="ja-JP"/>
              </w:rPr>
              <w:t xml:space="preserve"> in </w:t>
            </w:r>
            <w:proofErr w:type="spellStart"/>
            <w:r w:rsidRPr="00F61EB4">
              <w:rPr>
                <w:rFonts w:ascii="Arial" w:hAnsi="Arial"/>
                <w:i/>
                <w:sz w:val="18"/>
                <w:lang w:eastAsia="ja-JP"/>
              </w:rPr>
              <w:t>FeatureCombinationPreambles</w:t>
            </w:r>
            <w:proofErr w:type="spellEnd"/>
            <w:r w:rsidRPr="00F61EB4">
              <w:rPr>
                <w:rFonts w:ascii="Arial" w:hAnsi="Arial"/>
                <w:i/>
                <w:sz w:val="18"/>
                <w:lang w:eastAsia="ja-JP"/>
              </w:rPr>
              <w:t xml:space="preserve"> </w:t>
            </w:r>
            <w:r w:rsidRPr="00F61EB4">
              <w:rPr>
                <w:rFonts w:ascii="Arial" w:hAnsi="Arial"/>
                <w:iCs/>
                <w:sz w:val="18"/>
                <w:lang w:eastAsia="ja-JP"/>
              </w:rPr>
              <w:t xml:space="preserve">used for the feature specific random access, the field is used to indicate whether </w:t>
            </w:r>
            <w:r w:rsidRPr="00F61EB4">
              <w:rPr>
                <w:rFonts w:ascii="Arial" w:hAnsi="Arial"/>
                <w:iCs/>
                <w:sz w:val="18"/>
                <w:lang w:eastAsia="sv-SE"/>
              </w:rPr>
              <w:t>DL</w:t>
            </w:r>
            <w:r w:rsidRPr="00F61EB4">
              <w:rPr>
                <w:rFonts w:ascii="Arial" w:hAnsi="Arial"/>
                <w:sz w:val="18"/>
                <w:lang w:eastAsia="sv-SE"/>
              </w:rPr>
              <w:t xml:space="preserve"> beam (SSB) quality associated to the random access attempt was above or below this </w:t>
            </w:r>
            <w:r w:rsidRPr="00F61EB4">
              <w:rPr>
                <w:rFonts w:ascii="Arial" w:hAnsi="Arial"/>
                <w:i/>
                <w:sz w:val="18"/>
                <w:lang w:eastAsia="ja-JP"/>
              </w:rPr>
              <w:t>rsrp-ThresholdSSB-r17</w:t>
            </w:r>
            <w:r w:rsidRPr="00F61EB4">
              <w:rPr>
                <w:rFonts w:ascii="Arial" w:hAnsi="Arial"/>
                <w:sz w:val="18"/>
                <w:lang w:eastAsia="sv-SE"/>
              </w:rPr>
              <w:t xml:space="preserve">, else </w:t>
            </w:r>
            <w:proofErr w:type="spellStart"/>
            <w:r w:rsidRPr="00F61EB4">
              <w:rPr>
                <w:rFonts w:ascii="Arial" w:hAnsi="Arial"/>
                <w:i/>
                <w:sz w:val="18"/>
                <w:lang w:eastAsia="ja-JP"/>
              </w:rPr>
              <w:t>rsrp-ThresholdSSB</w:t>
            </w:r>
            <w:proofErr w:type="spellEnd"/>
            <w:r w:rsidRPr="00F61EB4">
              <w:rPr>
                <w:rFonts w:ascii="Arial" w:eastAsia="Malgun Gothic" w:hAnsi="Arial"/>
                <w:sz w:val="18"/>
                <w:lang w:eastAsia="ko-KR"/>
              </w:rPr>
              <w:t xml:space="preserve"> in </w:t>
            </w:r>
            <w:proofErr w:type="spellStart"/>
            <w:r w:rsidRPr="00F61EB4">
              <w:rPr>
                <w:rFonts w:ascii="Arial" w:hAnsi="Arial"/>
                <w:i/>
                <w:sz w:val="18"/>
                <w:lang w:eastAsia="ja-JP"/>
              </w:rPr>
              <w:t>rach-ConfigCommon</w:t>
            </w:r>
            <w:proofErr w:type="spellEnd"/>
            <w:r w:rsidRPr="00F61EB4">
              <w:rPr>
                <w:rFonts w:ascii="Arial" w:eastAsia="Malgun Gothic" w:hAnsi="Arial"/>
                <w:sz w:val="18"/>
                <w:lang w:eastAsia="ko-KR"/>
              </w:rPr>
              <w:t xml:space="preserve"> in UL BWP configuration of UL BWP selected for random access procedure</w:t>
            </w:r>
            <w:r w:rsidRPr="00F61EB4">
              <w:rPr>
                <w:rFonts w:ascii="Arial" w:hAnsi="Arial"/>
                <w:sz w:val="18"/>
                <w:lang w:eastAsia="sv-SE"/>
              </w:rPr>
              <w:t>.</w:t>
            </w:r>
          </w:p>
          <w:p w14:paraId="451308C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sv-SE"/>
              </w:rPr>
              <w:t xml:space="preserve">In 2 step random access procedure, </w:t>
            </w:r>
            <w:r w:rsidRPr="00F61EB4">
              <w:rPr>
                <w:rFonts w:ascii="Arial" w:hAnsi="Arial"/>
                <w:sz w:val="18"/>
                <w:lang w:eastAsia="ja-JP"/>
              </w:rPr>
              <w:t>if the UE has received</w:t>
            </w:r>
            <w:r w:rsidRPr="00F61EB4">
              <w:rPr>
                <w:rFonts w:ascii="Arial" w:hAnsi="Arial"/>
                <w:i/>
                <w:sz w:val="18"/>
                <w:lang w:eastAsia="ja-JP"/>
              </w:rPr>
              <w:t xml:space="preserve"> </w:t>
            </w:r>
            <w:proofErr w:type="spellStart"/>
            <w:r w:rsidRPr="00F61EB4">
              <w:rPr>
                <w:rFonts w:ascii="Arial" w:hAnsi="Arial"/>
                <w:i/>
                <w:iCs/>
                <w:sz w:val="18"/>
                <w:lang w:eastAsia="ja-JP"/>
              </w:rPr>
              <w:t>msgA</w:t>
            </w:r>
            <w:proofErr w:type="spellEnd"/>
            <w:r w:rsidRPr="00F61EB4">
              <w:rPr>
                <w:rFonts w:ascii="Arial" w:hAnsi="Arial"/>
                <w:i/>
                <w:iCs/>
                <w:sz w:val="18"/>
                <w:lang w:eastAsia="ja-JP"/>
              </w:rPr>
              <w:t>-RSRP-</w:t>
            </w:r>
            <w:proofErr w:type="spellStart"/>
            <w:r w:rsidRPr="00F61EB4">
              <w:rPr>
                <w:rFonts w:ascii="Arial" w:hAnsi="Arial"/>
                <w:i/>
                <w:iCs/>
                <w:sz w:val="18"/>
                <w:lang w:eastAsia="ja-JP"/>
              </w:rPr>
              <w:t>ThresholdSSB</w:t>
            </w:r>
            <w:proofErr w:type="spellEnd"/>
            <w:r w:rsidRPr="00F61EB4">
              <w:rPr>
                <w:rFonts w:ascii="Arial" w:hAnsi="Arial"/>
                <w:sz w:val="18"/>
                <w:lang w:eastAsia="ja-JP"/>
              </w:rPr>
              <w:t xml:space="preserve"> in </w:t>
            </w:r>
            <w:proofErr w:type="spellStart"/>
            <w:r w:rsidRPr="00F61EB4">
              <w:rPr>
                <w:rFonts w:ascii="Arial" w:hAnsi="Arial"/>
                <w:i/>
                <w:sz w:val="18"/>
                <w:lang w:eastAsia="ja-JP"/>
              </w:rPr>
              <w:t>FeatureCombinationPreambles</w:t>
            </w:r>
            <w:proofErr w:type="spellEnd"/>
            <w:r w:rsidRPr="00F61EB4">
              <w:rPr>
                <w:rFonts w:ascii="Arial" w:hAnsi="Arial"/>
                <w:iCs/>
                <w:sz w:val="18"/>
                <w:lang w:eastAsia="ja-JP"/>
              </w:rPr>
              <w:t xml:space="preserve"> used for the feature specific random access, the field is used to indicate whether</w:t>
            </w:r>
            <w:r w:rsidRPr="00F61EB4">
              <w:rPr>
                <w:rFonts w:ascii="Arial" w:hAnsi="Arial"/>
                <w:i/>
                <w:sz w:val="18"/>
                <w:lang w:eastAsia="ja-JP"/>
              </w:rPr>
              <w:t xml:space="preserve"> </w:t>
            </w:r>
            <w:r w:rsidRPr="00F61EB4">
              <w:rPr>
                <w:rFonts w:ascii="Arial" w:hAnsi="Arial"/>
                <w:sz w:val="18"/>
                <w:lang w:eastAsia="sv-SE"/>
              </w:rPr>
              <w:t xml:space="preserve">DL beam (SSB) quality associated to the random access attempt was above or below this </w:t>
            </w:r>
            <w:r w:rsidRPr="00F61EB4">
              <w:rPr>
                <w:rFonts w:ascii="Arial" w:hAnsi="Arial"/>
                <w:i/>
                <w:iCs/>
                <w:sz w:val="18"/>
                <w:lang w:eastAsia="ja-JP"/>
              </w:rPr>
              <w:t>rsrp-ThresholdSSB-r17</w:t>
            </w:r>
            <w:r w:rsidRPr="00F61EB4">
              <w:rPr>
                <w:rFonts w:ascii="Arial" w:hAnsi="Arial"/>
                <w:iCs/>
                <w:sz w:val="18"/>
                <w:lang w:eastAsia="zh-CN"/>
              </w:rPr>
              <w:t xml:space="preserve">, else </w:t>
            </w: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whether the DL beam (SSB) quality associated to the random access attempt was above or below the threshold </w:t>
            </w:r>
            <w:proofErr w:type="spellStart"/>
            <w:r w:rsidRPr="00F61EB4">
              <w:rPr>
                <w:rFonts w:ascii="Arial" w:hAnsi="Arial"/>
                <w:i/>
                <w:iCs/>
                <w:sz w:val="18"/>
                <w:lang w:eastAsia="ja-JP"/>
              </w:rPr>
              <w:t>msgA</w:t>
            </w:r>
            <w:proofErr w:type="spellEnd"/>
            <w:r w:rsidRPr="00F61EB4">
              <w:rPr>
                <w:rFonts w:ascii="Arial" w:hAnsi="Arial"/>
                <w:i/>
                <w:iCs/>
                <w:sz w:val="18"/>
                <w:lang w:eastAsia="ja-JP"/>
              </w:rPr>
              <w:t>-RSRP-</w:t>
            </w:r>
            <w:proofErr w:type="spellStart"/>
            <w:r w:rsidRPr="00F61EB4">
              <w:rPr>
                <w:rFonts w:ascii="Arial" w:hAnsi="Arial"/>
                <w:i/>
                <w:iCs/>
                <w:sz w:val="18"/>
                <w:lang w:eastAsia="ja-JP"/>
              </w:rPr>
              <w:t>ThresholdSSB</w:t>
            </w:r>
            <w:proofErr w:type="spellEnd"/>
            <w:r w:rsidRPr="00F61EB4">
              <w:rPr>
                <w:rFonts w:ascii="Arial" w:hAnsi="Arial"/>
                <w:i/>
                <w:iCs/>
                <w:sz w:val="18"/>
                <w:lang w:eastAsia="ja-JP"/>
              </w:rPr>
              <w:t xml:space="preserve"> </w:t>
            </w:r>
            <w:r w:rsidRPr="00F61EB4">
              <w:rPr>
                <w:rFonts w:ascii="Arial" w:eastAsia="Malgun Gothic" w:hAnsi="Arial"/>
                <w:sz w:val="18"/>
                <w:lang w:eastAsia="ko-KR"/>
              </w:rPr>
              <w:t xml:space="preserve">in </w:t>
            </w:r>
            <w:proofErr w:type="spellStart"/>
            <w:r w:rsidRPr="00F61EB4">
              <w:rPr>
                <w:rFonts w:ascii="Arial" w:hAnsi="Arial"/>
                <w:i/>
                <w:sz w:val="18"/>
                <w:lang w:eastAsia="ja-JP"/>
              </w:rPr>
              <w:t>rach-ConfigCommonTwoStepRA</w:t>
            </w:r>
            <w:proofErr w:type="spellEnd"/>
            <w:r w:rsidRPr="00F61EB4">
              <w:rPr>
                <w:rFonts w:ascii="Arial" w:eastAsia="Malgun Gothic" w:hAnsi="Arial"/>
                <w:sz w:val="18"/>
                <w:lang w:eastAsia="ko-KR"/>
              </w:rPr>
              <w:t xml:space="preserve"> in UL BWP configuration of UL BWP selected for random access procedure</w:t>
            </w:r>
            <w:r w:rsidRPr="00F61EB4">
              <w:rPr>
                <w:rFonts w:ascii="Arial" w:hAnsi="Arial"/>
                <w:sz w:val="18"/>
                <w:lang w:eastAsia="sv-SE"/>
              </w:rPr>
              <w:t>.</w:t>
            </w:r>
          </w:p>
        </w:tc>
      </w:tr>
      <w:tr w:rsidR="00F61EB4" w:rsidRPr="00F61EB4" w14:paraId="61855559" w14:textId="77777777" w:rsidTr="002567E2">
        <w:tc>
          <w:tcPr>
            <w:tcW w:w="14178" w:type="dxa"/>
            <w:tcBorders>
              <w:top w:val="single" w:sz="4" w:space="0" w:color="auto"/>
              <w:left w:val="single" w:sz="4" w:space="0" w:color="auto"/>
              <w:bottom w:val="single" w:sz="4" w:space="0" w:color="auto"/>
              <w:right w:val="single" w:sz="4" w:space="0" w:color="auto"/>
            </w:tcBorders>
          </w:tcPr>
          <w:p w14:paraId="075F90D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fallbackToFourStepRA</w:t>
            </w:r>
            <w:proofErr w:type="spellEnd"/>
          </w:p>
          <w:p w14:paraId="7843F11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ko-KR"/>
              </w:rPr>
              <w:t xml:space="preserve">This field indicates if a fallback indication in </w:t>
            </w:r>
            <w:proofErr w:type="spellStart"/>
            <w:r w:rsidRPr="00F61EB4">
              <w:rPr>
                <w:rFonts w:ascii="Arial" w:hAnsi="Arial"/>
                <w:bCs/>
                <w:iCs/>
                <w:sz w:val="18"/>
                <w:lang w:eastAsia="ko-KR"/>
              </w:rPr>
              <w:t>MsgB</w:t>
            </w:r>
            <w:proofErr w:type="spellEnd"/>
            <w:r w:rsidRPr="00F61EB4">
              <w:rPr>
                <w:rFonts w:ascii="Arial" w:hAnsi="Arial"/>
                <w:bCs/>
                <w:iCs/>
                <w:sz w:val="18"/>
                <w:lang w:eastAsia="ko-KR"/>
              </w:rPr>
              <w:t xml:space="preserve"> is received (according to TS 38.321 [3]) for the 2-step random access attempt.</w:t>
            </w:r>
          </w:p>
        </w:tc>
      </w:tr>
      <w:tr w:rsidR="00F61EB4" w:rsidRPr="00F61EB4" w14:paraId="3C9DA990" w14:textId="77777777" w:rsidTr="002567E2">
        <w:tc>
          <w:tcPr>
            <w:tcW w:w="14178" w:type="dxa"/>
            <w:tcBorders>
              <w:top w:val="single" w:sz="4" w:space="0" w:color="auto"/>
              <w:left w:val="single" w:sz="4" w:space="0" w:color="auto"/>
              <w:bottom w:val="single" w:sz="4" w:space="0" w:color="auto"/>
              <w:right w:val="single" w:sz="4" w:space="0" w:color="auto"/>
            </w:tcBorders>
          </w:tcPr>
          <w:p w14:paraId="53282E8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intendedSIBs</w:t>
            </w:r>
            <w:proofErr w:type="spellEnd"/>
          </w:p>
          <w:p w14:paraId="478E63F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ja-JP"/>
              </w:rPr>
              <w:t xml:space="preserve">This field indicates the SIB(s) the UE wanted to receive as a result of the </w:t>
            </w:r>
            <w:proofErr w:type="gramStart"/>
            <w:r w:rsidRPr="00F61EB4">
              <w:rPr>
                <w:rFonts w:ascii="Arial" w:hAnsi="Arial"/>
                <w:sz w:val="18"/>
                <w:lang w:eastAsia="ja-JP"/>
              </w:rPr>
              <w:t>on demand</w:t>
            </w:r>
            <w:proofErr w:type="gramEnd"/>
            <w:r w:rsidRPr="00F61EB4">
              <w:rPr>
                <w:rFonts w:ascii="Arial" w:hAnsi="Arial"/>
                <w:sz w:val="18"/>
                <w:lang w:eastAsia="ja-JP"/>
              </w:rPr>
              <w:t xml:space="preserve"> SI request (when the RA procedure is a used as a SI request) initiated by the UE. That is, it indicates the one(s) of the SIB(s) in the SI message(s) requested to be broadcast that the UE was interested in.</w:t>
            </w:r>
          </w:p>
        </w:tc>
      </w:tr>
      <w:tr w:rsidR="00F61EB4" w:rsidRPr="00F61EB4" w14:paraId="7A8E9E0F" w14:textId="77777777" w:rsidTr="002567E2">
        <w:tc>
          <w:tcPr>
            <w:tcW w:w="14178" w:type="dxa"/>
            <w:tcBorders>
              <w:top w:val="single" w:sz="4" w:space="0" w:color="auto"/>
              <w:left w:val="single" w:sz="4" w:space="0" w:color="auto"/>
              <w:bottom w:val="single" w:sz="4" w:space="0" w:color="auto"/>
              <w:right w:val="single" w:sz="4" w:space="0" w:color="auto"/>
            </w:tcBorders>
          </w:tcPr>
          <w:p w14:paraId="077EC0F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lbt</w:t>
            </w:r>
            <w:proofErr w:type="spellEnd"/>
            <w:r w:rsidRPr="00F61EB4">
              <w:rPr>
                <w:rFonts w:ascii="Arial" w:hAnsi="Arial"/>
                <w:b/>
                <w:bCs/>
                <w:i/>
                <w:iCs/>
                <w:sz w:val="18"/>
                <w:lang w:eastAsia="ja-JP"/>
              </w:rPr>
              <w:t>-</w:t>
            </w:r>
            <w:proofErr w:type="gramStart"/>
            <w:r w:rsidRPr="00F61EB4">
              <w:rPr>
                <w:rFonts w:ascii="Arial" w:hAnsi="Arial"/>
                <w:b/>
                <w:bCs/>
                <w:i/>
                <w:iCs/>
                <w:sz w:val="18"/>
                <w:lang w:eastAsia="ja-JP"/>
              </w:rPr>
              <w:t>Detected</w:t>
            </w:r>
            <w:proofErr w:type="gramEnd"/>
          </w:p>
          <w:p w14:paraId="24BCD04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r w:rsidRPr="00F61EB4">
              <w:rPr>
                <w:rFonts w:ascii="Arial" w:hAnsi="Arial"/>
                <w:sz w:val="18"/>
                <w:lang w:eastAsia="ja-JP"/>
              </w:rPr>
              <w:t>This field is included when there is at least one LBT failure indication received prior to change of beam for preamble transmission during RA procedure, otherwise this field is absent.</w:t>
            </w:r>
          </w:p>
        </w:tc>
      </w:tr>
      <w:tr w:rsidR="00F61EB4" w:rsidRPr="00F61EB4" w14:paraId="234971B8" w14:textId="77777777" w:rsidTr="002567E2">
        <w:tc>
          <w:tcPr>
            <w:tcW w:w="14178" w:type="dxa"/>
            <w:tcBorders>
              <w:top w:val="single" w:sz="4" w:space="0" w:color="auto"/>
              <w:left w:val="single" w:sz="4" w:space="0" w:color="auto"/>
              <w:bottom w:val="single" w:sz="4" w:space="0" w:color="auto"/>
              <w:right w:val="single" w:sz="4" w:space="0" w:color="auto"/>
            </w:tcBorders>
          </w:tcPr>
          <w:p w14:paraId="4C52B21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r w:rsidRPr="00F61EB4">
              <w:rPr>
                <w:rFonts w:ascii="Arial" w:hAnsi="Arial"/>
                <w:b/>
                <w:bCs/>
                <w:i/>
                <w:iCs/>
                <w:sz w:val="18"/>
                <w:lang w:eastAsia="ko-KR"/>
              </w:rPr>
              <w:t>msg1-SCS-From-prach-ConfigurationIndex</w:t>
            </w:r>
          </w:p>
          <w:p w14:paraId="1B86F3F3"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ko-KR"/>
              </w:rPr>
            </w:pPr>
            <w:r w:rsidRPr="00F61EB4">
              <w:rPr>
                <w:rFonts w:ascii="Arial" w:hAnsi="Arial"/>
                <w:sz w:val="18"/>
                <w:szCs w:val="22"/>
                <w:lang w:eastAsia="sv-SE"/>
              </w:rPr>
              <w:t xml:space="preserve">This field is set by the UE with the corresponding SCS for CBRA as derived from the </w:t>
            </w:r>
            <w:proofErr w:type="spellStart"/>
            <w:r w:rsidRPr="00F61EB4">
              <w:rPr>
                <w:rFonts w:ascii="Arial" w:hAnsi="Arial"/>
                <w:i/>
                <w:sz w:val="18"/>
                <w:szCs w:val="22"/>
                <w:lang w:eastAsia="sv-SE"/>
              </w:rPr>
              <w:t>prach-ConfigurationIndex</w:t>
            </w:r>
            <w:proofErr w:type="spellEnd"/>
            <w:r w:rsidRPr="00F61EB4">
              <w:rPr>
                <w:rFonts w:ascii="Arial" w:hAnsi="Arial"/>
                <w:sz w:val="18"/>
                <w:szCs w:val="22"/>
                <w:lang w:eastAsia="sv-SE"/>
              </w:rPr>
              <w:t xml:space="preserve"> in </w:t>
            </w:r>
            <w:r w:rsidRPr="00F61EB4">
              <w:rPr>
                <w:rFonts w:ascii="Arial" w:hAnsi="Arial"/>
                <w:i/>
                <w:sz w:val="18"/>
                <w:szCs w:val="22"/>
                <w:lang w:eastAsia="sv-SE"/>
              </w:rPr>
              <w:t>RACH-</w:t>
            </w:r>
            <w:proofErr w:type="spellStart"/>
            <w:r w:rsidRPr="00F61EB4">
              <w:rPr>
                <w:rFonts w:ascii="Arial" w:hAnsi="Arial"/>
                <w:i/>
                <w:sz w:val="18"/>
                <w:szCs w:val="22"/>
                <w:lang w:eastAsia="sv-SE"/>
              </w:rPr>
              <w:t>ConfigGeneric</w:t>
            </w:r>
            <w:proofErr w:type="spellEnd"/>
            <w:r w:rsidRPr="00F61EB4" w:rsidDel="007D582A">
              <w:rPr>
                <w:rFonts w:ascii="Arial" w:hAnsi="Arial"/>
                <w:sz w:val="18"/>
                <w:szCs w:val="22"/>
                <w:lang w:eastAsia="sv-SE"/>
              </w:rPr>
              <w:t xml:space="preserve"> </w:t>
            </w:r>
            <w:r w:rsidRPr="00F61EB4">
              <w:rPr>
                <w:rFonts w:ascii="Arial" w:hAnsi="Arial"/>
                <w:sz w:val="18"/>
                <w:szCs w:val="22"/>
                <w:lang w:eastAsia="sv-SE"/>
              </w:rPr>
              <w:t xml:space="preserve">when the </w:t>
            </w:r>
            <w:r w:rsidRPr="00F61EB4">
              <w:rPr>
                <w:rFonts w:ascii="Arial" w:hAnsi="Arial"/>
                <w:i/>
                <w:sz w:val="18"/>
                <w:szCs w:val="22"/>
                <w:lang w:eastAsia="sv-SE"/>
              </w:rPr>
              <w:t>msg1-SubcarrierSpacing</w:t>
            </w:r>
            <w:r w:rsidRPr="00F61EB4">
              <w:rPr>
                <w:rFonts w:ascii="Arial" w:hAnsi="Arial"/>
                <w:sz w:val="18"/>
                <w:szCs w:val="22"/>
                <w:lang w:eastAsia="sv-SE"/>
              </w:rPr>
              <w:t xml:space="preserve"> is absent; otherwise, this field is absent.</w:t>
            </w:r>
          </w:p>
        </w:tc>
      </w:tr>
      <w:tr w:rsidR="00F61EB4" w:rsidRPr="00F61EB4" w14:paraId="2EF82E73" w14:textId="77777777" w:rsidTr="002567E2">
        <w:tc>
          <w:tcPr>
            <w:tcW w:w="14178" w:type="dxa"/>
            <w:tcBorders>
              <w:top w:val="single" w:sz="4" w:space="0" w:color="auto"/>
              <w:left w:val="single" w:sz="4" w:space="0" w:color="auto"/>
              <w:bottom w:val="single" w:sz="4" w:space="0" w:color="auto"/>
              <w:right w:val="single" w:sz="4" w:space="0" w:color="auto"/>
            </w:tcBorders>
          </w:tcPr>
          <w:p w14:paraId="539C5B6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
                <w:i/>
                <w:sz w:val="18"/>
                <w:lang w:eastAsia="ko-KR"/>
              </w:rPr>
              <w:t>msg1-SCS-From-prach-ConfigurationIndexCFRA</w:t>
            </w:r>
          </w:p>
          <w:p w14:paraId="306BB47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r w:rsidRPr="00F61EB4">
              <w:rPr>
                <w:rFonts w:ascii="Arial" w:hAnsi="Arial"/>
                <w:sz w:val="18"/>
                <w:szCs w:val="22"/>
                <w:lang w:eastAsia="sv-SE"/>
              </w:rPr>
              <w:t xml:space="preserve">This field is set by the UE with the corresponding SCS for CFRA as derived from the </w:t>
            </w:r>
            <w:proofErr w:type="spellStart"/>
            <w:r w:rsidRPr="00F61EB4">
              <w:rPr>
                <w:rFonts w:ascii="Arial" w:hAnsi="Arial"/>
                <w:i/>
                <w:sz w:val="18"/>
                <w:szCs w:val="22"/>
                <w:lang w:eastAsia="sv-SE"/>
              </w:rPr>
              <w:t>prach-ConfigurationIndex</w:t>
            </w:r>
            <w:proofErr w:type="spellEnd"/>
            <w:r w:rsidRPr="00F61EB4">
              <w:rPr>
                <w:rFonts w:ascii="Arial" w:hAnsi="Arial"/>
                <w:sz w:val="18"/>
                <w:szCs w:val="22"/>
                <w:lang w:eastAsia="sv-SE"/>
              </w:rPr>
              <w:t xml:space="preserve"> in </w:t>
            </w:r>
            <w:r w:rsidRPr="00F61EB4">
              <w:rPr>
                <w:rFonts w:ascii="Arial" w:hAnsi="Arial"/>
                <w:i/>
                <w:sz w:val="18"/>
                <w:szCs w:val="22"/>
                <w:lang w:eastAsia="sv-SE"/>
              </w:rPr>
              <w:t>RACH-</w:t>
            </w:r>
            <w:proofErr w:type="spellStart"/>
            <w:r w:rsidRPr="00F61EB4">
              <w:rPr>
                <w:rFonts w:ascii="Arial" w:hAnsi="Arial"/>
                <w:i/>
                <w:sz w:val="18"/>
                <w:szCs w:val="22"/>
                <w:lang w:eastAsia="sv-SE"/>
              </w:rPr>
              <w:t>ConfigGeneric</w:t>
            </w:r>
            <w:proofErr w:type="spellEnd"/>
            <w:r w:rsidRPr="00F61EB4">
              <w:rPr>
                <w:rFonts w:ascii="Arial" w:hAnsi="Arial"/>
                <w:sz w:val="18"/>
                <w:szCs w:val="22"/>
                <w:lang w:eastAsia="sv-SE"/>
              </w:rPr>
              <w:t xml:space="preserve"> when the </w:t>
            </w:r>
            <w:r w:rsidRPr="00F61EB4">
              <w:rPr>
                <w:rFonts w:ascii="Arial" w:hAnsi="Arial"/>
                <w:i/>
                <w:sz w:val="18"/>
                <w:szCs w:val="22"/>
                <w:lang w:eastAsia="sv-SE"/>
              </w:rPr>
              <w:t>msg1-SubcarrierSpacing</w:t>
            </w:r>
            <w:r w:rsidRPr="00F61EB4">
              <w:rPr>
                <w:rFonts w:ascii="Arial" w:hAnsi="Arial"/>
                <w:sz w:val="18"/>
                <w:szCs w:val="22"/>
                <w:lang w:eastAsia="sv-SE"/>
              </w:rPr>
              <w:t xml:space="preserve"> is absent; otherwise, this field is absent.</w:t>
            </w:r>
          </w:p>
        </w:tc>
      </w:tr>
      <w:tr w:rsidR="00F61EB4" w:rsidRPr="00F61EB4" w14:paraId="112589D2" w14:textId="77777777" w:rsidTr="002567E2">
        <w:tc>
          <w:tcPr>
            <w:tcW w:w="14178" w:type="dxa"/>
            <w:tcBorders>
              <w:top w:val="single" w:sz="4" w:space="0" w:color="auto"/>
              <w:left w:val="single" w:sz="4" w:space="0" w:color="auto"/>
              <w:bottom w:val="single" w:sz="4" w:space="0" w:color="auto"/>
              <w:right w:val="single" w:sz="4" w:space="0" w:color="auto"/>
            </w:tcBorders>
          </w:tcPr>
          <w:p w14:paraId="021AC21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F61EB4">
              <w:rPr>
                <w:rFonts w:ascii="Arial" w:hAnsi="Arial"/>
                <w:b/>
                <w:bCs/>
                <w:i/>
                <w:iCs/>
                <w:sz w:val="18"/>
                <w:lang w:eastAsia="ko-KR"/>
              </w:rPr>
              <w:t>msgA</w:t>
            </w:r>
            <w:proofErr w:type="spellEnd"/>
            <w:r w:rsidRPr="00F61EB4">
              <w:rPr>
                <w:rFonts w:ascii="Arial" w:hAnsi="Arial"/>
                <w:b/>
                <w:bCs/>
                <w:i/>
                <w:iCs/>
                <w:sz w:val="18"/>
                <w:lang w:eastAsia="ko-KR"/>
              </w:rPr>
              <w:t>-PUSCH-</w:t>
            </w:r>
            <w:proofErr w:type="spellStart"/>
            <w:r w:rsidRPr="00F61EB4">
              <w:rPr>
                <w:rFonts w:ascii="Arial" w:hAnsi="Arial"/>
                <w:b/>
                <w:bCs/>
                <w:i/>
                <w:iCs/>
                <w:sz w:val="18"/>
                <w:lang w:eastAsia="ko-KR"/>
              </w:rPr>
              <w:t>PayloadSize</w:t>
            </w:r>
            <w:proofErr w:type="spellEnd"/>
          </w:p>
          <w:p w14:paraId="57952E7E" w14:textId="77777777" w:rsidR="00F61EB4" w:rsidRPr="00F61EB4" w:rsidRDefault="00F61EB4" w:rsidP="00F61EB4">
            <w:pPr>
              <w:keepNext/>
              <w:keepLines/>
              <w:overflowPunct w:val="0"/>
              <w:autoSpaceDE w:val="0"/>
              <w:autoSpaceDN w:val="0"/>
              <w:adjustRightInd w:val="0"/>
              <w:spacing w:after="0"/>
              <w:textAlignment w:val="baseline"/>
              <w:rPr>
                <w:rFonts w:ascii="Arial" w:hAnsi="Arial" w:cs="Arial"/>
                <w:sz w:val="18"/>
                <w:szCs w:val="18"/>
                <w:lang w:eastAsia="ja-JP"/>
              </w:rPr>
            </w:pPr>
            <w:r w:rsidRPr="00F61EB4">
              <w:rPr>
                <w:rFonts w:ascii="Arial" w:hAnsi="Arial" w:cs="Arial"/>
                <w:sz w:val="18"/>
                <w:szCs w:val="18"/>
                <w:lang w:eastAsia="ja-JP"/>
              </w:rPr>
              <w:t>This field indicates the size of the overall payload available in the UE buffer at the time of initiating the 2 step RA procedure.</w:t>
            </w:r>
            <w:r w:rsidRPr="00F61EB4">
              <w:rPr>
                <w:rFonts w:ascii="Arial" w:hAnsi="Arial"/>
                <w:sz w:val="18"/>
                <w:lang w:eastAsia="en-GB"/>
              </w:rPr>
              <w:t xml:space="preserve"> The value refers to the index of TS 38.321 [3], table 6.1.3.1-1, corresponding to the UE buffer size</w:t>
            </w:r>
            <w:r w:rsidRPr="00F61EB4">
              <w:rPr>
                <w:rFonts w:ascii="Arial" w:hAnsi="Arial" w:cs="Arial"/>
                <w:sz w:val="18"/>
                <w:szCs w:val="18"/>
                <w:lang w:eastAsia="ja-JP"/>
              </w:rPr>
              <w:t>.</w:t>
            </w:r>
          </w:p>
        </w:tc>
      </w:tr>
      <w:tr w:rsidR="00F61EB4" w:rsidRPr="00F61EB4" w14:paraId="54CC4998" w14:textId="77777777" w:rsidTr="002567E2">
        <w:tc>
          <w:tcPr>
            <w:tcW w:w="14178" w:type="dxa"/>
            <w:tcBorders>
              <w:top w:val="single" w:sz="4" w:space="0" w:color="auto"/>
              <w:left w:val="single" w:sz="4" w:space="0" w:color="auto"/>
              <w:bottom w:val="single" w:sz="4" w:space="0" w:color="auto"/>
              <w:right w:val="single" w:sz="4" w:space="0" w:color="auto"/>
            </w:tcBorders>
          </w:tcPr>
          <w:p w14:paraId="6824F2F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msgA</w:t>
            </w:r>
            <w:proofErr w:type="spellEnd"/>
            <w:r w:rsidRPr="00F61EB4">
              <w:rPr>
                <w:rFonts w:ascii="Arial" w:hAnsi="Arial"/>
                <w:b/>
                <w:i/>
                <w:sz w:val="18"/>
                <w:lang w:eastAsia="sv-SE"/>
              </w:rPr>
              <w:t>-RO-FDM</w:t>
            </w:r>
          </w:p>
          <w:p w14:paraId="6C88BD1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sv-SE"/>
              </w:rPr>
              <w:t xml:space="preserve">This field indicates the </w:t>
            </w:r>
            <w:r w:rsidRPr="00F61EB4">
              <w:rPr>
                <w:rFonts w:ascii="Arial" w:hAnsi="Arial"/>
                <w:sz w:val="18"/>
                <w:lang w:eastAsia="sv-SE"/>
              </w:rPr>
              <w:t xml:space="preserve">number of </w:t>
            </w:r>
            <w:proofErr w:type="spellStart"/>
            <w:r w:rsidRPr="00F61EB4">
              <w:rPr>
                <w:rFonts w:ascii="Arial" w:hAnsi="Arial"/>
                <w:sz w:val="18"/>
                <w:lang w:eastAsia="sv-SE"/>
              </w:rPr>
              <w:t>msgA</w:t>
            </w:r>
            <w:proofErr w:type="spellEnd"/>
            <w:r w:rsidRPr="00F61EB4">
              <w:rPr>
                <w:rFonts w:ascii="Arial" w:hAnsi="Arial"/>
                <w:sz w:val="18"/>
                <w:lang w:eastAsia="sv-SE"/>
              </w:rPr>
              <w:t xml:space="preserve"> PRACH transmission occasions Frequency-Division Multiplexed in one time instance for the PRACH resources configured for 2-step </w:t>
            </w:r>
            <w:proofErr w:type="gramStart"/>
            <w:r w:rsidRPr="00F61EB4">
              <w:rPr>
                <w:rFonts w:ascii="Arial" w:hAnsi="Arial"/>
                <w:sz w:val="18"/>
                <w:lang w:eastAsia="sv-SE"/>
              </w:rPr>
              <w:t>CBRA..</w:t>
            </w:r>
            <w:proofErr w:type="gramEnd"/>
          </w:p>
        </w:tc>
      </w:tr>
      <w:tr w:rsidR="00F61EB4" w:rsidRPr="00F61EB4" w14:paraId="61B93286" w14:textId="77777777" w:rsidTr="002567E2">
        <w:tc>
          <w:tcPr>
            <w:tcW w:w="14178" w:type="dxa"/>
            <w:tcBorders>
              <w:top w:val="single" w:sz="4" w:space="0" w:color="auto"/>
              <w:left w:val="single" w:sz="4" w:space="0" w:color="auto"/>
              <w:bottom w:val="single" w:sz="4" w:space="0" w:color="auto"/>
              <w:right w:val="single" w:sz="4" w:space="0" w:color="auto"/>
            </w:tcBorders>
          </w:tcPr>
          <w:p w14:paraId="3C30257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lastRenderedPageBreak/>
              <w:t>msgA</w:t>
            </w:r>
            <w:proofErr w:type="spellEnd"/>
            <w:r w:rsidRPr="00F61EB4">
              <w:rPr>
                <w:rFonts w:ascii="Arial" w:hAnsi="Arial"/>
                <w:b/>
                <w:i/>
                <w:sz w:val="18"/>
                <w:lang w:eastAsia="sv-SE"/>
              </w:rPr>
              <w:t>-RO-FDMCFRA</w:t>
            </w:r>
          </w:p>
          <w:p w14:paraId="1E19E02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sv-SE"/>
              </w:rPr>
              <w:t xml:space="preserve">This field indicates the </w:t>
            </w:r>
            <w:r w:rsidRPr="00F61EB4">
              <w:rPr>
                <w:rFonts w:ascii="Arial" w:hAnsi="Arial"/>
                <w:sz w:val="18"/>
                <w:lang w:eastAsia="sv-SE"/>
              </w:rPr>
              <w:t xml:space="preserve">number of </w:t>
            </w:r>
            <w:proofErr w:type="spellStart"/>
            <w:r w:rsidRPr="00F61EB4">
              <w:rPr>
                <w:rFonts w:ascii="Arial" w:hAnsi="Arial"/>
                <w:sz w:val="18"/>
                <w:lang w:eastAsia="sv-SE"/>
              </w:rPr>
              <w:t>msgA</w:t>
            </w:r>
            <w:proofErr w:type="spellEnd"/>
            <w:r w:rsidRPr="00F61EB4">
              <w:rPr>
                <w:rFonts w:ascii="Arial" w:hAnsi="Arial"/>
                <w:sz w:val="18"/>
                <w:lang w:eastAsia="sv-SE"/>
              </w:rPr>
              <w:t xml:space="preserve"> PRACH transmission occasions Frequency-Division Multiplexed in one time instance for the PRACH resources configured for 2-step CFRA.</w:t>
            </w:r>
          </w:p>
        </w:tc>
      </w:tr>
      <w:tr w:rsidR="00F61EB4" w:rsidRPr="00F61EB4" w14:paraId="5BE21DA3" w14:textId="77777777" w:rsidTr="002567E2">
        <w:tc>
          <w:tcPr>
            <w:tcW w:w="14178" w:type="dxa"/>
            <w:tcBorders>
              <w:top w:val="single" w:sz="4" w:space="0" w:color="auto"/>
              <w:left w:val="single" w:sz="4" w:space="0" w:color="auto"/>
              <w:bottom w:val="single" w:sz="4" w:space="0" w:color="auto"/>
              <w:right w:val="single" w:sz="4" w:space="0" w:color="auto"/>
            </w:tcBorders>
          </w:tcPr>
          <w:p w14:paraId="18D4304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msgA</w:t>
            </w:r>
            <w:proofErr w:type="spellEnd"/>
            <w:r w:rsidRPr="00F61EB4">
              <w:rPr>
                <w:rFonts w:ascii="Arial" w:hAnsi="Arial"/>
                <w:b/>
                <w:i/>
                <w:sz w:val="18"/>
                <w:lang w:eastAsia="sv-SE"/>
              </w:rPr>
              <w:t>-RO-</w:t>
            </w:r>
            <w:proofErr w:type="spellStart"/>
            <w:r w:rsidRPr="00F61EB4">
              <w:rPr>
                <w:rFonts w:ascii="Arial" w:hAnsi="Arial"/>
                <w:b/>
                <w:i/>
                <w:sz w:val="18"/>
                <w:lang w:eastAsia="sv-SE"/>
              </w:rPr>
              <w:t>FrequencyStart</w:t>
            </w:r>
            <w:proofErr w:type="spellEnd"/>
          </w:p>
          <w:p w14:paraId="1F4CAEF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ko-KR"/>
              </w:rPr>
              <w:t>This field indicates the lowest resource block of the contention based random-access resources for 2-step CBRA</w:t>
            </w:r>
            <w:r w:rsidRPr="00F61EB4">
              <w:rPr>
                <w:rFonts w:ascii="Arial" w:hAnsi="Arial"/>
                <w:sz w:val="18"/>
                <w:lang w:eastAsia="ja-JP"/>
              </w:rPr>
              <w:t xml:space="preserve"> in the random-access procedure. The indication has the form of the o</w:t>
            </w:r>
            <w:r w:rsidRPr="00F61EB4">
              <w:rPr>
                <w:rFonts w:ascii="Arial" w:hAnsi="Arial"/>
                <w:sz w:val="18"/>
                <w:lang w:eastAsia="sv-SE"/>
              </w:rPr>
              <w:t>ffset of the lowest PRACH transmissions occasion with respect to PRB 0 in the frequency domain.</w:t>
            </w:r>
          </w:p>
        </w:tc>
      </w:tr>
      <w:tr w:rsidR="00F61EB4" w:rsidRPr="00F61EB4" w14:paraId="31BF2D7A" w14:textId="77777777" w:rsidTr="002567E2">
        <w:tc>
          <w:tcPr>
            <w:tcW w:w="14178" w:type="dxa"/>
            <w:tcBorders>
              <w:top w:val="single" w:sz="4" w:space="0" w:color="auto"/>
              <w:left w:val="single" w:sz="4" w:space="0" w:color="auto"/>
              <w:bottom w:val="single" w:sz="4" w:space="0" w:color="auto"/>
              <w:right w:val="single" w:sz="4" w:space="0" w:color="auto"/>
            </w:tcBorders>
          </w:tcPr>
          <w:p w14:paraId="0C97EE7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msgA</w:t>
            </w:r>
            <w:proofErr w:type="spellEnd"/>
            <w:r w:rsidRPr="00F61EB4">
              <w:rPr>
                <w:rFonts w:ascii="Arial" w:hAnsi="Arial"/>
                <w:b/>
                <w:i/>
                <w:sz w:val="18"/>
                <w:lang w:eastAsia="sv-SE"/>
              </w:rPr>
              <w:t>-RO-</w:t>
            </w:r>
            <w:proofErr w:type="spellStart"/>
            <w:r w:rsidRPr="00F61EB4">
              <w:rPr>
                <w:rFonts w:ascii="Arial" w:hAnsi="Arial"/>
                <w:b/>
                <w:i/>
                <w:sz w:val="18"/>
                <w:lang w:eastAsia="sv-SE"/>
              </w:rPr>
              <w:t>FrequencyStartCFRA</w:t>
            </w:r>
            <w:proofErr w:type="spellEnd"/>
          </w:p>
          <w:p w14:paraId="3BA4864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ko-KR"/>
              </w:rPr>
              <w:t xml:space="preserve">This field indicates the lowest resource block of the contention free random-access resources for the 2-step CFRA in </w:t>
            </w:r>
            <w:r w:rsidRPr="00F61EB4">
              <w:rPr>
                <w:rFonts w:ascii="Arial" w:hAnsi="Arial"/>
                <w:sz w:val="18"/>
                <w:lang w:eastAsia="ja-JP"/>
              </w:rPr>
              <w:t>the random-access procedure. The indication has the form of the o</w:t>
            </w:r>
            <w:r w:rsidRPr="00F61EB4">
              <w:rPr>
                <w:rFonts w:ascii="Arial" w:hAnsi="Arial"/>
                <w:sz w:val="18"/>
                <w:lang w:eastAsia="sv-SE"/>
              </w:rPr>
              <w:t>ffset of the lowest PRACH transmissions occasion with respect to PRB 0 in the frequency domain.</w:t>
            </w:r>
          </w:p>
        </w:tc>
      </w:tr>
      <w:tr w:rsidR="00F61EB4" w:rsidRPr="00F61EB4" w14:paraId="4C63F5FB" w14:textId="77777777" w:rsidTr="002567E2">
        <w:tc>
          <w:tcPr>
            <w:tcW w:w="14178" w:type="dxa"/>
            <w:tcBorders>
              <w:top w:val="single" w:sz="4" w:space="0" w:color="auto"/>
              <w:left w:val="single" w:sz="4" w:space="0" w:color="auto"/>
              <w:bottom w:val="single" w:sz="4" w:space="0" w:color="auto"/>
              <w:right w:val="single" w:sz="4" w:space="0" w:color="auto"/>
            </w:tcBorders>
          </w:tcPr>
          <w:p w14:paraId="0E406E3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F61EB4">
              <w:rPr>
                <w:rFonts w:ascii="Arial" w:hAnsi="Arial"/>
                <w:b/>
                <w:bCs/>
                <w:i/>
                <w:iCs/>
                <w:sz w:val="18"/>
                <w:lang w:eastAsia="ko-KR"/>
              </w:rPr>
              <w:t>msgA</w:t>
            </w:r>
            <w:proofErr w:type="spellEnd"/>
            <w:r w:rsidRPr="00F61EB4">
              <w:rPr>
                <w:rFonts w:ascii="Arial" w:hAnsi="Arial"/>
                <w:b/>
                <w:bCs/>
                <w:i/>
                <w:iCs/>
                <w:sz w:val="18"/>
                <w:lang w:eastAsia="ko-KR"/>
              </w:rPr>
              <w:t>-SCS-From-</w:t>
            </w:r>
            <w:proofErr w:type="spellStart"/>
            <w:r w:rsidRPr="00F61EB4">
              <w:rPr>
                <w:rFonts w:ascii="Arial" w:hAnsi="Arial"/>
                <w:b/>
                <w:bCs/>
                <w:i/>
                <w:iCs/>
                <w:sz w:val="18"/>
                <w:lang w:eastAsia="ko-KR"/>
              </w:rPr>
              <w:t>prach</w:t>
            </w:r>
            <w:proofErr w:type="spellEnd"/>
            <w:r w:rsidRPr="00F61EB4">
              <w:rPr>
                <w:rFonts w:ascii="Arial" w:hAnsi="Arial"/>
                <w:b/>
                <w:bCs/>
                <w:i/>
                <w:iCs/>
                <w:sz w:val="18"/>
                <w:lang w:eastAsia="ko-KR"/>
              </w:rPr>
              <w:t>-</w:t>
            </w:r>
            <w:proofErr w:type="spellStart"/>
            <w:r w:rsidRPr="00F61EB4">
              <w:rPr>
                <w:rFonts w:ascii="Arial" w:hAnsi="Arial"/>
                <w:b/>
                <w:bCs/>
                <w:i/>
                <w:iCs/>
                <w:sz w:val="18"/>
                <w:lang w:eastAsia="ko-KR"/>
              </w:rPr>
              <w:t>ConfigurationIndex</w:t>
            </w:r>
            <w:proofErr w:type="spellEnd"/>
          </w:p>
          <w:p w14:paraId="58D05BF0"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ko-KR"/>
              </w:rPr>
            </w:pPr>
            <w:r w:rsidRPr="00F61EB4">
              <w:rPr>
                <w:rFonts w:ascii="Arial" w:hAnsi="Arial"/>
                <w:sz w:val="18"/>
                <w:szCs w:val="22"/>
                <w:lang w:eastAsia="sv-SE"/>
              </w:rPr>
              <w:t xml:space="preserve">This field is set by the UE with the corresponding SCS as derived from the </w:t>
            </w:r>
            <w:proofErr w:type="spellStart"/>
            <w:r w:rsidRPr="00F61EB4">
              <w:rPr>
                <w:rFonts w:ascii="Arial" w:hAnsi="Arial"/>
                <w:i/>
                <w:sz w:val="18"/>
                <w:szCs w:val="22"/>
                <w:lang w:eastAsia="sv-SE"/>
              </w:rPr>
              <w:t>msgA</w:t>
            </w:r>
            <w:proofErr w:type="spellEnd"/>
            <w:r w:rsidRPr="00F61EB4">
              <w:rPr>
                <w:rFonts w:ascii="Arial" w:hAnsi="Arial"/>
                <w:i/>
                <w:sz w:val="18"/>
                <w:szCs w:val="22"/>
                <w:lang w:eastAsia="sv-SE"/>
              </w:rPr>
              <w:t>-</w:t>
            </w:r>
            <w:r w:rsidRPr="00F61EB4">
              <w:rPr>
                <w:rFonts w:ascii="Arial" w:hAnsi="Arial"/>
                <w:i/>
                <w:sz w:val="18"/>
                <w:lang w:eastAsia="sv-SE"/>
              </w:rPr>
              <w:t>PRACH-</w:t>
            </w:r>
            <w:proofErr w:type="spellStart"/>
            <w:r w:rsidRPr="00F61EB4">
              <w:rPr>
                <w:rFonts w:ascii="Arial" w:hAnsi="Arial"/>
                <w:i/>
                <w:sz w:val="18"/>
                <w:lang w:eastAsia="sv-SE"/>
              </w:rPr>
              <w:t>ConfigurationIndex</w:t>
            </w:r>
            <w:proofErr w:type="spellEnd"/>
            <w:r w:rsidRPr="00F61EB4">
              <w:rPr>
                <w:rFonts w:ascii="Arial" w:hAnsi="Arial"/>
                <w:sz w:val="18"/>
                <w:lang w:eastAsia="sv-SE"/>
              </w:rPr>
              <w:t xml:space="preserve"> in </w:t>
            </w:r>
            <w:r w:rsidRPr="00F61EB4">
              <w:rPr>
                <w:rFonts w:ascii="Arial" w:hAnsi="Arial"/>
                <w:i/>
                <w:sz w:val="18"/>
                <w:lang w:eastAsia="sv-SE"/>
              </w:rPr>
              <w:t>RACH-</w:t>
            </w:r>
            <w:proofErr w:type="spellStart"/>
            <w:r w:rsidRPr="00F61EB4">
              <w:rPr>
                <w:rFonts w:ascii="Arial" w:hAnsi="Arial"/>
                <w:i/>
                <w:sz w:val="18"/>
                <w:lang w:eastAsia="sv-SE"/>
              </w:rPr>
              <w:t>ConfigGeneric</w:t>
            </w:r>
            <w:r w:rsidRPr="00F61EB4">
              <w:rPr>
                <w:rFonts w:ascii="Arial" w:hAnsi="Arial"/>
                <w:i/>
                <w:sz w:val="18"/>
                <w:szCs w:val="22"/>
                <w:lang w:eastAsia="sv-SE"/>
              </w:rPr>
              <w:t>TwoStepRA</w:t>
            </w:r>
            <w:proofErr w:type="spellEnd"/>
            <w:r w:rsidRPr="00F61EB4" w:rsidDel="007D582A">
              <w:rPr>
                <w:rFonts w:ascii="Arial" w:hAnsi="Arial"/>
                <w:sz w:val="18"/>
                <w:szCs w:val="22"/>
                <w:lang w:eastAsia="sv-SE"/>
              </w:rPr>
              <w:t xml:space="preserve"> </w:t>
            </w:r>
            <w:r w:rsidRPr="00F61EB4">
              <w:rPr>
                <w:rFonts w:ascii="Arial" w:hAnsi="Arial"/>
                <w:sz w:val="18"/>
                <w:szCs w:val="22"/>
                <w:lang w:eastAsia="zh-CN"/>
              </w:rPr>
              <w:t>(</w:t>
            </w:r>
            <w:r w:rsidRPr="00F61EB4">
              <w:rPr>
                <w:rFonts w:ascii="Arial" w:hAnsi="Arial"/>
                <w:sz w:val="18"/>
                <w:lang w:eastAsia="sv-SE"/>
              </w:rPr>
              <w:t>see tables Table 6.3.3.1-1, Table 6.3.3.1-2, Table 6.3.3.2-2 and Table 6.3.3.2-3, TS 38.211 [16]</w:t>
            </w:r>
            <w:r w:rsidRPr="00F61EB4">
              <w:rPr>
                <w:rFonts w:ascii="Arial" w:hAnsi="Arial"/>
                <w:sz w:val="18"/>
                <w:szCs w:val="22"/>
                <w:lang w:eastAsia="zh-CN"/>
              </w:rPr>
              <w:t xml:space="preserve">) </w:t>
            </w:r>
            <w:r w:rsidRPr="00F61EB4">
              <w:rPr>
                <w:rFonts w:ascii="Arial" w:hAnsi="Arial"/>
                <w:sz w:val="18"/>
                <w:szCs w:val="22"/>
                <w:lang w:eastAsia="sv-SE"/>
              </w:rPr>
              <w:t xml:space="preserve">when the </w:t>
            </w:r>
            <w:proofErr w:type="spellStart"/>
            <w:r w:rsidRPr="00F61EB4">
              <w:rPr>
                <w:rFonts w:ascii="Arial" w:hAnsi="Arial"/>
                <w:i/>
                <w:sz w:val="18"/>
                <w:szCs w:val="22"/>
                <w:lang w:eastAsia="sv-SE"/>
              </w:rPr>
              <w:t>msgA-SubcarrierSpacing</w:t>
            </w:r>
            <w:proofErr w:type="spellEnd"/>
            <w:r w:rsidRPr="00F61EB4">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F61EB4" w:rsidRPr="00F61EB4" w14:paraId="1B42DF26"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31E07853"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numberOfPreamblesSentOnCSI</w:t>
            </w:r>
            <w:proofErr w:type="spellEnd"/>
            <w:r w:rsidRPr="00F61EB4">
              <w:rPr>
                <w:rFonts w:ascii="Arial" w:eastAsia="DengXian" w:hAnsi="Arial"/>
                <w:b/>
                <w:i/>
                <w:iCs/>
                <w:sz w:val="18"/>
                <w:lang w:eastAsia="sv-SE"/>
              </w:rPr>
              <w:t>-RS</w:t>
            </w:r>
          </w:p>
          <w:p w14:paraId="0B74CF5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eastAsia="DengXian" w:hAnsi="Arial"/>
                <w:sz w:val="18"/>
                <w:lang w:eastAsia="sv-SE"/>
              </w:rPr>
              <w:t>This field is used to indicate the total number of successive RA preambles that were transmitted on the corresponding CSI-RS.</w:t>
            </w:r>
          </w:p>
        </w:tc>
      </w:tr>
      <w:tr w:rsidR="00F61EB4" w:rsidRPr="00F61EB4" w14:paraId="1DFC8643"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6F778487"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numberOfPreamblesSentOnSSB</w:t>
            </w:r>
            <w:proofErr w:type="spellEnd"/>
          </w:p>
          <w:p w14:paraId="5724131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eastAsia="DengXian" w:hAnsi="Arial"/>
                <w:sz w:val="18"/>
                <w:lang w:eastAsia="sv-SE"/>
              </w:rPr>
              <w:t>This field is used to indicate the total number of successive RA preambles that were transmitted on the corresponding SS/PBCH block.</w:t>
            </w:r>
          </w:p>
        </w:tc>
      </w:tr>
      <w:tr w:rsidR="00F61EB4" w:rsidRPr="00F61EB4" w14:paraId="0A5137AC" w14:textId="77777777" w:rsidTr="002567E2">
        <w:tc>
          <w:tcPr>
            <w:tcW w:w="14178" w:type="dxa"/>
            <w:tcBorders>
              <w:top w:val="single" w:sz="4" w:space="0" w:color="auto"/>
              <w:left w:val="single" w:sz="4" w:space="0" w:color="auto"/>
              <w:bottom w:val="single" w:sz="4" w:space="0" w:color="auto"/>
              <w:right w:val="single" w:sz="4" w:space="0" w:color="auto"/>
            </w:tcBorders>
          </w:tcPr>
          <w:p w14:paraId="7BB78151"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F61EB4">
              <w:rPr>
                <w:rFonts w:ascii="Arial" w:eastAsia="DengXian" w:hAnsi="Arial"/>
                <w:b/>
                <w:i/>
                <w:iCs/>
                <w:sz w:val="18"/>
                <w:lang w:eastAsia="sv-SE"/>
              </w:rPr>
              <w:t>onDemandSISuccess</w:t>
            </w:r>
            <w:proofErr w:type="spellEnd"/>
          </w:p>
          <w:p w14:paraId="49E8FD7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eastAsia="DengXian" w:hAnsi="Arial"/>
                <w:sz w:val="18"/>
                <w:lang w:eastAsia="sv-SE"/>
              </w:rPr>
              <w:t xml:space="preserve">This field is set to </w:t>
            </w:r>
            <w:r w:rsidRPr="00F61EB4">
              <w:rPr>
                <w:rFonts w:ascii="Arial" w:eastAsia="DengXian" w:hAnsi="Arial"/>
                <w:i/>
                <w:iCs/>
                <w:sz w:val="18"/>
                <w:lang w:eastAsia="sv-SE"/>
              </w:rPr>
              <w:t>true</w:t>
            </w:r>
            <w:r w:rsidRPr="00F61EB4">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F61EB4" w:rsidRPr="00F61EB4" w14:paraId="205793D9"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68D168B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perRAAttemptInfoList</w:t>
            </w:r>
            <w:proofErr w:type="spellEnd"/>
          </w:p>
          <w:p w14:paraId="44AC481F"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iCs/>
                <w:sz w:val="18"/>
                <w:lang w:eastAsia="sv-SE"/>
              </w:rPr>
            </w:pPr>
            <w:r w:rsidRPr="00F61EB4">
              <w:rPr>
                <w:rFonts w:ascii="Arial" w:hAnsi="Arial"/>
                <w:sz w:val="18"/>
                <w:lang w:eastAsia="en-GB"/>
              </w:rPr>
              <w:t xml:space="preserve">This field provides detailed information about a </w:t>
            </w:r>
            <w:proofErr w:type="gramStart"/>
            <w:r w:rsidRPr="00F61EB4">
              <w:rPr>
                <w:rFonts w:ascii="Arial" w:hAnsi="Arial"/>
                <w:sz w:val="18"/>
                <w:lang w:eastAsia="en-GB"/>
              </w:rPr>
              <w:t>random access</w:t>
            </w:r>
            <w:proofErr w:type="gramEnd"/>
            <w:r w:rsidRPr="00F61EB4">
              <w:rPr>
                <w:rFonts w:ascii="Arial" w:hAnsi="Arial"/>
                <w:sz w:val="18"/>
                <w:lang w:eastAsia="en-GB"/>
              </w:rPr>
              <w:t xml:space="preserve"> attempt.</w:t>
            </w:r>
          </w:p>
        </w:tc>
      </w:tr>
      <w:tr w:rsidR="00F61EB4" w:rsidRPr="00F61EB4" w14:paraId="15414B00"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5ACFA35A"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F61EB4">
              <w:rPr>
                <w:rFonts w:ascii="Arial" w:eastAsia="DengXian" w:hAnsi="Arial"/>
                <w:b/>
                <w:i/>
                <w:sz w:val="18"/>
                <w:lang w:eastAsia="sv-SE"/>
              </w:rPr>
              <w:t>perRACSI-RSInfoList</w:t>
            </w:r>
            <w:proofErr w:type="spellEnd"/>
          </w:p>
          <w:p w14:paraId="6ABAA46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eastAsia="DengXian" w:hAnsi="Arial"/>
                <w:sz w:val="18"/>
                <w:lang w:eastAsia="sv-SE"/>
              </w:rPr>
              <w:t xml:space="preserve">This field provides detailed information about the successive </w:t>
            </w:r>
            <w:proofErr w:type="gramStart"/>
            <w:r w:rsidRPr="00F61EB4">
              <w:rPr>
                <w:rFonts w:ascii="Arial" w:eastAsia="DengXian" w:hAnsi="Arial"/>
                <w:sz w:val="18"/>
                <w:lang w:eastAsia="sv-SE"/>
              </w:rPr>
              <w:t>random access</w:t>
            </w:r>
            <w:proofErr w:type="gramEnd"/>
            <w:r w:rsidRPr="00F61EB4">
              <w:rPr>
                <w:rFonts w:ascii="Arial" w:eastAsia="DengXian" w:hAnsi="Arial"/>
                <w:sz w:val="18"/>
                <w:lang w:eastAsia="sv-SE"/>
              </w:rPr>
              <w:t xml:space="preserve"> attempts associated to the same CSI-RS.</w:t>
            </w:r>
          </w:p>
        </w:tc>
      </w:tr>
      <w:tr w:rsidR="00F61EB4" w:rsidRPr="00F61EB4" w14:paraId="04D49218"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04E6FB19" w14:textId="77777777" w:rsidR="00F61EB4" w:rsidRPr="00F61EB4" w:rsidRDefault="00F61EB4" w:rsidP="00F61EB4">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F61EB4">
              <w:rPr>
                <w:rFonts w:ascii="Arial" w:eastAsia="DengXian" w:hAnsi="Arial"/>
                <w:b/>
                <w:i/>
                <w:sz w:val="18"/>
                <w:lang w:eastAsia="sv-SE"/>
              </w:rPr>
              <w:t>perRASSBInfoList</w:t>
            </w:r>
            <w:proofErr w:type="spellEnd"/>
          </w:p>
          <w:p w14:paraId="2C3B951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eastAsia="DengXian" w:hAnsi="Arial"/>
                <w:sz w:val="18"/>
                <w:lang w:eastAsia="sv-SE"/>
              </w:rPr>
              <w:t xml:space="preserve">This field provides detailed information about the successive </w:t>
            </w:r>
            <w:proofErr w:type="gramStart"/>
            <w:r w:rsidRPr="00F61EB4">
              <w:rPr>
                <w:rFonts w:ascii="Arial" w:eastAsia="DengXian" w:hAnsi="Arial"/>
                <w:sz w:val="18"/>
                <w:lang w:eastAsia="sv-SE"/>
              </w:rPr>
              <w:t>random access</w:t>
            </w:r>
            <w:proofErr w:type="gramEnd"/>
            <w:r w:rsidRPr="00F61EB4">
              <w:rPr>
                <w:rFonts w:ascii="Arial" w:eastAsia="DengXian" w:hAnsi="Arial"/>
                <w:sz w:val="18"/>
                <w:lang w:eastAsia="sv-SE"/>
              </w:rPr>
              <w:t xml:space="preserve"> attempts associated to the same SS/PBCH block.</w:t>
            </w:r>
          </w:p>
        </w:tc>
      </w:tr>
      <w:tr w:rsidR="00F61EB4" w:rsidRPr="00F61EB4" w14:paraId="50181631" w14:textId="77777777" w:rsidTr="002567E2">
        <w:tc>
          <w:tcPr>
            <w:tcW w:w="14178" w:type="dxa"/>
            <w:tcBorders>
              <w:top w:val="single" w:sz="4" w:space="0" w:color="auto"/>
              <w:left w:val="single" w:sz="4" w:space="0" w:color="auto"/>
              <w:bottom w:val="single" w:sz="4" w:space="0" w:color="auto"/>
              <w:right w:val="single" w:sz="4" w:space="0" w:color="auto"/>
            </w:tcBorders>
          </w:tcPr>
          <w:p w14:paraId="69F54F4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ra-InformationCommon</w:t>
            </w:r>
            <w:proofErr w:type="spellEnd"/>
          </w:p>
          <w:p w14:paraId="02F019B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sv-SE"/>
              </w:rPr>
            </w:pPr>
            <w:r w:rsidRPr="00F61EB4">
              <w:rPr>
                <w:rFonts w:ascii="Arial" w:hAnsi="Arial"/>
                <w:sz w:val="18"/>
                <w:lang w:eastAsia="ja-JP"/>
              </w:rPr>
              <w:t>This field is used to provide information on random access attempts</w:t>
            </w:r>
            <w:r w:rsidRPr="00F61EB4">
              <w:rPr>
                <w:rFonts w:ascii="Arial" w:hAnsi="Arial"/>
                <w:bCs/>
                <w:iCs/>
                <w:sz w:val="18"/>
                <w:lang w:eastAsia="sv-SE"/>
              </w:rPr>
              <w:t>. This field is mandatory present.</w:t>
            </w:r>
          </w:p>
        </w:tc>
      </w:tr>
      <w:tr w:rsidR="00F61EB4" w:rsidRPr="00F61EB4" w14:paraId="6777E632"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471827E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raPurpose</w:t>
            </w:r>
            <w:proofErr w:type="spellEnd"/>
          </w:p>
          <w:p w14:paraId="04C07C9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the RA scenario for which the RA report entry is triggered. The RA accesses associated to Initial access from RRC_IDLE, RRC re-establishment procedure, transition from RRC-INACTIVE.</w:t>
            </w:r>
            <w:r w:rsidRPr="00F61EB4">
              <w:rPr>
                <w:rFonts w:ascii="Arial" w:hAnsi="Arial"/>
                <w:sz w:val="18"/>
                <w:lang w:eastAsia="ja-JP"/>
              </w:rPr>
              <w:t xml:space="preserve"> The indicator </w:t>
            </w:r>
            <w:proofErr w:type="spellStart"/>
            <w:r w:rsidRPr="00F61EB4">
              <w:rPr>
                <w:rFonts w:ascii="Arial" w:hAnsi="Arial"/>
                <w:i/>
                <w:iCs/>
                <w:sz w:val="18"/>
                <w:lang w:eastAsia="ja-JP"/>
              </w:rPr>
              <w:t>beamFailureRecovery</w:t>
            </w:r>
            <w:proofErr w:type="spellEnd"/>
            <w:r w:rsidRPr="00F61EB4">
              <w:rPr>
                <w:rFonts w:ascii="Arial" w:hAnsi="Arial"/>
                <w:sz w:val="18"/>
                <w:lang w:eastAsia="ja-JP"/>
              </w:rPr>
              <w:t xml:space="preserve"> is used </w:t>
            </w:r>
            <w:r w:rsidRPr="00F61EB4">
              <w:rPr>
                <w:rFonts w:ascii="Arial" w:hAnsi="Arial"/>
                <w:sz w:val="18"/>
                <w:lang w:eastAsia="zh-CN"/>
              </w:rPr>
              <w:t xml:space="preserve">in case of </w:t>
            </w:r>
            <w:r w:rsidRPr="00F61EB4">
              <w:rPr>
                <w:rFonts w:ascii="Arial" w:hAnsi="Arial" w:cs="Arial"/>
                <w:sz w:val="18"/>
                <w:lang w:eastAsia="sv-SE"/>
              </w:rPr>
              <w:t xml:space="preserve">successful </w:t>
            </w:r>
            <w:r w:rsidRPr="00F61EB4">
              <w:rPr>
                <w:rFonts w:ascii="Arial" w:hAnsi="Arial"/>
                <w:sz w:val="18"/>
                <w:lang w:eastAsia="zh-CN"/>
              </w:rPr>
              <w:t xml:space="preserve">beam failure recovery </w:t>
            </w:r>
            <w:r w:rsidRPr="00F61EB4">
              <w:rPr>
                <w:rFonts w:ascii="Arial" w:hAnsi="Arial" w:cs="Arial"/>
                <w:sz w:val="18"/>
                <w:lang w:eastAsia="sv-SE"/>
              </w:rPr>
              <w:t xml:space="preserve">related RA procedure </w:t>
            </w:r>
            <w:r w:rsidRPr="00F61EB4">
              <w:rPr>
                <w:rFonts w:ascii="Arial" w:hAnsi="Arial"/>
                <w:sz w:val="18"/>
                <w:lang w:eastAsia="zh-CN"/>
              </w:rPr>
              <w:t xml:space="preserve">in the </w:t>
            </w:r>
            <w:proofErr w:type="spellStart"/>
            <w:r w:rsidRPr="00F61EB4">
              <w:rPr>
                <w:rFonts w:ascii="Arial" w:hAnsi="Arial"/>
                <w:sz w:val="18"/>
                <w:lang w:eastAsia="zh-CN"/>
              </w:rPr>
              <w:t>SpCell</w:t>
            </w:r>
            <w:proofErr w:type="spellEnd"/>
            <w:r w:rsidRPr="00F61EB4">
              <w:rPr>
                <w:rFonts w:ascii="Arial" w:hAnsi="Arial"/>
                <w:sz w:val="18"/>
                <w:lang w:eastAsia="zh-CN"/>
              </w:rPr>
              <w:t xml:space="preserve"> [3]. The indicator </w:t>
            </w:r>
            <w:proofErr w:type="spellStart"/>
            <w:r w:rsidRPr="00F61EB4">
              <w:rPr>
                <w:rFonts w:ascii="Arial" w:hAnsi="Arial"/>
                <w:i/>
                <w:iCs/>
                <w:sz w:val="18"/>
                <w:lang w:eastAsia="ja-JP"/>
              </w:rPr>
              <w:t>reconfigurationWithSync</w:t>
            </w:r>
            <w:proofErr w:type="spellEnd"/>
            <w:r w:rsidRPr="00F61EB4">
              <w:rPr>
                <w:rFonts w:ascii="Arial" w:hAnsi="Arial"/>
                <w:sz w:val="18"/>
                <w:lang w:eastAsia="zh-CN"/>
              </w:rPr>
              <w:t xml:space="preserve"> is used if the UE </w:t>
            </w:r>
            <w:r w:rsidRPr="00F61EB4">
              <w:rPr>
                <w:rFonts w:ascii="Arial" w:hAnsi="Arial"/>
                <w:sz w:val="18"/>
                <w:lang w:eastAsia="ja-JP"/>
              </w:rPr>
              <w:t xml:space="preserve">executes a reconfiguration with sync. The indicator </w:t>
            </w:r>
            <w:proofErr w:type="spellStart"/>
            <w:r w:rsidRPr="00F61EB4">
              <w:rPr>
                <w:rFonts w:ascii="Arial" w:hAnsi="Arial"/>
                <w:i/>
                <w:iCs/>
                <w:sz w:val="18"/>
                <w:lang w:eastAsia="ja-JP"/>
              </w:rPr>
              <w:t>ulUnSynchronized</w:t>
            </w:r>
            <w:proofErr w:type="spellEnd"/>
            <w:r w:rsidRPr="00F61EB4">
              <w:rPr>
                <w:rFonts w:ascii="Arial" w:hAnsi="Arial"/>
                <w:sz w:val="18"/>
                <w:lang w:eastAsia="ja-JP"/>
              </w:rPr>
              <w:t xml:space="preserve"> is used if the </w:t>
            </w:r>
            <w:proofErr w:type="gramStart"/>
            <w:r w:rsidRPr="00F61EB4">
              <w:rPr>
                <w:rFonts w:ascii="Arial" w:hAnsi="Arial"/>
                <w:sz w:val="18"/>
                <w:lang w:eastAsia="ja-JP"/>
              </w:rPr>
              <w:t>r</w:t>
            </w:r>
            <w:r w:rsidRPr="00F61EB4">
              <w:rPr>
                <w:rFonts w:ascii="Arial" w:hAnsi="Arial"/>
                <w:sz w:val="18"/>
                <w:lang w:eastAsia="ko-KR"/>
              </w:rPr>
              <w:t>andom access</w:t>
            </w:r>
            <w:proofErr w:type="gramEnd"/>
            <w:r w:rsidRPr="00F61EB4">
              <w:rPr>
                <w:rFonts w:ascii="Arial" w:hAnsi="Arial"/>
                <w:sz w:val="18"/>
                <w:lang w:eastAsia="ko-KR"/>
              </w:rPr>
              <w:t xml:space="preserve"> procedure is initiated in a </w:t>
            </w:r>
            <w:proofErr w:type="spellStart"/>
            <w:r w:rsidRPr="00F61EB4">
              <w:rPr>
                <w:rFonts w:ascii="Arial" w:hAnsi="Arial"/>
                <w:sz w:val="18"/>
                <w:lang w:eastAsia="ko-KR"/>
              </w:rPr>
              <w:t>SpCell</w:t>
            </w:r>
            <w:proofErr w:type="spellEnd"/>
            <w:r w:rsidRPr="00F61EB4">
              <w:rPr>
                <w:rFonts w:ascii="Arial" w:hAnsi="Arial"/>
                <w:sz w:val="18"/>
                <w:lang w:eastAsia="ko-KR"/>
              </w:rPr>
              <w:t xml:space="preserve"> by DL or UL data arrival during RRC_CONNECTED when the </w:t>
            </w:r>
            <w:proofErr w:type="spellStart"/>
            <w:r w:rsidRPr="00F61EB4">
              <w:rPr>
                <w:rFonts w:ascii="Arial" w:hAnsi="Arial"/>
                <w:sz w:val="18"/>
                <w:lang w:eastAsia="ko-KR"/>
              </w:rPr>
              <w:t>timeAlignmentTimer</w:t>
            </w:r>
            <w:proofErr w:type="spellEnd"/>
            <w:r w:rsidRPr="00F61EB4">
              <w:rPr>
                <w:rFonts w:ascii="Arial" w:hAnsi="Arial"/>
                <w:sz w:val="18"/>
                <w:lang w:eastAsia="ko-KR"/>
              </w:rPr>
              <w:t xml:space="preserve"> is not running in the PTAG or </w:t>
            </w:r>
            <w:r w:rsidRPr="00F61EB4">
              <w:rPr>
                <w:rFonts w:ascii="Arial" w:hAnsi="Arial" w:cs="Arial"/>
                <w:sz w:val="18"/>
                <w:lang w:eastAsia="sv-SE"/>
              </w:rPr>
              <w:t>if the RA procedure is initiated</w:t>
            </w:r>
            <w:r w:rsidRPr="00F61EB4">
              <w:rPr>
                <w:rFonts w:ascii="Arial" w:hAnsi="Arial"/>
                <w:sz w:val="18"/>
                <w:lang w:eastAsia="ko-KR"/>
              </w:rPr>
              <w:t xml:space="preserve"> in a serving cell by a PDCCH order </w:t>
            </w:r>
            <w:r w:rsidRPr="00F61EB4">
              <w:rPr>
                <w:rFonts w:ascii="Arial" w:hAnsi="Arial"/>
                <w:sz w:val="18"/>
                <w:lang w:eastAsia="zh-CN"/>
              </w:rPr>
              <w:t>[3]</w:t>
            </w:r>
            <w:r w:rsidRPr="00F61EB4">
              <w:rPr>
                <w:rFonts w:ascii="Arial" w:hAnsi="Arial"/>
                <w:sz w:val="18"/>
                <w:lang w:eastAsia="ko-KR"/>
              </w:rPr>
              <w:t xml:space="preserve">. The indicator </w:t>
            </w:r>
            <w:proofErr w:type="spellStart"/>
            <w:r w:rsidRPr="00F61EB4">
              <w:rPr>
                <w:rFonts w:ascii="Arial" w:hAnsi="Arial"/>
                <w:i/>
                <w:iCs/>
                <w:sz w:val="18"/>
                <w:lang w:eastAsia="ja-JP"/>
              </w:rPr>
              <w:t>schedulingRequestFailure</w:t>
            </w:r>
            <w:proofErr w:type="spellEnd"/>
            <w:r w:rsidRPr="00F61EB4">
              <w:rPr>
                <w:rFonts w:ascii="Arial" w:hAnsi="Arial"/>
                <w:sz w:val="18"/>
                <w:lang w:eastAsia="ja-JP"/>
              </w:rPr>
              <w:t xml:space="preserve"> is used in case of SR failures </w:t>
            </w:r>
            <w:r w:rsidRPr="00F61EB4">
              <w:rPr>
                <w:rFonts w:ascii="Arial" w:hAnsi="Arial"/>
                <w:sz w:val="18"/>
                <w:lang w:eastAsia="zh-CN"/>
              </w:rPr>
              <w:t>[3]</w:t>
            </w:r>
            <w:r w:rsidRPr="00F61EB4">
              <w:rPr>
                <w:rFonts w:ascii="Arial" w:hAnsi="Arial"/>
                <w:sz w:val="18"/>
                <w:lang w:eastAsia="ja-JP"/>
              </w:rPr>
              <w:t xml:space="preserve">. The indicator </w:t>
            </w:r>
            <w:proofErr w:type="spellStart"/>
            <w:r w:rsidRPr="00F61EB4">
              <w:rPr>
                <w:rFonts w:ascii="Arial" w:hAnsi="Arial"/>
                <w:i/>
                <w:iCs/>
                <w:sz w:val="18"/>
                <w:lang w:eastAsia="ja-JP"/>
              </w:rPr>
              <w:t>noPUCCHResourceAvailable</w:t>
            </w:r>
            <w:proofErr w:type="spellEnd"/>
            <w:r w:rsidRPr="00F61EB4">
              <w:rPr>
                <w:rFonts w:ascii="Arial" w:hAnsi="Arial"/>
                <w:sz w:val="18"/>
                <w:lang w:eastAsia="ja-JP"/>
              </w:rPr>
              <w:t xml:space="preserve"> is used when the UE has no valid SR PUCCH resources configured </w:t>
            </w:r>
            <w:r w:rsidRPr="00F61EB4">
              <w:rPr>
                <w:rFonts w:ascii="Arial" w:hAnsi="Arial"/>
                <w:sz w:val="18"/>
                <w:lang w:eastAsia="zh-CN"/>
              </w:rPr>
              <w:t>[3]</w:t>
            </w:r>
            <w:r w:rsidRPr="00F61EB4">
              <w:rPr>
                <w:rFonts w:ascii="Arial" w:hAnsi="Arial"/>
                <w:sz w:val="18"/>
                <w:lang w:eastAsia="ja-JP"/>
              </w:rPr>
              <w:t xml:space="preserve">. The indicator </w:t>
            </w:r>
            <w:proofErr w:type="spellStart"/>
            <w:r w:rsidRPr="00F61EB4">
              <w:rPr>
                <w:rFonts w:ascii="Arial" w:hAnsi="Arial"/>
                <w:i/>
                <w:iCs/>
                <w:sz w:val="18"/>
                <w:lang w:eastAsia="ja-JP"/>
              </w:rPr>
              <w:t>requestForOtherSI</w:t>
            </w:r>
            <w:proofErr w:type="spellEnd"/>
            <w:r w:rsidRPr="00F61EB4">
              <w:rPr>
                <w:rFonts w:ascii="Arial" w:hAnsi="Arial"/>
                <w:noProof/>
                <w:sz w:val="18"/>
                <w:lang w:eastAsia="ja-JP"/>
              </w:rPr>
              <w:t xml:space="preserve"> is used for MSG1 based on demand SI request.</w:t>
            </w:r>
            <w:r w:rsidRPr="00F61EB4">
              <w:rPr>
                <w:rFonts w:ascii="Arial" w:hAnsi="Arial"/>
                <w:sz w:val="18"/>
                <w:lang w:eastAsia="ja-JP"/>
              </w:rPr>
              <w:t xml:space="preserve"> The indicator </w:t>
            </w:r>
            <w:r w:rsidRPr="00F61EB4">
              <w:rPr>
                <w:rFonts w:ascii="Arial" w:hAnsi="Arial"/>
                <w:i/>
                <w:sz w:val="18"/>
                <w:lang w:eastAsia="ja-JP"/>
              </w:rPr>
              <w:t>msg3RequestForOtherSI</w:t>
            </w:r>
            <w:r w:rsidRPr="00F61EB4">
              <w:rPr>
                <w:rFonts w:ascii="Arial" w:hAnsi="Arial"/>
                <w:sz w:val="18"/>
                <w:lang w:eastAsia="ja-JP"/>
              </w:rPr>
              <w:t xml:space="preserve"> is used in case of MSG3 based SI request. The indication </w:t>
            </w:r>
            <w:proofErr w:type="spellStart"/>
            <w:r w:rsidRPr="00F61EB4">
              <w:rPr>
                <w:rFonts w:ascii="Arial" w:hAnsi="Arial"/>
                <w:i/>
                <w:sz w:val="18"/>
                <w:lang w:eastAsia="ja-JP"/>
              </w:rPr>
              <w:t>lbtFailure</w:t>
            </w:r>
            <w:proofErr w:type="spellEnd"/>
            <w:r w:rsidRPr="00F61EB4">
              <w:rPr>
                <w:rFonts w:ascii="Arial" w:hAnsi="Arial"/>
                <w:sz w:val="18"/>
                <w:lang w:eastAsia="ja-JP"/>
              </w:rPr>
              <w:t xml:space="preserve"> is used when the UE initiates RACH in </w:t>
            </w:r>
            <w:proofErr w:type="spellStart"/>
            <w:r w:rsidRPr="00F61EB4">
              <w:rPr>
                <w:rFonts w:ascii="Arial" w:hAnsi="Arial"/>
                <w:sz w:val="18"/>
                <w:lang w:eastAsia="ja-JP"/>
              </w:rPr>
              <w:t>SpCell</w:t>
            </w:r>
            <w:proofErr w:type="spellEnd"/>
            <w:r w:rsidRPr="00F61EB4">
              <w:rPr>
                <w:rFonts w:ascii="Arial" w:hAnsi="Arial"/>
                <w:sz w:val="18"/>
                <w:lang w:eastAsia="ja-JP"/>
              </w:rPr>
              <w:t xml:space="preserve"> </w:t>
            </w:r>
            <w:r w:rsidRPr="00F61EB4">
              <w:rPr>
                <w:rFonts w:ascii="Arial" w:eastAsia="Malgun Gothic" w:hAnsi="Arial"/>
                <w:sz w:val="18"/>
                <w:lang w:eastAsia="ja-JP"/>
              </w:rPr>
              <w:t>due to consistent uplink LBT failures [3].</w:t>
            </w:r>
            <w:r w:rsidRPr="00F61EB4">
              <w:rPr>
                <w:rFonts w:ascii="Arial" w:hAnsi="Arial"/>
                <w:sz w:val="18"/>
                <w:lang w:eastAsia="ja-JP"/>
              </w:rPr>
              <w:t xml:space="preserve"> The field can also be used for the SCG-related RA-Report when the </w:t>
            </w:r>
            <w:proofErr w:type="spellStart"/>
            <w:r w:rsidRPr="00F61EB4">
              <w:rPr>
                <w:rFonts w:ascii="Arial" w:hAnsi="Arial"/>
                <w:i/>
                <w:iCs/>
                <w:sz w:val="18"/>
                <w:lang w:eastAsia="ja-JP"/>
              </w:rPr>
              <w:t>raPurpose</w:t>
            </w:r>
            <w:proofErr w:type="spellEnd"/>
            <w:r w:rsidRPr="00F61EB4">
              <w:rPr>
                <w:rFonts w:ascii="Arial" w:hAnsi="Arial"/>
                <w:sz w:val="18"/>
                <w:lang w:eastAsia="ja-JP"/>
              </w:rPr>
              <w:t xml:space="preserve"> is set to </w:t>
            </w:r>
            <w:proofErr w:type="spellStart"/>
            <w:r w:rsidRPr="00F61EB4">
              <w:rPr>
                <w:rFonts w:ascii="Arial" w:hAnsi="Arial"/>
                <w:i/>
                <w:iCs/>
                <w:sz w:val="18"/>
                <w:lang w:eastAsia="ja-JP"/>
              </w:rPr>
              <w:t>beamFailureRecovery</w:t>
            </w:r>
            <w:proofErr w:type="spellEnd"/>
            <w:r w:rsidRPr="00F61EB4">
              <w:rPr>
                <w:rFonts w:ascii="Arial" w:hAnsi="Arial"/>
                <w:sz w:val="18"/>
                <w:lang w:eastAsia="ja-JP"/>
              </w:rPr>
              <w:t xml:space="preserve">, </w:t>
            </w:r>
            <w:proofErr w:type="spellStart"/>
            <w:r w:rsidRPr="00F61EB4">
              <w:rPr>
                <w:rFonts w:ascii="Arial" w:hAnsi="Arial"/>
                <w:i/>
                <w:iCs/>
                <w:sz w:val="18"/>
                <w:lang w:eastAsia="ja-JP"/>
              </w:rPr>
              <w:t>reconfigurationWithSync</w:t>
            </w:r>
            <w:proofErr w:type="spellEnd"/>
            <w:r w:rsidRPr="00F61EB4">
              <w:rPr>
                <w:rFonts w:ascii="Arial" w:hAnsi="Arial"/>
                <w:sz w:val="18"/>
                <w:lang w:eastAsia="ja-JP"/>
              </w:rPr>
              <w:t xml:space="preserve">, </w:t>
            </w:r>
            <w:proofErr w:type="spellStart"/>
            <w:r w:rsidRPr="00F61EB4">
              <w:rPr>
                <w:rFonts w:ascii="Arial" w:hAnsi="Arial"/>
                <w:i/>
                <w:iCs/>
                <w:sz w:val="18"/>
                <w:lang w:eastAsia="ja-JP"/>
              </w:rPr>
              <w:t>ulUnSynchronized</w:t>
            </w:r>
            <w:proofErr w:type="spellEnd"/>
            <w:r w:rsidRPr="00F61EB4">
              <w:rPr>
                <w:rFonts w:ascii="Arial" w:hAnsi="Arial"/>
                <w:sz w:val="18"/>
                <w:lang w:eastAsia="ja-JP"/>
              </w:rPr>
              <w:t xml:space="preserve">, </w:t>
            </w:r>
            <w:proofErr w:type="spellStart"/>
            <w:r w:rsidRPr="00F61EB4">
              <w:rPr>
                <w:rFonts w:ascii="Arial" w:hAnsi="Arial"/>
                <w:i/>
                <w:iCs/>
                <w:sz w:val="18"/>
                <w:lang w:eastAsia="ja-JP"/>
              </w:rPr>
              <w:t>schedulingRequestFailure</w:t>
            </w:r>
            <w:proofErr w:type="spellEnd"/>
            <w:r w:rsidRPr="00F61EB4">
              <w:rPr>
                <w:rFonts w:ascii="Arial" w:hAnsi="Arial"/>
                <w:sz w:val="18"/>
                <w:lang w:eastAsia="ja-JP"/>
              </w:rPr>
              <w:t xml:space="preserve"> and </w:t>
            </w:r>
            <w:proofErr w:type="spellStart"/>
            <w:r w:rsidRPr="00F61EB4">
              <w:rPr>
                <w:rFonts w:ascii="Arial" w:hAnsi="Arial"/>
                <w:i/>
                <w:iCs/>
                <w:sz w:val="18"/>
                <w:lang w:eastAsia="ja-JP"/>
              </w:rPr>
              <w:t>noPUCCHResourceAvailable</w:t>
            </w:r>
            <w:proofErr w:type="spellEnd"/>
            <w:r w:rsidRPr="00F61EB4">
              <w:rPr>
                <w:rFonts w:ascii="Arial" w:hAnsi="Arial"/>
                <w:sz w:val="18"/>
                <w:lang w:eastAsia="ja-JP"/>
              </w:rPr>
              <w:t>.</w:t>
            </w:r>
          </w:p>
        </w:tc>
      </w:tr>
      <w:tr w:rsidR="00F61EB4" w:rsidRPr="00F61EB4" w14:paraId="48F1DAD3" w14:textId="77777777" w:rsidTr="002567E2">
        <w:tc>
          <w:tcPr>
            <w:tcW w:w="14178" w:type="dxa"/>
            <w:tcBorders>
              <w:top w:val="single" w:sz="4" w:space="0" w:color="auto"/>
              <w:left w:val="single" w:sz="4" w:space="0" w:color="auto"/>
              <w:bottom w:val="single" w:sz="4" w:space="0" w:color="auto"/>
              <w:right w:val="single" w:sz="4" w:space="0" w:color="auto"/>
            </w:tcBorders>
          </w:tcPr>
          <w:p w14:paraId="7DC7015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spCellID</w:t>
            </w:r>
            <w:proofErr w:type="spellEnd"/>
          </w:p>
          <w:p w14:paraId="568BB6D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the </w:t>
            </w:r>
            <w:r w:rsidRPr="00F61EB4">
              <w:rPr>
                <w:rFonts w:ascii="Arial" w:hAnsi="Arial"/>
                <w:sz w:val="18"/>
                <w:lang w:eastAsia="en-GB"/>
              </w:rPr>
              <w:t xml:space="preserve">CGI of the </w:t>
            </w:r>
            <w:proofErr w:type="spellStart"/>
            <w:r w:rsidRPr="00F61EB4">
              <w:rPr>
                <w:rFonts w:ascii="Arial" w:hAnsi="Arial"/>
                <w:sz w:val="18"/>
                <w:lang w:eastAsia="en-GB"/>
              </w:rPr>
              <w:t>SpCell</w:t>
            </w:r>
            <w:proofErr w:type="spellEnd"/>
            <w:r w:rsidRPr="00F61EB4">
              <w:rPr>
                <w:rFonts w:ascii="Arial" w:hAnsi="Arial"/>
                <w:sz w:val="18"/>
                <w:lang w:eastAsia="en-GB"/>
              </w:rPr>
              <w:t xml:space="preserve"> of the cell group associated to the </w:t>
            </w:r>
            <w:proofErr w:type="spellStart"/>
            <w:r w:rsidRPr="00F61EB4">
              <w:rPr>
                <w:rFonts w:ascii="Arial" w:hAnsi="Arial"/>
                <w:sz w:val="18"/>
                <w:lang w:eastAsia="en-GB"/>
              </w:rPr>
              <w:t>SCell</w:t>
            </w:r>
            <w:proofErr w:type="spellEnd"/>
            <w:r w:rsidRPr="00F61EB4">
              <w:rPr>
                <w:rFonts w:ascii="Arial" w:hAnsi="Arial"/>
                <w:sz w:val="18"/>
                <w:lang w:eastAsia="en-GB"/>
              </w:rPr>
              <w:t xml:space="preserve"> in which the associated </w:t>
            </w:r>
            <w:proofErr w:type="gramStart"/>
            <w:r w:rsidRPr="00F61EB4">
              <w:rPr>
                <w:rFonts w:ascii="Arial" w:hAnsi="Arial"/>
                <w:sz w:val="18"/>
                <w:lang w:eastAsia="en-GB"/>
              </w:rPr>
              <w:t>random access</w:t>
            </w:r>
            <w:proofErr w:type="gramEnd"/>
            <w:r w:rsidRPr="00F61EB4">
              <w:rPr>
                <w:rFonts w:ascii="Arial" w:hAnsi="Arial"/>
                <w:sz w:val="18"/>
                <w:lang w:eastAsia="en-GB"/>
              </w:rPr>
              <w:t xml:space="preserve"> procedure was performed</w:t>
            </w:r>
            <w:r w:rsidRPr="00F61EB4">
              <w:rPr>
                <w:rFonts w:ascii="Arial" w:hAnsi="Arial"/>
                <w:sz w:val="18"/>
                <w:lang w:eastAsia="sv-SE"/>
              </w:rPr>
              <w:t xml:space="preserve">. If the UE performs RA procedure on a </w:t>
            </w:r>
            <w:proofErr w:type="spellStart"/>
            <w:r w:rsidRPr="00F61EB4">
              <w:rPr>
                <w:rFonts w:ascii="Arial" w:hAnsi="Arial"/>
                <w:sz w:val="18"/>
                <w:lang w:eastAsia="sv-SE"/>
              </w:rPr>
              <w:t>SCell</w:t>
            </w:r>
            <w:proofErr w:type="spellEnd"/>
            <w:r w:rsidRPr="00F61EB4">
              <w:rPr>
                <w:rFonts w:ascii="Arial" w:hAnsi="Arial"/>
                <w:sz w:val="18"/>
                <w:lang w:eastAsia="sv-SE"/>
              </w:rPr>
              <w:t xml:space="preserve"> associated to the MCG, then this field is set to the CGI of the </w:t>
            </w:r>
            <w:proofErr w:type="spellStart"/>
            <w:r w:rsidRPr="00F61EB4">
              <w:rPr>
                <w:rFonts w:ascii="Arial" w:hAnsi="Arial"/>
                <w:sz w:val="18"/>
                <w:lang w:eastAsia="sv-SE"/>
              </w:rPr>
              <w:t>PCell</w:t>
            </w:r>
            <w:proofErr w:type="spellEnd"/>
            <w:r w:rsidRPr="00F61EB4">
              <w:rPr>
                <w:rFonts w:ascii="Arial" w:hAnsi="Arial"/>
                <w:sz w:val="18"/>
                <w:lang w:eastAsia="sv-SE"/>
              </w:rPr>
              <w:t xml:space="preserve"> and if the UE performs RA procedure on a </w:t>
            </w:r>
            <w:proofErr w:type="spellStart"/>
            <w:r w:rsidRPr="00F61EB4">
              <w:rPr>
                <w:rFonts w:ascii="Arial" w:hAnsi="Arial"/>
                <w:sz w:val="18"/>
                <w:lang w:eastAsia="sv-SE"/>
              </w:rPr>
              <w:t>SCell</w:t>
            </w:r>
            <w:proofErr w:type="spellEnd"/>
            <w:r w:rsidRPr="00F61EB4">
              <w:rPr>
                <w:rFonts w:ascii="Arial" w:hAnsi="Arial"/>
                <w:sz w:val="18"/>
                <w:lang w:eastAsia="sv-SE"/>
              </w:rPr>
              <w:t xml:space="preserve"> associated to the SCG, then this field is set to the CGI of the </w:t>
            </w:r>
            <w:proofErr w:type="spellStart"/>
            <w:r w:rsidRPr="00F61EB4">
              <w:rPr>
                <w:rFonts w:ascii="Arial" w:hAnsi="Arial"/>
                <w:sz w:val="18"/>
                <w:lang w:eastAsia="sv-SE"/>
              </w:rPr>
              <w:t>PSCell</w:t>
            </w:r>
            <w:proofErr w:type="spellEnd"/>
            <w:r w:rsidRPr="00F61EB4">
              <w:rPr>
                <w:rFonts w:ascii="Arial" w:hAnsi="Arial"/>
                <w:sz w:val="18"/>
                <w:lang w:eastAsia="sv-SE"/>
              </w:rPr>
              <w:t xml:space="preserve">. If the CGI of the </w:t>
            </w:r>
            <w:proofErr w:type="spellStart"/>
            <w:r w:rsidRPr="00F61EB4">
              <w:rPr>
                <w:rFonts w:ascii="Arial" w:hAnsi="Arial"/>
                <w:sz w:val="18"/>
                <w:lang w:eastAsia="sv-SE"/>
              </w:rPr>
              <w:t>PSCell</w:t>
            </w:r>
            <w:proofErr w:type="spellEnd"/>
            <w:r w:rsidRPr="00F61EB4">
              <w:rPr>
                <w:rFonts w:ascii="Arial" w:hAnsi="Arial"/>
                <w:sz w:val="18"/>
                <w:lang w:eastAsia="sv-SE"/>
              </w:rPr>
              <w:t xml:space="preserve"> is not available at the UE for the RA procedure performed on a </w:t>
            </w:r>
            <w:proofErr w:type="spellStart"/>
            <w:r w:rsidRPr="00F61EB4">
              <w:rPr>
                <w:rFonts w:ascii="Arial" w:hAnsi="Arial"/>
                <w:sz w:val="18"/>
                <w:lang w:eastAsia="sv-SE"/>
              </w:rPr>
              <w:t>SCell</w:t>
            </w:r>
            <w:proofErr w:type="spellEnd"/>
            <w:r w:rsidRPr="00F61EB4">
              <w:rPr>
                <w:rFonts w:ascii="Arial" w:hAnsi="Arial"/>
                <w:sz w:val="18"/>
                <w:lang w:eastAsia="sv-SE"/>
              </w:rPr>
              <w:t xml:space="preserve"> associated to the SCG or for the RA procedure on the </w:t>
            </w:r>
            <w:proofErr w:type="spellStart"/>
            <w:r w:rsidRPr="00F61EB4">
              <w:rPr>
                <w:rFonts w:ascii="Arial" w:hAnsi="Arial"/>
                <w:sz w:val="18"/>
                <w:lang w:eastAsia="sv-SE"/>
              </w:rPr>
              <w:t>PSCell</w:t>
            </w:r>
            <w:proofErr w:type="spellEnd"/>
            <w:r w:rsidRPr="00F61EB4">
              <w:rPr>
                <w:rFonts w:ascii="Arial" w:hAnsi="Arial"/>
                <w:sz w:val="18"/>
                <w:lang w:eastAsia="sv-SE"/>
              </w:rPr>
              <w:t xml:space="preserve">, this field is set to the CGI of the </w:t>
            </w:r>
            <w:proofErr w:type="spellStart"/>
            <w:r w:rsidRPr="00F61EB4">
              <w:rPr>
                <w:rFonts w:ascii="Arial" w:hAnsi="Arial"/>
                <w:sz w:val="18"/>
                <w:lang w:eastAsia="sv-SE"/>
              </w:rPr>
              <w:t>PCell</w:t>
            </w:r>
            <w:proofErr w:type="spellEnd"/>
            <w:r w:rsidRPr="00F61EB4">
              <w:rPr>
                <w:rFonts w:ascii="Arial" w:hAnsi="Arial"/>
                <w:sz w:val="18"/>
                <w:lang w:eastAsia="sv-SE"/>
              </w:rPr>
              <w:t>. Otherwise, the field is absent.</w:t>
            </w:r>
          </w:p>
        </w:tc>
      </w:tr>
      <w:tr w:rsidR="00F61EB4" w:rsidRPr="00F61EB4" w14:paraId="322F54FD"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0164BB8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ssb</w:t>
            </w:r>
            <w:proofErr w:type="spellEnd"/>
            <w:r w:rsidRPr="00F61EB4">
              <w:rPr>
                <w:rFonts w:ascii="Arial" w:hAnsi="Arial"/>
                <w:b/>
                <w:i/>
                <w:sz w:val="18"/>
                <w:lang w:eastAsia="sv-SE"/>
              </w:rPr>
              <w:t>-Index</w:t>
            </w:r>
          </w:p>
          <w:p w14:paraId="1079F81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the SS/PBCH index of the SS/PBCH block corresponding to the </w:t>
            </w:r>
            <w:proofErr w:type="gramStart"/>
            <w:r w:rsidRPr="00F61EB4">
              <w:rPr>
                <w:rFonts w:ascii="Arial" w:hAnsi="Arial"/>
                <w:sz w:val="18"/>
                <w:lang w:eastAsia="sv-SE"/>
              </w:rPr>
              <w:t>random access</w:t>
            </w:r>
            <w:proofErr w:type="gramEnd"/>
            <w:r w:rsidRPr="00F61EB4">
              <w:rPr>
                <w:rFonts w:ascii="Arial" w:hAnsi="Arial"/>
                <w:sz w:val="18"/>
                <w:lang w:eastAsia="sv-SE"/>
              </w:rPr>
              <w:t xml:space="preserve"> attempt.</w:t>
            </w:r>
          </w:p>
        </w:tc>
      </w:tr>
      <w:tr w:rsidR="00F61EB4" w:rsidRPr="00F61EB4" w14:paraId="464C2598" w14:textId="77777777" w:rsidTr="002567E2">
        <w:tc>
          <w:tcPr>
            <w:tcW w:w="14178" w:type="dxa"/>
            <w:tcBorders>
              <w:top w:val="single" w:sz="4" w:space="0" w:color="auto"/>
              <w:left w:val="single" w:sz="4" w:space="0" w:color="auto"/>
              <w:bottom w:val="single" w:sz="4" w:space="0" w:color="auto"/>
              <w:right w:val="single" w:sz="4" w:space="0" w:color="auto"/>
            </w:tcBorders>
            <w:hideMark/>
          </w:tcPr>
          <w:p w14:paraId="5CDC299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lastRenderedPageBreak/>
              <w:t>ssbsForSI</w:t>
            </w:r>
            <w:proofErr w:type="spellEnd"/>
            <w:r w:rsidRPr="00F61EB4">
              <w:rPr>
                <w:rFonts w:ascii="Arial" w:hAnsi="Arial"/>
                <w:b/>
                <w:i/>
                <w:sz w:val="18"/>
                <w:lang w:eastAsia="sv-SE"/>
              </w:rPr>
              <w:t>-Acquisition</w:t>
            </w:r>
          </w:p>
          <w:p w14:paraId="0534667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sv-SE"/>
              </w:rPr>
            </w:pPr>
            <w:r w:rsidRPr="00F61EB4">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F61EB4">
              <w:rPr>
                <w:rFonts w:ascii="Arial" w:hAnsi="Arial"/>
                <w:bCs/>
                <w:iCs/>
                <w:sz w:val="18"/>
                <w:lang w:eastAsia="sv-SE"/>
              </w:rPr>
              <w:t>random access</w:t>
            </w:r>
            <w:proofErr w:type="gramEnd"/>
            <w:r w:rsidRPr="00F61EB4">
              <w:rPr>
                <w:rFonts w:ascii="Arial" w:hAnsi="Arial"/>
                <w:bCs/>
                <w:iCs/>
                <w:sz w:val="18"/>
                <w:lang w:eastAsia="sv-SE"/>
              </w:rPr>
              <w:t xml:space="preserve"> procedure was to request on-demand SI (i.e. if the </w:t>
            </w:r>
            <w:proofErr w:type="spellStart"/>
            <w:r w:rsidRPr="00F61EB4">
              <w:rPr>
                <w:rFonts w:ascii="Arial" w:hAnsi="Arial"/>
                <w:bCs/>
                <w:i/>
                <w:sz w:val="18"/>
                <w:lang w:eastAsia="sv-SE"/>
              </w:rPr>
              <w:t>raPurpose</w:t>
            </w:r>
            <w:proofErr w:type="spellEnd"/>
            <w:r w:rsidRPr="00F61EB4">
              <w:rPr>
                <w:rFonts w:ascii="Arial" w:hAnsi="Arial"/>
                <w:bCs/>
                <w:iCs/>
                <w:sz w:val="18"/>
                <w:lang w:eastAsia="sv-SE"/>
              </w:rPr>
              <w:t xml:space="preserve"> is set to </w:t>
            </w:r>
            <w:proofErr w:type="spellStart"/>
            <w:r w:rsidRPr="00F61EB4">
              <w:rPr>
                <w:rFonts w:ascii="Arial" w:hAnsi="Arial"/>
                <w:bCs/>
                <w:i/>
                <w:sz w:val="18"/>
                <w:lang w:eastAsia="sv-SE"/>
              </w:rPr>
              <w:t>requestForOtherSI</w:t>
            </w:r>
            <w:proofErr w:type="spellEnd"/>
            <w:r w:rsidRPr="00F61EB4">
              <w:rPr>
                <w:rFonts w:ascii="Arial" w:hAnsi="Arial"/>
                <w:bCs/>
                <w:iCs/>
                <w:sz w:val="18"/>
                <w:lang w:eastAsia="sv-SE"/>
              </w:rPr>
              <w:t xml:space="preserve"> or </w:t>
            </w:r>
            <w:r w:rsidRPr="00F61EB4">
              <w:rPr>
                <w:rFonts w:ascii="Arial" w:hAnsi="Arial"/>
                <w:bCs/>
                <w:i/>
                <w:sz w:val="18"/>
                <w:lang w:eastAsia="sv-SE"/>
              </w:rPr>
              <w:t>msg3RequestForOtherSI</w:t>
            </w:r>
            <w:r w:rsidRPr="00F61EB4">
              <w:rPr>
                <w:rFonts w:ascii="Arial" w:hAnsi="Arial"/>
                <w:bCs/>
                <w:iCs/>
                <w:sz w:val="18"/>
                <w:lang w:eastAsia="sv-SE"/>
              </w:rPr>
              <w:t>). Otherwise, the field is absent.</w:t>
            </w:r>
          </w:p>
        </w:tc>
      </w:tr>
    </w:tbl>
    <w:p w14:paraId="724B18CC" w14:textId="77777777" w:rsidR="00F61EB4" w:rsidRPr="00F61EB4" w:rsidRDefault="00F61EB4" w:rsidP="00F61EB4">
      <w:pPr>
        <w:overflowPunct w:val="0"/>
        <w:autoSpaceDE w:val="0"/>
        <w:autoSpaceDN w:val="0"/>
        <w:adjustRightInd w:val="0"/>
        <w:textAlignment w:val="baseline"/>
        <w:rPr>
          <w:rFonts w:eastAsia="Yu Mincho"/>
          <w:iCs/>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080D07D1"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46034F7B"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r w:rsidRPr="00F61EB4">
              <w:rPr>
                <w:rFonts w:ascii="Arial" w:hAnsi="Arial"/>
                <w:b/>
                <w:i/>
                <w:iCs/>
                <w:sz w:val="18"/>
                <w:lang w:eastAsia="ko-KR"/>
              </w:rPr>
              <w:lastRenderedPageBreak/>
              <w:t>RLF-Report</w:t>
            </w:r>
            <w:r w:rsidRPr="00F61EB4">
              <w:rPr>
                <w:rFonts w:ascii="Arial" w:hAnsi="Arial"/>
                <w:b/>
                <w:iCs/>
                <w:sz w:val="18"/>
                <w:lang w:eastAsia="en-GB"/>
              </w:rPr>
              <w:t xml:space="preserve"> field descriptions</w:t>
            </w:r>
          </w:p>
        </w:tc>
      </w:tr>
      <w:tr w:rsidR="00F61EB4" w:rsidRPr="00F61EB4" w14:paraId="5744368B" w14:textId="77777777" w:rsidTr="002567E2">
        <w:tc>
          <w:tcPr>
            <w:tcW w:w="14175" w:type="dxa"/>
            <w:tcBorders>
              <w:top w:val="single" w:sz="4" w:space="0" w:color="auto"/>
              <w:left w:val="single" w:sz="4" w:space="0" w:color="auto"/>
              <w:bottom w:val="single" w:sz="4" w:space="0" w:color="auto"/>
              <w:right w:val="single" w:sz="4" w:space="0" w:color="auto"/>
            </w:tcBorders>
          </w:tcPr>
          <w:p w14:paraId="76F1802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bwp</w:t>
            </w:r>
            <w:proofErr w:type="spellEnd"/>
            <w:r w:rsidRPr="00F61EB4">
              <w:rPr>
                <w:rFonts w:ascii="Arial" w:hAnsi="Arial"/>
                <w:b/>
                <w:i/>
                <w:sz w:val="18"/>
                <w:lang w:eastAsia="ja-JP"/>
              </w:rPr>
              <w:t>-Info</w:t>
            </w:r>
          </w:p>
          <w:p w14:paraId="29CDCD28"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ko-KR"/>
              </w:rPr>
            </w:pPr>
            <w:r w:rsidRPr="00F61EB4">
              <w:rPr>
                <w:rFonts w:ascii="Arial" w:hAnsi="Arial"/>
                <w:bCs/>
                <w:iCs/>
                <w:sz w:val="18"/>
                <w:lang w:eastAsia="ja-JP"/>
              </w:rPr>
              <w:t xml:space="preserve">This field is used to indicate the BWP information in which the UE detected consistent uplink LBT failure. This field is set only when the detected consistent uplink LBT failure did not trigger the </w:t>
            </w:r>
            <w:proofErr w:type="gramStart"/>
            <w:r w:rsidRPr="00F61EB4">
              <w:rPr>
                <w:rFonts w:ascii="Arial" w:hAnsi="Arial"/>
                <w:bCs/>
                <w:iCs/>
                <w:sz w:val="18"/>
                <w:lang w:eastAsia="ja-JP"/>
              </w:rPr>
              <w:t>random access</w:t>
            </w:r>
            <w:proofErr w:type="gramEnd"/>
            <w:r w:rsidRPr="00F61EB4">
              <w:rPr>
                <w:rFonts w:ascii="Arial" w:hAnsi="Arial"/>
                <w:bCs/>
                <w:iCs/>
                <w:sz w:val="18"/>
                <w:lang w:eastAsia="ja-JP"/>
              </w:rPr>
              <w:t xml:space="preserve"> procedure.</w:t>
            </w:r>
          </w:p>
        </w:tc>
      </w:tr>
      <w:tr w:rsidR="00F61EB4" w:rsidRPr="00F61EB4" w14:paraId="52A9E1F0" w14:textId="77777777" w:rsidTr="002567E2">
        <w:tc>
          <w:tcPr>
            <w:tcW w:w="14175" w:type="dxa"/>
            <w:tcBorders>
              <w:top w:val="single" w:sz="4" w:space="0" w:color="auto"/>
              <w:left w:val="single" w:sz="4" w:space="0" w:color="auto"/>
              <w:bottom w:val="single" w:sz="4" w:space="0" w:color="auto"/>
              <w:right w:val="single" w:sz="4" w:space="0" w:color="auto"/>
            </w:tcBorders>
          </w:tcPr>
          <w:p w14:paraId="6EED697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choCandidateCellList</w:t>
            </w:r>
            <w:proofErr w:type="spellEnd"/>
          </w:p>
          <w:p w14:paraId="24F47E9C"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sz w:val="18"/>
                <w:lang w:eastAsia="ko-KR"/>
              </w:rPr>
              <w:t xml:space="preserve">This field is used to indicate the list of candidate target cells </w:t>
            </w:r>
            <w:r w:rsidRPr="00F61EB4">
              <w:rPr>
                <w:rFonts w:ascii="Arial" w:hAnsi="Arial"/>
                <w:sz w:val="18"/>
                <w:lang w:eastAsia="en-GB"/>
              </w:rPr>
              <w:t>for conditional handover</w:t>
            </w:r>
            <w:r w:rsidRPr="00F61EB4">
              <w:rPr>
                <w:rFonts w:ascii="Arial" w:hAnsi="Arial"/>
                <w:sz w:val="18"/>
                <w:lang w:eastAsia="ja-JP"/>
              </w:rPr>
              <w:t xml:space="preserve"> included in </w:t>
            </w:r>
            <w:proofErr w:type="spellStart"/>
            <w:r w:rsidRPr="00F61EB4">
              <w:rPr>
                <w:rFonts w:ascii="Arial" w:hAnsi="Arial"/>
                <w:i/>
                <w:sz w:val="18"/>
                <w:lang w:eastAsia="ja-JP"/>
              </w:rPr>
              <w:t>condRRCReconfig</w:t>
            </w:r>
            <w:proofErr w:type="spellEnd"/>
            <w:r w:rsidRPr="00F61EB4">
              <w:rPr>
                <w:rFonts w:ascii="Arial" w:hAnsi="Arial"/>
                <w:sz w:val="18"/>
                <w:lang w:eastAsia="ja-JP"/>
              </w:rPr>
              <w:t xml:space="preserve"> at the time of connection failure. The field does not include the candidate target cells included in </w:t>
            </w:r>
            <w:proofErr w:type="spellStart"/>
            <w:r w:rsidRPr="00F61EB4">
              <w:rPr>
                <w:rFonts w:ascii="Arial" w:hAnsi="Arial"/>
                <w:i/>
                <w:iCs/>
                <w:sz w:val="18"/>
                <w:lang w:eastAsia="ja-JP"/>
              </w:rPr>
              <w:t>measResultNeighCells</w:t>
            </w:r>
            <w:proofErr w:type="spellEnd"/>
            <w:r w:rsidRPr="00F61EB4">
              <w:rPr>
                <w:rFonts w:ascii="Arial" w:hAnsi="Arial"/>
                <w:sz w:val="18"/>
                <w:lang w:eastAsia="ja-JP"/>
              </w:rPr>
              <w:t>.</w:t>
            </w:r>
          </w:p>
        </w:tc>
      </w:tr>
      <w:tr w:rsidR="00F61EB4" w:rsidRPr="00F61EB4" w14:paraId="123EC36F" w14:textId="77777777" w:rsidTr="002567E2">
        <w:tc>
          <w:tcPr>
            <w:tcW w:w="14175" w:type="dxa"/>
            <w:tcBorders>
              <w:top w:val="single" w:sz="4" w:space="0" w:color="auto"/>
              <w:left w:val="single" w:sz="4" w:space="0" w:color="auto"/>
              <w:bottom w:val="single" w:sz="4" w:space="0" w:color="auto"/>
              <w:right w:val="single" w:sz="4" w:space="0" w:color="auto"/>
            </w:tcBorders>
          </w:tcPr>
          <w:p w14:paraId="5A4DA80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choCellId</w:t>
            </w:r>
            <w:proofErr w:type="spellEnd"/>
          </w:p>
          <w:p w14:paraId="7033E75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w:t>
            </w:r>
            <w:r w:rsidRPr="00F61EB4">
              <w:rPr>
                <w:rFonts w:ascii="Arial" w:hAnsi="Arial"/>
                <w:sz w:val="18"/>
                <w:lang w:eastAsia="ja-JP"/>
              </w:rPr>
              <w:t xml:space="preserve">the </w:t>
            </w:r>
            <w:r w:rsidRPr="00F61EB4">
              <w:rPr>
                <w:rFonts w:ascii="Arial" w:hAnsi="Arial"/>
                <w:sz w:val="18"/>
                <w:lang w:eastAsia="en-GB"/>
              </w:rPr>
              <w:t>candidate target cell for conditional handover</w:t>
            </w:r>
            <w:r w:rsidRPr="00F61EB4">
              <w:rPr>
                <w:rFonts w:ascii="Arial" w:hAnsi="Arial"/>
                <w:sz w:val="18"/>
                <w:lang w:eastAsia="ja-JP"/>
              </w:rPr>
              <w:t xml:space="preserve"> included in </w:t>
            </w:r>
            <w:proofErr w:type="spellStart"/>
            <w:r w:rsidRPr="00F61EB4">
              <w:rPr>
                <w:rFonts w:ascii="Arial" w:hAnsi="Arial"/>
                <w:i/>
                <w:sz w:val="18"/>
                <w:lang w:eastAsia="ja-JP"/>
              </w:rPr>
              <w:t>condRRCReconfig</w:t>
            </w:r>
            <w:proofErr w:type="spellEnd"/>
            <w:r w:rsidRPr="00F61EB4">
              <w:rPr>
                <w:rFonts w:ascii="Arial" w:hAnsi="Arial"/>
                <w:sz w:val="18"/>
                <w:lang w:eastAsia="ja-JP"/>
              </w:rPr>
              <w:t xml:space="preserve"> that the UE selected for CHO based recovery while T311 is running.</w:t>
            </w:r>
          </w:p>
        </w:tc>
      </w:tr>
      <w:tr w:rsidR="00F61EB4" w:rsidRPr="00F61EB4" w14:paraId="5DD44605"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0CDC301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connectionFailureType</w:t>
            </w:r>
            <w:proofErr w:type="spellEnd"/>
          </w:p>
          <w:p w14:paraId="762E0074"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whether the connection failure is due to radio link failure or handover failure.</w:t>
            </w:r>
          </w:p>
        </w:tc>
      </w:tr>
      <w:tr w:rsidR="00F61EB4" w:rsidRPr="00F61EB4" w14:paraId="5647E490"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338F0C9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b/>
                <w:i/>
                <w:sz w:val="18"/>
                <w:lang w:eastAsia="sv-SE"/>
              </w:rPr>
              <w:t>csi-</w:t>
            </w:r>
            <w:proofErr w:type="gramStart"/>
            <w:r w:rsidRPr="00F61EB4">
              <w:rPr>
                <w:rFonts w:ascii="Arial" w:hAnsi="Arial"/>
                <w:b/>
                <w:i/>
                <w:sz w:val="18"/>
                <w:lang w:eastAsia="sv-SE"/>
              </w:rPr>
              <w:t>rsRLMConfigBitmap</w:t>
            </w:r>
            <w:r w:rsidRPr="00F61EB4">
              <w:rPr>
                <w:rFonts w:ascii="SimSun" w:eastAsia="SimSun" w:hAnsi="SimSun" w:cs="SimSun"/>
                <w:b/>
                <w:i/>
                <w:sz w:val="18"/>
                <w:lang w:eastAsia="ja-JP"/>
              </w:rPr>
              <w:t>,</w:t>
            </w:r>
            <w:r w:rsidRPr="00F61EB4">
              <w:rPr>
                <w:rFonts w:ascii="Arial" w:hAnsi="Arial"/>
                <w:b/>
                <w:i/>
                <w:sz w:val="18"/>
                <w:lang w:eastAsia="sv-SE"/>
              </w:rPr>
              <w:t>csi</w:t>
            </w:r>
            <w:proofErr w:type="gramEnd"/>
            <w:r w:rsidRPr="00F61EB4">
              <w:rPr>
                <w:rFonts w:ascii="Arial" w:hAnsi="Arial"/>
                <w:b/>
                <w:i/>
                <w:sz w:val="18"/>
                <w:lang w:eastAsia="sv-SE"/>
              </w:rPr>
              <w:t>-rsRLMConfigBitmap-v1650</w:t>
            </w:r>
          </w:p>
          <w:p w14:paraId="11E3412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hese fie</w:t>
            </w:r>
            <w:r w:rsidRPr="00F61EB4">
              <w:rPr>
                <w:rFonts w:ascii="Arial" w:hAnsi="Arial"/>
                <w:sz w:val="18"/>
                <w:lang w:eastAsia="sv-SE"/>
              </w:rPr>
              <w:t>l</w:t>
            </w:r>
            <w:r w:rsidRPr="00F61EB4">
              <w:rPr>
                <w:rFonts w:ascii="Arial" w:hAnsi="Arial"/>
                <w:sz w:val="18"/>
                <w:lang w:eastAsia="en-GB"/>
              </w:rPr>
              <w:t xml:space="preserve">ds are used to indicate the CSI-RS indexes configured in the </w:t>
            </w:r>
            <w:r w:rsidRPr="00F61EB4">
              <w:rPr>
                <w:rFonts w:ascii="Arial" w:hAnsi="Arial"/>
                <w:sz w:val="18"/>
                <w:lang w:eastAsia="sv-SE"/>
              </w:rPr>
              <w:t xml:space="preserve">RLM configurations for the active BWP when the UE declares RLF or HOF. The UE first fills in the </w:t>
            </w:r>
            <w:r w:rsidRPr="00F61EB4">
              <w:rPr>
                <w:rFonts w:ascii="Arial" w:hAnsi="Arial"/>
                <w:i/>
                <w:sz w:val="18"/>
                <w:lang w:eastAsia="sv-SE"/>
              </w:rPr>
              <w:t>csi-rsRLMConfigBitmap-r16</w:t>
            </w:r>
            <w:r w:rsidRPr="00F61EB4">
              <w:rPr>
                <w:rFonts w:ascii="Arial" w:hAnsi="Arial"/>
                <w:sz w:val="18"/>
                <w:lang w:eastAsia="sv-SE"/>
              </w:rPr>
              <w:t xml:space="preserve"> to indicate the first 96 CSI-RS indexes and then </w:t>
            </w:r>
            <w:r w:rsidRPr="00F61EB4">
              <w:rPr>
                <w:rFonts w:ascii="Arial" w:hAnsi="Arial"/>
                <w:i/>
                <w:sz w:val="18"/>
                <w:lang w:eastAsia="sv-SE"/>
              </w:rPr>
              <w:t>csi-rsRLMConfigBitmap-v1650</w:t>
            </w:r>
            <w:r w:rsidRPr="00F61EB4">
              <w:rPr>
                <w:rFonts w:ascii="Arial" w:hAnsi="Arial"/>
                <w:sz w:val="18"/>
                <w:lang w:eastAsia="sv-SE"/>
              </w:rPr>
              <w:t xml:space="preserve"> to indicate the latter 96 CSI-RS indexes. The first/leftmost bit in </w:t>
            </w:r>
            <w:r w:rsidRPr="00F61EB4">
              <w:rPr>
                <w:rFonts w:ascii="Arial" w:hAnsi="Arial"/>
                <w:i/>
                <w:sz w:val="18"/>
                <w:lang w:eastAsia="sv-SE"/>
              </w:rPr>
              <w:t xml:space="preserve">csi-rsRLMConfigBitmap-r16 </w:t>
            </w:r>
            <w:r w:rsidRPr="00F61EB4">
              <w:rPr>
                <w:rFonts w:ascii="Arial" w:hAnsi="Arial"/>
                <w:sz w:val="18"/>
                <w:lang w:eastAsia="sv-SE"/>
              </w:rPr>
              <w:t xml:space="preserve">corresponds to CSI-RS index 0, the second bit corresponds to CSI-RS index 1. The first/leftmost bit in </w:t>
            </w:r>
            <w:r w:rsidRPr="00F61EB4">
              <w:rPr>
                <w:rFonts w:ascii="Arial" w:hAnsi="Arial"/>
                <w:i/>
                <w:sz w:val="18"/>
                <w:lang w:eastAsia="sv-SE"/>
              </w:rPr>
              <w:t xml:space="preserve">csi-rsRLMConfigBitmap-v1650 </w:t>
            </w:r>
            <w:r w:rsidRPr="00F61EB4">
              <w:rPr>
                <w:rFonts w:ascii="Arial" w:hAnsi="Arial"/>
                <w:sz w:val="18"/>
                <w:lang w:eastAsia="sv-SE"/>
              </w:rPr>
              <w:t xml:space="preserve">corresponds to CSI-RS index 96, the second bit corresponds to CSI-RS index 97. These fields are included only if the </w:t>
            </w:r>
            <w:proofErr w:type="spellStart"/>
            <w:r w:rsidRPr="00F61EB4">
              <w:rPr>
                <w:rFonts w:ascii="Arial" w:hAnsi="Arial"/>
                <w:i/>
                <w:sz w:val="18"/>
                <w:lang w:eastAsia="sv-SE"/>
              </w:rPr>
              <w:t>RadioLinkMonitoringConfig</w:t>
            </w:r>
            <w:proofErr w:type="spellEnd"/>
            <w:r w:rsidRPr="00F61EB4">
              <w:rPr>
                <w:rFonts w:ascii="Arial" w:hAnsi="Arial"/>
                <w:sz w:val="18"/>
                <w:lang w:eastAsia="sv-SE"/>
              </w:rPr>
              <w:t xml:space="preserve"> for the respective BWP is configured.</w:t>
            </w:r>
          </w:p>
        </w:tc>
      </w:tr>
      <w:tr w:rsidR="00F61EB4" w:rsidRPr="00F61EB4" w14:paraId="28F2AB5D"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1F184F4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b/>
                <w:i/>
                <w:sz w:val="18"/>
                <w:lang w:eastAsia="en-GB"/>
              </w:rPr>
              <w:t>c-RNTI</w:t>
            </w:r>
          </w:p>
          <w:p w14:paraId="02A5AD36"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szCs w:val="22"/>
                <w:lang w:eastAsia="sv-SE"/>
              </w:rPr>
            </w:pPr>
            <w:r w:rsidRPr="00F61EB4">
              <w:rPr>
                <w:rFonts w:ascii="Arial" w:hAnsi="Arial"/>
                <w:sz w:val="18"/>
                <w:lang w:eastAsia="en-GB"/>
              </w:rPr>
              <w:t xml:space="preserve">This field indicates the C-RNTI used in the </w:t>
            </w:r>
            <w:proofErr w:type="spellStart"/>
            <w:r w:rsidRPr="00F61EB4">
              <w:rPr>
                <w:rFonts w:ascii="Arial" w:hAnsi="Arial"/>
                <w:sz w:val="18"/>
                <w:lang w:eastAsia="en-GB"/>
              </w:rPr>
              <w:t>PCell</w:t>
            </w:r>
            <w:proofErr w:type="spellEnd"/>
            <w:r w:rsidRPr="00F61EB4">
              <w:rPr>
                <w:rFonts w:ascii="Arial" w:hAnsi="Arial"/>
                <w:sz w:val="18"/>
                <w:lang w:eastAsia="en-GB"/>
              </w:rPr>
              <w:t xml:space="preserve"> upon detecting radio link failure or the C-RNTI used in the source </w:t>
            </w:r>
            <w:proofErr w:type="spellStart"/>
            <w:r w:rsidRPr="00F61EB4">
              <w:rPr>
                <w:rFonts w:ascii="Arial" w:hAnsi="Arial"/>
                <w:sz w:val="18"/>
                <w:lang w:eastAsia="en-GB"/>
              </w:rPr>
              <w:t>PCell</w:t>
            </w:r>
            <w:proofErr w:type="spellEnd"/>
            <w:r w:rsidRPr="00F61EB4">
              <w:rPr>
                <w:rFonts w:ascii="Arial" w:hAnsi="Arial"/>
                <w:sz w:val="18"/>
                <w:lang w:eastAsia="en-GB"/>
              </w:rPr>
              <w:t xml:space="preserve"> upon handover failure.</w:t>
            </w:r>
          </w:p>
        </w:tc>
      </w:tr>
      <w:tr w:rsidR="00F61EB4" w:rsidRPr="00F61EB4" w14:paraId="56420C09" w14:textId="77777777" w:rsidTr="002567E2">
        <w:tc>
          <w:tcPr>
            <w:tcW w:w="14175" w:type="dxa"/>
            <w:tcBorders>
              <w:top w:val="single" w:sz="4" w:space="0" w:color="auto"/>
              <w:left w:val="single" w:sz="4" w:space="0" w:color="auto"/>
              <w:bottom w:val="single" w:sz="4" w:space="0" w:color="auto"/>
              <w:right w:val="single" w:sz="4" w:space="0" w:color="auto"/>
            </w:tcBorders>
          </w:tcPr>
          <w:p w14:paraId="00A4D1D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elapsedTimeSCGFailure</w:t>
            </w:r>
            <w:proofErr w:type="spellEnd"/>
          </w:p>
          <w:p w14:paraId="4E13521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bCs/>
                <w:iCs/>
                <w:sz w:val="18"/>
                <w:lang w:eastAsia="en-GB"/>
              </w:rPr>
              <w:t xml:space="preserve">This field is used </w:t>
            </w:r>
            <w:r w:rsidRPr="00F61EB4">
              <w:rPr>
                <w:rFonts w:ascii="Arial" w:hAnsi="Arial"/>
                <w:bCs/>
                <w:sz w:val="18"/>
                <w:lang w:eastAsia="ko-KR"/>
              </w:rPr>
              <w:t xml:space="preserve">to indicate the time elapsed between the SCG failure and the MCG failure. </w:t>
            </w:r>
            <w:r w:rsidRPr="00F61EB4">
              <w:rPr>
                <w:rFonts w:ascii="Arial" w:hAnsi="Arial"/>
                <w:sz w:val="18"/>
                <w:lang w:eastAsia="sv-SE"/>
              </w:rPr>
              <w:t xml:space="preserve">The maximum value </w:t>
            </w:r>
            <w:r w:rsidRPr="00F61EB4">
              <w:rPr>
                <w:rFonts w:ascii="Arial" w:hAnsi="Arial"/>
                <w:i/>
                <w:iCs/>
                <w:sz w:val="18"/>
                <w:lang w:eastAsia="sv-SE"/>
              </w:rPr>
              <w:t>1023</w:t>
            </w:r>
            <w:r w:rsidRPr="00F61EB4">
              <w:rPr>
                <w:rFonts w:ascii="Arial" w:hAnsi="Arial"/>
                <w:sz w:val="18"/>
                <w:lang w:eastAsia="sv-SE"/>
              </w:rPr>
              <w:t xml:space="preserve"> means 1023ms or longer</w:t>
            </w:r>
            <w:r w:rsidRPr="00F61EB4">
              <w:rPr>
                <w:rFonts w:ascii="Arial" w:hAnsi="Arial"/>
                <w:bCs/>
                <w:iCs/>
                <w:sz w:val="18"/>
                <w:lang w:eastAsia="ko-KR"/>
              </w:rPr>
              <w:t>.</w:t>
            </w:r>
          </w:p>
        </w:tc>
      </w:tr>
      <w:tr w:rsidR="00F61EB4" w:rsidRPr="00F61EB4" w14:paraId="2F24ED20" w14:textId="77777777" w:rsidTr="002567E2">
        <w:tc>
          <w:tcPr>
            <w:tcW w:w="14175" w:type="dxa"/>
            <w:tcBorders>
              <w:top w:val="single" w:sz="4" w:space="0" w:color="auto"/>
              <w:left w:val="single" w:sz="4" w:space="0" w:color="auto"/>
              <w:bottom w:val="single" w:sz="4" w:space="0" w:color="auto"/>
              <w:right w:val="single" w:sz="4" w:space="0" w:color="auto"/>
            </w:tcBorders>
          </w:tcPr>
          <w:p w14:paraId="3ED490F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r w:rsidRPr="00F61EB4">
              <w:rPr>
                <w:rFonts w:ascii="Arial" w:hAnsi="Arial"/>
                <w:b/>
                <w:bCs/>
                <w:i/>
                <w:iCs/>
                <w:sz w:val="18"/>
                <w:lang w:eastAsia="ja-JP"/>
              </w:rPr>
              <w:t>elapsedTimeT316</w:t>
            </w:r>
          </w:p>
          <w:p w14:paraId="7BCAD39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bCs/>
                <w:iCs/>
                <w:sz w:val="18"/>
                <w:lang w:eastAsia="en-GB"/>
              </w:rPr>
              <w:t xml:space="preserve">This field is used </w:t>
            </w:r>
            <w:r w:rsidRPr="00F61EB4">
              <w:rPr>
                <w:rFonts w:ascii="Arial" w:hAnsi="Arial"/>
                <w:bCs/>
                <w:sz w:val="18"/>
                <w:lang w:eastAsia="ko-KR"/>
              </w:rPr>
              <w:t xml:space="preserve">to indicate the time elapsed between the initiation of the </w:t>
            </w:r>
            <w:proofErr w:type="spellStart"/>
            <w:r w:rsidRPr="00F61EB4">
              <w:rPr>
                <w:rFonts w:ascii="Arial" w:hAnsi="Arial"/>
                <w:bCs/>
                <w:i/>
                <w:iCs/>
                <w:sz w:val="18"/>
                <w:lang w:eastAsia="ko-KR"/>
              </w:rPr>
              <w:t>MCGFailureInformation</w:t>
            </w:r>
            <w:proofErr w:type="spellEnd"/>
            <w:r w:rsidRPr="00F61EB4">
              <w:rPr>
                <w:rFonts w:ascii="Arial" w:hAnsi="Arial"/>
                <w:bCs/>
                <w:sz w:val="18"/>
                <w:lang w:eastAsia="ko-KR"/>
              </w:rPr>
              <w:t xml:space="preserve"> and the reception of the </w:t>
            </w:r>
            <w:proofErr w:type="spellStart"/>
            <w:r w:rsidRPr="00F61EB4">
              <w:rPr>
                <w:rFonts w:ascii="Arial" w:hAnsi="Arial"/>
                <w:bCs/>
                <w:i/>
                <w:iCs/>
                <w:sz w:val="18"/>
                <w:lang w:eastAsia="ko-KR"/>
              </w:rPr>
              <w:t>RRCReconfiguration</w:t>
            </w:r>
            <w:proofErr w:type="spellEnd"/>
            <w:r w:rsidRPr="00F61EB4">
              <w:rPr>
                <w:rFonts w:ascii="Arial" w:hAnsi="Arial"/>
                <w:bCs/>
                <w:sz w:val="18"/>
                <w:lang w:eastAsia="ko-KR"/>
              </w:rPr>
              <w:t xml:space="preserve"> or </w:t>
            </w:r>
            <w:proofErr w:type="spellStart"/>
            <w:r w:rsidRPr="00F61EB4">
              <w:rPr>
                <w:rFonts w:ascii="Arial" w:hAnsi="Arial"/>
                <w:bCs/>
                <w:i/>
                <w:iCs/>
                <w:sz w:val="18"/>
                <w:lang w:eastAsia="ko-KR"/>
              </w:rPr>
              <w:t>RRCRelease</w:t>
            </w:r>
            <w:proofErr w:type="spellEnd"/>
            <w:r w:rsidRPr="00F61EB4">
              <w:rPr>
                <w:rFonts w:ascii="Arial" w:hAnsi="Arial"/>
                <w:bCs/>
                <w:sz w:val="18"/>
                <w:lang w:eastAsia="ko-KR"/>
              </w:rPr>
              <w:t xml:space="preserve"> or </w:t>
            </w:r>
            <w:proofErr w:type="spellStart"/>
            <w:r w:rsidRPr="00F61EB4">
              <w:rPr>
                <w:rFonts w:ascii="Arial" w:hAnsi="Arial"/>
                <w:i/>
                <w:sz w:val="18"/>
                <w:lang w:eastAsia="ja-JP"/>
              </w:rPr>
              <w:t>MobilityFromNRCommand</w:t>
            </w:r>
            <w:proofErr w:type="spellEnd"/>
            <w:r w:rsidRPr="00F61EB4">
              <w:rPr>
                <w:rFonts w:ascii="Arial" w:eastAsia="DengXian" w:hAnsi="Arial"/>
                <w:i/>
                <w:sz w:val="18"/>
                <w:lang w:eastAsia="zh-CN"/>
              </w:rPr>
              <w:t xml:space="preserve"> </w:t>
            </w:r>
            <w:r w:rsidRPr="00F61EB4">
              <w:rPr>
                <w:rFonts w:ascii="Arial" w:hAnsi="Arial"/>
                <w:bCs/>
                <w:sz w:val="18"/>
                <w:lang w:eastAsia="ko-KR"/>
              </w:rPr>
              <w:t>messages.</w:t>
            </w:r>
          </w:p>
        </w:tc>
      </w:tr>
      <w:tr w:rsidR="00F61EB4" w:rsidRPr="00F61EB4" w14:paraId="70CE5E5E"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36A9BC5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failedPCellId</w:t>
            </w:r>
            <w:proofErr w:type="spellEnd"/>
          </w:p>
          <w:p w14:paraId="28AC308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sz w:val="18"/>
                <w:lang w:eastAsia="en-GB"/>
              </w:rPr>
              <w:t xml:space="preserve">This field is used to indicate the </w:t>
            </w:r>
            <w:proofErr w:type="spellStart"/>
            <w:r w:rsidRPr="00F61EB4">
              <w:rPr>
                <w:rFonts w:ascii="Arial" w:hAnsi="Arial"/>
                <w:sz w:val="18"/>
                <w:lang w:eastAsia="en-GB"/>
              </w:rPr>
              <w:t>PCell</w:t>
            </w:r>
            <w:proofErr w:type="spellEnd"/>
            <w:r w:rsidRPr="00F61EB4">
              <w:rPr>
                <w:rFonts w:ascii="Arial" w:hAnsi="Arial"/>
                <w:sz w:val="18"/>
                <w:lang w:eastAsia="en-GB"/>
              </w:rPr>
              <w:t xml:space="preserve"> in which RLF is detected or the target </w:t>
            </w:r>
            <w:proofErr w:type="spellStart"/>
            <w:r w:rsidRPr="00F61EB4">
              <w:rPr>
                <w:rFonts w:ascii="Arial" w:hAnsi="Arial"/>
                <w:sz w:val="18"/>
                <w:lang w:eastAsia="en-GB"/>
              </w:rPr>
              <w:t>PCell</w:t>
            </w:r>
            <w:proofErr w:type="spellEnd"/>
            <w:r w:rsidRPr="00F61EB4">
              <w:rPr>
                <w:rFonts w:ascii="Arial" w:hAnsi="Arial"/>
                <w:sz w:val="18"/>
                <w:lang w:eastAsia="en-GB"/>
              </w:rPr>
              <w:t xml:space="preserve"> of the failed handover. For intra-NR handover </w:t>
            </w:r>
            <w:proofErr w:type="spellStart"/>
            <w:r w:rsidRPr="00F61EB4">
              <w:rPr>
                <w:rFonts w:ascii="Arial" w:hAnsi="Arial"/>
                <w:i/>
                <w:iCs/>
                <w:sz w:val="18"/>
                <w:lang w:eastAsia="ja-JP"/>
              </w:rPr>
              <w:t>nrFailedPCellId</w:t>
            </w:r>
            <w:proofErr w:type="spellEnd"/>
            <w:r w:rsidRPr="00F61EB4">
              <w:rPr>
                <w:rFonts w:ascii="Arial" w:hAnsi="Arial"/>
                <w:sz w:val="18"/>
                <w:lang w:eastAsia="ja-JP"/>
              </w:rPr>
              <w:t xml:space="preserve"> is included and for the handover from NR to EUTRA </w:t>
            </w:r>
            <w:proofErr w:type="spellStart"/>
            <w:r w:rsidRPr="00F61EB4">
              <w:rPr>
                <w:rFonts w:ascii="Arial" w:hAnsi="Arial"/>
                <w:i/>
                <w:iCs/>
                <w:sz w:val="18"/>
                <w:lang w:eastAsia="ja-JP"/>
              </w:rPr>
              <w:t>eutraFailedPCellId</w:t>
            </w:r>
            <w:proofErr w:type="spellEnd"/>
            <w:r w:rsidRPr="00F61EB4">
              <w:rPr>
                <w:rFonts w:ascii="Arial" w:hAnsi="Arial"/>
                <w:sz w:val="18"/>
                <w:lang w:eastAsia="ja-JP"/>
              </w:rPr>
              <w:t xml:space="preserve"> is included.</w:t>
            </w:r>
            <w:r w:rsidRPr="00F61EB4">
              <w:rPr>
                <w:rFonts w:ascii="Arial" w:hAnsi="Arial"/>
                <w:sz w:val="18"/>
                <w:lang w:eastAsia="en-GB"/>
              </w:rPr>
              <w:t xml:space="preserve"> The UE sets the ARFCN according to the frequency band used for transmission/ reception when the failure occurred.</w:t>
            </w:r>
          </w:p>
        </w:tc>
      </w:tr>
      <w:tr w:rsidR="00F61EB4" w:rsidRPr="00F61EB4" w14:paraId="61135BCA"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3807263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failedPCellId</w:t>
            </w:r>
            <w:proofErr w:type="spellEnd"/>
            <w:r w:rsidRPr="00F61EB4">
              <w:rPr>
                <w:rFonts w:ascii="Arial" w:hAnsi="Arial"/>
                <w:b/>
                <w:i/>
                <w:sz w:val="18"/>
                <w:lang w:eastAsia="en-GB"/>
              </w:rPr>
              <w:t>-EUTRA</w:t>
            </w:r>
          </w:p>
          <w:p w14:paraId="0553208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en-GB"/>
              </w:rPr>
              <w:t xml:space="preserve">This field is used to indicate the </w:t>
            </w:r>
            <w:proofErr w:type="spellStart"/>
            <w:r w:rsidRPr="00F61EB4">
              <w:rPr>
                <w:rFonts w:ascii="Arial" w:hAnsi="Arial"/>
                <w:sz w:val="18"/>
                <w:lang w:eastAsia="en-GB"/>
              </w:rPr>
              <w:t>PCell</w:t>
            </w:r>
            <w:proofErr w:type="spellEnd"/>
            <w:r w:rsidRPr="00F61EB4">
              <w:rPr>
                <w:rFonts w:ascii="Arial" w:hAnsi="Arial"/>
                <w:sz w:val="18"/>
                <w:lang w:eastAsia="en-GB"/>
              </w:rPr>
              <w:t xml:space="preserve"> in which RLF is detected or the source </w:t>
            </w:r>
            <w:proofErr w:type="spellStart"/>
            <w:r w:rsidRPr="00F61EB4">
              <w:rPr>
                <w:rFonts w:ascii="Arial" w:hAnsi="Arial"/>
                <w:sz w:val="18"/>
                <w:lang w:eastAsia="en-GB"/>
              </w:rPr>
              <w:t>PCell</w:t>
            </w:r>
            <w:proofErr w:type="spellEnd"/>
            <w:r w:rsidRPr="00F61EB4">
              <w:rPr>
                <w:rFonts w:ascii="Arial" w:hAnsi="Arial"/>
                <w:sz w:val="18"/>
                <w:lang w:eastAsia="en-GB"/>
              </w:rPr>
              <w:t xml:space="preserve"> of the failed handover in an E-UTRA RLF report.</w:t>
            </w:r>
          </w:p>
        </w:tc>
      </w:tr>
      <w:tr w:rsidR="00F61EB4" w:rsidRPr="00F61EB4" w14:paraId="7DB5D2EC" w14:textId="77777777" w:rsidTr="002567E2">
        <w:tc>
          <w:tcPr>
            <w:tcW w:w="14175" w:type="dxa"/>
            <w:tcBorders>
              <w:top w:val="single" w:sz="4" w:space="0" w:color="auto"/>
              <w:left w:val="single" w:sz="4" w:space="0" w:color="auto"/>
              <w:bottom w:val="single" w:sz="4" w:space="0" w:color="auto"/>
              <w:right w:val="single" w:sz="4" w:space="0" w:color="auto"/>
            </w:tcBorders>
          </w:tcPr>
          <w:p w14:paraId="3EB54D8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lastHO</w:t>
            </w:r>
            <w:proofErr w:type="spellEnd"/>
            <w:r w:rsidRPr="00F61EB4">
              <w:rPr>
                <w:rFonts w:ascii="Arial" w:hAnsi="Arial"/>
                <w:b/>
                <w:i/>
                <w:sz w:val="18"/>
                <w:lang w:eastAsia="ko-KR"/>
              </w:rPr>
              <w:t>-Type</w:t>
            </w:r>
          </w:p>
          <w:p w14:paraId="4C6C9C5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ko-KR"/>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the type of the last executed handover before the last detected connection failure. The field is set to </w:t>
            </w:r>
            <w:proofErr w:type="spellStart"/>
            <w:r w:rsidRPr="00F61EB4">
              <w:rPr>
                <w:rFonts w:ascii="Arial" w:hAnsi="Arial"/>
                <w:i/>
                <w:iCs/>
                <w:sz w:val="18"/>
                <w:lang w:eastAsia="sv-SE"/>
              </w:rPr>
              <w:t>cho</w:t>
            </w:r>
            <w:proofErr w:type="spellEnd"/>
            <w:r w:rsidRPr="00F61EB4">
              <w:rPr>
                <w:rFonts w:ascii="Arial" w:hAnsi="Arial"/>
                <w:sz w:val="18"/>
                <w:lang w:eastAsia="sv-SE"/>
              </w:rPr>
              <w:t xml:space="preserve"> if the last executed handover was initiated by a conditional reconfiguration execution. The field is set to </w:t>
            </w:r>
            <w:r w:rsidRPr="00F61EB4">
              <w:rPr>
                <w:rFonts w:ascii="Arial" w:hAnsi="Arial"/>
                <w:i/>
                <w:iCs/>
                <w:sz w:val="18"/>
                <w:lang w:eastAsia="sv-SE"/>
              </w:rPr>
              <w:t>daps</w:t>
            </w:r>
            <w:r w:rsidRPr="00F61EB4">
              <w:rPr>
                <w:rFonts w:ascii="Arial" w:hAnsi="Arial"/>
                <w:sz w:val="18"/>
                <w:lang w:eastAsia="sv-SE"/>
              </w:rPr>
              <w:t xml:space="preserve"> if the last executed handover was a DAPS handover.</w:t>
            </w:r>
          </w:p>
        </w:tc>
      </w:tr>
      <w:tr w:rsidR="00F61EB4" w:rsidRPr="00F61EB4" w14:paraId="13C69A69" w14:textId="77777777" w:rsidTr="002567E2">
        <w:tc>
          <w:tcPr>
            <w:tcW w:w="14175" w:type="dxa"/>
            <w:tcBorders>
              <w:top w:val="single" w:sz="4" w:space="0" w:color="auto"/>
              <w:left w:val="single" w:sz="4" w:space="0" w:color="auto"/>
              <w:bottom w:val="single" w:sz="4" w:space="0" w:color="auto"/>
              <w:right w:val="single" w:sz="4" w:space="0" w:color="auto"/>
            </w:tcBorders>
          </w:tcPr>
          <w:p w14:paraId="43699F7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mcgRecoveryFailureCause</w:t>
            </w:r>
            <w:proofErr w:type="spellEnd"/>
          </w:p>
          <w:p w14:paraId="4617A29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ko-KR"/>
              </w:rPr>
            </w:pPr>
            <w:r w:rsidRPr="00F61EB4">
              <w:rPr>
                <w:rFonts w:ascii="Arial" w:hAnsi="Arial"/>
                <w:bCs/>
                <w:iCs/>
                <w:sz w:val="18"/>
                <w:lang w:eastAsia="ko-KR"/>
              </w:rPr>
              <w:t>This field is used to indicate the cause of the fast MCG recovery failure.</w:t>
            </w:r>
          </w:p>
        </w:tc>
      </w:tr>
      <w:tr w:rsidR="00F61EB4" w:rsidRPr="00F61EB4" w14:paraId="0ABED482"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451E702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measResultListEUTRA</w:t>
            </w:r>
            <w:proofErr w:type="spellEnd"/>
          </w:p>
          <w:p w14:paraId="3BC1895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ko-KR"/>
              </w:rPr>
              <w:t xml:space="preserve">This field refers to the last measurement results taken in the </w:t>
            </w:r>
            <w:proofErr w:type="spellStart"/>
            <w:r w:rsidRPr="00F61EB4">
              <w:rPr>
                <w:rFonts w:ascii="Arial" w:hAnsi="Arial"/>
                <w:bCs/>
                <w:iCs/>
                <w:sz w:val="18"/>
                <w:lang w:eastAsia="ko-KR"/>
              </w:rPr>
              <w:t>neighboring</w:t>
            </w:r>
            <w:proofErr w:type="spellEnd"/>
            <w:r w:rsidRPr="00F61EB4">
              <w:rPr>
                <w:rFonts w:ascii="Arial" w:hAnsi="Arial"/>
                <w:bCs/>
                <w:iCs/>
                <w:sz w:val="18"/>
                <w:lang w:eastAsia="ko-KR"/>
              </w:rPr>
              <w:t xml:space="preserve"> EUTRA Cells, when the radio link failure or handover failure happened.</w:t>
            </w:r>
          </w:p>
        </w:tc>
      </w:tr>
      <w:tr w:rsidR="00F61EB4" w:rsidRPr="00F61EB4" w14:paraId="40BDCD0E"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5EB230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measResultListNR</w:t>
            </w:r>
            <w:proofErr w:type="spellEnd"/>
          </w:p>
          <w:p w14:paraId="38AC301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ko-KR"/>
              </w:rPr>
              <w:t xml:space="preserve">This field refers to the last measurement results taken in the </w:t>
            </w:r>
            <w:proofErr w:type="spellStart"/>
            <w:r w:rsidRPr="00F61EB4">
              <w:rPr>
                <w:rFonts w:ascii="Arial" w:hAnsi="Arial"/>
                <w:bCs/>
                <w:iCs/>
                <w:sz w:val="18"/>
                <w:lang w:eastAsia="ko-KR"/>
              </w:rPr>
              <w:t>neighboring</w:t>
            </w:r>
            <w:proofErr w:type="spellEnd"/>
            <w:r w:rsidRPr="00F61EB4">
              <w:rPr>
                <w:rFonts w:ascii="Arial" w:hAnsi="Arial"/>
                <w:bCs/>
                <w:iCs/>
                <w:sz w:val="18"/>
                <w:lang w:eastAsia="ko-KR"/>
              </w:rPr>
              <w:t xml:space="preserve"> NR Cells, when the radio link failure or handover failure happened.</w:t>
            </w:r>
          </w:p>
        </w:tc>
      </w:tr>
      <w:tr w:rsidR="00F61EB4" w:rsidRPr="00F61EB4" w14:paraId="30317633"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4C705EB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measResultLastServCell</w:t>
            </w:r>
            <w:proofErr w:type="spellEnd"/>
          </w:p>
          <w:p w14:paraId="0DEF4B8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ko-KR"/>
              </w:rPr>
              <w:t xml:space="preserve">This field refers to the log measurement results taken in the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upon detecting radio link failure or the source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upon handover failure.</w:t>
            </w:r>
          </w:p>
        </w:tc>
      </w:tr>
      <w:tr w:rsidR="00F61EB4" w:rsidRPr="00F61EB4" w14:paraId="7279EBF4" w14:textId="77777777" w:rsidTr="002567E2">
        <w:tc>
          <w:tcPr>
            <w:tcW w:w="14175" w:type="dxa"/>
            <w:tcBorders>
              <w:top w:val="single" w:sz="4" w:space="0" w:color="auto"/>
              <w:left w:val="single" w:sz="4" w:space="0" w:color="auto"/>
              <w:bottom w:val="single" w:sz="4" w:space="0" w:color="auto"/>
              <w:right w:val="single" w:sz="4" w:space="0" w:color="auto"/>
            </w:tcBorders>
          </w:tcPr>
          <w:p w14:paraId="74905B8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measResultLastServCell</w:t>
            </w:r>
            <w:proofErr w:type="spellEnd"/>
            <w:r w:rsidRPr="00F61EB4">
              <w:rPr>
                <w:rFonts w:ascii="Arial" w:hAnsi="Arial"/>
                <w:b/>
                <w:i/>
                <w:sz w:val="18"/>
                <w:lang w:eastAsia="ko-KR"/>
              </w:rPr>
              <w:t>-RSSI</w:t>
            </w:r>
          </w:p>
          <w:p w14:paraId="6114B53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bCs/>
                <w:iCs/>
                <w:sz w:val="18"/>
                <w:lang w:eastAsia="ko-KR"/>
              </w:rPr>
              <w:t xml:space="preserve">This field refers to the log RSSI measurement results </w:t>
            </w:r>
            <w:r w:rsidRPr="00F61EB4">
              <w:rPr>
                <w:rFonts w:ascii="Arial" w:hAnsi="Arial" w:cs="Arial"/>
                <w:sz w:val="18"/>
                <w:szCs w:val="18"/>
                <w:lang w:eastAsia="en-GB"/>
              </w:rPr>
              <w:t xml:space="preserve">in dBm (see TS 38.215 [9]) </w:t>
            </w:r>
            <w:r w:rsidRPr="00F61EB4">
              <w:rPr>
                <w:rFonts w:ascii="Arial" w:hAnsi="Arial"/>
                <w:bCs/>
                <w:iCs/>
                <w:sz w:val="18"/>
                <w:lang w:eastAsia="ko-KR"/>
              </w:rPr>
              <w:t xml:space="preserve">taken for the frequency of the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upon detecting radio link failure or handover failure.</w:t>
            </w:r>
          </w:p>
        </w:tc>
      </w:tr>
      <w:tr w:rsidR="00F61EB4" w:rsidRPr="00F61EB4" w14:paraId="57A7B000" w14:textId="77777777" w:rsidTr="002567E2">
        <w:tc>
          <w:tcPr>
            <w:tcW w:w="14175" w:type="dxa"/>
            <w:tcBorders>
              <w:top w:val="single" w:sz="4" w:space="0" w:color="auto"/>
              <w:left w:val="single" w:sz="4" w:space="0" w:color="auto"/>
              <w:bottom w:val="single" w:sz="4" w:space="0" w:color="auto"/>
              <w:right w:val="single" w:sz="4" w:space="0" w:color="auto"/>
            </w:tcBorders>
          </w:tcPr>
          <w:p w14:paraId="4A5DE71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lastRenderedPageBreak/>
              <w:t>measResultNeighFreqList</w:t>
            </w:r>
            <w:proofErr w:type="spellEnd"/>
            <w:r w:rsidRPr="00F61EB4">
              <w:rPr>
                <w:rFonts w:ascii="Arial" w:hAnsi="Arial"/>
                <w:b/>
                <w:bCs/>
                <w:i/>
                <w:iCs/>
                <w:sz w:val="18"/>
                <w:lang w:eastAsia="ja-JP"/>
              </w:rPr>
              <w:t>-RSSI</w:t>
            </w:r>
          </w:p>
          <w:p w14:paraId="0F76B26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ko-KR"/>
              </w:rPr>
            </w:pPr>
            <w:r w:rsidRPr="00F61EB4">
              <w:rPr>
                <w:rFonts w:ascii="Arial" w:hAnsi="Arial"/>
                <w:bCs/>
                <w:iCs/>
                <w:sz w:val="18"/>
                <w:lang w:eastAsia="ko-KR"/>
              </w:rPr>
              <w:t xml:space="preserve">This field is used to log the RSSI measurement results in dBm (see TS 38.215 </w:t>
            </w:r>
            <w:r w:rsidRPr="00F61EB4">
              <w:rPr>
                <w:rFonts w:ascii="Arial" w:hAnsi="Arial" w:cs="Arial"/>
                <w:sz w:val="18"/>
                <w:szCs w:val="18"/>
                <w:lang w:eastAsia="en-GB"/>
              </w:rPr>
              <w:t>[9]</w:t>
            </w:r>
            <w:r w:rsidRPr="00F61EB4">
              <w:rPr>
                <w:rFonts w:ascii="Arial" w:hAnsi="Arial"/>
                <w:bCs/>
                <w:iCs/>
                <w:sz w:val="18"/>
                <w:lang w:eastAsia="ko-KR"/>
              </w:rPr>
              <w:t>) taken for the neighbouring frequencies upon detecting radio link failure or handover failure, when UE operates in unlicensed spectrum.</w:t>
            </w:r>
          </w:p>
        </w:tc>
      </w:tr>
      <w:tr w:rsidR="00F61EB4" w:rsidRPr="00F61EB4" w14:paraId="05CABAA9"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717D6E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w:t>
            </w:r>
            <w:proofErr w:type="spellEnd"/>
            <w:r w:rsidRPr="00F61EB4">
              <w:rPr>
                <w:rFonts w:ascii="Arial" w:hAnsi="Arial"/>
                <w:b/>
                <w:i/>
                <w:sz w:val="18"/>
                <w:lang w:eastAsia="ko-KR"/>
              </w:rPr>
              <w:t>-RLF-Report-EUTRA</w:t>
            </w:r>
          </w:p>
          <w:p w14:paraId="489B384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ko-KR"/>
              </w:rPr>
              <w:t xml:space="preserve">Includes the E-UTRA </w:t>
            </w:r>
            <w:r w:rsidRPr="00F61EB4">
              <w:rPr>
                <w:rFonts w:ascii="Arial" w:hAnsi="Arial"/>
                <w:bCs/>
                <w:i/>
                <w:iCs/>
                <w:sz w:val="18"/>
                <w:lang w:eastAsia="ko-KR"/>
              </w:rPr>
              <w:t>RLF-Report-r9</w:t>
            </w:r>
            <w:r w:rsidRPr="00F61EB4">
              <w:rPr>
                <w:rFonts w:ascii="Arial" w:hAnsi="Arial"/>
                <w:bCs/>
                <w:iCs/>
                <w:sz w:val="18"/>
                <w:lang w:eastAsia="ko-KR"/>
              </w:rPr>
              <w:t xml:space="preserve"> IE as specified in TS 36.331 [10].</w:t>
            </w:r>
          </w:p>
        </w:tc>
      </w:tr>
      <w:tr w:rsidR="00F61EB4" w:rsidRPr="00F61EB4" w14:paraId="733F2EC4" w14:textId="77777777" w:rsidTr="002567E2">
        <w:tc>
          <w:tcPr>
            <w:tcW w:w="14175" w:type="dxa"/>
            <w:tcBorders>
              <w:top w:val="single" w:sz="4" w:space="0" w:color="auto"/>
              <w:left w:val="single" w:sz="4" w:space="0" w:color="auto"/>
              <w:bottom w:val="single" w:sz="4" w:space="0" w:color="auto"/>
              <w:right w:val="single" w:sz="4" w:space="0" w:color="auto"/>
            </w:tcBorders>
          </w:tcPr>
          <w:p w14:paraId="4D67A81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
                <w:i/>
                <w:sz w:val="18"/>
                <w:lang w:eastAsia="ko-KR"/>
              </w:rPr>
              <w:t>measResult-RLF-Report-EUTRA-v1690</w:t>
            </w:r>
          </w:p>
          <w:p w14:paraId="1CA7FA6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cs="Arial"/>
                <w:bCs/>
                <w:iCs/>
                <w:sz w:val="18"/>
                <w:szCs w:val="18"/>
                <w:lang w:eastAsia="ko-KR"/>
              </w:rPr>
              <w:t xml:space="preserve">Includes the E-UTRA </w:t>
            </w:r>
            <w:r w:rsidRPr="00F61EB4">
              <w:rPr>
                <w:rFonts w:ascii="Arial" w:hAnsi="Arial" w:cs="Arial"/>
                <w:bCs/>
                <w:i/>
                <w:iCs/>
                <w:sz w:val="18"/>
                <w:szCs w:val="18"/>
                <w:lang w:eastAsia="ko-KR"/>
              </w:rPr>
              <w:t>RLF-Report-v9e0</w:t>
            </w:r>
            <w:r w:rsidRPr="00F61EB4">
              <w:rPr>
                <w:rFonts w:ascii="Arial" w:hAnsi="Arial" w:cs="Arial"/>
                <w:bCs/>
                <w:iCs/>
                <w:sz w:val="18"/>
                <w:szCs w:val="18"/>
                <w:lang w:eastAsia="ko-KR"/>
              </w:rPr>
              <w:t xml:space="preserve"> IE as specified in TS 36.331 [10]</w:t>
            </w:r>
            <w:r w:rsidRPr="00F61EB4">
              <w:rPr>
                <w:rFonts w:ascii="Arial" w:hAnsi="Arial"/>
                <w:bCs/>
                <w:iCs/>
                <w:sz w:val="18"/>
                <w:lang w:eastAsia="ko-KR"/>
              </w:rPr>
              <w:t>.</w:t>
            </w:r>
          </w:p>
        </w:tc>
      </w:tr>
      <w:tr w:rsidR="00F61EB4" w:rsidRPr="00F61EB4" w14:paraId="0A342D56"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9F2091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noSuitableCellFound</w:t>
            </w:r>
            <w:proofErr w:type="spellEnd"/>
          </w:p>
          <w:p w14:paraId="35549DB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bCs/>
                <w:iCs/>
                <w:sz w:val="18"/>
                <w:lang w:eastAsia="ko-KR"/>
              </w:rPr>
              <w:t>This field is set by the UE when the T311 expires.</w:t>
            </w:r>
          </w:p>
        </w:tc>
      </w:tr>
      <w:tr w:rsidR="00F61EB4" w:rsidRPr="00F61EB4" w14:paraId="04002101"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0EBBEF4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previousPCellId</w:t>
            </w:r>
            <w:proofErr w:type="spellEnd"/>
          </w:p>
          <w:p w14:paraId="5AD6F84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szCs w:val="22"/>
                <w:lang w:eastAsia="sv-SE"/>
              </w:rPr>
            </w:pPr>
            <w:r w:rsidRPr="00F61EB4">
              <w:rPr>
                <w:rFonts w:ascii="Arial" w:hAnsi="Arial"/>
                <w:sz w:val="18"/>
                <w:lang w:eastAsia="en-GB"/>
              </w:rPr>
              <w:t xml:space="preserve">This field is used to indicate the source </w:t>
            </w:r>
            <w:proofErr w:type="spellStart"/>
            <w:r w:rsidRPr="00F61EB4">
              <w:rPr>
                <w:rFonts w:ascii="Arial" w:hAnsi="Arial"/>
                <w:sz w:val="18"/>
                <w:lang w:eastAsia="en-GB"/>
              </w:rPr>
              <w:t>PCell</w:t>
            </w:r>
            <w:proofErr w:type="spellEnd"/>
            <w:r w:rsidRPr="00F61EB4">
              <w:rPr>
                <w:rFonts w:ascii="Arial" w:hAnsi="Arial"/>
                <w:sz w:val="18"/>
                <w:lang w:eastAsia="en-GB"/>
              </w:rPr>
              <w:t xml:space="preserve"> of the last handover (source </w:t>
            </w:r>
            <w:proofErr w:type="spellStart"/>
            <w:r w:rsidRPr="00F61EB4">
              <w:rPr>
                <w:rFonts w:ascii="Arial" w:hAnsi="Arial"/>
                <w:sz w:val="18"/>
                <w:lang w:eastAsia="en-GB"/>
              </w:rPr>
              <w:t>PCell</w:t>
            </w:r>
            <w:proofErr w:type="spellEnd"/>
            <w:r w:rsidRPr="00F61EB4">
              <w:rPr>
                <w:rFonts w:ascii="Arial" w:hAnsi="Arial"/>
                <w:sz w:val="18"/>
                <w:lang w:eastAsia="en-GB"/>
              </w:rPr>
              <w:t xml:space="preserve"> when the last executed </w:t>
            </w:r>
            <w:proofErr w:type="spellStart"/>
            <w:r w:rsidRPr="00F61EB4">
              <w:rPr>
                <w:rFonts w:ascii="Arial" w:hAnsi="Arial"/>
                <w:i/>
                <w:sz w:val="18"/>
                <w:lang w:eastAsia="en-GB"/>
              </w:rPr>
              <w:t>RRCReconfiguration</w:t>
            </w:r>
            <w:proofErr w:type="spellEnd"/>
            <w:r w:rsidRPr="00F61EB4">
              <w:rPr>
                <w:rFonts w:ascii="Arial" w:hAnsi="Arial"/>
                <w:sz w:val="18"/>
                <w:lang w:eastAsia="en-GB"/>
              </w:rPr>
              <w:t xml:space="preserve"> message including </w:t>
            </w:r>
            <w:proofErr w:type="spellStart"/>
            <w:r w:rsidRPr="00F61EB4">
              <w:rPr>
                <w:rFonts w:ascii="Arial" w:hAnsi="Arial"/>
                <w:i/>
                <w:sz w:val="18"/>
                <w:lang w:eastAsia="sv-SE"/>
              </w:rPr>
              <w:t>reconfigurationWithSync</w:t>
            </w:r>
            <w:proofErr w:type="spellEnd"/>
            <w:r w:rsidRPr="00F61EB4">
              <w:rPr>
                <w:rFonts w:ascii="Arial" w:hAnsi="Arial"/>
                <w:sz w:val="18"/>
                <w:lang w:eastAsia="en-GB"/>
              </w:rPr>
              <w:t xml:space="preserve"> was received). For intra-NR handover </w:t>
            </w:r>
            <w:proofErr w:type="spellStart"/>
            <w:r w:rsidRPr="00F61EB4">
              <w:rPr>
                <w:rFonts w:ascii="Arial" w:hAnsi="Arial"/>
                <w:i/>
                <w:iCs/>
                <w:sz w:val="18"/>
                <w:lang w:eastAsia="ja-JP"/>
              </w:rPr>
              <w:t>nrPreviousCell</w:t>
            </w:r>
            <w:proofErr w:type="spellEnd"/>
            <w:r w:rsidRPr="00F61EB4">
              <w:rPr>
                <w:rFonts w:ascii="Arial" w:hAnsi="Arial"/>
                <w:sz w:val="18"/>
                <w:lang w:eastAsia="ja-JP"/>
              </w:rPr>
              <w:t xml:space="preserve"> is included and for the handover from EUTRA to NR </w:t>
            </w:r>
            <w:proofErr w:type="spellStart"/>
            <w:r w:rsidRPr="00F61EB4">
              <w:rPr>
                <w:rFonts w:ascii="Arial" w:hAnsi="Arial"/>
                <w:i/>
                <w:iCs/>
                <w:sz w:val="18"/>
                <w:lang w:eastAsia="ja-JP"/>
              </w:rPr>
              <w:t>eutraPreviousCell</w:t>
            </w:r>
            <w:proofErr w:type="spellEnd"/>
            <w:r w:rsidRPr="00F61EB4">
              <w:rPr>
                <w:rFonts w:ascii="Arial" w:hAnsi="Arial"/>
                <w:sz w:val="18"/>
                <w:lang w:eastAsia="ja-JP"/>
              </w:rPr>
              <w:t xml:space="preserve"> is included.</w:t>
            </w:r>
          </w:p>
        </w:tc>
      </w:tr>
      <w:tr w:rsidR="00F61EB4" w:rsidRPr="00F61EB4" w14:paraId="7A0E70E8" w14:textId="77777777" w:rsidTr="002567E2">
        <w:tc>
          <w:tcPr>
            <w:tcW w:w="14175" w:type="dxa"/>
            <w:tcBorders>
              <w:top w:val="single" w:sz="4" w:space="0" w:color="auto"/>
              <w:left w:val="single" w:sz="4" w:space="0" w:color="auto"/>
              <w:bottom w:val="single" w:sz="4" w:space="0" w:color="auto"/>
              <w:right w:val="single" w:sz="4" w:space="0" w:color="auto"/>
            </w:tcBorders>
          </w:tcPr>
          <w:p w14:paraId="13FEC8F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pSCellId</w:t>
            </w:r>
            <w:proofErr w:type="spellEnd"/>
          </w:p>
          <w:p w14:paraId="3070FFB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sz w:val="18"/>
                <w:lang w:eastAsia="ja-JP"/>
              </w:rPr>
              <w:t xml:space="preserve">This field is used to indicate the </w:t>
            </w:r>
            <w:proofErr w:type="spellStart"/>
            <w:r w:rsidRPr="00F61EB4">
              <w:rPr>
                <w:rFonts w:ascii="Arial" w:hAnsi="Arial"/>
                <w:sz w:val="18"/>
                <w:lang w:eastAsia="ja-JP"/>
              </w:rPr>
              <w:t>PSCell</w:t>
            </w:r>
            <w:proofErr w:type="spellEnd"/>
            <w:r w:rsidRPr="00F61EB4">
              <w:rPr>
                <w:rFonts w:ascii="Arial" w:hAnsi="Arial"/>
                <w:sz w:val="18"/>
                <w:lang w:eastAsia="ja-JP"/>
              </w:rPr>
              <w:t xml:space="preserve"> in which the UE failed to perform fast MCG recovery </w:t>
            </w:r>
            <w:proofErr w:type="gramStart"/>
            <w:r w:rsidRPr="00F61EB4">
              <w:rPr>
                <w:rFonts w:ascii="Arial" w:hAnsi="Arial"/>
                <w:sz w:val="18"/>
                <w:lang w:eastAsia="ja-JP"/>
              </w:rPr>
              <w:t>procedure</w:t>
            </w:r>
            <w:proofErr w:type="gramEnd"/>
            <w:r w:rsidRPr="00F61EB4">
              <w:rPr>
                <w:rFonts w:ascii="Arial" w:hAnsi="Arial"/>
                <w:sz w:val="18"/>
                <w:lang w:eastAsia="ja-JP"/>
              </w:rPr>
              <w:t xml:space="preserve"> or the UE successfully performed fast MCG recovery procedure.</w:t>
            </w:r>
          </w:p>
        </w:tc>
      </w:tr>
      <w:tr w:rsidR="00F61EB4" w:rsidRPr="00F61EB4" w14:paraId="514D443A" w14:textId="77777777" w:rsidTr="002567E2">
        <w:tc>
          <w:tcPr>
            <w:tcW w:w="14175" w:type="dxa"/>
            <w:tcBorders>
              <w:top w:val="single" w:sz="4" w:space="0" w:color="auto"/>
              <w:left w:val="single" w:sz="4" w:space="0" w:color="auto"/>
              <w:bottom w:val="single" w:sz="4" w:space="0" w:color="auto"/>
              <w:right w:val="single" w:sz="4" w:space="0" w:color="auto"/>
            </w:tcBorders>
          </w:tcPr>
          <w:p w14:paraId="170E704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ra-InformationCommon</w:t>
            </w:r>
            <w:proofErr w:type="spellEnd"/>
          </w:p>
          <w:p w14:paraId="1FF6920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r w:rsidRPr="00F61EB4">
              <w:rPr>
                <w:rFonts w:ascii="Arial" w:hAnsi="Arial"/>
                <w:bCs/>
                <w:iCs/>
                <w:sz w:val="18"/>
                <w:lang w:eastAsia="sv-SE"/>
              </w:rPr>
              <w:t xml:space="preserve">This field is optionally included when </w:t>
            </w:r>
            <w:proofErr w:type="spellStart"/>
            <w:r w:rsidRPr="00F61EB4">
              <w:rPr>
                <w:rFonts w:ascii="Arial" w:hAnsi="Arial"/>
                <w:bCs/>
                <w:iCs/>
                <w:sz w:val="18"/>
                <w:lang w:eastAsia="sv-SE"/>
              </w:rPr>
              <w:t>c</w:t>
            </w:r>
            <w:r w:rsidRPr="00F61EB4">
              <w:rPr>
                <w:rFonts w:ascii="Arial" w:hAnsi="Arial"/>
                <w:bCs/>
                <w:i/>
                <w:sz w:val="18"/>
                <w:lang w:eastAsia="sv-SE"/>
              </w:rPr>
              <w:t>onnectionFailureType</w:t>
            </w:r>
            <w:proofErr w:type="spellEnd"/>
            <w:r w:rsidRPr="00F61EB4">
              <w:rPr>
                <w:rFonts w:ascii="Arial" w:hAnsi="Arial"/>
                <w:bCs/>
                <w:iCs/>
                <w:sz w:val="18"/>
                <w:lang w:eastAsia="sv-SE"/>
              </w:rPr>
              <w:t xml:space="preserve"> is set to '</w:t>
            </w:r>
            <w:proofErr w:type="spellStart"/>
            <w:r w:rsidRPr="00F61EB4">
              <w:rPr>
                <w:rFonts w:ascii="Arial" w:hAnsi="Arial"/>
                <w:bCs/>
                <w:iCs/>
                <w:sz w:val="18"/>
                <w:lang w:eastAsia="sv-SE"/>
              </w:rPr>
              <w:t>hof</w:t>
            </w:r>
            <w:proofErr w:type="spellEnd"/>
            <w:r w:rsidRPr="00F61EB4">
              <w:rPr>
                <w:rFonts w:ascii="Arial" w:hAnsi="Arial"/>
                <w:bCs/>
                <w:iCs/>
                <w:sz w:val="18"/>
                <w:lang w:eastAsia="sv-SE"/>
              </w:rPr>
              <w:t xml:space="preserve">' or when </w:t>
            </w:r>
            <w:proofErr w:type="spellStart"/>
            <w:r w:rsidRPr="00F61EB4">
              <w:rPr>
                <w:rFonts w:ascii="Arial" w:hAnsi="Arial"/>
                <w:bCs/>
                <w:i/>
                <w:sz w:val="18"/>
                <w:lang w:eastAsia="sv-SE"/>
              </w:rPr>
              <w:t>connectionFailureType</w:t>
            </w:r>
            <w:proofErr w:type="spellEnd"/>
            <w:r w:rsidRPr="00F61EB4">
              <w:rPr>
                <w:rFonts w:ascii="Arial" w:hAnsi="Arial"/>
                <w:bCs/>
                <w:iCs/>
                <w:sz w:val="18"/>
                <w:lang w:eastAsia="sv-SE"/>
              </w:rPr>
              <w:t xml:space="preserve"> is set to '</w:t>
            </w:r>
            <w:proofErr w:type="spellStart"/>
            <w:r w:rsidRPr="00F61EB4">
              <w:rPr>
                <w:rFonts w:ascii="Arial" w:hAnsi="Arial"/>
                <w:bCs/>
                <w:iCs/>
                <w:sz w:val="18"/>
                <w:lang w:eastAsia="sv-SE"/>
              </w:rPr>
              <w:t>rlf</w:t>
            </w:r>
            <w:proofErr w:type="spellEnd"/>
            <w:r w:rsidRPr="00F61EB4">
              <w:rPr>
                <w:rFonts w:ascii="Arial" w:hAnsi="Arial"/>
                <w:bCs/>
                <w:iCs/>
                <w:sz w:val="18"/>
                <w:lang w:eastAsia="sv-SE"/>
              </w:rPr>
              <w:t xml:space="preserve">' and the </w:t>
            </w:r>
            <w:proofErr w:type="spellStart"/>
            <w:r w:rsidRPr="00F61EB4">
              <w:rPr>
                <w:rFonts w:ascii="Arial" w:hAnsi="Arial"/>
                <w:bCs/>
                <w:i/>
                <w:sz w:val="18"/>
                <w:lang w:eastAsia="sv-SE"/>
              </w:rPr>
              <w:t>rlf</w:t>
            </w:r>
            <w:proofErr w:type="spellEnd"/>
            <w:r w:rsidRPr="00F61EB4">
              <w:rPr>
                <w:rFonts w:ascii="Arial" w:hAnsi="Arial"/>
                <w:bCs/>
                <w:i/>
                <w:sz w:val="18"/>
                <w:lang w:eastAsia="sv-SE"/>
              </w:rPr>
              <w:t>-Cause</w:t>
            </w:r>
            <w:r w:rsidRPr="00F61EB4">
              <w:rPr>
                <w:rFonts w:ascii="Arial" w:hAnsi="Arial"/>
                <w:bCs/>
                <w:iCs/>
                <w:sz w:val="18"/>
                <w:lang w:eastAsia="sv-SE"/>
              </w:rPr>
              <w:t xml:space="preserve"> equals to '</w:t>
            </w:r>
            <w:proofErr w:type="spellStart"/>
            <w:r w:rsidRPr="00F61EB4">
              <w:rPr>
                <w:rFonts w:ascii="Arial" w:hAnsi="Arial"/>
                <w:bCs/>
                <w:iCs/>
                <w:sz w:val="18"/>
                <w:lang w:eastAsia="sv-SE"/>
              </w:rPr>
              <w:t>randomAccessProblem</w:t>
            </w:r>
            <w:proofErr w:type="spellEnd"/>
            <w:r w:rsidRPr="00F61EB4">
              <w:rPr>
                <w:rFonts w:ascii="Arial" w:hAnsi="Arial"/>
                <w:bCs/>
                <w:iCs/>
                <w:sz w:val="18"/>
                <w:lang w:eastAsia="sv-SE"/>
              </w:rPr>
              <w:t>' or '</w:t>
            </w:r>
            <w:proofErr w:type="spellStart"/>
            <w:r w:rsidRPr="00F61EB4">
              <w:rPr>
                <w:rFonts w:ascii="Arial" w:hAnsi="Arial"/>
                <w:bCs/>
                <w:iCs/>
                <w:sz w:val="18"/>
                <w:lang w:eastAsia="sv-SE"/>
              </w:rPr>
              <w:t>beamRecoveryFailure</w:t>
            </w:r>
            <w:proofErr w:type="spellEnd"/>
            <w:r w:rsidRPr="00F61EB4">
              <w:rPr>
                <w:rFonts w:ascii="Arial" w:hAnsi="Arial"/>
                <w:bCs/>
                <w:iCs/>
                <w:sz w:val="18"/>
                <w:lang w:eastAsia="sv-SE"/>
              </w:rPr>
              <w:t xml:space="preserve">'; </w:t>
            </w:r>
            <w:proofErr w:type="gramStart"/>
            <w:r w:rsidRPr="00F61EB4">
              <w:rPr>
                <w:rFonts w:ascii="Arial" w:hAnsi="Arial"/>
                <w:bCs/>
                <w:iCs/>
                <w:sz w:val="18"/>
                <w:lang w:eastAsia="sv-SE"/>
              </w:rPr>
              <w:t>otherwise</w:t>
            </w:r>
            <w:proofErr w:type="gramEnd"/>
            <w:r w:rsidRPr="00F61EB4">
              <w:rPr>
                <w:rFonts w:ascii="Arial" w:hAnsi="Arial"/>
                <w:bCs/>
                <w:iCs/>
                <w:sz w:val="18"/>
                <w:lang w:eastAsia="sv-SE"/>
              </w:rPr>
              <w:t xml:space="preserve"> this field is absent.</w:t>
            </w:r>
          </w:p>
        </w:tc>
      </w:tr>
      <w:tr w:rsidR="00F61EB4" w:rsidRPr="00F61EB4" w14:paraId="2BD31069" w14:textId="77777777" w:rsidTr="002567E2">
        <w:tc>
          <w:tcPr>
            <w:tcW w:w="14175" w:type="dxa"/>
            <w:tcBorders>
              <w:top w:val="single" w:sz="4" w:space="0" w:color="auto"/>
              <w:left w:val="single" w:sz="4" w:space="0" w:color="auto"/>
              <w:bottom w:val="single" w:sz="4" w:space="0" w:color="auto"/>
              <w:right w:val="single" w:sz="4" w:space="0" w:color="auto"/>
            </w:tcBorders>
          </w:tcPr>
          <w:p w14:paraId="1C3F408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en-GB"/>
              </w:rPr>
            </w:pPr>
            <w:proofErr w:type="spellStart"/>
            <w:r w:rsidRPr="00F61EB4">
              <w:rPr>
                <w:rFonts w:ascii="Arial" w:hAnsi="Arial"/>
                <w:b/>
                <w:i/>
                <w:sz w:val="18"/>
                <w:lang w:eastAsia="en-GB"/>
              </w:rPr>
              <w:t>reconnectCellId</w:t>
            </w:r>
            <w:proofErr w:type="spellEnd"/>
          </w:p>
          <w:p w14:paraId="419C7F7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Cs/>
                <w:sz w:val="18"/>
                <w:lang w:eastAsia="en-GB"/>
              </w:rPr>
            </w:pPr>
            <w:r w:rsidRPr="00F61EB4">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61EB4">
              <w:rPr>
                <w:rFonts w:ascii="Arial" w:hAnsi="Arial"/>
                <w:bCs/>
                <w:iCs/>
                <w:sz w:val="18"/>
                <w:lang w:eastAsia="en-GB"/>
              </w:rPr>
              <w:t>cell</w:t>
            </w:r>
            <w:proofErr w:type="gramEnd"/>
            <w:r w:rsidRPr="00F61EB4">
              <w:rPr>
                <w:rFonts w:ascii="Arial" w:hAnsi="Arial"/>
                <w:bCs/>
                <w:iCs/>
                <w:sz w:val="18"/>
                <w:lang w:eastAsia="en-GB"/>
              </w:rPr>
              <w:t xml:space="preserve"> then </w:t>
            </w:r>
            <w:proofErr w:type="spellStart"/>
            <w:r w:rsidRPr="00F61EB4">
              <w:rPr>
                <w:rFonts w:ascii="Arial" w:hAnsi="Arial"/>
                <w:bCs/>
                <w:i/>
                <w:sz w:val="18"/>
                <w:lang w:eastAsia="en-GB"/>
              </w:rPr>
              <w:t>nrReconnectCellID</w:t>
            </w:r>
            <w:proofErr w:type="spellEnd"/>
            <w:r w:rsidRPr="00F61EB4">
              <w:rPr>
                <w:rFonts w:ascii="Arial" w:hAnsi="Arial"/>
                <w:bCs/>
                <w:iCs/>
                <w:sz w:val="18"/>
                <w:lang w:eastAsia="en-GB"/>
              </w:rPr>
              <w:t xml:space="preserve"> is included and if the UE comes back to RRC CONNECTED in an LTE cell then </w:t>
            </w:r>
            <w:proofErr w:type="spellStart"/>
            <w:r w:rsidRPr="00F61EB4">
              <w:rPr>
                <w:rFonts w:ascii="Arial" w:hAnsi="Arial"/>
                <w:bCs/>
                <w:i/>
                <w:sz w:val="18"/>
                <w:lang w:eastAsia="en-GB"/>
              </w:rPr>
              <w:t>eutraReconnectCellID</w:t>
            </w:r>
            <w:proofErr w:type="spellEnd"/>
            <w:r w:rsidRPr="00F61EB4">
              <w:rPr>
                <w:rFonts w:ascii="Arial" w:hAnsi="Arial"/>
                <w:bCs/>
                <w:iCs/>
                <w:sz w:val="18"/>
                <w:lang w:eastAsia="en-GB"/>
              </w:rPr>
              <w:t xml:space="preserve"> is included</w:t>
            </w:r>
          </w:p>
        </w:tc>
      </w:tr>
      <w:tr w:rsidR="00F61EB4" w:rsidRPr="00F61EB4" w14:paraId="1A440EA8"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B29629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reestablishmentCellId</w:t>
            </w:r>
            <w:proofErr w:type="spellEnd"/>
          </w:p>
          <w:p w14:paraId="5DB8EC0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sv-SE"/>
              </w:rPr>
              <w:t>If the UE was not</w:t>
            </w:r>
            <w:r w:rsidRPr="00F61EB4">
              <w:rPr>
                <w:rFonts w:ascii="Arial" w:hAnsi="Arial"/>
                <w:sz w:val="18"/>
                <w:lang w:eastAsia="ja-JP"/>
              </w:rPr>
              <w:t xml:space="preserve"> configured with </w:t>
            </w:r>
            <w:proofErr w:type="spellStart"/>
            <w:r w:rsidRPr="00F61EB4">
              <w:rPr>
                <w:rFonts w:ascii="Arial" w:hAnsi="Arial"/>
                <w:i/>
                <w:iCs/>
                <w:sz w:val="18"/>
                <w:lang w:eastAsia="ja-JP"/>
              </w:rPr>
              <w:t>conditionalReconfiguration</w:t>
            </w:r>
            <w:proofErr w:type="spellEnd"/>
            <w:r w:rsidRPr="00F61EB4">
              <w:rPr>
                <w:rFonts w:ascii="Arial" w:hAnsi="Arial"/>
                <w:sz w:val="18"/>
                <w:lang w:eastAsia="ja-JP"/>
              </w:rPr>
              <w:t xml:space="preserve"> at the time of re-establishment attempt</w:t>
            </w:r>
            <w:r w:rsidRPr="00F61EB4">
              <w:rPr>
                <w:rFonts w:ascii="Arial" w:hAnsi="Arial"/>
                <w:sz w:val="18"/>
                <w:lang w:eastAsia="sv-SE"/>
              </w:rPr>
              <w:t xml:space="preserve">, or if </w:t>
            </w:r>
            <w:r w:rsidRPr="00F61EB4">
              <w:rPr>
                <w:rFonts w:ascii="Arial" w:hAnsi="Arial"/>
                <w:sz w:val="18"/>
                <w:lang w:eastAsia="ja-JP"/>
              </w:rPr>
              <w:t xml:space="preserve">the cell selected for the re-establishment attempt is not </w:t>
            </w:r>
            <w:r w:rsidRPr="00F61EB4">
              <w:rPr>
                <w:rFonts w:ascii="Arial" w:hAnsi="Arial"/>
                <w:bCs/>
                <w:iCs/>
                <w:sz w:val="18"/>
                <w:lang w:eastAsia="ko-KR"/>
              </w:rPr>
              <w:t xml:space="preserve">a candidate target cell for conditional reconfiguration, </w:t>
            </w: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the cell in which the re-establishment attempt was made </w:t>
            </w:r>
            <w:r w:rsidRPr="00F61EB4">
              <w:rPr>
                <w:rFonts w:ascii="Arial" w:hAnsi="Arial"/>
                <w:sz w:val="18"/>
                <w:lang w:eastAsia="sv-SE"/>
              </w:rPr>
              <w:t>after connection failure.</w:t>
            </w:r>
          </w:p>
        </w:tc>
      </w:tr>
      <w:tr w:rsidR="00F61EB4" w:rsidRPr="00F61EB4" w14:paraId="3CE2AC83"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3FF3006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rlf</w:t>
            </w:r>
            <w:proofErr w:type="spellEnd"/>
            <w:r w:rsidRPr="00F61EB4">
              <w:rPr>
                <w:rFonts w:ascii="Arial" w:hAnsi="Arial"/>
                <w:b/>
                <w:i/>
                <w:sz w:val="18"/>
                <w:lang w:eastAsia="sv-SE"/>
              </w:rPr>
              <w:t>-Cause</w:t>
            </w:r>
          </w:p>
          <w:p w14:paraId="686319D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w:t>
            </w:r>
            <w:r w:rsidRPr="00F61EB4">
              <w:rPr>
                <w:rFonts w:ascii="Arial" w:hAnsi="Arial"/>
                <w:sz w:val="18"/>
                <w:lang w:eastAsia="sv-SE"/>
              </w:rPr>
              <w:t xml:space="preserve">the cause of the last radio link failure that was detected. In case of handover failure information reporting (i.e., the </w:t>
            </w:r>
            <w:proofErr w:type="spellStart"/>
            <w:r w:rsidRPr="00F61EB4">
              <w:rPr>
                <w:rFonts w:ascii="Arial" w:hAnsi="Arial"/>
                <w:i/>
                <w:iCs/>
                <w:sz w:val="18"/>
                <w:lang w:eastAsia="sv-SE"/>
              </w:rPr>
              <w:t>connectionFailureType</w:t>
            </w:r>
            <w:proofErr w:type="spellEnd"/>
            <w:r w:rsidRPr="00F61EB4">
              <w:rPr>
                <w:rFonts w:ascii="Arial" w:hAnsi="Arial"/>
                <w:sz w:val="18"/>
                <w:lang w:eastAsia="sv-SE"/>
              </w:rPr>
              <w:t xml:space="preserve"> is set to '</w:t>
            </w:r>
            <w:proofErr w:type="spellStart"/>
            <w:r w:rsidRPr="00F61EB4">
              <w:rPr>
                <w:rFonts w:ascii="Arial" w:hAnsi="Arial"/>
                <w:i/>
                <w:iCs/>
                <w:sz w:val="18"/>
                <w:lang w:eastAsia="sv-SE"/>
              </w:rPr>
              <w:t>hof</w:t>
            </w:r>
            <w:proofErr w:type="spellEnd"/>
            <w:r w:rsidRPr="00F61EB4">
              <w:rPr>
                <w:rFonts w:ascii="Arial" w:hAnsi="Arial"/>
                <w:sz w:val="18"/>
                <w:lang w:eastAsia="sv-SE"/>
              </w:rPr>
              <w:t xml:space="preserve">'), the UE is allowed to set this field to any value, except for the case in which </w:t>
            </w:r>
            <w:r w:rsidRPr="00F61EB4">
              <w:rPr>
                <w:rFonts w:ascii="Arial" w:hAnsi="Arial"/>
                <w:sz w:val="18"/>
                <w:lang w:eastAsia="ja-JP"/>
              </w:rPr>
              <w:t xml:space="preserve">a radio link failure was detected in the source </w:t>
            </w:r>
            <w:proofErr w:type="spellStart"/>
            <w:r w:rsidRPr="00F61EB4">
              <w:rPr>
                <w:rFonts w:ascii="Arial" w:hAnsi="Arial"/>
                <w:sz w:val="18"/>
                <w:lang w:eastAsia="ja-JP"/>
              </w:rPr>
              <w:t>PCell</w:t>
            </w:r>
            <w:proofErr w:type="spellEnd"/>
            <w:r w:rsidRPr="00F61EB4">
              <w:rPr>
                <w:rFonts w:ascii="Arial" w:hAnsi="Arial"/>
                <w:sz w:val="18"/>
                <w:lang w:eastAsia="ja-JP"/>
              </w:rPr>
              <w:t xml:space="preserve"> while performing a DAPS </w:t>
            </w:r>
            <w:proofErr w:type="gramStart"/>
            <w:r w:rsidRPr="00F61EB4">
              <w:rPr>
                <w:rFonts w:ascii="Arial" w:hAnsi="Arial"/>
                <w:sz w:val="18"/>
                <w:lang w:eastAsia="ja-JP"/>
              </w:rPr>
              <w:t>handover.</w:t>
            </w:r>
            <w:r w:rsidRPr="00F61EB4">
              <w:rPr>
                <w:rFonts w:ascii="Arial" w:hAnsi="Arial"/>
                <w:sz w:val="18"/>
                <w:lang w:eastAsia="sv-SE"/>
              </w:rPr>
              <w:t>.</w:t>
            </w:r>
            <w:proofErr w:type="gramEnd"/>
          </w:p>
        </w:tc>
      </w:tr>
      <w:tr w:rsidR="00F61EB4" w:rsidRPr="00F61EB4" w14:paraId="61682301"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F00F6E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ssbRLMConfigBitmap</w:t>
            </w:r>
            <w:proofErr w:type="spellEnd"/>
          </w:p>
          <w:p w14:paraId="430CE98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the SS/PBCH block indexes configured in the </w:t>
            </w:r>
            <w:r w:rsidRPr="00F61EB4">
              <w:rPr>
                <w:rFonts w:ascii="Arial" w:hAnsi="Arial"/>
                <w:sz w:val="18"/>
                <w:lang w:eastAsia="sv-SE"/>
              </w:rPr>
              <w:t xml:space="preserve">RLM configurations for the active BWP when the UE declares RLF or </w:t>
            </w:r>
            <w:proofErr w:type="spellStart"/>
            <w:r w:rsidRPr="00F61EB4">
              <w:rPr>
                <w:rFonts w:ascii="Arial" w:hAnsi="Arial"/>
                <w:sz w:val="18"/>
                <w:lang w:eastAsia="sv-SE"/>
              </w:rPr>
              <w:t>HOF.The</w:t>
            </w:r>
            <w:proofErr w:type="spellEnd"/>
            <w:r w:rsidRPr="00F61EB4">
              <w:rPr>
                <w:rFonts w:ascii="Arial" w:hAnsi="Arial"/>
                <w:sz w:val="18"/>
                <w:lang w:eastAsia="sv-SE"/>
              </w:rPr>
              <w:t xml:space="preserve"> first/leftmost bit corresponds to SSB index 0, the second bit corresponds to SSB index 1. This field is included only if the </w:t>
            </w:r>
            <w:proofErr w:type="spellStart"/>
            <w:r w:rsidRPr="00F61EB4">
              <w:rPr>
                <w:rFonts w:ascii="Arial" w:hAnsi="Arial"/>
                <w:i/>
                <w:sz w:val="18"/>
                <w:lang w:eastAsia="sv-SE"/>
              </w:rPr>
              <w:t>RadioLinkMonitoringConfig</w:t>
            </w:r>
            <w:proofErr w:type="spellEnd"/>
            <w:r w:rsidRPr="00F61EB4">
              <w:rPr>
                <w:rFonts w:ascii="Arial" w:hAnsi="Arial"/>
                <w:sz w:val="18"/>
                <w:lang w:eastAsia="sv-SE"/>
              </w:rPr>
              <w:t xml:space="preserve"> for the respective BWP is configured.</w:t>
            </w:r>
          </w:p>
        </w:tc>
      </w:tr>
      <w:tr w:rsidR="00F61EB4" w:rsidRPr="00F61EB4" w14:paraId="26EDF97F"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7313CF5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timeConnFailure</w:t>
            </w:r>
            <w:proofErr w:type="spellEnd"/>
          </w:p>
          <w:p w14:paraId="5A05ADE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the </w:t>
            </w:r>
            <w:r w:rsidRPr="00F61EB4">
              <w:rPr>
                <w:rFonts w:ascii="Arial" w:hAnsi="Arial"/>
                <w:sz w:val="18"/>
                <w:lang w:eastAsia="sv-SE"/>
              </w:rPr>
              <w:t xml:space="preserve">time </w:t>
            </w:r>
            <w:r w:rsidRPr="00F61EB4">
              <w:rPr>
                <w:rFonts w:ascii="Arial" w:hAnsi="Arial"/>
                <w:sz w:val="18"/>
                <w:lang w:eastAsia="en-GB"/>
              </w:rPr>
              <w:t xml:space="preserve">elapsed since the last HO </w:t>
            </w:r>
            <w:r w:rsidRPr="00F61EB4">
              <w:rPr>
                <w:rFonts w:ascii="Arial" w:hAnsi="Arial"/>
                <w:sz w:val="18"/>
                <w:lang w:eastAsia="sv-SE"/>
              </w:rPr>
              <w:t>execution</w:t>
            </w:r>
            <w:r w:rsidRPr="00F61EB4">
              <w:rPr>
                <w:rFonts w:ascii="Arial" w:hAnsi="Arial"/>
                <w:sz w:val="18"/>
                <w:lang w:eastAsia="en-GB"/>
              </w:rPr>
              <w:t xml:space="preserve"> until connection failure.</w:t>
            </w:r>
            <w:r w:rsidRPr="00F61EB4">
              <w:rPr>
                <w:rFonts w:ascii="Arial" w:hAnsi="Arial"/>
                <w:sz w:val="18"/>
                <w:lang w:eastAsia="sv-SE"/>
              </w:rPr>
              <w:t xml:space="preserve"> Actual value = field value * 100ms. The maximum value 1023 means 102.3s or longer.</w:t>
            </w:r>
          </w:p>
        </w:tc>
      </w:tr>
      <w:tr w:rsidR="00F61EB4" w:rsidRPr="00F61EB4" w14:paraId="2B1EE805" w14:textId="77777777" w:rsidTr="002567E2">
        <w:tc>
          <w:tcPr>
            <w:tcW w:w="14175" w:type="dxa"/>
            <w:tcBorders>
              <w:top w:val="single" w:sz="4" w:space="0" w:color="auto"/>
              <w:left w:val="single" w:sz="4" w:space="0" w:color="auto"/>
              <w:bottom w:val="single" w:sz="4" w:space="0" w:color="auto"/>
              <w:right w:val="single" w:sz="4" w:space="0" w:color="auto"/>
            </w:tcBorders>
          </w:tcPr>
          <w:p w14:paraId="128950E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timeConnSourceDAPS</w:t>
            </w:r>
            <w:proofErr w:type="spellEnd"/>
            <w:r w:rsidRPr="00F61EB4">
              <w:rPr>
                <w:rFonts w:ascii="Arial" w:hAnsi="Arial"/>
                <w:b/>
                <w:i/>
                <w:sz w:val="18"/>
                <w:lang w:eastAsia="ja-JP"/>
              </w:rPr>
              <w:t>-Failure</w:t>
            </w:r>
          </w:p>
          <w:p w14:paraId="38F1B0F8"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sz w:val="18"/>
                <w:lang w:eastAsia="ja-JP"/>
              </w:rPr>
              <w:t>T</w:t>
            </w:r>
            <w:r w:rsidRPr="00F61EB4">
              <w:rPr>
                <w:rFonts w:ascii="Arial" w:hAnsi="Arial"/>
                <w:sz w:val="18"/>
                <w:lang w:eastAsia="en-GB"/>
              </w:rPr>
              <w:t>his fie</w:t>
            </w:r>
            <w:r w:rsidRPr="00F61EB4">
              <w:rPr>
                <w:rFonts w:ascii="Arial" w:hAnsi="Arial"/>
                <w:sz w:val="18"/>
                <w:lang w:eastAsia="ja-JP"/>
              </w:rPr>
              <w:t>l</w:t>
            </w:r>
            <w:r w:rsidRPr="00F61EB4">
              <w:rPr>
                <w:rFonts w:ascii="Arial" w:hAnsi="Arial"/>
                <w:sz w:val="18"/>
                <w:lang w:eastAsia="en-GB"/>
              </w:rPr>
              <w:t xml:space="preserve">d is used to indicate the </w:t>
            </w:r>
            <w:r w:rsidRPr="00F61EB4">
              <w:rPr>
                <w:rFonts w:ascii="Arial" w:hAnsi="Arial"/>
                <w:sz w:val="18"/>
                <w:lang w:eastAsia="ja-JP"/>
              </w:rPr>
              <w:t>time that elapsed between the last DAPS handover execution and the radio link failure detected in the source cell while T304 is running.</w:t>
            </w:r>
            <w:r w:rsidRPr="00F61EB4">
              <w:rPr>
                <w:rFonts w:ascii="Arial" w:hAnsi="Arial"/>
                <w:bCs/>
                <w:iCs/>
                <w:sz w:val="18"/>
                <w:lang w:eastAsia="ko-KR"/>
              </w:rPr>
              <w:t xml:space="preserve"> Value in milliseconds. </w:t>
            </w:r>
            <w:r w:rsidRPr="00F61EB4">
              <w:rPr>
                <w:rFonts w:ascii="Arial" w:hAnsi="Arial"/>
                <w:sz w:val="18"/>
                <w:lang w:eastAsia="sv-SE"/>
              </w:rPr>
              <w:t>The maximum value 1023 means 1023ms or longer</w:t>
            </w:r>
            <w:r w:rsidRPr="00F61EB4">
              <w:rPr>
                <w:rFonts w:ascii="Arial" w:hAnsi="Arial"/>
                <w:bCs/>
                <w:iCs/>
                <w:sz w:val="18"/>
                <w:lang w:eastAsia="ko-KR"/>
              </w:rPr>
              <w:t>.</w:t>
            </w:r>
          </w:p>
        </w:tc>
      </w:tr>
      <w:tr w:rsidR="00F61EB4" w:rsidRPr="00F61EB4" w14:paraId="11F1E708"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5BB7DE0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proofErr w:type="spellStart"/>
            <w:r w:rsidRPr="00F61EB4">
              <w:rPr>
                <w:rFonts w:ascii="Arial" w:hAnsi="Arial"/>
                <w:b/>
                <w:i/>
                <w:sz w:val="18"/>
                <w:lang w:eastAsia="sv-SE"/>
              </w:rPr>
              <w:t>timeSinceFailure</w:t>
            </w:r>
            <w:proofErr w:type="spellEnd"/>
          </w:p>
          <w:p w14:paraId="37CEC1E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sv-SE"/>
              </w:rPr>
              <w:t>T</w:t>
            </w:r>
            <w:r w:rsidRPr="00F61EB4">
              <w:rPr>
                <w:rFonts w:ascii="Arial" w:hAnsi="Arial"/>
                <w:sz w:val="18"/>
                <w:lang w:eastAsia="en-GB"/>
              </w:rPr>
              <w:t>his fie</w:t>
            </w:r>
            <w:r w:rsidRPr="00F61EB4">
              <w:rPr>
                <w:rFonts w:ascii="Arial" w:hAnsi="Arial"/>
                <w:sz w:val="18"/>
                <w:lang w:eastAsia="sv-SE"/>
              </w:rPr>
              <w:t>l</w:t>
            </w:r>
            <w:r w:rsidRPr="00F61EB4">
              <w:rPr>
                <w:rFonts w:ascii="Arial" w:hAnsi="Arial"/>
                <w:sz w:val="18"/>
                <w:lang w:eastAsia="en-GB"/>
              </w:rPr>
              <w:t xml:space="preserve">d is used to indicate the </w:t>
            </w:r>
            <w:r w:rsidRPr="00F61EB4">
              <w:rPr>
                <w:rFonts w:ascii="Arial" w:hAnsi="Arial"/>
                <w:sz w:val="18"/>
                <w:lang w:eastAsia="sv-SE"/>
              </w:rPr>
              <w:t xml:space="preserve">time that </w:t>
            </w:r>
            <w:r w:rsidRPr="00F61EB4">
              <w:rPr>
                <w:rFonts w:ascii="Arial" w:hAnsi="Arial"/>
                <w:sz w:val="18"/>
                <w:lang w:eastAsia="en-GB"/>
              </w:rPr>
              <w:t>elapsed since the connection (radio link or handover) failure.</w:t>
            </w:r>
            <w:r w:rsidRPr="00F61EB4">
              <w:rPr>
                <w:rFonts w:ascii="Arial" w:hAnsi="Arial"/>
                <w:sz w:val="18"/>
                <w:lang w:eastAsia="sv-SE"/>
              </w:rPr>
              <w:t xml:space="preserve"> </w:t>
            </w:r>
            <w:r w:rsidRPr="00F61EB4">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F61EB4" w:rsidRPr="00F61EB4" w14:paraId="4552B207" w14:textId="77777777" w:rsidTr="002567E2">
        <w:tc>
          <w:tcPr>
            <w:tcW w:w="14175" w:type="dxa"/>
            <w:tcBorders>
              <w:top w:val="single" w:sz="4" w:space="0" w:color="auto"/>
              <w:left w:val="single" w:sz="4" w:space="0" w:color="auto"/>
              <w:bottom w:val="single" w:sz="4" w:space="0" w:color="auto"/>
              <w:right w:val="single" w:sz="4" w:space="0" w:color="auto"/>
            </w:tcBorders>
          </w:tcPr>
          <w:p w14:paraId="0838DA2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sv-SE"/>
              </w:rPr>
              <w:t>timeSinceCHO-Reconfig</w:t>
            </w:r>
            <w:proofErr w:type="spellEnd"/>
          </w:p>
          <w:p w14:paraId="0815BF2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sz w:val="18"/>
                <w:lang w:eastAsia="ko-KR"/>
              </w:rPr>
            </w:pPr>
            <w:r w:rsidRPr="00F61EB4">
              <w:rPr>
                <w:rFonts w:ascii="Arial" w:hAnsi="Arial"/>
                <w:bCs/>
                <w:sz w:val="18"/>
                <w:lang w:eastAsia="ko-KR"/>
              </w:rPr>
              <w:t xml:space="preserve">In case of handover failure, this field is used to indicate the time elapsed between the initiation of the last </w:t>
            </w:r>
            <w:r w:rsidRPr="00F61EB4">
              <w:rPr>
                <w:rFonts w:ascii="Arial" w:hAnsi="Arial"/>
                <w:sz w:val="18"/>
                <w:lang w:eastAsia="zh-CN"/>
              </w:rPr>
              <w:t>handover</w:t>
            </w:r>
            <w:r w:rsidRPr="00F61EB4">
              <w:rPr>
                <w:rFonts w:ascii="Arial" w:hAnsi="Arial"/>
                <w:bCs/>
                <w:sz w:val="18"/>
                <w:lang w:eastAsia="ko-KR"/>
              </w:rPr>
              <w:t xml:space="preserve"> execution towards the target cell and the reception of the latest conditional reconfiguration.</w:t>
            </w:r>
            <w:r w:rsidRPr="00F61EB4">
              <w:rPr>
                <w:rFonts w:ascii="Arial" w:hAnsi="Arial"/>
                <w:bCs/>
                <w:sz w:val="18"/>
                <w:lang w:eastAsia="ja-JP"/>
              </w:rPr>
              <w:t xml:space="preserve"> </w:t>
            </w:r>
            <w:r w:rsidRPr="00F61EB4">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61EB4">
              <w:rPr>
                <w:rFonts w:ascii="Arial" w:hAnsi="Arial"/>
                <w:bCs/>
                <w:sz w:val="18"/>
                <w:lang w:eastAsia="ko-KR"/>
              </w:rPr>
              <w:t>PCell</w:t>
            </w:r>
            <w:proofErr w:type="spellEnd"/>
            <w:r w:rsidRPr="00F61EB4">
              <w:rPr>
                <w:rFonts w:ascii="Arial" w:hAnsi="Arial"/>
                <w:bCs/>
                <w:sz w:val="18"/>
                <w:lang w:eastAsia="ko-KR"/>
              </w:rPr>
              <w:t xml:space="preserve">. </w:t>
            </w:r>
            <w:r w:rsidRPr="00F61EB4">
              <w:rPr>
                <w:rFonts w:ascii="Arial" w:hAnsi="Arial"/>
                <w:bCs/>
                <w:sz w:val="18"/>
                <w:lang w:eastAsia="sv-SE"/>
              </w:rPr>
              <w:t>Actual value = field value * 100ms</w:t>
            </w:r>
            <w:r w:rsidRPr="00F61EB4">
              <w:rPr>
                <w:rFonts w:ascii="Arial" w:hAnsi="Arial"/>
                <w:bCs/>
                <w:sz w:val="18"/>
                <w:lang w:eastAsia="ko-KR"/>
              </w:rPr>
              <w:t xml:space="preserve">. </w:t>
            </w:r>
            <w:r w:rsidRPr="00F61EB4">
              <w:rPr>
                <w:rFonts w:ascii="Arial" w:hAnsi="Arial"/>
                <w:bCs/>
                <w:sz w:val="18"/>
                <w:lang w:eastAsia="sv-SE"/>
              </w:rPr>
              <w:t>The maximum value 1023 means 102.3s or longer</w:t>
            </w:r>
            <w:r w:rsidRPr="00F61EB4">
              <w:rPr>
                <w:rFonts w:ascii="Arial" w:hAnsi="Arial"/>
                <w:bCs/>
                <w:sz w:val="18"/>
                <w:lang w:eastAsia="ko-KR"/>
              </w:rPr>
              <w:t>.</w:t>
            </w:r>
          </w:p>
        </w:tc>
      </w:tr>
      <w:tr w:rsidR="00F61EB4" w:rsidRPr="00F61EB4" w14:paraId="7D1258C8" w14:textId="77777777" w:rsidTr="002567E2">
        <w:tc>
          <w:tcPr>
            <w:tcW w:w="14175" w:type="dxa"/>
            <w:tcBorders>
              <w:top w:val="single" w:sz="4" w:space="0" w:color="auto"/>
              <w:left w:val="single" w:sz="4" w:space="0" w:color="auto"/>
              <w:bottom w:val="single" w:sz="4" w:space="0" w:color="auto"/>
              <w:right w:val="single" w:sz="4" w:space="0" w:color="auto"/>
            </w:tcBorders>
          </w:tcPr>
          <w:p w14:paraId="10848A3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lastRenderedPageBreak/>
              <w:t>timeUntilReconnection</w:t>
            </w:r>
            <w:proofErr w:type="spellEnd"/>
          </w:p>
          <w:p w14:paraId="47B81BE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sv-SE"/>
              </w:rPr>
            </w:pPr>
            <w:r w:rsidRPr="00F61EB4">
              <w:rPr>
                <w:rFonts w:ascii="Arial" w:hAnsi="Arial"/>
                <w:sz w:val="18"/>
                <w:lang w:eastAsia="ja-JP"/>
              </w:rPr>
              <w:t>T</w:t>
            </w:r>
            <w:r w:rsidRPr="00F61EB4">
              <w:rPr>
                <w:rFonts w:ascii="Arial" w:hAnsi="Arial"/>
                <w:sz w:val="18"/>
                <w:lang w:eastAsia="en-GB"/>
              </w:rPr>
              <w:t>his fie</w:t>
            </w:r>
            <w:r w:rsidRPr="00F61EB4">
              <w:rPr>
                <w:rFonts w:ascii="Arial" w:hAnsi="Arial"/>
                <w:sz w:val="18"/>
                <w:lang w:eastAsia="ja-JP"/>
              </w:rPr>
              <w:t>l</w:t>
            </w:r>
            <w:r w:rsidRPr="00F61EB4">
              <w:rPr>
                <w:rFonts w:ascii="Arial" w:hAnsi="Arial"/>
                <w:sz w:val="18"/>
                <w:lang w:eastAsia="en-GB"/>
              </w:rPr>
              <w:t xml:space="preserve">d is used to indicate the </w:t>
            </w:r>
            <w:r w:rsidRPr="00F61EB4">
              <w:rPr>
                <w:rFonts w:ascii="Arial" w:hAnsi="Arial"/>
                <w:sz w:val="18"/>
                <w:lang w:eastAsia="ja-JP"/>
              </w:rPr>
              <w:t xml:space="preserve">time that </w:t>
            </w:r>
            <w:r w:rsidRPr="00F61EB4">
              <w:rPr>
                <w:rFonts w:ascii="Arial" w:hAnsi="Arial"/>
                <w:sz w:val="18"/>
                <w:lang w:eastAsia="en-GB"/>
              </w:rPr>
              <w:t>elapsed between the connection (radio link or handover) failure and the next time the UE comes to RRC CONNECTED in an NR or EUTRA cell, after failing to perform reestablishment.</w:t>
            </w:r>
            <w:r w:rsidRPr="00F61EB4">
              <w:rPr>
                <w:rFonts w:ascii="Arial" w:hAnsi="Arial"/>
                <w:sz w:val="18"/>
                <w:lang w:eastAsia="ja-JP"/>
              </w:rPr>
              <w:t xml:space="preserve"> </w:t>
            </w:r>
            <w:r w:rsidRPr="00F61EB4">
              <w:rPr>
                <w:rFonts w:ascii="Arial" w:hAnsi="Arial"/>
                <w:bCs/>
                <w:iCs/>
                <w:sz w:val="18"/>
                <w:lang w:eastAsia="ko-KR"/>
              </w:rPr>
              <w:t>Value in seconds. The maximum value 172800 means 172800s or longer.</w:t>
            </w:r>
          </w:p>
        </w:tc>
      </w:tr>
      <w:tr w:rsidR="00F61EB4" w:rsidRPr="00F61EB4" w14:paraId="55FDE925" w14:textId="77777777" w:rsidTr="002567E2">
        <w:tc>
          <w:tcPr>
            <w:tcW w:w="14175" w:type="dxa"/>
            <w:tcBorders>
              <w:top w:val="single" w:sz="4" w:space="0" w:color="auto"/>
              <w:left w:val="single" w:sz="4" w:space="0" w:color="auto"/>
              <w:bottom w:val="single" w:sz="4" w:space="0" w:color="auto"/>
              <w:right w:val="single" w:sz="4" w:space="0" w:color="auto"/>
            </w:tcBorders>
          </w:tcPr>
          <w:p w14:paraId="43E4ECE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voiceFallbackHO</w:t>
            </w:r>
            <w:proofErr w:type="spellEnd"/>
          </w:p>
          <w:p w14:paraId="4060A09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Cs/>
                <w:iCs/>
                <w:sz w:val="18"/>
                <w:lang w:eastAsia="ja-JP"/>
              </w:rPr>
              <w:t xml:space="preserve">This field is set if for the failed mobility from NR, the </w:t>
            </w:r>
            <w:proofErr w:type="spellStart"/>
            <w:r w:rsidRPr="00F61EB4">
              <w:rPr>
                <w:rFonts w:ascii="Arial" w:hAnsi="Arial"/>
                <w:i/>
                <w:iCs/>
                <w:sz w:val="18"/>
                <w:lang w:eastAsia="ja-JP"/>
              </w:rPr>
              <w:t>voiceFallbackIndication</w:t>
            </w:r>
            <w:proofErr w:type="spellEnd"/>
            <w:r w:rsidRPr="00F61EB4">
              <w:rPr>
                <w:rFonts w:ascii="Arial" w:hAnsi="Arial"/>
                <w:sz w:val="18"/>
                <w:lang w:eastAsia="ja-JP"/>
              </w:rPr>
              <w:t xml:space="preserve"> was included in the </w:t>
            </w:r>
            <w:proofErr w:type="spellStart"/>
            <w:r w:rsidRPr="00F61EB4">
              <w:rPr>
                <w:rFonts w:ascii="Arial" w:hAnsi="Arial"/>
                <w:i/>
                <w:iCs/>
                <w:sz w:val="18"/>
                <w:lang w:eastAsia="ja-JP"/>
              </w:rPr>
              <w:t>MobilityFromNRCommand</w:t>
            </w:r>
            <w:proofErr w:type="spellEnd"/>
            <w:r w:rsidRPr="00F61EB4">
              <w:rPr>
                <w:rFonts w:ascii="Arial" w:hAnsi="Arial"/>
                <w:sz w:val="18"/>
                <w:lang w:eastAsia="ja-JP"/>
              </w:rPr>
              <w:t xml:space="preserve"> </w:t>
            </w:r>
            <w:r w:rsidRPr="00F61EB4">
              <w:rPr>
                <w:rFonts w:ascii="Arial" w:hAnsi="Arial"/>
                <w:iCs/>
                <w:sz w:val="18"/>
                <w:lang w:eastAsia="ja-JP"/>
              </w:rPr>
              <w:t>message</w:t>
            </w:r>
            <w:r w:rsidRPr="00F61EB4">
              <w:rPr>
                <w:rFonts w:ascii="Arial" w:hAnsi="Arial"/>
                <w:bCs/>
                <w:iCs/>
                <w:sz w:val="18"/>
                <w:lang w:eastAsia="ja-JP"/>
              </w:rPr>
              <w:t>.</w:t>
            </w:r>
          </w:p>
        </w:tc>
      </w:tr>
    </w:tbl>
    <w:p w14:paraId="08E608EF" w14:textId="77777777" w:rsidR="00F61EB4" w:rsidRPr="00F61EB4" w:rsidRDefault="00F61EB4" w:rsidP="00F61EB4">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7ACE555F" w14:textId="77777777" w:rsidTr="002567E2">
        <w:tc>
          <w:tcPr>
            <w:tcW w:w="14175" w:type="dxa"/>
            <w:tcBorders>
              <w:top w:val="single" w:sz="4" w:space="0" w:color="auto"/>
              <w:left w:val="single" w:sz="4" w:space="0" w:color="auto"/>
              <w:bottom w:val="single" w:sz="4" w:space="0" w:color="auto"/>
              <w:right w:val="single" w:sz="4" w:space="0" w:color="auto"/>
            </w:tcBorders>
            <w:hideMark/>
          </w:tcPr>
          <w:p w14:paraId="7BF18027"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iCs/>
                <w:sz w:val="18"/>
                <w:lang w:eastAsia="ko-KR"/>
              </w:rPr>
              <w:t>SuccessHO</w:t>
            </w:r>
            <w:proofErr w:type="spellEnd"/>
            <w:r w:rsidRPr="00F61EB4">
              <w:rPr>
                <w:rFonts w:ascii="Arial" w:hAnsi="Arial"/>
                <w:b/>
                <w:i/>
                <w:iCs/>
                <w:sz w:val="18"/>
                <w:lang w:eastAsia="ko-KR"/>
              </w:rPr>
              <w:t>-Report</w:t>
            </w:r>
            <w:r w:rsidRPr="00F61EB4">
              <w:rPr>
                <w:rFonts w:ascii="Arial" w:hAnsi="Arial"/>
                <w:b/>
                <w:iCs/>
                <w:sz w:val="18"/>
                <w:lang w:eastAsia="en-GB"/>
              </w:rPr>
              <w:t xml:space="preserve"> field descriptions</w:t>
            </w:r>
          </w:p>
        </w:tc>
      </w:tr>
      <w:tr w:rsidR="00F61EB4" w:rsidRPr="00F61EB4" w14:paraId="25E8EF1C" w14:textId="77777777" w:rsidTr="002567E2">
        <w:tc>
          <w:tcPr>
            <w:tcW w:w="14175" w:type="dxa"/>
            <w:tcBorders>
              <w:top w:val="single" w:sz="4" w:space="0" w:color="auto"/>
              <w:left w:val="single" w:sz="4" w:space="0" w:color="auto"/>
              <w:bottom w:val="single" w:sz="4" w:space="0" w:color="auto"/>
              <w:right w:val="single" w:sz="4" w:space="0" w:color="auto"/>
            </w:tcBorders>
          </w:tcPr>
          <w:p w14:paraId="58AE0B6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
                <w:i/>
                <w:sz w:val="18"/>
                <w:lang w:eastAsia="ja-JP"/>
              </w:rPr>
              <w:t>c-RNTI</w:t>
            </w:r>
          </w:p>
          <w:p w14:paraId="27F966C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indicates the C-RNTI assigned by the target </w:t>
            </w:r>
            <w:proofErr w:type="spellStart"/>
            <w:r w:rsidRPr="00F61EB4">
              <w:rPr>
                <w:rFonts w:ascii="Arial" w:hAnsi="Arial"/>
                <w:sz w:val="18"/>
                <w:lang w:eastAsia="en-GB"/>
              </w:rPr>
              <w:t>PCell</w:t>
            </w:r>
            <w:proofErr w:type="spellEnd"/>
            <w:r w:rsidRPr="00F61EB4">
              <w:rPr>
                <w:rFonts w:ascii="Arial" w:hAnsi="Arial"/>
                <w:sz w:val="18"/>
                <w:lang w:eastAsia="en-GB"/>
              </w:rPr>
              <w:t xml:space="preserve"> of the handover for which the successful HO report was generated</w:t>
            </w:r>
            <w:r w:rsidRPr="00F61EB4">
              <w:rPr>
                <w:rFonts w:ascii="Arial" w:hAnsi="Arial"/>
                <w:sz w:val="18"/>
                <w:lang w:eastAsia="ja-JP"/>
              </w:rPr>
              <w:t>.</w:t>
            </w:r>
          </w:p>
        </w:tc>
      </w:tr>
      <w:tr w:rsidR="00F61EB4" w:rsidRPr="00F61EB4" w14:paraId="02EAEDA0" w14:textId="77777777" w:rsidTr="002567E2">
        <w:tc>
          <w:tcPr>
            <w:tcW w:w="14175" w:type="dxa"/>
            <w:tcBorders>
              <w:top w:val="single" w:sz="4" w:space="0" w:color="auto"/>
              <w:left w:val="single" w:sz="4" w:space="0" w:color="auto"/>
              <w:bottom w:val="single" w:sz="4" w:space="0" w:color="auto"/>
              <w:right w:val="single" w:sz="4" w:space="0" w:color="auto"/>
            </w:tcBorders>
          </w:tcPr>
          <w:p w14:paraId="7429C09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eutraTargetCellInfo</w:t>
            </w:r>
            <w:proofErr w:type="spellEnd"/>
          </w:p>
          <w:p w14:paraId="00CE3C4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target EUTRA </w:t>
            </w:r>
            <w:proofErr w:type="spellStart"/>
            <w:r w:rsidRPr="00F61EB4">
              <w:rPr>
                <w:rFonts w:ascii="Arial" w:hAnsi="Arial"/>
                <w:sz w:val="18"/>
                <w:lang w:eastAsia="en-GB"/>
              </w:rPr>
              <w:t>PCell</w:t>
            </w:r>
            <w:proofErr w:type="spellEnd"/>
            <w:r w:rsidRPr="00F61EB4">
              <w:rPr>
                <w:rFonts w:ascii="Arial" w:hAnsi="Arial"/>
                <w:sz w:val="18"/>
                <w:lang w:eastAsia="en-GB"/>
              </w:rPr>
              <w:t xml:space="preserve"> and the </w:t>
            </w:r>
            <w:r w:rsidRPr="00F61EB4">
              <w:rPr>
                <w:rFonts w:ascii="Arial" w:hAnsi="Arial"/>
                <w:bCs/>
                <w:iCs/>
                <w:sz w:val="18"/>
                <w:lang w:eastAsia="ko-KR"/>
              </w:rPr>
              <w:t xml:space="preserve">last measurement results of the target </w:t>
            </w:r>
            <w:proofErr w:type="spellStart"/>
            <w:r w:rsidRPr="00F61EB4">
              <w:rPr>
                <w:rFonts w:ascii="Arial" w:hAnsi="Arial"/>
                <w:bCs/>
                <w:iCs/>
                <w:sz w:val="18"/>
                <w:lang w:eastAsia="ko-KR"/>
              </w:rPr>
              <w:t>PCell</w:t>
            </w:r>
            <w:proofErr w:type="spellEnd"/>
            <w:r w:rsidRPr="00F61EB4">
              <w:rPr>
                <w:rFonts w:ascii="Arial" w:hAnsi="Arial"/>
                <w:sz w:val="18"/>
                <w:lang w:eastAsia="en-GB"/>
              </w:rPr>
              <w:t xml:space="preserve"> of a handover in which the successful handover triggers the </w:t>
            </w:r>
            <w:proofErr w:type="spellStart"/>
            <w:r w:rsidRPr="00F61EB4">
              <w:rPr>
                <w:rFonts w:ascii="Arial" w:hAnsi="Arial"/>
                <w:i/>
                <w:iCs/>
                <w:sz w:val="18"/>
                <w:lang w:eastAsia="en-GB"/>
              </w:rPr>
              <w:t>SuccessHO</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2E7AA7EC" w14:textId="77777777" w:rsidTr="002567E2">
        <w:tc>
          <w:tcPr>
            <w:tcW w:w="14175" w:type="dxa"/>
            <w:tcBorders>
              <w:top w:val="single" w:sz="4" w:space="0" w:color="auto"/>
              <w:left w:val="single" w:sz="4" w:space="0" w:color="auto"/>
              <w:bottom w:val="single" w:sz="4" w:space="0" w:color="auto"/>
              <w:right w:val="single" w:sz="4" w:space="0" w:color="auto"/>
            </w:tcBorders>
          </w:tcPr>
          <w:p w14:paraId="09AABC5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eutra</w:t>
            </w:r>
            <w:proofErr w:type="spellEnd"/>
            <w:r w:rsidRPr="00F61EB4">
              <w:rPr>
                <w:rFonts w:ascii="Arial" w:hAnsi="Arial"/>
                <w:b/>
                <w:bCs/>
                <w:i/>
                <w:iCs/>
                <w:sz w:val="18"/>
                <w:lang w:eastAsia="ja-JP"/>
              </w:rPr>
              <w:t>-C-RNTI</w:t>
            </w:r>
          </w:p>
          <w:p w14:paraId="760810D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indicates the C-RNTI assigned by the E-UTRA target </w:t>
            </w:r>
            <w:proofErr w:type="spellStart"/>
            <w:r w:rsidRPr="00F61EB4">
              <w:rPr>
                <w:rFonts w:ascii="Arial" w:hAnsi="Arial"/>
                <w:sz w:val="18"/>
                <w:lang w:eastAsia="en-GB"/>
              </w:rPr>
              <w:t>PCell</w:t>
            </w:r>
            <w:proofErr w:type="spellEnd"/>
            <w:r w:rsidRPr="00F61EB4">
              <w:rPr>
                <w:rFonts w:ascii="Arial" w:hAnsi="Arial"/>
                <w:sz w:val="18"/>
                <w:lang w:eastAsia="en-GB"/>
              </w:rPr>
              <w:t xml:space="preserve"> of the mobility from NR command for which the successful HO report was generated</w:t>
            </w:r>
            <w:r w:rsidRPr="00F61EB4">
              <w:rPr>
                <w:rFonts w:ascii="Arial" w:hAnsi="Arial"/>
                <w:sz w:val="18"/>
                <w:lang w:eastAsia="ja-JP"/>
              </w:rPr>
              <w:t>.</w:t>
            </w:r>
          </w:p>
        </w:tc>
      </w:tr>
      <w:tr w:rsidR="00F61EB4" w:rsidRPr="00F61EB4" w14:paraId="365BA0DB" w14:textId="77777777" w:rsidTr="002567E2">
        <w:tc>
          <w:tcPr>
            <w:tcW w:w="14175" w:type="dxa"/>
            <w:tcBorders>
              <w:top w:val="single" w:sz="4" w:space="0" w:color="auto"/>
              <w:left w:val="single" w:sz="4" w:space="0" w:color="auto"/>
              <w:bottom w:val="single" w:sz="4" w:space="0" w:color="auto"/>
              <w:right w:val="single" w:sz="4" w:space="0" w:color="auto"/>
            </w:tcBorders>
          </w:tcPr>
          <w:p w14:paraId="3288E2E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F61EB4">
              <w:rPr>
                <w:rFonts w:ascii="Arial" w:hAnsi="Arial"/>
                <w:b/>
                <w:bCs/>
                <w:i/>
                <w:iCs/>
                <w:sz w:val="18"/>
                <w:lang w:eastAsia="ko-KR"/>
              </w:rPr>
              <w:t>measResultListNR</w:t>
            </w:r>
            <w:proofErr w:type="spellEnd"/>
          </w:p>
          <w:p w14:paraId="4874728F"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bCs/>
                <w:iCs/>
                <w:sz w:val="18"/>
                <w:lang w:eastAsia="ko-KR"/>
              </w:rPr>
              <w:t xml:space="preserve">This field refers to the last measurement results taken in the </w:t>
            </w:r>
            <w:proofErr w:type="spellStart"/>
            <w:r w:rsidRPr="00F61EB4">
              <w:rPr>
                <w:rFonts w:ascii="Arial" w:hAnsi="Arial"/>
                <w:bCs/>
                <w:iCs/>
                <w:sz w:val="18"/>
                <w:lang w:eastAsia="ko-KR"/>
              </w:rPr>
              <w:t>neighboring</w:t>
            </w:r>
            <w:proofErr w:type="spellEnd"/>
            <w:r w:rsidRPr="00F61EB4">
              <w:rPr>
                <w:rFonts w:ascii="Arial" w:hAnsi="Arial"/>
                <w:bCs/>
                <w:iCs/>
                <w:sz w:val="18"/>
                <w:lang w:eastAsia="ko-KR"/>
              </w:rPr>
              <w:t xml:space="preserve"> NR Cells when a successful handover is executed.</w:t>
            </w:r>
          </w:p>
        </w:tc>
      </w:tr>
      <w:tr w:rsidR="00F61EB4" w:rsidRPr="00F61EB4" w14:paraId="20FCB6CC" w14:textId="77777777" w:rsidTr="002567E2">
        <w:tc>
          <w:tcPr>
            <w:tcW w:w="14175" w:type="dxa"/>
            <w:tcBorders>
              <w:top w:val="single" w:sz="4" w:space="0" w:color="auto"/>
              <w:left w:val="single" w:sz="4" w:space="0" w:color="auto"/>
              <w:bottom w:val="single" w:sz="4" w:space="0" w:color="auto"/>
              <w:right w:val="single" w:sz="4" w:space="0" w:color="auto"/>
            </w:tcBorders>
          </w:tcPr>
          <w:p w14:paraId="7436C14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measResultNeighFreqList</w:t>
            </w:r>
            <w:proofErr w:type="spellEnd"/>
            <w:r w:rsidRPr="00F61EB4">
              <w:rPr>
                <w:rFonts w:ascii="Arial" w:hAnsi="Arial"/>
                <w:b/>
                <w:bCs/>
                <w:i/>
                <w:iCs/>
                <w:sz w:val="18"/>
                <w:lang w:eastAsia="ja-JP"/>
              </w:rPr>
              <w:t>-RSSI</w:t>
            </w:r>
          </w:p>
          <w:p w14:paraId="73A1CB2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r w:rsidRPr="00F61EB4">
              <w:rPr>
                <w:rFonts w:ascii="Arial" w:hAnsi="Arial"/>
                <w:bCs/>
                <w:iCs/>
                <w:sz w:val="18"/>
                <w:lang w:eastAsia="ko-KR"/>
              </w:rPr>
              <w:t xml:space="preserve">This field is used to log the RSSI measurement results in dBm (see TS 38.215 </w:t>
            </w:r>
            <w:r w:rsidRPr="00F61EB4">
              <w:rPr>
                <w:rFonts w:ascii="Arial" w:hAnsi="Arial" w:cs="Arial"/>
                <w:sz w:val="18"/>
                <w:szCs w:val="18"/>
                <w:lang w:eastAsia="en-GB"/>
              </w:rPr>
              <w:t>[9]</w:t>
            </w:r>
            <w:r w:rsidRPr="00F61EB4">
              <w:rPr>
                <w:rFonts w:ascii="Arial" w:hAnsi="Arial"/>
                <w:bCs/>
                <w:iCs/>
                <w:sz w:val="18"/>
                <w:lang w:eastAsia="ko-KR"/>
              </w:rPr>
              <w:t>) taken for the neighbouring frequencies upon successful handover execution.</w:t>
            </w:r>
          </w:p>
        </w:tc>
      </w:tr>
      <w:tr w:rsidR="00F61EB4" w:rsidRPr="00F61EB4" w14:paraId="1A6E9C29" w14:textId="77777777" w:rsidTr="002567E2">
        <w:tc>
          <w:tcPr>
            <w:tcW w:w="14175" w:type="dxa"/>
            <w:tcBorders>
              <w:top w:val="single" w:sz="4" w:space="0" w:color="auto"/>
              <w:left w:val="single" w:sz="4" w:space="0" w:color="auto"/>
              <w:bottom w:val="single" w:sz="4" w:space="0" w:color="auto"/>
              <w:right w:val="single" w:sz="4" w:space="0" w:color="auto"/>
            </w:tcBorders>
          </w:tcPr>
          <w:p w14:paraId="19FD792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measResultServCell</w:t>
            </w:r>
            <w:proofErr w:type="spellEnd"/>
            <w:r w:rsidRPr="00F61EB4">
              <w:rPr>
                <w:rFonts w:ascii="Arial" w:hAnsi="Arial"/>
                <w:b/>
                <w:i/>
                <w:sz w:val="18"/>
                <w:lang w:eastAsia="ko-KR"/>
              </w:rPr>
              <w:t>-RSSI</w:t>
            </w:r>
          </w:p>
          <w:p w14:paraId="2C1E1DE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r w:rsidRPr="00F61EB4">
              <w:rPr>
                <w:rFonts w:ascii="Arial" w:hAnsi="Arial"/>
                <w:bCs/>
                <w:iCs/>
                <w:sz w:val="18"/>
                <w:lang w:eastAsia="ko-KR"/>
              </w:rPr>
              <w:t xml:space="preserve">This field refers to the log RSSI measurement results </w:t>
            </w:r>
            <w:r w:rsidRPr="00F61EB4">
              <w:rPr>
                <w:rFonts w:ascii="Arial" w:hAnsi="Arial" w:cs="Arial"/>
                <w:sz w:val="18"/>
                <w:szCs w:val="18"/>
                <w:lang w:eastAsia="en-GB"/>
              </w:rPr>
              <w:t xml:space="preserve">in dBm (see TS 38.215 [9]) </w:t>
            </w:r>
            <w:r w:rsidRPr="00F61EB4">
              <w:rPr>
                <w:rFonts w:ascii="Arial" w:hAnsi="Arial"/>
                <w:bCs/>
                <w:iCs/>
                <w:sz w:val="18"/>
                <w:lang w:eastAsia="ko-KR"/>
              </w:rPr>
              <w:t xml:space="preserve">taken for the frequency of the source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upon successful handover execution.</w:t>
            </w:r>
          </w:p>
        </w:tc>
      </w:tr>
      <w:tr w:rsidR="00F61EB4" w:rsidRPr="00F61EB4" w14:paraId="3B1293ED" w14:textId="77777777" w:rsidTr="002567E2">
        <w:tc>
          <w:tcPr>
            <w:tcW w:w="14175" w:type="dxa"/>
            <w:tcBorders>
              <w:top w:val="single" w:sz="4" w:space="0" w:color="auto"/>
              <w:left w:val="single" w:sz="4" w:space="0" w:color="auto"/>
              <w:bottom w:val="single" w:sz="4" w:space="0" w:color="auto"/>
              <w:right w:val="single" w:sz="4" w:space="0" w:color="auto"/>
            </w:tcBorders>
          </w:tcPr>
          <w:p w14:paraId="206997E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F61EB4">
              <w:rPr>
                <w:rFonts w:ascii="Arial" w:hAnsi="Arial"/>
                <w:b/>
                <w:i/>
                <w:iCs/>
                <w:sz w:val="18"/>
                <w:lang w:eastAsia="ko-KR"/>
              </w:rPr>
              <w:t>rlf-InSourceDAPS</w:t>
            </w:r>
            <w:proofErr w:type="spellEnd"/>
          </w:p>
          <w:p w14:paraId="0DF6406F" w14:textId="77777777" w:rsidR="00F61EB4" w:rsidRPr="00F61EB4" w:rsidRDefault="00F61EB4" w:rsidP="00F61EB4">
            <w:pPr>
              <w:keepNext/>
              <w:keepLines/>
              <w:overflowPunct w:val="0"/>
              <w:autoSpaceDE w:val="0"/>
              <w:autoSpaceDN w:val="0"/>
              <w:adjustRightInd w:val="0"/>
              <w:spacing w:after="0"/>
              <w:textAlignment w:val="baseline"/>
              <w:rPr>
                <w:rFonts w:ascii="Arial" w:hAnsi="Arial"/>
                <w:i/>
                <w:iCs/>
                <w:sz w:val="18"/>
                <w:lang w:eastAsia="ko-KR"/>
              </w:rPr>
            </w:pPr>
            <w:r w:rsidRPr="00F61EB4">
              <w:rPr>
                <w:rFonts w:ascii="Arial" w:hAnsi="Arial"/>
                <w:sz w:val="18"/>
                <w:lang w:eastAsia="en-GB"/>
              </w:rPr>
              <w:t>This field indicates whether a radio link failure occurred at the source cell while T304 was running.</w:t>
            </w:r>
          </w:p>
        </w:tc>
      </w:tr>
      <w:tr w:rsidR="00F61EB4" w:rsidRPr="00F61EB4" w14:paraId="44157B89" w14:textId="77777777" w:rsidTr="002567E2">
        <w:tc>
          <w:tcPr>
            <w:tcW w:w="14175" w:type="dxa"/>
            <w:tcBorders>
              <w:top w:val="single" w:sz="4" w:space="0" w:color="auto"/>
              <w:left w:val="single" w:sz="4" w:space="0" w:color="auto"/>
              <w:bottom w:val="single" w:sz="4" w:space="0" w:color="auto"/>
              <w:right w:val="single" w:sz="4" w:space="0" w:color="auto"/>
            </w:tcBorders>
          </w:tcPr>
          <w:p w14:paraId="52C1CE6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shr</w:t>
            </w:r>
            <w:proofErr w:type="spellEnd"/>
            <w:r w:rsidRPr="00F61EB4">
              <w:rPr>
                <w:rFonts w:ascii="Arial" w:hAnsi="Arial"/>
                <w:b/>
                <w:i/>
                <w:sz w:val="18"/>
                <w:lang w:eastAsia="ja-JP"/>
              </w:rPr>
              <w:t>-Cause</w:t>
            </w:r>
          </w:p>
          <w:p w14:paraId="70172C9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w:t>
            </w:r>
            <w:r w:rsidRPr="00F61EB4">
              <w:rPr>
                <w:rFonts w:ascii="Arial" w:hAnsi="Arial"/>
                <w:sz w:val="18"/>
                <w:lang w:eastAsia="ja-JP"/>
              </w:rPr>
              <w:t>the cause of the successful HO report.</w:t>
            </w:r>
          </w:p>
        </w:tc>
      </w:tr>
      <w:tr w:rsidR="00F61EB4" w:rsidRPr="00F61EB4" w14:paraId="231ADF4C" w14:textId="77777777" w:rsidTr="002567E2">
        <w:tc>
          <w:tcPr>
            <w:tcW w:w="14175" w:type="dxa"/>
            <w:tcBorders>
              <w:top w:val="single" w:sz="4" w:space="0" w:color="auto"/>
              <w:left w:val="single" w:sz="4" w:space="0" w:color="auto"/>
              <w:bottom w:val="single" w:sz="4" w:space="0" w:color="auto"/>
              <w:right w:val="single" w:sz="4" w:space="0" w:color="auto"/>
            </w:tcBorders>
          </w:tcPr>
          <w:p w14:paraId="07310DE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sourceCellMeas</w:t>
            </w:r>
            <w:proofErr w:type="spellEnd"/>
          </w:p>
          <w:p w14:paraId="7FEF86F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Cs/>
                <w:iCs/>
                <w:sz w:val="18"/>
                <w:lang w:eastAsia="ko-KR"/>
              </w:rPr>
              <w:t xml:space="preserve">This field refers to the last measurement results taken in the source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of a handover </w:t>
            </w:r>
            <w:r w:rsidRPr="00F61EB4">
              <w:rPr>
                <w:rFonts w:ascii="Arial" w:hAnsi="Arial"/>
                <w:sz w:val="18"/>
                <w:lang w:eastAsia="en-GB"/>
              </w:rPr>
              <w:t xml:space="preserve">in which the successful handover triggers the </w:t>
            </w:r>
            <w:proofErr w:type="spellStart"/>
            <w:r w:rsidRPr="00F61EB4">
              <w:rPr>
                <w:rFonts w:ascii="Arial" w:hAnsi="Arial"/>
                <w:i/>
                <w:iCs/>
                <w:sz w:val="18"/>
                <w:lang w:eastAsia="en-GB"/>
              </w:rPr>
              <w:t>SuccessHO</w:t>
            </w:r>
            <w:proofErr w:type="spellEnd"/>
            <w:r w:rsidRPr="00F61EB4">
              <w:rPr>
                <w:rFonts w:ascii="Arial" w:hAnsi="Arial"/>
                <w:i/>
                <w:iCs/>
                <w:sz w:val="18"/>
                <w:lang w:eastAsia="en-GB"/>
              </w:rPr>
              <w:t>-Report</w:t>
            </w:r>
            <w:r w:rsidRPr="00F61EB4">
              <w:rPr>
                <w:rFonts w:ascii="Arial" w:hAnsi="Arial"/>
                <w:bCs/>
                <w:iCs/>
                <w:sz w:val="18"/>
                <w:lang w:eastAsia="ko-KR"/>
              </w:rPr>
              <w:t>.</w:t>
            </w:r>
          </w:p>
        </w:tc>
      </w:tr>
      <w:tr w:rsidR="00F61EB4" w:rsidRPr="00F61EB4" w14:paraId="33E7E6B0" w14:textId="77777777" w:rsidTr="002567E2">
        <w:tc>
          <w:tcPr>
            <w:tcW w:w="14175" w:type="dxa"/>
            <w:tcBorders>
              <w:top w:val="single" w:sz="4" w:space="0" w:color="auto"/>
              <w:left w:val="single" w:sz="4" w:space="0" w:color="auto"/>
              <w:bottom w:val="single" w:sz="4" w:space="0" w:color="auto"/>
              <w:right w:val="single" w:sz="4" w:space="0" w:color="auto"/>
            </w:tcBorders>
          </w:tcPr>
          <w:p w14:paraId="58F5276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sourcePCellId</w:t>
            </w:r>
            <w:proofErr w:type="spellEnd"/>
          </w:p>
          <w:p w14:paraId="4FF638A5"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source </w:t>
            </w:r>
            <w:proofErr w:type="spellStart"/>
            <w:r w:rsidRPr="00F61EB4">
              <w:rPr>
                <w:rFonts w:ascii="Arial" w:hAnsi="Arial"/>
                <w:sz w:val="18"/>
                <w:lang w:eastAsia="en-GB"/>
              </w:rPr>
              <w:t>PCell</w:t>
            </w:r>
            <w:proofErr w:type="spellEnd"/>
            <w:r w:rsidRPr="00F61EB4">
              <w:rPr>
                <w:rFonts w:ascii="Arial" w:hAnsi="Arial"/>
                <w:sz w:val="18"/>
                <w:lang w:eastAsia="en-GB"/>
              </w:rPr>
              <w:t xml:space="preserve"> of a handover in which the successful handover triggers the </w:t>
            </w:r>
            <w:proofErr w:type="spellStart"/>
            <w:r w:rsidRPr="00F61EB4">
              <w:rPr>
                <w:rFonts w:ascii="Arial" w:hAnsi="Arial"/>
                <w:i/>
                <w:iCs/>
                <w:sz w:val="18"/>
                <w:lang w:eastAsia="en-GB"/>
              </w:rPr>
              <w:t>SuccessHO</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5F7BC8B7" w14:textId="77777777" w:rsidTr="002567E2">
        <w:tc>
          <w:tcPr>
            <w:tcW w:w="14175" w:type="dxa"/>
            <w:tcBorders>
              <w:top w:val="single" w:sz="4" w:space="0" w:color="auto"/>
              <w:left w:val="single" w:sz="4" w:space="0" w:color="auto"/>
              <w:bottom w:val="single" w:sz="4" w:space="0" w:color="auto"/>
              <w:right w:val="single" w:sz="4" w:space="0" w:color="auto"/>
            </w:tcBorders>
          </w:tcPr>
          <w:p w14:paraId="6289B21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targetPCellId</w:t>
            </w:r>
            <w:proofErr w:type="spellEnd"/>
          </w:p>
          <w:p w14:paraId="5783345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target </w:t>
            </w:r>
            <w:proofErr w:type="spellStart"/>
            <w:r w:rsidRPr="00F61EB4">
              <w:rPr>
                <w:rFonts w:ascii="Arial" w:hAnsi="Arial"/>
                <w:sz w:val="18"/>
                <w:lang w:eastAsia="en-GB"/>
              </w:rPr>
              <w:t>PCell</w:t>
            </w:r>
            <w:proofErr w:type="spellEnd"/>
            <w:r w:rsidRPr="00F61EB4">
              <w:rPr>
                <w:rFonts w:ascii="Arial" w:hAnsi="Arial"/>
                <w:sz w:val="18"/>
                <w:lang w:eastAsia="en-GB"/>
              </w:rPr>
              <w:t xml:space="preserve"> of a handover in which the successful handover triggers the </w:t>
            </w:r>
            <w:proofErr w:type="spellStart"/>
            <w:r w:rsidRPr="00F61EB4">
              <w:rPr>
                <w:rFonts w:ascii="Arial" w:hAnsi="Arial"/>
                <w:i/>
                <w:iCs/>
                <w:sz w:val="18"/>
                <w:lang w:eastAsia="en-GB"/>
              </w:rPr>
              <w:t>SuccessHO</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5A708446" w14:textId="77777777" w:rsidTr="002567E2">
        <w:tc>
          <w:tcPr>
            <w:tcW w:w="14175" w:type="dxa"/>
            <w:tcBorders>
              <w:top w:val="single" w:sz="4" w:space="0" w:color="auto"/>
              <w:left w:val="single" w:sz="4" w:space="0" w:color="auto"/>
              <w:bottom w:val="single" w:sz="4" w:space="0" w:color="auto"/>
              <w:right w:val="single" w:sz="4" w:space="0" w:color="auto"/>
            </w:tcBorders>
          </w:tcPr>
          <w:p w14:paraId="2AD00FE4"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targetCellMeas</w:t>
            </w:r>
            <w:proofErr w:type="spellEnd"/>
          </w:p>
          <w:p w14:paraId="0AFE578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Cs/>
                <w:iCs/>
                <w:sz w:val="18"/>
                <w:lang w:eastAsia="ko-KR"/>
              </w:rPr>
              <w:t xml:space="preserve">This field refers to the last measurement results taken in the target </w:t>
            </w:r>
            <w:proofErr w:type="spellStart"/>
            <w:r w:rsidRPr="00F61EB4">
              <w:rPr>
                <w:rFonts w:ascii="Arial" w:hAnsi="Arial"/>
                <w:bCs/>
                <w:iCs/>
                <w:sz w:val="18"/>
                <w:lang w:eastAsia="ko-KR"/>
              </w:rPr>
              <w:t>PCell</w:t>
            </w:r>
            <w:proofErr w:type="spellEnd"/>
            <w:r w:rsidRPr="00F61EB4">
              <w:rPr>
                <w:rFonts w:ascii="Arial" w:hAnsi="Arial"/>
                <w:bCs/>
                <w:iCs/>
                <w:sz w:val="18"/>
                <w:lang w:eastAsia="ko-KR"/>
              </w:rPr>
              <w:t xml:space="preserve"> of a handover </w:t>
            </w:r>
            <w:r w:rsidRPr="00F61EB4">
              <w:rPr>
                <w:rFonts w:ascii="Arial" w:hAnsi="Arial"/>
                <w:sz w:val="18"/>
                <w:lang w:eastAsia="en-GB"/>
              </w:rPr>
              <w:t xml:space="preserve">in which the successful handover triggers the </w:t>
            </w:r>
            <w:proofErr w:type="spellStart"/>
            <w:r w:rsidRPr="00F61EB4">
              <w:rPr>
                <w:rFonts w:ascii="Arial" w:hAnsi="Arial"/>
                <w:i/>
                <w:iCs/>
                <w:sz w:val="18"/>
                <w:lang w:eastAsia="en-GB"/>
              </w:rPr>
              <w:t>SuccessHO</w:t>
            </w:r>
            <w:proofErr w:type="spellEnd"/>
            <w:r w:rsidRPr="00F61EB4">
              <w:rPr>
                <w:rFonts w:ascii="Arial" w:hAnsi="Arial"/>
                <w:i/>
                <w:iCs/>
                <w:sz w:val="18"/>
                <w:lang w:eastAsia="en-GB"/>
              </w:rPr>
              <w:t>-Report</w:t>
            </w:r>
            <w:r w:rsidRPr="00F61EB4">
              <w:rPr>
                <w:rFonts w:ascii="Arial" w:hAnsi="Arial"/>
                <w:bCs/>
                <w:iCs/>
                <w:sz w:val="18"/>
                <w:lang w:eastAsia="ko-KR"/>
              </w:rPr>
              <w:t>.</w:t>
            </w:r>
          </w:p>
        </w:tc>
      </w:tr>
      <w:tr w:rsidR="00F61EB4" w:rsidRPr="00F61EB4" w14:paraId="3390E501" w14:textId="77777777" w:rsidTr="002567E2">
        <w:tc>
          <w:tcPr>
            <w:tcW w:w="14175" w:type="dxa"/>
            <w:tcBorders>
              <w:top w:val="single" w:sz="4" w:space="0" w:color="auto"/>
              <w:left w:val="single" w:sz="4" w:space="0" w:color="auto"/>
              <w:bottom w:val="single" w:sz="4" w:space="0" w:color="auto"/>
              <w:right w:val="single" w:sz="4" w:space="0" w:color="auto"/>
            </w:tcBorders>
          </w:tcPr>
          <w:p w14:paraId="298F4E0B"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
                <w:iCs/>
                <w:sz w:val="18"/>
                <w:lang w:eastAsia="ja-JP"/>
              </w:rPr>
            </w:pPr>
            <w:proofErr w:type="spellStart"/>
            <w:r w:rsidRPr="00F61EB4">
              <w:rPr>
                <w:rFonts w:ascii="Arial" w:hAnsi="Arial"/>
                <w:b/>
                <w:bCs/>
                <w:i/>
                <w:iCs/>
                <w:sz w:val="18"/>
                <w:lang w:eastAsia="sv-SE"/>
              </w:rPr>
              <w:t>timeSinceCHO-Reconfig</w:t>
            </w:r>
            <w:proofErr w:type="spellEnd"/>
          </w:p>
          <w:p w14:paraId="79B1C2F3"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sz w:val="18"/>
                <w:lang w:eastAsia="ko-KR"/>
              </w:rPr>
            </w:pPr>
            <w:r w:rsidRPr="00F61EB4">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61EB4">
              <w:rPr>
                <w:rFonts w:ascii="Arial" w:hAnsi="Arial"/>
                <w:sz w:val="18"/>
                <w:lang w:eastAsia="ja-JP"/>
              </w:rPr>
              <w:t xml:space="preserve"> </w:t>
            </w:r>
            <w:r w:rsidRPr="00F61EB4">
              <w:rPr>
                <w:rFonts w:ascii="Arial" w:hAnsi="Arial"/>
                <w:bCs/>
                <w:sz w:val="18"/>
                <w:lang w:eastAsia="sv-SE"/>
              </w:rPr>
              <w:t>Actual value = field value * 100ms</w:t>
            </w:r>
            <w:r w:rsidRPr="00F61EB4">
              <w:rPr>
                <w:rFonts w:ascii="Arial" w:hAnsi="Arial"/>
                <w:bCs/>
                <w:sz w:val="18"/>
                <w:lang w:eastAsia="ko-KR"/>
              </w:rPr>
              <w:t xml:space="preserve">. </w:t>
            </w:r>
            <w:r w:rsidRPr="00F61EB4">
              <w:rPr>
                <w:rFonts w:ascii="Arial" w:hAnsi="Arial"/>
                <w:bCs/>
                <w:sz w:val="18"/>
                <w:lang w:eastAsia="sv-SE"/>
              </w:rPr>
              <w:t>The maximum value 1023 means 102.3s or longer</w:t>
            </w:r>
            <w:r w:rsidRPr="00F61EB4">
              <w:rPr>
                <w:rFonts w:ascii="Arial" w:hAnsi="Arial"/>
                <w:bCs/>
                <w:sz w:val="18"/>
                <w:lang w:eastAsia="ko-KR"/>
              </w:rPr>
              <w:t>.</w:t>
            </w:r>
          </w:p>
        </w:tc>
      </w:tr>
      <w:tr w:rsidR="00F61EB4" w:rsidRPr="00F61EB4" w14:paraId="1385CF35" w14:textId="77777777" w:rsidTr="002567E2">
        <w:tc>
          <w:tcPr>
            <w:tcW w:w="14175" w:type="dxa"/>
            <w:tcBorders>
              <w:top w:val="single" w:sz="4" w:space="0" w:color="auto"/>
              <w:left w:val="single" w:sz="4" w:space="0" w:color="auto"/>
              <w:bottom w:val="single" w:sz="4" w:space="0" w:color="auto"/>
              <w:right w:val="single" w:sz="4" w:space="0" w:color="auto"/>
            </w:tcBorders>
          </w:tcPr>
          <w:p w14:paraId="58AE339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timeSinceSHR</w:t>
            </w:r>
            <w:proofErr w:type="spellEnd"/>
          </w:p>
          <w:p w14:paraId="2DFE656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sv-SE"/>
              </w:rPr>
            </w:pPr>
            <w:r w:rsidRPr="00F61EB4">
              <w:rPr>
                <w:rFonts w:ascii="Arial" w:hAnsi="Arial"/>
                <w:bCs/>
                <w:sz w:val="18"/>
                <w:lang w:eastAsia="ko-KR"/>
              </w:rPr>
              <w:t xml:space="preserve">This field is used to indicate the time elapsed since the execution of the last </w:t>
            </w:r>
            <w:proofErr w:type="spellStart"/>
            <w:r w:rsidRPr="00F61EB4">
              <w:rPr>
                <w:rFonts w:ascii="Arial" w:hAnsi="Arial"/>
                <w:bCs/>
                <w:sz w:val="18"/>
                <w:lang w:eastAsia="ko-KR"/>
              </w:rPr>
              <w:t>MobilityFromNRCommand</w:t>
            </w:r>
            <w:proofErr w:type="spellEnd"/>
            <w:r w:rsidRPr="00F61EB4">
              <w:rPr>
                <w:rFonts w:ascii="Arial" w:hAnsi="Arial"/>
                <w:bCs/>
                <w:sz w:val="18"/>
                <w:lang w:eastAsia="ko-KR"/>
              </w:rPr>
              <w:t xml:space="preserve"> towards the target EUTRA cell. </w:t>
            </w:r>
            <w:r w:rsidRPr="00F61EB4">
              <w:rPr>
                <w:rFonts w:ascii="Arial" w:hAnsi="Arial"/>
                <w:bCs/>
                <w:iCs/>
                <w:sz w:val="18"/>
                <w:lang w:eastAsia="ko-KR"/>
              </w:rPr>
              <w:t>Value in seconds. The maximum value 172800 means 172800s or longer.</w:t>
            </w:r>
          </w:p>
        </w:tc>
      </w:tr>
      <w:tr w:rsidR="00F61EB4" w:rsidRPr="00F61EB4" w14:paraId="14E20F28" w14:textId="77777777" w:rsidTr="002567E2">
        <w:tc>
          <w:tcPr>
            <w:tcW w:w="14175" w:type="dxa"/>
            <w:tcBorders>
              <w:top w:val="single" w:sz="4" w:space="0" w:color="auto"/>
              <w:left w:val="single" w:sz="4" w:space="0" w:color="auto"/>
              <w:bottom w:val="single" w:sz="4" w:space="0" w:color="auto"/>
              <w:right w:val="single" w:sz="4" w:space="0" w:color="auto"/>
            </w:tcBorders>
          </w:tcPr>
          <w:p w14:paraId="0F6AD81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upInterruptionTimeAtHO</w:t>
            </w:r>
            <w:proofErr w:type="spellEnd"/>
          </w:p>
          <w:p w14:paraId="10F151F6"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sz w:val="18"/>
                <w:lang w:eastAsia="ja-JP"/>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61EB4">
              <w:rPr>
                <w:rFonts w:ascii="Arial" w:hAnsi="Arial"/>
                <w:sz w:val="18"/>
                <w:lang w:eastAsia="ja-JP"/>
              </w:rPr>
              <w:br/>
            </w:r>
            <w:r w:rsidRPr="00F61EB4">
              <w:rPr>
                <w:rFonts w:ascii="Arial" w:hAnsi="Arial"/>
                <w:bCs/>
                <w:iCs/>
                <w:sz w:val="18"/>
                <w:lang w:eastAsia="ko-KR"/>
              </w:rPr>
              <w:t xml:space="preserve">Value in milliseconds. </w:t>
            </w:r>
            <w:r w:rsidRPr="00F61EB4">
              <w:rPr>
                <w:rFonts w:ascii="Arial" w:hAnsi="Arial"/>
                <w:sz w:val="18"/>
                <w:lang w:eastAsia="sv-SE"/>
              </w:rPr>
              <w:t>The maximum value 1023 means 1023ms or longer</w:t>
            </w:r>
            <w:r w:rsidRPr="00F61EB4">
              <w:rPr>
                <w:rFonts w:ascii="Arial" w:hAnsi="Arial"/>
                <w:bCs/>
                <w:iCs/>
                <w:sz w:val="18"/>
                <w:lang w:eastAsia="ko-KR"/>
              </w:rPr>
              <w:t>.</w:t>
            </w:r>
          </w:p>
        </w:tc>
      </w:tr>
    </w:tbl>
    <w:p w14:paraId="3F6C1B44" w14:textId="77777777" w:rsidR="00F61EB4" w:rsidRPr="00F61EB4" w:rsidRDefault="00F61EB4" w:rsidP="00F61EB4">
      <w:pPr>
        <w:overflowPunct w:val="0"/>
        <w:autoSpaceDE w:val="0"/>
        <w:autoSpaceDN w:val="0"/>
        <w:adjustRightInd w:val="0"/>
        <w:textAlignment w:val="baseline"/>
        <w:rPr>
          <w:lang w:eastAsia="ja-JP"/>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1FCC4FA9" w14:textId="77777777" w:rsidTr="002567E2">
        <w:tc>
          <w:tcPr>
            <w:tcW w:w="14175" w:type="dxa"/>
            <w:tcBorders>
              <w:top w:val="single" w:sz="4" w:space="0" w:color="auto"/>
              <w:left w:val="single" w:sz="4" w:space="0" w:color="auto"/>
              <w:bottom w:val="single" w:sz="4" w:space="0" w:color="auto"/>
              <w:right w:val="single" w:sz="4" w:space="0" w:color="auto"/>
            </w:tcBorders>
          </w:tcPr>
          <w:p w14:paraId="315EE036"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iCs/>
                <w:sz w:val="18"/>
                <w:lang w:eastAsia="ko-KR"/>
              </w:rPr>
              <w:lastRenderedPageBreak/>
              <w:t>FlightPathInfoReport</w:t>
            </w:r>
            <w:proofErr w:type="spellEnd"/>
            <w:r w:rsidRPr="00F61EB4">
              <w:rPr>
                <w:rFonts w:ascii="Arial" w:hAnsi="Arial"/>
                <w:b/>
                <w:sz w:val="18"/>
                <w:lang w:eastAsia="en-GB"/>
              </w:rPr>
              <w:t xml:space="preserve"> field descriptions</w:t>
            </w:r>
          </w:p>
        </w:tc>
      </w:tr>
      <w:tr w:rsidR="00F61EB4" w:rsidRPr="00F61EB4" w14:paraId="6515B618" w14:textId="77777777" w:rsidTr="002567E2">
        <w:tc>
          <w:tcPr>
            <w:tcW w:w="14175" w:type="dxa"/>
            <w:tcBorders>
              <w:top w:val="single" w:sz="4" w:space="0" w:color="auto"/>
              <w:left w:val="single" w:sz="4" w:space="0" w:color="auto"/>
              <w:bottom w:val="single" w:sz="4" w:space="0" w:color="auto"/>
              <w:right w:val="single" w:sz="4" w:space="0" w:color="auto"/>
            </w:tcBorders>
          </w:tcPr>
          <w:p w14:paraId="7C18CA47"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timeStamp</w:t>
            </w:r>
            <w:proofErr w:type="spellEnd"/>
          </w:p>
          <w:p w14:paraId="5E14F55C"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sz w:val="18"/>
                <w:lang w:eastAsia="ja-JP"/>
              </w:rPr>
              <w:t xml:space="preserve">Time stamp that describes estimated time of arrival, if available, of the Aerial UE at the corresponding </w:t>
            </w:r>
            <w:proofErr w:type="spellStart"/>
            <w:r w:rsidRPr="00F61EB4">
              <w:rPr>
                <w:rFonts w:ascii="Arial" w:hAnsi="Arial"/>
                <w:iCs/>
                <w:sz w:val="18"/>
                <w:lang w:eastAsia="ja-JP"/>
              </w:rPr>
              <w:t>wayPointLocation</w:t>
            </w:r>
            <w:proofErr w:type="spellEnd"/>
            <w:r w:rsidRPr="00F61EB4">
              <w:rPr>
                <w:rFonts w:ascii="Arial" w:hAnsi="Arial"/>
                <w:sz w:val="18"/>
                <w:lang w:eastAsia="ja-JP"/>
              </w:rPr>
              <w:t>.</w:t>
            </w:r>
          </w:p>
        </w:tc>
      </w:tr>
      <w:tr w:rsidR="00F61EB4" w:rsidRPr="00F61EB4" w14:paraId="5019592B" w14:textId="77777777" w:rsidTr="002567E2">
        <w:tc>
          <w:tcPr>
            <w:tcW w:w="14175" w:type="dxa"/>
            <w:tcBorders>
              <w:top w:val="single" w:sz="4" w:space="0" w:color="auto"/>
              <w:left w:val="single" w:sz="4" w:space="0" w:color="auto"/>
              <w:bottom w:val="single" w:sz="4" w:space="0" w:color="auto"/>
              <w:right w:val="single" w:sz="4" w:space="0" w:color="auto"/>
            </w:tcBorders>
          </w:tcPr>
          <w:p w14:paraId="0CF7913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ko-KR"/>
              </w:rPr>
            </w:pPr>
            <w:proofErr w:type="spellStart"/>
            <w:r w:rsidRPr="00F61EB4">
              <w:rPr>
                <w:rFonts w:ascii="Arial" w:hAnsi="Arial"/>
                <w:b/>
                <w:i/>
                <w:sz w:val="18"/>
                <w:lang w:eastAsia="ko-KR"/>
              </w:rPr>
              <w:t>wayPointLocation</w:t>
            </w:r>
            <w:proofErr w:type="spellEnd"/>
          </w:p>
          <w:p w14:paraId="108B6E76" w14:textId="77777777" w:rsidR="00F61EB4" w:rsidRPr="00F61EB4" w:rsidRDefault="00F61EB4" w:rsidP="00F61EB4">
            <w:pPr>
              <w:keepNext/>
              <w:keepLines/>
              <w:overflowPunct w:val="0"/>
              <w:autoSpaceDE w:val="0"/>
              <w:autoSpaceDN w:val="0"/>
              <w:adjustRightInd w:val="0"/>
              <w:spacing w:after="0"/>
              <w:textAlignment w:val="baseline"/>
              <w:rPr>
                <w:rFonts w:ascii="Arial" w:hAnsi="Arial"/>
                <w:sz w:val="18"/>
                <w:lang w:eastAsia="ja-JP"/>
              </w:rPr>
            </w:pPr>
            <w:r w:rsidRPr="00F61EB4">
              <w:rPr>
                <w:rFonts w:ascii="Arial" w:hAnsi="Arial"/>
                <w:bCs/>
                <w:iCs/>
                <w:sz w:val="18"/>
                <w:lang w:eastAsia="ko-KR"/>
              </w:rPr>
              <w:t xml:space="preserve">Location coordinates of the planned waypoint. Parameter type </w:t>
            </w:r>
            <w:proofErr w:type="spellStart"/>
            <w:r w:rsidRPr="00F61EB4">
              <w:rPr>
                <w:rFonts w:ascii="Arial" w:hAnsi="Arial"/>
                <w:bCs/>
                <w:sz w:val="18"/>
                <w:lang w:eastAsia="ko-KR"/>
              </w:rPr>
              <w:t>LocationCoordinates</w:t>
            </w:r>
            <w:proofErr w:type="spellEnd"/>
            <w:r w:rsidRPr="00F61EB4">
              <w:rPr>
                <w:rFonts w:ascii="Arial" w:hAnsi="Arial"/>
                <w:bCs/>
                <w:iCs/>
                <w:sz w:val="18"/>
                <w:lang w:eastAsia="ko-KR"/>
              </w:rPr>
              <w:t xml:space="preserve"> defined in TS 37.355 [49]. The first/leftmost bit of the first octet contains the most significant bit.</w:t>
            </w:r>
          </w:p>
        </w:tc>
      </w:tr>
    </w:tbl>
    <w:p w14:paraId="777E9837" w14:textId="77777777" w:rsidR="00F61EB4" w:rsidRPr="00F61EB4" w:rsidRDefault="00F61EB4" w:rsidP="00F61EB4">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61EB4" w:rsidRPr="00F61EB4" w14:paraId="4880278D" w14:textId="77777777" w:rsidTr="002567E2">
        <w:tc>
          <w:tcPr>
            <w:tcW w:w="14175" w:type="dxa"/>
            <w:tcBorders>
              <w:top w:val="single" w:sz="4" w:space="0" w:color="auto"/>
              <w:left w:val="single" w:sz="4" w:space="0" w:color="auto"/>
              <w:bottom w:val="single" w:sz="4" w:space="0" w:color="auto"/>
              <w:right w:val="single" w:sz="4" w:space="0" w:color="auto"/>
            </w:tcBorders>
          </w:tcPr>
          <w:p w14:paraId="4EA26EC4" w14:textId="77777777" w:rsidR="00F61EB4" w:rsidRPr="00F61EB4" w:rsidRDefault="00F61EB4" w:rsidP="00F61EB4">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61EB4">
              <w:rPr>
                <w:rFonts w:ascii="Arial" w:hAnsi="Arial"/>
                <w:b/>
                <w:i/>
                <w:iCs/>
                <w:sz w:val="18"/>
                <w:lang w:eastAsia="ko-KR"/>
              </w:rPr>
              <w:t>SuccessPSCell</w:t>
            </w:r>
            <w:proofErr w:type="spellEnd"/>
            <w:r w:rsidRPr="00F61EB4">
              <w:rPr>
                <w:rFonts w:ascii="Arial" w:hAnsi="Arial"/>
                <w:b/>
                <w:i/>
                <w:iCs/>
                <w:sz w:val="18"/>
                <w:lang w:eastAsia="ko-KR"/>
              </w:rPr>
              <w:t>-Report</w:t>
            </w:r>
            <w:r w:rsidRPr="00F61EB4">
              <w:rPr>
                <w:rFonts w:ascii="Arial" w:hAnsi="Arial"/>
                <w:b/>
                <w:iCs/>
                <w:sz w:val="18"/>
                <w:lang w:eastAsia="en-GB"/>
              </w:rPr>
              <w:t xml:space="preserve"> field descriptions</w:t>
            </w:r>
          </w:p>
        </w:tc>
      </w:tr>
      <w:tr w:rsidR="00F61EB4" w:rsidRPr="00F61EB4" w14:paraId="65B06A9C" w14:textId="77777777" w:rsidTr="002567E2">
        <w:tc>
          <w:tcPr>
            <w:tcW w:w="14175" w:type="dxa"/>
            <w:tcBorders>
              <w:top w:val="single" w:sz="4" w:space="0" w:color="auto"/>
              <w:left w:val="single" w:sz="4" w:space="0" w:color="auto"/>
              <w:bottom w:val="single" w:sz="4" w:space="0" w:color="auto"/>
              <w:right w:val="single" w:sz="4" w:space="0" w:color="auto"/>
            </w:tcBorders>
          </w:tcPr>
          <w:p w14:paraId="777A179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F61EB4">
              <w:rPr>
                <w:rFonts w:ascii="Arial" w:hAnsi="Arial"/>
                <w:b/>
                <w:bCs/>
                <w:i/>
                <w:iCs/>
                <w:sz w:val="18"/>
                <w:lang w:eastAsia="ko-KR"/>
              </w:rPr>
              <w:t>measResultListNR</w:t>
            </w:r>
            <w:proofErr w:type="spellEnd"/>
          </w:p>
          <w:p w14:paraId="21E83E72" w14:textId="77777777" w:rsidR="00F61EB4" w:rsidRPr="00F61EB4" w:rsidRDefault="00F61EB4" w:rsidP="00F61EB4">
            <w:pPr>
              <w:keepNext/>
              <w:keepLines/>
              <w:overflowPunct w:val="0"/>
              <w:autoSpaceDE w:val="0"/>
              <w:autoSpaceDN w:val="0"/>
              <w:adjustRightInd w:val="0"/>
              <w:spacing w:after="0"/>
              <w:textAlignment w:val="baseline"/>
              <w:rPr>
                <w:rFonts w:ascii="Arial" w:hAnsi="Arial"/>
                <w:i/>
                <w:iCs/>
                <w:sz w:val="18"/>
                <w:lang w:eastAsia="ko-KR"/>
              </w:rPr>
            </w:pPr>
            <w:r w:rsidRPr="00F61EB4">
              <w:rPr>
                <w:rFonts w:ascii="Arial" w:hAnsi="Arial"/>
                <w:bCs/>
                <w:iCs/>
                <w:sz w:val="18"/>
                <w:lang w:eastAsia="ko-KR"/>
              </w:rPr>
              <w:t xml:space="preserve">This field refers to the last measurement results </w:t>
            </w:r>
            <w:r w:rsidRPr="00F61EB4">
              <w:rPr>
                <w:rFonts w:ascii="Arial" w:hAnsi="Arial"/>
                <w:sz w:val="18"/>
                <w:lang w:eastAsia="ja-JP"/>
              </w:rPr>
              <w:t>according to the initiating node configuration</w:t>
            </w:r>
            <w:r w:rsidRPr="00F61EB4">
              <w:rPr>
                <w:rFonts w:ascii="Arial" w:hAnsi="Arial"/>
                <w:bCs/>
                <w:iCs/>
                <w:sz w:val="18"/>
                <w:lang w:eastAsia="ko-KR"/>
              </w:rPr>
              <w:t xml:space="preserve"> taken in the </w:t>
            </w:r>
            <w:proofErr w:type="spellStart"/>
            <w:r w:rsidRPr="00F61EB4">
              <w:rPr>
                <w:rFonts w:ascii="Arial" w:hAnsi="Arial"/>
                <w:bCs/>
                <w:iCs/>
                <w:sz w:val="18"/>
                <w:lang w:eastAsia="ko-KR"/>
              </w:rPr>
              <w:t>neighboring</w:t>
            </w:r>
            <w:proofErr w:type="spellEnd"/>
            <w:r w:rsidRPr="00F61EB4">
              <w:rPr>
                <w:rFonts w:ascii="Arial" w:hAnsi="Arial"/>
                <w:bCs/>
                <w:iCs/>
                <w:sz w:val="18"/>
                <w:lang w:eastAsia="ko-KR"/>
              </w:rPr>
              <w:t xml:space="preserve"> NR Cells when a successful </w:t>
            </w:r>
            <w:proofErr w:type="spellStart"/>
            <w:r w:rsidRPr="00F61EB4">
              <w:rPr>
                <w:rFonts w:ascii="Arial" w:hAnsi="Arial"/>
                <w:bCs/>
                <w:iCs/>
                <w:sz w:val="18"/>
                <w:lang w:eastAsia="ko-KR"/>
              </w:rPr>
              <w:t>PSCell</w:t>
            </w:r>
            <w:proofErr w:type="spellEnd"/>
            <w:r w:rsidRPr="00F61EB4">
              <w:rPr>
                <w:rFonts w:ascii="Arial" w:hAnsi="Arial"/>
                <w:bCs/>
                <w:iCs/>
                <w:sz w:val="18"/>
                <w:lang w:eastAsia="ko-KR"/>
              </w:rPr>
              <w:t xml:space="preserve"> change/addition is executed.</w:t>
            </w:r>
          </w:p>
        </w:tc>
      </w:tr>
      <w:tr w:rsidR="00F61EB4" w:rsidRPr="00F61EB4" w14:paraId="0A78D115" w14:textId="77777777" w:rsidTr="002567E2">
        <w:tc>
          <w:tcPr>
            <w:tcW w:w="14175" w:type="dxa"/>
            <w:tcBorders>
              <w:top w:val="single" w:sz="4" w:space="0" w:color="auto"/>
              <w:left w:val="single" w:sz="4" w:space="0" w:color="auto"/>
              <w:bottom w:val="single" w:sz="4" w:space="0" w:color="auto"/>
              <w:right w:val="single" w:sz="4" w:space="0" w:color="auto"/>
            </w:tcBorders>
          </w:tcPr>
          <w:p w14:paraId="3BF6E2A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pCellId</w:t>
            </w:r>
            <w:proofErr w:type="spellEnd"/>
          </w:p>
          <w:p w14:paraId="0961DD7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w:t>
            </w:r>
            <w:proofErr w:type="spellStart"/>
            <w:r w:rsidRPr="00F61EB4">
              <w:rPr>
                <w:rFonts w:ascii="Arial" w:hAnsi="Arial"/>
                <w:sz w:val="18"/>
                <w:lang w:eastAsia="en-GB"/>
              </w:rPr>
              <w:t>PCell</w:t>
            </w:r>
            <w:proofErr w:type="spellEnd"/>
            <w:r w:rsidRPr="00F61EB4">
              <w:rPr>
                <w:rFonts w:ascii="Arial" w:hAnsi="Arial"/>
                <w:sz w:val="18"/>
                <w:lang w:eastAsia="en-GB"/>
              </w:rPr>
              <w:t xml:space="preserve"> to which the UE was connected when the successful </w:t>
            </w:r>
            <w:proofErr w:type="spellStart"/>
            <w:r w:rsidRPr="00F61EB4">
              <w:rPr>
                <w:rFonts w:ascii="Arial" w:hAnsi="Arial"/>
                <w:sz w:val="18"/>
                <w:lang w:eastAsia="en-GB"/>
              </w:rPr>
              <w:t>PSCell</w:t>
            </w:r>
            <w:proofErr w:type="spellEnd"/>
            <w:r w:rsidRPr="00F61EB4">
              <w:rPr>
                <w:rFonts w:ascii="Arial" w:hAnsi="Arial"/>
                <w:sz w:val="18"/>
                <w:lang w:eastAsia="en-GB"/>
              </w:rPr>
              <w:t xml:space="preserve"> </w:t>
            </w:r>
            <w:proofErr w:type="gramStart"/>
            <w:r w:rsidRPr="00F61EB4">
              <w:rPr>
                <w:rFonts w:ascii="Arial" w:hAnsi="Arial"/>
                <w:sz w:val="18"/>
                <w:lang w:eastAsia="en-GB"/>
              </w:rPr>
              <w:t>change</w:t>
            </w:r>
            <w:proofErr w:type="gramEnd"/>
            <w:r w:rsidRPr="00F61EB4">
              <w:rPr>
                <w:rFonts w:ascii="Arial" w:hAnsi="Arial"/>
                <w:sz w:val="18"/>
                <w:lang w:eastAsia="en-GB"/>
              </w:rPr>
              <w:t xml:space="preserve"> or addition triggers the </w:t>
            </w:r>
            <w:proofErr w:type="spellStart"/>
            <w:r w:rsidRPr="00F61EB4">
              <w:rPr>
                <w:rFonts w:ascii="Arial" w:hAnsi="Arial"/>
                <w:i/>
                <w:iCs/>
                <w:sz w:val="18"/>
                <w:lang w:eastAsia="en-GB"/>
              </w:rPr>
              <w:t>SuccessPSCell</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6A95B5A8" w14:textId="77777777" w:rsidTr="002567E2">
        <w:tc>
          <w:tcPr>
            <w:tcW w:w="14175" w:type="dxa"/>
            <w:tcBorders>
              <w:top w:val="single" w:sz="4" w:space="0" w:color="auto"/>
              <w:left w:val="single" w:sz="4" w:space="0" w:color="auto"/>
              <w:bottom w:val="single" w:sz="4" w:space="0" w:color="auto"/>
              <w:right w:val="single" w:sz="4" w:space="0" w:color="auto"/>
            </w:tcBorders>
          </w:tcPr>
          <w:p w14:paraId="57F9B95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61EB4">
              <w:rPr>
                <w:rFonts w:ascii="Arial" w:hAnsi="Arial"/>
                <w:b/>
                <w:bCs/>
                <w:i/>
                <w:iCs/>
                <w:sz w:val="18"/>
                <w:lang w:eastAsia="ja-JP"/>
              </w:rPr>
              <w:t>sn-InitiatedPSCellChange</w:t>
            </w:r>
            <w:proofErr w:type="spellEnd"/>
          </w:p>
          <w:p w14:paraId="2249217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sv-SE"/>
              </w:rPr>
              <w:t xml:space="preserve">This field indicates whether the </w:t>
            </w:r>
            <w:proofErr w:type="spellStart"/>
            <w:r w:rsidRPr="00F61EB4">
              <w:rPr>
                <w:rFonts w:ascii="Arial" w:hAnsi="Arial"/>
                <w:sz w:val="18"/>
                <w:lang w:eastAsia="sv-SE"/>
              </w:rPr>
              <w:t>PSCell</w:t>
            </w:r>
            <w:proofErr w:type="spellEnd"/>
            <w:r w:rsidRPr="00F61EB4">
              <w:rPr>
                <w:rFonts w:ascii="Arial" w:hAnsi="Arial"/>
                <w:sz w:val="18"/>
                <w:lang w:eastAsia="sv-SE"/>
              </w:rPr>
              <w:t xml:space="preserve"> change procedure for which the successful </w:t>
            </w:r>
            <w:proofErr w:type="spellStart"/>
            <w:r w:rsidRPr="00F61EB4">
              <w:rPr>
                <w:rFonts w:ascii="Arial" w:hAnsi="Arial"/>
                <w:sz w:val="18"/>
                <w:lang w:eastAsia="sv-SE"/>
              </w:rPr>
              <w:t>PSCell</w:t>
            </w:r>
            <w:proofErr w:type="spellEnd"/>
            <w:r w:rsidRPr="00F61EB4">
              <w:rPr>
                <w:rFonts w:ascii="Arial" w:hAnsi="Arial"/>
                <w:sz w:val="18"/>
                <w:lang w:eastAsia="sv-SE"/>
              </w:rPr>
              <w:t xml:space="preserve"> change report is logged is SN initiated or not.</w:t>
            </w:r>
          </w:p>
        </w:tc>
      </w:tr>
      <w:tr w:rsidR="00F61EB4" w:rsidRPr="00F61EB4" w14:paraId="2A85C1E8" w14:textId="77777777" w:rsidTr="002567E2">
        <w:tc>
          <w:tcPr>
            <w:tcW w:w="14175" w:type="dxa"/>
            <w:tcBorders>
              <w:top w:val="single" w:sz="4" w:space="0" w:color="auto"/>
              <w:left w:val="single" w:sz="4" w:space="0" w:color="auto"/>
              <w:bottom w:val="single" w:sz="4" w:space="0" w:color="auto"/>
              <w:right w:val="single" w:sz="4" w:space="0" w:color="auto"/>
            </w:tcBorders>
          </w:tcPr>
          <w:p w14:paraId="0C66EFA9"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spr</w:t>
            </w:r>
            <w:proofErr w:type="spellEnd"/>
            <w:r w:rsidRPr="00F61EB4">
              <w:rPr>
                <w:rFonts w:ascii="Arial" w:hAnsi="Arial"/>
                <w:b/>
                <w:i/>
                <w:sz w:val="18"/>
                <w:lang w:eastAsia="ja-JP"/>
              </w:rPr>
              <w:t>-Cause</w:t>
            </w:r>
          </w:p>
          <w:p w14:paraId="6404E30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w:t>
            </w:r>
            <w:r w:rsidRPr="00F61EB4">
              <w:rPr>
                <w:rFonts w:ascii="Arial" w:hAnsi="Arial"/>
                <w:sz w:val="18"/>
                <w:lang w:eastAsia="ja-JP"/>
              </w:rPr>
              <w:t xml:space="preserve">the cause of the successful </w:t>
            </w:r>
            <w:proofErr w:type="spellStart"/>
            <w:r w:rsidRPr="00F61EB4">
              <w:rPr>
                <w:rFonts w:ascii="Arial" w:hAnsi="Arial"/>
                <w:sz w:val="18"/>
                <w:lang w:eastAsia="ja-JP"/>
              </w:rPr>
              <w:t>PSCell</w:t>
            </w:r>
            <w:proofErr w:type="spellEnd"/>
            <w:r w:rsidRPr="00F61EB4">
              <w:rPr>
                <w:rFonts w:ascii="Arial" w:hAnsi="Arial"/>
                <w:sz w:val="18"/>
                <w:lang w:eastAsia="ja-JP"/>
              </w:rPr>
              <w:t xml:space="preserve"> change or addition report.</w:t>
            </w:r>
          </w:p>
        </w:tc>
      </w:tr>
      <w:tr w:rsidR="00F61EB4" w:rsidRPr="00F61EB4" w14:paraId="77F989C5" w14:textId="77777777" w:rsidTr="002567E2">
        <w:tc>
          <w:tcPr>
            <w:tcW w:w="14175" w:type="dxa"/>
            <w:tcBorders>
              <w:top w:val="single" w:sz="4" w:space="0" w:color="auto"/>
              <w:left w:val="single" w:sz="4" w:space="0" w:color="auto"/>
              <w:bottom w:val="single" w:sz="4" w:space="0" w:color="auto"/>
              <w:right w:val="single" w:sz="4" w:space="0" w:color="auto"/>
            </w:tcBorders>
          </w:tcPr>
          <w:p w14:paraId="686CB69F"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sourcePSCellId</w:t>
            </w:r>
            <w:proofErr w:type="spellEnd"/>
          </w:p>
          <w:p w14:paraId="2DA6EDB2"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source </w:t>
            </w:r>
            <w:proofErr w:type="spellStart"/>
            <w:r w:rsidRPr="00F61EB4">
              <w:rPr>
                <w:rFonts w:ascii="Arial" w:hAnsi="Arial"/>
                <w:sz w:val="18"/>
                <w:lang w:eastAsia="en-GB"/>
              </w:rPr>
              <w:t>PSCell</w:t>
            </w:r>
            <w:proofErr w:type="spellEnd"/>
            <w:r w:rsidRPr="00F61EB4">
              <w:rPr>
                <w:rFonts w:ascii="Arial" w:hAnsi="Arial"/>
                <w:sz w:val="18"/>
                <w:lang w:eastAsia="en-GB"/>
              </w:rPr>
              <w:t xml:space="preserve"> of a </w:t>
            </w:r>
            <w:proofErr w:type="spellStart"/>
            <w:r w:rsidRPr="00F61EB4">
              <w:rPr>
                <w:rFonts w:ascii="Arial" w:hAnsi="Arial"/>
                <w:sz w:val="18"/>
                <w:lang w:eastAsia="en-GB"/>
              </w:rPr>
              <w:t>PSCell</w:t>
            </w:r>
            <w:proofErr w:type="spellEnd"/>
            <w:r w:rsidRPr="00F61EB4">
              <w:rPr>
                <w:rFonts w:ascii="Arial" w:hAnsi="Arial"/>
                <w:sz w:val="18"/>
                <w:lang w:eastAsia="en-GB"/>
              </w:rPr>
              <w:t xml:space="preserve"> change in which the successful </w:t>
            </w:r>
            <w:proofErr w:type="spellStart"/>
            <w:r w:rsidRPr="00F61EB4">
              <w:rPr>
                <w:rFonts w:ascii="Arial" w:hAnsi="Arial"/>
                <w:sz w:val="18"/>
                <w:lang w:eastAsia="en-GB"/>
              </w:rPr>
              <w:t>PSCell</w:t>
            </w:r>
            <w:proofErr w:type="spellEnd"/>
            <w:r w:rsidRPr="00F61EB4">
              <w:rPr>
                <w:rFonts w:ascii="Arial" w:hAnsi="Arial"/>
                <w:sz w:val="18"/>
                <w:lang w:eastAsia="en-GB"/>
              </w:rPr>
              <w:t xml:space="preserve"> change triggers the </w:t>
            </w:r>
            <w:proofErr w:type="spellStart"/>
            <w:r w:rsidRPr="00F61EB4">
              <w:rPr>
                <w:rFonts w:ascii="Arial" w:hAnsi="Arial"/>
                <w:i/>
                <w:iCs/>
                <w:sz w:val="18"/>
                <w:lang w:eastAsia="en-GB"/>
              </w:rPr>
              <w:t>SuccessPSCell</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798A4650" w14:textId="77777777" w:rsidTr="002567E2">
        <w:tc>
          <w:tcPr>
            <w:tcW w:w="14175" w:type="dxa"/>
            <w:tcBorders>
              <w:top w:val="single" w:sz="4" w:space="0" w:color="auto"/>
              <w:left w:val="single" w:sz="4" w:space="0" w:color="auto"/>
              <w:bottom w:val="single" w:sz="4" w:space="0" w:color="auto"/>
              <w:right w:val="single" w:sz="4" w:space="0" w:color="auto"/>
            </w:tcBorders>
          </w:tcPr>
          <w:p w14:paraId="3B274F0A"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sourcePSCellMeas</w:t>
            </w:r>
            <w:proofErr w:type="spellEnd"/>
          </w:p>
          <w:p w14:paraId="6E1011DD"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Cs/>
                <w:iCs/>
                <w:sz w:val="18"/>
                <w:lang w:eastAsia="ko-KR"/>
              </w:rPr>
              <w:t xml:space="preserve">This field refers to the last measurement results taken in the source </w:t>
            </w:r>
            <w:proofErr w:type="spellStart"/>
            <w:r w:rsidRPr="00F61EB4">
              <w:rPr>
                <w:rFonts w:ascii="Arial" w:hAnsi="Arial"/>
                <w:bCs/>
                <w:iCs/>
                <w:sz w:val="18"/>
                <w:lang w:eastAsia="ko-KR"/>
              </w:rPr>
              <w:t>PSCell</w:t>
            </w:r>
            <w:proofErr w:type="spellEnd"/>
            <w:r w:rsidRPr="00F61EB4">
              <w:rPr>
                <w:rFonts w:ascii="Arial" w:hAnsi="Arial"/>
                <w:bCs/>
                <w:iCs/>
                <w:sz w:val="18"/>
                <w:lang w:eastAsia="ko-KR"/>
              </w:rPr>
              <w:t xml:space="preserve"> of a </w:t>
            </w:r>
            <w:proofErr w:type="spellStart"/>
            <w:r w:rsidRPr="00F61EB4">
              <w:rPr>
                <w:rFonts w:ascii="Arial" w:hAnsi="Arial"/>
                <w:bCs/>
                <w:iCs/>
                <w:sz w:val="18"/>
                <w:lang w:eastAsia="ko-KR"/>
              </w:rPr>
              <w:t>PSCell</w:t>
            </w:r>
            <w:proofErr w:type="spellEnd"/>
            <w:r w:rsidRPr="00F61EB4">
              <w:rPr>
                <w:rFonts w:ascii="Arial" w:hAnsi="Arial"/>
                <w:bCs/>
                <w:iCs/>
                <w:sz w:val="18"/>
                <w:lang w:eastAsia="ko-KR"/>
              </w:rPr>
              <w:t xml:space="preserve"> change </w:t>
            </w:r>
            <w:r w:rsidRPr="00F61EB4">
              <w:rPr>
                <w:rFonts w:ascii="Arial" w:hAnsi="Arial"/>
                <w:sz w:val="18"/>
                <w:lang w:eastAsia="en-GB"/>
              </w:rPr>
              <w:t xml:space="preserve">in which the successful </w:t>
            </w:r>
            <w:proofErr w:type="spellStart"/>
            <w:r w:rsidRPr="00F61EB4">
              <w:rPr>
                <w:rFonts w:ascii="Arial" w:hAnsi="Arial"/>
                <w:sz w:val="18"/>
                <w:lang w:eastAsia="en-GB"/>
              </w:rPr>
              <w:t>PSCell</w:t>
            </w:r>
            <w:proofErr w:type="spellEnd"/>
            <w:r w:rsidRPr="00F61EB4">
              <w:rPr>
                <w:rFonts w:ascii="Arial" w:hAnsi="Arial"/>
                <w:sz w:val="18"/>
                <w:lang w:eastAsia="en-GB"/>
              </w:rPr>
              <w:t xml:space="preserve"> change triggers the </w:t>
            </w:r>
            <w:proofErr w:type="spellStart"/>
            <w:r w:rsidRPr="00F61EB4">
              <w:rPr>
                <w:rFonts w:ascii="Arial" w:hAnsi="Arial"/>
                <w:i/>
                <w:iCs/>
                <w:sz w:val="18"/>
                <w:lang w:eastAsia="en-GB"/>
              </w:rPr>
              <w:t>SuccessPSCell</w:t>
            </w:r>
            <w:proofErr w:type="spellEnd"/>
            <w:r w:rsidRPr="00F61EB4">
              <w:rPr>
                <w:rFonts w:ascii="Arial" w:hAnsi="Arial"/>
                <w:i/>
                <w:iCs/>
                <w:sz w:val="18"/>
                <w:lang w:eastAsia="en-GB"/>
              </w:rPr>
              <w:t>-Report</w:t>
            </w:r>
            <w:r w:rsidRPr="00F61EB4">
              <w:rPr>
                <w:rFonts w:ascii="Arial" w:hAnsi="Arial"/>
                <w:bCs/>
                <w:iCs/>
                <w:sz w:val="18"/>
                <w:lang w:eastAsia="ko-KR"/>
              </w:rPr>
              <w:t>.</w:t>
            </w:r>
          </w:p>
        </w:tc>
      </w:tr>
      <w:tr w:rsidR="00F61EB4" w:rsidRPr="00F61EB4" w14:paraId="4DDF72B4" w14:textId="77777777" w:rsidTr="002567E2">
        <w:tc>
          <w:tcPr>
            <w:tcW w:w="14175" w:type="dxa"/>
            <w:tcBorders>
              <w:top w:val="single" w:sz="4" w:space="0" w:color="auto"/>
              <w:left w:val="single" w:sz="4" w:space="0" w:color="auto"/>
              <w:bottom w:val="single" w:sz="4" w:space="0" w:color="auto"/>
              <w:right w:val="single" w:sz="4" w:space="0" w:color="auto"/>
            </w:tcBorders>
          </w:tcPr>
          <w:p w14:paraId="48B87528"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targetPSCellId</w:t>
            </w:r>
            <w:proofErr w:type="spellEnd"/>
          </w:p>
          <w:p w14:paraId="67735060"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sz w:val="18"/>
                <w:lang w:eastAsia="en-GB"/>
              </w:rPr>
              <w:t xml:space="preserve">This field is used to indicate the target </w:t>
            </w:r>
            <w:proofErr w:type="spellStart"/>
            <w:r w:rsidRPr="00F61EB4">
              <w:rPr>
                <w:rFonts w:ascii="Arial" w:hAnsi="Arial"/>
                <w:sz w:val="18"/>
                <w:lang w:eastAsia="en-GB"/>
              </w:rPr>
              <w:t>PSCell</w:t>
            </w:r>
            <w:proofErr w:type="spellEnd"/>
            <w:r w:rsidRPr="00F61EB4">
              <w:rPr>
                <w:rFonts w:ascii="Arial" w:hAnsi="Arial"/>
                <w:sz w:val="18"/>
                <w:lang w:eastAsia="en-GB"/>
              </w:rPr>
              <w:t xml:space="preserve"> of a </w:t>
            </w:r>
            <w:proofErr w:type="spellStart"/>
            <w:r w:rsidRPr="00F61EB4">
              <w:rPr>
                <w:rFonts w:ascii="Arial" w:hAnsi="Arial"/>
                <w:sz w:val="18"/>
                <w:lang w:eastAsia="en-GB"/>
              </w:rPr>
              <w:t>PSCell</w:t>
            </w:r>
            <w:proofErr w:type="spellEnd"/>
            <w:r w:rsidRPr="00F61EB4">
              <w:rPr>
                <w:rFonts w:ascii="Arial" w:hAnsi="Arial"/>
                <w:sz w:val="18"/>
                <w:lang w:eastAsia="en-GB"/>
              </w:rPr>
              <w:t xml:space="preserve"> change/addition in which the successful </w:t>
            </w:r>
            <w:proofErr w:type="spellStart"/>
            <w:r w:rsidRPr="00F61EB4">
              <w:rPr>
                <w:rFonts w:ascii="Arial" w:hAnsi="Arial"/>
                <w:sz w:val="18"/>
                <w:lang w:eastAsia="en-GB"/>
              </w:rPr>
              <w:t>PSCell</w:t>
            </w:r>
            <w:proofErr w:type="spellEnd"/>
            <w:r w:rsidRPr="00F61EB4">
              <w:rPr>
                <w:rFonts w:ascii="Arial" w:hAnsi="Arial"/>
                <w:sz w:val="18"/>
                <w:lang w:eastAsia="en-GB"/>
              </w:rPr>
              <w:t xml:space="preserve"> </w:t>
            </w:r>
            <w:proofErr w:type="gramStart"/>
            <w:r w:rsidRPr="00F61EB4">
              <w:rPr>
                <w:rFonts w:ascii="Arial" w:hAnsi="Arial"/>
                <w:sz w:val="18"/>
                <w:lang w:eastAsia="en-GB"/>
              </w:rPr>
              <w:t>change</w:t>
            </w:r>
            <w:proofErr w:type="gramEnd"/>
            <w:r w:rsidRPr="00F61EB4">
              <w:rPr>
                <w:rFonts w:ascii="Arial" w:hAnsi="Arial"/>
                <w:sz w:val="18"/>
                <w:lang w:eastAsia="en-GB"/>
              </w:rPr>
              <w:t xml:space="preserve"> or addition triggers the </w:t>
            </w:r>
            <w:proofErr w:type="spellStart"/>
            <w:r w:rsidRPr="00F61EB4">
              <w:rPr>
                <w:rFonts w:ascii="Arial" w:hAnsi="Arial"/>
                <w:i/>
                <w:iCs/>
                <w:sz w:val="18"/>
                <w:lang w:eastAsia="en-GB"/>
              </w:rPr>
              <w:t>SuccessPSCell</w:t>
            </w:r>
            <w:proofErr w:type="spellEnd"/>
            <w:r w:rsidRPr="00F61EB4">
              <w:rPr>
                <w:rFonts w:ascii="Arial" w:hAnsi="Arial"/>
                <w:i/>
                <w:iCs/>
                <w:sz w:val="18"/>
                <w:lang w:eastAsia="en-GB"/>
              </w:rPr>
              <w:t>-Report</w:t>
            </w:r>
            <w:r w:rsidRPr="00F61EB4">
              <w:rPr>
                <w:rFonts w:ascii="Arial" w:hAnsi="Arial"/>
                <w:sz w:val="18"/>
                <w:lang w:eastAsia="en-GB"/>
              </w:rPr>
              <w:t>.</w:t>
            </w:r>
          </w:p>
        </w:tc>
      </w:tr>
      <w:tr w:rsidR="00F61EB4" w:rsidRPr="00F61EB4" w14:paraId="267089FB" w14:textId="77777777" w:rsidTr="002567E2">
        <w:tc>
          <w:tcPr>
            <w:tcW w:w="14175" w:type="dxa"/>
            <w:tcBorders>
              <w:top w:val="single" w:sz="4" w:space="0" w:color="auto"/>
              <w:left w:val="single" w:sz="4" w:space="0" w:color="auto"/>
              <w:bottom w:val="single" w:sz="4" w:space="0" w:color="auto"/>
              <w:right w:val="single" w:sz="4" w:space="0" w:color="auto"/>
            </w:tcBorders>
          </w:tcPr>
          <w:p w14:paraId="10403896"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proofErr w:type="spellStart"/>
            <w:r w:rsidRPr="00F61EB4">
              <w:rPr>
                <w:rFonts w:ascii="Arial" w:hAnsi="Arial"/>
                <w:b/>
                <w:i/>
                <w:sz w:val="18"/>
                <w:lang w:eastAsia="ja-JP"/>
              </w:rPr>
              <w:t>targetPSCellMeas</w:t>
            </w:r>
            <w:proofErr w:type="spellEnd"/>
          </w:p>
          <w:p w14:paraId="0AC79A21" w14:textId="77777777" w:rsidR="00F61EB4" w:rsidRPr="00F61EB4" w:rsidRDefault="00F61EB4" w:rsidP="00F61EB4">
            <w:pPr>
              <w:keepNext/>
              <w:keepLines/>
              <w:overflowPunct w:val="0"/>
              <w:autoSpaceDE w:val="0"/>
              <w:autoSpaceDN w:val="0"/>
              <w:adjustRightInd w:val="0"/>
              <w:spacing w:after="0"/>
              <w:textAlignment w:val="baseline"/>
              <w:rPr>
                <w:rFonts w:ascii="Arial" w:hAnsi="Arial"/>
                <w:b/>
                <w:i/>
                <w:sz w:val="18"/>
                <w:lang w:eastAsia="ja-JP"/>
              </w:rPr>
            </w:pPr>
            <w:r w:rsidRPr="00F61EB4">
              <w:rPr>
                <w:rFonts w:ascii="Arial" w:hAnsi="Arial"/>
                <w:bCs/>
                <w:iCs/>
                <w:sz w:val="18"/>
                <w:lang w:eastAsia="ko-KR"/>
              </w:rPr>
              <w:t xml:space="preserve">This field refers to the last measurement results taken in the target </w:t>
            </w:r>
            <w:proofErr w:type="spellStart"/>
            <w:r w:rsidRPr="00F61EB4">
              <w:rPr>
                <w:rFonts w:ascii="Arial" w:hAnsi="Arial"/>
                <w:bCs/>
                <w:iCs/>
                <w:sz w:val="18"/>
                <w:lang w:eastAsia="ko-KR"/>
              </w:rPr>
              <w:t>PSCell</w:t>
            </w:r>
            <w:proofErr w:type="spellEnd"/>
            <w:r w:rsidRPr="00F61EB4">
              <w:rPr>
                <w:rFonts w:ascii="Arial" w:hAnsi="Arial"/>
                <w:bCs/>
                <w:iCs/>
                <w:sz w:val="18"/>
                <w:lang w:eastAsia="ko-KR"/>
              </w:rPr>
              <w:t xml:space="preserve"> of a </w:t>
            </w:r>
            <w:proofErr w:type="spellStart"/>
            <w:r w:rsidRPr="00F61EB4">
              <w:rPr>
                <w:rFonts w:ascii="Arial" w:hAnsi="Arial"/>
                <w:bCs/>
                <w:iCs/>
                <w:sz w:val="18"/>
                <w:lang w:eastAsia="ko-KR"/>
              </w:rPr>
              <w:t>PSCell</w:t>
            </w:r>
            <w:proofErr w:type="spellEnd"/>
            <w:r w:rsidRPr="00F61EB4">
              <w:rPr>
                <w:rFonts w:ascii="Arial" w:hAnsi="Arial"/>
                <w:bCs/>
                <w:iCs/>
                <w:sz w:val="18"/>
                <w:lang w:eastAsia="ko-KR"/>
              </w:rPr>
              <w:t xml:space="preserve"> change/addition </w:t>
            </w:r>
            <w:r w:rsidRPr="00F61EB4">
              <w:rPr>
                <w:rFonts w:ascii="Arial" w:hAnsi="Arial"/>
                <w:sz w:val="18"/>
                <w:lang w:eastAsia="en-GB"/>
              </w:rPr>
              <w:t xml:space="preserve">in which the successful </w:t>
            </w:r>
            <w:proofErr w:type="spellStart"/>
            <w:r w:rsidRPr="00F61EB4">
              <w:rPr>
                <w:rFonts w:ascii="Arial" w:hAnsi="Arial"/>
                <w:sz w:val="18"/>
                <w:lang w:eastAsia="en-GB"/>
              </w:rPr>
              <w:t>PSCell</w:t>
            </w:r>
            <w:proofErr w:type="spellEnd"/>
            <w:r w:rsidRPr="00F61EB4">
              <w:rPr>
                <w:rFonts w:ascii="Arial" w:hAnsi="Arial"/>
                <w:sz w:val="18"/>
                <w:lang w:eastAsia="en-GB"/>
              </w:rPr>
              <w:t xml:space="preserve"> </w:t>
            </w:r>
            <w:proofErr w:type="gramStart"/>
            <w:r w:rsidRPr="00F61EB4">
              <w:rPr>
                <w:rFonts w:ascii="Arial" w:hAnsi="Arial"/>
                <w:sz w:val="18"/>
                <w:lang w:eastAsia="en-GB"/>
              </w:rPr>
              <w:t>change</w:t>
            </w:r>
            <w:proofErr w:type="gramEnd"/>
            <w:r w:rsidRPr="00F61EB4">
              <w:rPr>
                <w:rFonts w:ascii="Arial" w:hAnsi="Arial"/>
                <w:sz w:val="18"/>
                <w:lang w:eastAsia="en-GB"/>
              </w:rPr>
              <w:t xml:space="preserve"> or addition triggers the </w:t>
            </w:r>
            <w:proofErr w:type="spellStart"/>
            <w:r w:rsidRPr="00F61EB4">
              <w:rPr>
                <w:rFonts w:ascii="Arial" w:hAnsi="Arial"/>
                <w:i/>
                <w:iCs/>
                <w:sz w:val="18"/>
                <w:lang w:eastAsia="en-GB"/>
              </w:rPr>
              <w:t>SuccessPSCell</w:t>
            </w:r>
            <w:proofErr w:type="spellEnd"/>
            <w:r w:rsidRPr="00F61EB4">
              <w:rPr>
                <w:rFonts w:ascii="Arial" w:hAnsi="Arial"/>
                <w:i/>
                <w:iCs/>
                <w:sz w:val="18"/>
                <w:lang w:eastAsia="en-GB"/>
              </w:rPr>
              <w:t>-Report</w:t>
            </w:r>
            <w:r w:rsidRPr="00F61EB4">
              <w:rPr>
                <w:rFonts w:ascii="Arial" w:hAnsi="Arial"/>
                <w:bCs/>
                <w:iCs/>
                <w:sz w:val="18"/>
                <w:lang w:eastAsia="ko-KR"/>
              </w:rPr>
              <w:t>.</w:t>
            </w:r>
          </w:p>
        </w:tc>
      </w:tr>
      <w:tr w:rsidR="00F61EB4" w:rsidRPr="00F61EB4" w14:paraId="2621C46E" w14:textId="77777777" w:rsidTr="002567E2">
        <w:tc>
          <w:tcPr>
            <w:tcW w:w="14175" w:type="dxa"/>
            <w:tcBorders>
              <w:top w:val="single" w:sz="4" w:space="0" w:color="auto"/>
              <w:left w:val="single" w:sz="4" w:space="0" w:color="auto"/>
              <w:bottom w:val="single" w:sz="4" w:space="0" w:color="auto"/>
              <w:right w:val="single" w:sz="4" w:space="0" w:color="auto"/>
            </w:tcBorders>
          </w:tcPr>
          <w:p w14:paraId="466A192E"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i/>
                <w:iCs/>
                <w:sz w:val="18"/>
                <w:lang w:eastAsia="ja-JP"/>
              </w:rPr>
            </w:pPr>
            <w:proofErr w:type="spellStart"/>
            <w:r w:rsidRPr="00F61EB4">
              <w:rPr>
                <w:rFonts w:ascii="Arial" w:hAnsi="Arial"/>
                <w:b/>
                <w:bCs/>
                <w:i/>
                <w:iCs/>
                <w:sz w:val="18"/>
                <w:lang w:eastAsia="sv-SE"/>
              </w:rPr>
              <w:t>timeSinceCPAC-Reconfig</w:t>
            </w:r>
            <w:proofErr w:type="spellEnd"/>
          </w:p>
          <w:p w14:paraId="6F54DFFC" w14:textId="77777777" w:rsidR="00F61EB4" w:rsidRPr="00F61EB4" w:rsidRDefault="00F61EB4" w:rsidP="00F61EB4">
            <w:pPr>
              <w:keepNext/>
              <w:keepLines/>
              <w:overflowPunct w:val="0"/>
              <w:autoSpaceDE w:val="0"/>
              <w:autoSpaceDN w:val="0"/>
              <w:adjustRightInd w:val="0"/>
              <w:spacing w:after="0"/>
              <w:textAlignment w:val="baseline"/>
              <w:rPr>
                <w:rFonts w:ascii="Arial" w:hAnsi="Arial"/>
                <w:bCs/>
                <w:sz w:val="18"/>
                <w:lang w:eastAsia="ko-KR"/>
              </w:rPr>
            </w:pPr>
            <w:r w:rsidRPr="00F61EB4">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F61EB4">
              <w:rPr>
                <w:rFonts w:ascii="Arial" w:hAnsi="Arial"/>
                <w:bCs/>
                <w:sz w:val="18"/>
                <w:lang w:eastAsia="ko-KR"/>
              </w:rPr>
              <w:t>PSCell</w:t>
            </w:r>
            <w:proofErr w:type="spellEnd"/>
            <w:r w:rsidRPr="00F61EB4">
              <w:rPr>
                <w:rFonts w:ascii="Arial" w:hAnsi="Arial"/>
                <w:bCs/>
                <w:sz w:val="18"/>
                <w:lang w:eastAsia="ko-KR"/>
              </w:rPr>
              <w:t xml:space="preserve"> and the reception of the latest conditional reconfiguration for this target </w:t>
            </w:r>
            <w:proofErr w:type="spellStart"/>
            <w:r w:rsidRPr="00F61EB4">
              <w:rPr>
                <w:rFonts w:ascii="Arial" w:hAnsi="Arial"/>
                <w:bCs/>
                <w:sz w:val="18"/>
                <w:lang w:eastAsia="ko-KR"/>
              </w:rPr>
              <w:t>PSCell</w:t>
            </w:r>
            <w:proofErr w:type="spellEnd"/>
            <w:r w:rsidRPr="00F61EB4">
              <w:rPr>
                <w:rFonts w:ascii="Arial" w:hAnsi="Arial"/>
                <w:bCs/>
                <w:sz w:val="18"/>
                <w:lang w:eastAsia="ko-KR"/>
              </w:rPr>
              <w:t>.</w:t>
            </w:r>
            <w:r w:rsidRPr="00F61EB4">
              <w:rPr>
                <w:rFonts w:ascii="Arial" w:hAnsi="Arial"/>
                <w:sz w:val="18"/>
                <w:lang w:eastAsia="ja-JP"/>
              </w:rPr>
              <w:t xml:space="preserve"> </w:t>
            </w:r>
            <w:r w:rsidRPr="00F61EB4">
              <w:rPr>
                <w:rFonts w:ascii="Arial" w:hAnsi="Arial"/>
                <w:bCs/>
                <w:sz w:val="18"/>
                <w:lang w:eastAsia="sv-SE"/>
              </w:rPr>
              <w:t>Actual value = field value * 100ms</w:t>
            </w:r>
            <w:r w:rsidRPr="00F61EB4">
              <w:rPr>
                <w:rFonts w:ascii="Arial" w:hAnsi="Arial"/>
                <w:bCs/>
                <w:sz w:val="18"/>
                <w:lang w:eastAsia="ko-KR"/>
              </w:rPr>
              <w:t xml:space="preserve">. </w:t>
            </w:r>
            <w:r w:rsidRPr="00F61EB4">
              <w:rPr>
                <w:rFonts w:ascii="Arial" w:hAnsi="Arial"/>
                <w:bCs/>
                <w:sz w:val="18"/>
                <w:lang w:eastAsia="sv-SE"/>
              </w:rPr>
              <w:t>The maximum value 1023 means 102.3s or longer</w:t>
            </w:r>
            <w:r w:rsidRPr="00F61EB4">
              <w:rPr>
                <w:rFonts w:ascii="Arial" w:hAnsi="Arial"/>
                <w:bCs/>
                <w:sz w:val="18"/>
                <w:lang w:eastAsia="ko-KR"/>
              </w:rPr>
              <w:t>.</w:t>
            </w:r>
          </w:p>
        </w:tc>
      </w:tr>
    </w:tbl>
    <w:p w14:paraId="0CF62895" w14:textId="77777777" w:rsidR="00522F97" w:rsidRDefault="00522F97" w:rsidP="00522F97">
      <w:pPr>
        <w:rPr>
          <w:noProof/>
        </w:rPr>
      </w:pPr>
    </w:p>
    <w:p w14:paraId="5A7FA3FC"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495414" w14:textId="77777777" w:rsidR="00522F97" w:rsidRPr="0095250E" w:rsidRDefault="00522F97" w:rsidP="00522F97">
      <w:pPr>
        <w:pStyle w:val="Heading3"/>
      </w:pPr>
      <w:bookmarkStart w:id="331" w:name="_Toc60777140"/>
      <w:bookmarkStart w:id="332" w:name="_Toc156130264"/>
      <w:r w:rsidRPr="0095250E">
        <w:t>6.3.1</w:t>
      </w:r>
      <w:r w:rsidRPr="0095250E">
        <w:tab/>
        <w:t>System information blocks</w:t>
      </w:r>
      <w:bookmarkEnd w:id="331"/>
      <w:bookmarkEnd w:id="332"/>
    </w:p>
    <w:p w14:paraId="0FD5789A" w14:textId="77777777" w:rsidR="00522F97" w:rsidRDefault="00522F97" w:rsidP="00522F97">
      <w:pPr>
        <w:rPr>
          <w:noProof/>
        </w:rPr>
      </w:pPr>
    </w:p>
    <w:p w14:paraId="0A942902" w14:textId="77777777" w:rsidR="00522F97" w:rsidRPr="00522F97" w:rsidRDefault="00522F97" w:rsidP="00522F97">
      <w:pPr>
        <w:keepNext/>
        <w:keepLines/>
        <w:overflowPunct w:val="0"/>
        <w:autoSpaceDE w:val="0"/>
        <w:autoSpaceDN w:val="0"/>
        <w:adjustRightInd w:val="0"/>
        <w:spacing w:before="120"/>
        <w:ind w:left="1418" w:hanging="1418"/>
        <w:textAlignment w:val="baseline"/>
        <w:outlineLvl w:val="3"/>
        <w:rPr>
          <w:rFonts w:ascii="Arial" w:eastAsia="SimSun" w:hAnsi="Arial"/>
          <w:noProof/>
          <w:sz w:val="24"/>
          <w:lang w:eastAsia="ja-JP"/>
        </w:rPr>
      </w:pPr>
      <w:bookmarkStart w:id="333" w:name="_Toc60777150"/>
      <w:bookmarkStart w:id="334" w:name="_Toc156130274"/>
      <w:r w:rsidRPr="00522F97">
        <w:rPr>
          <w:rFonts w:ascii="Arial" w:eastAsia="SimSun" w:hAnsi="Arial"/>
          <w:sz w:val="24"/>
          <w:lang w:eastAsia="ja-JP"/>
        </w:rPr>
        <w:t>–</w:t>
      </w:r>
      <w:r w:rsidRPr="00522F97">
        <w:rPr>
          <w:rFonts w:ascii="Arial" w:eastAsia="SimSun" w:hAnsi="Arial"/>
          <w:sz w:val="24"/>
          <w:lang w:eastAsia="ja-JP"/>
        </w:rPr>
        <w:tab/>
      </w:r>
      <w:r w:rsidRPr="00522F97">
        <w:rPr>
          <w:rFonts w:ascii="Arial" w:eastAsia="SimSun" w:hAnsi="Arial"/>
          <w:i/>
          <w:iCs/>
          <w:noProof/>
          <w:sz w:val="24"/>
          <w:lang w:eastAsia="x-none"/>
        </w:rPr>
        <w:t>SIB11</w:t>
      </w:r>
      <w:bookmarkEnd w:id="333"/>
      <w:bookmarkEnd w:id="334"/>
    </w:p>
    <w:p w14:paraId="70F5F4DC" w14:textId="77777777" w:rsidR="00522F97" w:rsidRPr="00522F97" w:rsidRDefault="00522F97" w:rsidP="00522F97">
      <w:pPr>
        <w:overflowPunct w:val="0"/>
        <w:autoSpaceDE w:val="0"/>
        <w:autoSpaceDN w:val="0"/>
        <w:adjustRightInd w:val="0"/>
        <w:textAlignment w:val="baseline"/>
        <w:rPr>
          <w:rFonts w:eastAsia="SimSun"/>
          <w:lang w:eastAsia="ja-JP"/>
        </w:rPr>
      </w:pPr>
      <w:r w:rsidRPr="00522F97">
        <w:rPr>
          <w:i/>
          <w:noProof/>
          <w:lang w:eastAsia="ja-JP"/>
        </w:rPr>
        <w:t>SIB11</w:t>
      </w:r>
      <w:r w:rsidRPr="00522F97">
        <w:rPr>
          <w:lang w:eastAsia="ja-JP"/>
        </w:rPr>
        <w:t xml:space="preserve"> contains</w:t>
      </w:r>
      <w:r w:rsidRPr="00522F97">
        <w:rPr>
          <w:noProof/>
          <w:lang w:eastAsia="ja-JP"/>
        </w:rPr>
        <w:t xml:space="preserve"> information related to idle/inactive measurements.</w:t>
      </w:r>
    </w:p>
    <w:p w14:paraId="26BF9289" w14:textId="77777777" w:rsidR="00522F97" w:rsidRPr="00522F97" w:rsidRDefault="00522F97" w:rsidP="00522F97">
      <w:pPr>
        <w:keepNext/>
        <w:keepLines/>
        <w:overflowPunct w:val="0"/>
        <w:autoSpaceDE w:val="0"/>
        <w:autoSpaceDN w:val="0"/>
        <w:adjustRightInd w:val="0"/>
        <w:spacing w:before="60"/>
        <w:jc w:val="center"/>
        <w:textAlignment w:val="baseline"/>
        <w:rPr>
          <w:rFonts w:ascii="Arial" w:hAnsi="Arial"/>
          <w:b/>
          <w:i/>
          <w:lang w:eastAsia="ja-JP"/>
        </w:rPr>
      </w:pPr>
      <w:r w:rsidRPr="00522F97">
        <w:rPr>
          <w:rFonts w:ascii="Arial" w:hAnsi="Arial"/>
          <w:b/>
          <w:i/>
          <w:noProof/>
          <w:lang w:eastAsia="ja-JP"/>
        </w:rPr>
        <w:lastRenderedPageBreak/>
        <w:t xml:space="preserve">SIB11 </w:t>
      </w:r>
      <w:r w:rsidRPr="00522F97">
        <w:rPr>
          <w:rFonts w:ascii="Arial" w:hAnsi="Arial"/>
          <w:b/>
          <w:noProof/>
          <w:lang w:eastAsia="ja-JP"/>
        </w:rPr>
        <w:t>information element</w:t>
      </w:r>
    </w:p>
    <w:p w14:paraId="1E6559E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ASN1START</w:t>
      </w:r>
    </w:p>
    <w:p w14:paraId="3137AFDE"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TAG-SIB11-START</w:t>
      </w:r>
    </w:p>
    <w:p w14:paraId="40629829"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445CC"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SIB11-r16 ::=                    </w:t>
      </w:r>
      <w:r w:rsidRPr="00522F97">
        <w:rPr>
          <w:rFonts w:ascii="Courier New" w:hAnsi="Courier New"/>
          <w:noProof/>
          <w:color w:val="993366"/>
          <w:sz w:val="16"/>
          <w:lang w:eastAsia="en-GB"/>
        </w:rPr>
        <w:t>SEQUENCE</w:t>
      </w:r>
      <w:r w:rsidRPr="00522F97">
        <w:rPr>
          <w:rFonts w:ascii="Courier New" w:hAnsi="Courier New"/>
          <w:noProof/>
          <w:sz w:val="16"/>
          <w:lang w:eastAsia="en-GB"/>
        </w:rPr>
        <w:t xml:space="preserve"> {</w:t>
      </w:r>
    </w:p>
    <w:p w14:paraId="04A661FA"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sz w:val="16"/>
          <w:lang w:eastAsia="en-GB"/>
        </w:rPr>
        <w:t xml:space="preserve">    measIdleConfigSIB-r16            MeasIdleConfigSIB-r16                       </w:t>
      </w:r>
      <w:r w:rsidRPr="00522F97">
        <w:rPr>
          <w:rFonts w:ascii="Courier New" w:hAnsi="Courier New"/>
          <w:noProof/>
          <w:color w:val="993366"/>
          <w:sz w:val="16"/>
          <w:lang w:eastAsia="en-GB"/>
        </w:rPr>
        <w:t>OPTIONAL</w:t>
      </w:r>
      <w:r w:rsidRPr="00522F97">
        <w:rPr>
          <w:rFonts w:ascii="Courier New" w:hAnsi="Courier New"/>
          <w:noProof/>
          <w:sz w:val="16"/>
          <w:lang w:eastAsia="en-GB"/>
        </w:rPr>
        <w:t xml:space="preserve">, </w:t>
      </w:r>
      <w:r w:rsidRPr="00522F97">
        <w:rPr>
          <w:rFonts w:ascii="Courier New" w:hAnsi="Courier New"/>
          <w:noProof/>
          <w:color w:val="808080"/>
          <w:sz w:val="16"/>
          <w:lang w:eastAsia="en-GB"/>
        </w:rPr>
        <w:t>-- Need S</w:t>
      </w:r>
    </w:p>
    <w:p w14:paraId="7E097681"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lateNonCriticalExtension         </w:t>
      </w:r>
      <w:r w:rsidRPr="00522F97">
        <w:rPr>
          <w:rFonts w:ascii="Courier New" w:hAnsi="Courier New"/>
          <w:noProof/>
          <w:color w:val="993366"/>
          <w:sz w:val="16"/>
          <w:lang w:eastAsia="en-GB"/>
        </w:rPr>
        <w:t>OCTET</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STRING</w:t>
      </w:r>
      <w:r w:rsidRPr="00522F97">
        <w:rPr>
          <w:rFonts w:ascii="Courier New" w:hAnsi="Courier New"/>
          <w:noProof/>
          <w:sz w:val="16"/>
          <w:lang w:eastAsia="en-GB"/>
        </w:rPr>
        <w:t xml:space="preserve">                                </w:t>
      </w:r>
      <w:r w:rsidRPr="00522F97">
        <w:rPr>
          <w:rFonts w:ascii="Courier New" w:hAnsi="Courier New"/>
          <w:noProof/>
          <w:color w:val="993366"/>
          <w:sz w:val="16"/>
          <w:lang w:eastAsia="en-GB"/>
        </w:rPr>
        <w:t>OPTIONAL</w:t>
      </w:r>
      <w:r w:rsidRPr="00522F97">
        <w:rPr>
          <w:rFonts w:ascii="Courier New" w:hAnsi="Courier New"/>
          <w:noProof/>
          <w:sz w:val="16"/>
          <w:lang w:eastAsia="en-GB"/>
        </w:rPr>
        <w:t>,</w:t>
      </w:r>
    </w:p>
    <w:p w14:paraId="4C142607"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 xml:space="preserve">    ...</w:t>
      </w:r>
    </w:p>
    <w:p w14:paraId="3C03BB6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22F97">
        <w:rPr>
          <w:rFonts w:ascii="Courier New" w:hAnsi="Courier New"/>
          <w:noProof/>
          <w:sz w:val="16"/>
          <w:lang w:eastAsia="en-GB"/>
        </w:rPr>
        <w:t>}</w:t>
      </w:r>
    </w:p>
    <w:p w14:paraId="763A191D"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2698B"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TAG-SIB11-STOP</w:t>
      </w:r>
    </w:p>
    <w:p w14:paraId="61F7C4A6" w14:textId="77777777" w:rsidR="00522F97" w:rsidRPr="00522F97" w:rsidRDefault="00522F97" w:rsidP="00522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22F97">
        <w:rPr>
          <w:rFonts w:ascii="Courier New" w:hAnsi="Courier New"/>
          <w:noProof/>
          <w:color w:val="808080"/>
          <w:sz w:val="16"/>
          <w:lang w:eastAsia="en-GB"/>
        </w:rPr>
        <w:t>-- ASN1STOP</w:t>
      </w:r>
    </w:p>
    <w:p w14:paraId="793FF542" w14:textId="77777777" w:rsidR="00522F97" w:rsidRPr="00522F97" w:rsidRDefault="00522F97" w:rsidP="00522F9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22F97" w:rsidRPr="00522F97" w14:paraId="0E94249E" w14:textId="77777777" w:rsidTr="002567E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B0E6D4" w14:textId="77777777" w:rsidR="00522F97" w:rsidRPr="00522F97" w:rsidRDefault="00522F97" w:rsidP="00522F97">
            <w:pPr>
              <w:keepNext/>
              <w:keepLines/>
              <w:overflowPunct w:val="0"/>
              <w:autoSpaceDE w:val="0"/>
              <w:autoSpaceDN w:val="0"/>
              <w:adjustRightInd w:val="0"/>
              <w:spacing w:after="0"/>
              <w:jc w:val="center"/>
              <w:textAlignment w:val="baseline"/>
              <w:rPr>
                <w:rFonts w:ascii="Arial" w:hAnsi="Arial"/>
                <w:b/>
                <w:sz w:val="18"/>
                <w:lang w:eastAsia="en-GB"/>
              </w:rPr>
            </w:pPr>
            <w:r w:rsidRPr="00522F97">
              <w:rPr>
                <w:rFonts w:ascii="Arial" w:hAnsi="Arial"/>
                <w:b/>
                <w:i/>
                <w:noProof/>
                <w:sz w:val="18"/>
                <w:lang w:eastAsia="en-GB"/>
              </w:rPr>
              <w:t>SIB11</w:t>
            </w:r>
            <w:r w:rsidRPr="00522F97">
              <w:rPr>
                <w:rFonts w:ascii="Arial" w:hAnsi="Arial"/>
                <w:b/>
                <w:iCs/>
                <w:noProof/>
                <w:sz w:val="18"/>
                <w:lang w:eastAsia="en-GB"/>
              </w:rPr>
              <w:t xml:space="preserve"> field descriptions</w:t>
            </w:r>
          </w:p>
        </w:tc>
      </w:tr>
      <w:tr w:rsidR="00522F97" w:rsidRPr="00522F97" w14:paraId="33D3BD93" w14:textId="77777777" w:rsidTr="002567E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4D6D74" w14:textId="77777777" w:rsidR="00522F97" w:rsidRPr="00522F97" w:rsidRDefault="00522F97" w:rsidP="00522F97">
            <w:pPr>
              <w:keepNext/>
              <w:keepLines/>
              <w:overflowPunct w:val="0"/>
              <w:autoSpaceDE w:val="0"/>
              <w:autoSpaceDN w:val="0"/>
              <w:adjustRightInd w:val="0"/>
              <w:spacing w:after="0"/>
              <w:textAlignment w:val="baseline"/>
              <w:rPr>
                <w:rFonts w:ascii="Arial" w:hAnsi="Arial"/>
                <w:b/>
                <w:bCs/>
                <w:i/>
                <w:noProof/>
                <w:sz w:val="18"/>
                <w:lang w:eastAsia="en-GB"/>
              </w:rPr>
            </w:pPr>
            <w:r w:rsidRPr="00522F97">
              <w:rPr>
                <w:rFonts w:ascii="Arial" w:hAnsi="Arial"/>
                <w:b/>
                <w:bCs/>
                <w:i/>
                <w:noProof/>
                <w:sz w:val="18"/>
                <w:lang w:eastAsia="en-GB"/>
              </w:rPr>
              <w:t>measIdleConfigSIB</w:t>
            </w:r>
          </w:p>
          <w:p w14:paraId="096CF3DB" w14:textId="77777777" w:rsidR="00522F97" w:rsidRPr="00522F97" w:rsidRDefault="00522F97" w:rsidP="00522F97">
            <w:pPr>
              <w:keepNext/>
              <w:keepLines/>
              <w:overflowPunct w:val="0"/>
              <w:autoSpaceDE w:val="0"/>
              <w:autoSpaceDN w:val="0"/>
              <w:adjustRightInd w:val="0"/>
              <w:spacing w:after="0"/>
              <w:textAlignment w:val="baseline"/>
              <w:rPr>
                <w:rFonts w:ascii="Arial" w:hAnsi="Arial"/>
                <w:sz w:val="18"/>
                <w:lang w:eastAsia="en-GB"/>
              </w:rPr>
            </w:pPr>
            <w:r w:rsidRPr="00522F97">
              <w:rPr>
                <w:rFonts w:ascii="Arial" w:hAnsi="Arial"/>
                <w:bCs/>
                <w:noProof/>
                <w:sz w:val="18"/>
                <w:lang w:eastAsia="en-GB"/>
              </w:rPr>
              <w:t>Indicates measurement configuration to be stored and used by the UE while in RRC_IDLE or RRC_INACTIVE.</w:t>
            </w:r>
          </w:p>
        </w:tc>
      </w:tr>
    </w:tbl>
    <w:p w14:paraId="5D1C7FE6" w14:textId="77777777" w:rsidR="00522F97" w:rsidRPr="00522F97" w:rsidRDefault="00522F97" w:rsidP="00522F97">
      <w:pPr>
        <w:overflowPunct w:val="0"/>
        <w:autoSpaceDE w:val="0"/>
        <w:autoSpaceDN w:val="0"/>
        <w:adjustRightInd w:val="0"/>
        <w:textAlignment w:val="baseline"/>
        <w:rPr>
          <w:lang w:eastAsia="ja-JP"/>
        </w:rPr>
      </w:pPr>
    </w:p>
    <w:p w14:paraId="64B258DA" w14:textId="77777777" w:rsidR="00522F97" w:rsidRDefault="00522F97" w:rsidP="00F0237B">
      <w:pPr>
        <w:rPr>
          <w:noProof/>
        </w:rPr>
      </w:pPr>
    </w:p>
    <w:p w14:paraId="13327CD4" w14:textId="77777777" w:rsidR="00522F97" w:rsidRDefault="00522F97" w:rsidP="00522F97">
      <w:pPr>
        <w:rPr>
          <w:noProof/>
        </w:rPr>
      </w:pPr>
    </w:p>
    <w:p w14:paraId="12EB9102"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247017D" w14:textId="77777777" w:rsidR="00522F97" w:rsidRPr="00522F97" w:rsidRDefault="00522F97" w:rsidP="00522F9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35" w:name="_Toc60777158"/>
      <w:bookmarkStart w:id="336" w:name="_Toc156130293"/>
      <w:bookmarkStart w:id="337" w:name="_Hlk54206873"/>
      <w:r w:rsidRPr="00522F97">
        <w:rPr>
          <w:rFonts w:ascii="Arial" w:hAnsi="Arial"/>
          <w:sz w:val="28"/>
          <w:lang w:eastAsia="ja-JP"/>
        </w:rPr>
        <w:t>6.3.2</w:t>
      </w:r>
      <w:r w:rsidRPr="00522F97">
        <w:rPr>
          <w:rFonts w:ascii="Arial" w:hAnsi="Arial"/>
          <w:sz w:val="28"/>
          <w:lang w:eastAsia="ja-JP"/>
        </w:rPr>
        <w:tab/>
        <w:t>Radio resource control information elements</w:t>
      </w:r>
      <w:bookmarkEnd w:id="335"/>
      <w:bookmarkEnd w:id="336"/>
    </w:p>
    <w:bookmarkEnd w:id="337"/>
    <w:p w14:paraId="0D7F931B" w14:textId="77777777" w:rsidR="00854562" w:rsidRPr="00854562" w:rsidRDefault="00854562" w:rsidP="00854562">
      <w:pPr>
        <w:overflowPunct w:val="0"/>
        <w:autoSpaceDE w:val="0"/>
        <w:autoSpaceDN w:val="0"/>
        <w:adjustRightInd w:val="0"/>
        <w:textAlignment w:val="baseline"/>
        <w:rPr>
          <w:lang w:eastAsia="ja-JP"/>
        </w:rPr>
      </w:pPr>
    </w:p>
    <w:p w14:paraId="723B1CFE" w14:textId="77777777" w:rsidR="00854562" w:rsidRPr="00854562" w:rsidRDefault="00854562" w:rsidP="0085456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8" w:name="_Toc60777256"/>
      <w:bookmarkStart w:id="339" w:name="_Toc156130427"/>
      <w:r w:rsidRPr="00854562">
        <w:rPr>
          <w:rFonts w:ascii="Arial" w:hAnsi="Arial"/>
          <w:sz w:val="24"/>
          <w:lang w:eastAsia="ja-JP"/>
        </w:rPr>
        <w:t>–</w:t>
      </w:r>
      <w:r w:rsidRPr="00854562">
        <w:rPr>
          <w:rFonts w:ascii="Arial" w:hAnsi="Arial"/>
          <w:sz w:val="24"/>
          <w:lang w:eastAsia="ja-JP"/>
        </w:rPr>
        <w:tab/>
      </w:r>
      <w:proofErr w:type="spellStart"/>
      <w:r w:rsidRPr="00854562">
        <w:rPr>
          <w:rFonts w:ascii="Arial" w:hAnsi="Arial"/>
          <w:i/>
          <w:iCs/>
          <w:sz w:val="24"/>
          <w:lang w:eastAsia="ja-JP"/>
        </w:rPr>
        <w:t>MeasIdleConfig</w:t>
      </w:r>
      <w:bookmarkEnd w:id="338"/>
      <w:bookmarkEnd w:id="339"/>
      <w:proofErr w:type="spellEnd"/>
    </w:p>
    <w:p w14:paraId="60D4203A" w14:textId="77777777" w:rsidR="00854562" w:rsidRPr="00854562" w:rsidRDefault="00854562" w:rsidP="00854562">
      <w:pPr>
        <w:overflowPunct w:val="0"/>
        <w:autoSpaceDE w:val="0"/>
        <w:autoSpaceDN w:val="0"/>
        <w:adjustRightInd w:val="0"/>
        <w:textAlignment w:val="baseline"/>
        <w:rPr>
          <w:lang w:eastAsia="ja-JP"/>
        </w:rPr>
      </w:pPr>
      <w:r w:rsidRPr="00854562">
        <w:rPr>
          <w:lang w:eastAsia="ja-JP"/>
        </w:rPr>
        <w:t xml:space="preserve">The IE </w:t>
      </w:r>
      <w:r w:rsidRPr="00854562">
        <w:rPr>
          <w:i/>
          <w:noProof/>
          <w:lang w:eastAsia="ja-JP"/>
        </w:rPr>
        <w:t>MeasIdleConfig</w:t>
      </w:r>
      <w:r w:rsidRPr="00854562">
        <w:rPr>
          <w:lang w:eastAsia="ja-JP"/>
        </w:rPr>
        <w:t xml:space="preserve"> is used to convey information to UE about measurements requested to be done while in RRC_IDLE or RRC_INACTIVE.</w:t>
      </w:r>
    </w:p>
    <w:p w14:paraId="44E536E6" w14:textId="77777777" w:rsidR="00854562" w:rsidRPr="00854562" w:rsidRDefault="00854562" w:rsidP="00854562">
      <w:pPr>
        <w:keepNext/>
        <w:keepLines/>
        <w:overflowPunct w:val="0"/>
        <w:autoSpaceDE w:val="0"/>
        <w:autoSpaceDN w:val="0"/>
        <w:adjustRightInd w:val="0"/>
        <w:spacing w:before="60"/>
        <w:jc w:val="center"/>
        <w:textAlignment w:val="baseline"/>
        <w:rPr>
          <w:rFonts w:ascii="Arial" w:hAnsi="Arial"/>
          <w:lang w:eastAsia="ja-JP"/>
        </w:rPr>
      </w:pPr>
      <w:proofErr w:type="spellStart"/>
      <w:r w:rsidRPr="00854562">
        <w:rPr>
          <w:rFonts w:ascii="Arial" w:hAnsi="Arial"/>
          <w:b/>
          <w:bCs/>
          <w:i/>
          <w:iCs/>
          <w:lang w:eastAsia="ja-JP"/>
        </w:rPr>
        <w:t>MeasIdleConfig</w:t>
      </w:r>
      <w:proofErr w:type="spellEnd"/>
      <w:r w:rsidRPr="00854562">
        <w:rPr>
          <w:rFonts w:ascii="Arial" w:hAnsi="Arial"/>
          <w:b/>
          <w:bCs/>
          <w:i/>
          <w:iCs/>
          <w:lang w:eastAsia="ja-JP"/>
        </w:rPr>
        <w:t xml:space="preserve"> </w:t>
      </w:r>
      <w:r w:rsidRPr="00854562">
        <w:rPr>
          <w:rFonts w:ascii="Arial" w:hAnsi="Arial"/>
          <w:b/>
          <w:lang w:eastAsia="ja-JP"/>
        </w:rPr>
        <w:t>information element</w:t>
      </w:r>
    </w:p>
    <w:p w14:paraId="2877E9A0"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color w:val="808080"/>
          <w:sz w:val="16"/>
          <w:lang w:eastAsia="en-GB"/>
        </w:rPr>
        <w:t>-- ASN1START</w:t>
      </w:r>
    </w:p>
    <w:p w14:paraId="1B4A715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color w:val="808080"/>
          <w:sz w:val="16"/>
          <w:lang w:eastAsia="en-GB"/>
        </w:rPr>
        <w:t>-- TAG-MEASIDLECONFIG-START</w:t>
      </w:r>
    </w:p>
    <w:p w14:paraId="11EA3A99"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D6B0F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MeasIdleConfigSIB-r16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044F9BB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measIdleCarrierListNR-r16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MeasIdleCarrierNR-r16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7D16A1B6"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measIdleCarrierListEUTRA-r16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MeasIdleCarrierEUTRA-r16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6846AD37" w14:textId="611C1155" w:rsid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Jarkko T. Koskela (Nokia)" w:date="2024-02-28T20:53:00Z"/>
          <w:rFonts w:ascii="Courier New" w:hAnsi="Courier New"/>
          <w:noProof/>
          <w:sz w:val="16"/>
          <w:lang w:eastAsia="en-GB"/>
        </w:rPr>
      </w:pPr>
      <w:r w:rsidRPr="00854562">
        <w:rPr>
          <w:rFonts w:ascii="Courier New" w:hAnsi="Courier New"/>
          <w:noProof/>
          <w:sz w:val="16"/>
          <w:lang w:eastAsia="en-GB"/>
        </w:rPr>
        <w:t xml:space="preserve">    ...</w:t>
      </w:r>
      <w:ins w:id="341" w:author="Jarkko T. Koskela (Nokia)" w:date="2024-02-28T20:54:00Z">
        <w:r w:rsidR="00B1454A">
          <w:rPr>
            <w:rFonts w:ascii="Courier New" w:hAnsi="Courier New"/>
            <w:noProof/>
            <w:sz w:val="16"/>
            <w:lang w:eastAsia="en-GB"/>
          </w:rPr>
          <w:t>,</w:t>
        </w:r>
      </w:ins>
    </w:p>
    <w:p w14:paraId="13C6CE11" w14:textId="2AAFB24D" w:rsidR="00B1454A" w:rsidRDefault="00B1454A"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Jarkko T. Koskela (Nokia)" w:date="2024-02-28T20:53:00Z"/>
          <w:rFonts w:ascii="Courier New" w:hAnsi="Courier New"/>
          <w:noProof/>
          <w:sz w:val="16"/>
          <w:lang w:eastAsia="en-GB"/>
        </w:rPr>
      </w:pPr>
      <w:ins w:id="343" w:author="Jarkko T. Koskela (Nokia)" w:date="2024-02-28T20:53:00Z">
        <w:r>
          <w:rPr>
            <w:rFonts w:ascii="Courier New" w:hAnsi="Courier New"/>
            <w:noProof/>
            <w:sz w:val="16"/>
            <w:lang w:eastAsia="en-GB"/>
          </w:rPr>
          <w:t xml:space="preserve">    [[</w:t>
        </w:r>
      </w:ins>
    </w:p>
    <w:p w14:paraId="310EF97A" w14:textId="1B3E16C2" w:rsidR="00B1454A" w:rsidRPr="00854562"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Jarkko T. Koskela (Nokia)" w:date="2024-02-28T20:53:00Z"/>
          <w:rFonts w:ascii="Courier New" w:hAnsi="Courier New"/>
          <w:noProof/>
          <w:color w:val="808080"/>
          <w:sz w:val="16"/>
          <w:lang w:eastAsia="en-GB"/>
        </w:rPr>
      </w:pPr>
      <w:ins w:id="345" w:author="Jarkko T. Koskela (Nokia)" w:date="2024-02-28T20:53:00Z">
        <w:r>
          <w:rPr>
            <w:rFonts w:ascii="Courier New" w:hAnsi="Courier New"/>
            <w:noProof/>
            <w:sz w:val="16"/>
            <w:lang w:eastAsia="en-GB"/>
          </w:rPr>
          <w:t xml:space="preserve">    </w:t>
        </w:r>
        <w:r w:rsidRPr="00854562">
          <w:rPr>
            <w:rFonts w:ascii="Courier New" w:hAnsi="Courier New"/>
            <w:noProof/>
            <w:sz w:val="16"/>
            <w:lang w:eastAsia="en-GB"/>
          </w:rPr>
          <w:t>meas</w:t>
        </w:r>
      </w:ins>
      <w:ins w:id="346" w:author="Jarkko T. Koskela (Nokia)" w:date="2024-02-28T20:54:00Z">
        <w:r>
          <w:rPr>
            <w:rFonts w:ascii="Courier New" w:hAnsi="Courier New"/>
            <w:noProof/>
            <w:sz w:val="16"/>
            <w:lang w:eastAsia="en-GB"/>
          </w:rPr>
          <w:t>Reselection</w:t>
        </w:r>
      </w:ins>
      <w:ins w:id="347" w:author="Jarkko T. Koskela (Nokia)" w:date="2024-02-28T20:53:00Z">
        <w:r w:rsidRPr="00854562">
          <w:rPr>
            <w:rFonts w:ascii="Courier New" w:hAnsi="Courier New"/>
            <w:noProof/>
            <w:sz w:val="16"/>
            <w:lang w:eastAsia="en-GB"/>
          </w:rPr>
          <w:t>CarrierListNR-r1</w:t>
        </w:r>
      </w:ins>
      <w:ins w:id="348" w:author="Jarkko T. Koskela (Nokia)" w:date="2024-02-28T20:54:00Z">
        <w:r>
          <w:rPr>
            <w:rFonts w:ascii="Courier New" w:hAnsi="Courier New"/>
            <w:noProof/>
            <w:sz w:val="16"/>
            <w:lang w:eastAsia="en-GB"/>
          </w:rPr>
          <w:t>8</w:t>
        </w:r>
      </w:ins>
      <w:ins w:id="349" w:author="Jarkko T. Koskela (Nokia)" w:date="2024-02-28T20:53:00Z">
        <w:r w:rsidRPr="00854562">
          <w:rPr>
            <w:rFonts w:ascii="Courier New" w:hAnsi="Courier New"/>
            <w:noProof/>
            <w:sz w:val="16"/>
            <w:lang w:eastAsia="en-GB"/>
          </w:rPr>
          <w:t xml:space="preserve">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w:t>
        </w:r>
      </w:ins>
      <w:ins w:id="350" w:author="Jarkko T. Koskela (Nokia)" w:date="2024-02-28T22:14:00Z">
        <w:r w:rsidR="006F2A0A">
          <w:rPr>
            <w:rFonts w:ascii="Courier New" w:hAnsi="Courier New"/>
            <w:noProof/>
            <w:sz w:val="16"/>
            <w:lang w:eastAsia="en-GB"/>
          </w:rPr>
          <w:t>8</w:t>
        </w:r>
      </w:ins>
      <w:ins w:id="351" w:author="Jarkko T. Koskela (Nokia)" w:date="2024-02-28T20:53:00Z">
        <w:r w:rsidRPr="00854562">
          <w:rPr>
            <w:rFonts w:ascii="Courier New" w:hAnsi="Courier New"/>
            <w:noProof/>
            <w:sz w:val="16"/>
            <w:lang w:eastAsia="en-GB"/>
          </w:rPr>
          <w:t>))</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MeasIdleCarrierNR-r1</w:t>
        </w:r>
      </w:ins>
      <w:ins w:id="352" w:author="Jarkko T. Koskela (Nokia)" w:date="2024-03-04T08:08:00Z">
        <w:r w:rsidR="00540D36">
          <w:rPr>
            <w:rFonts w:ascii="Courier New" w:hAnsi="Courier New"/>
            <w:noProof/>
            <w:sz w:val="16"/>
            <w:lang w:eastAsia="en-GB"/>
          </w:rPr>
          <w:t>8</w:t>
        </w:r>
      </w:ins>
      <w:ins w:id="353" w:author="Jarkko T. Koskela (Nokia)" w:date="2024-02-28T20:53:00Z">
        <w:r w:rsidRPr="00854562">
          <w:rPr>
            <w:rFonts w:ascii="Courier New" w:hAnsi="Courier New"/>
            <w:noProof/>
            <w:sz w:val="16"/>
            <w:lang w:eastAsia="en-GB"/>
          </w:rPr>
          <w:t xml:space="preserve">   </w:t>
        </w:r>
      </w:ins>
      <w:ins w:id="354" w:author="Jarkko T. Koskela (Nokia)" w:date="2024-03-04T07:46:00Z">
        <w:r w:rsidR="00412F13">
          <w:rPr>
            <w:rFonts w:ascii="Courier New" w:hAnsi="Courier New"/>
            <w:noProof/>
            <w:sz w:val="16"/>
            <w:lang w:eastAsia="en-GB"/>
          </w:rPr>
          <w:t xml:space="preserve"> </w:t>
        </w:r>
      </w:ins>
      <w:ins w:id="355" w:author="Jarkko T. Koskela (Nokia)" w:date="2024-02-28T20:53:00Z">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ins>
    </w:p>
    <w:p w14:paraId="43C749BF" w14:textId="4A37C969" w:rsidR="009B3330" w:rsidRPr="00854562" w:rsidRDefault="009B3330" w:rsidP="009B3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Jarkko T. Koskela (Nokia)" w:date="2024-02-28T20:59:00Z"/>
          <w:rFonts w:ascii="Courier New" w:hAnsi="Courier New"/>
          <w:noProof/>
          <w:color w:val="808080"/>
          <w:sz w:val="16"/>
          <w:lang w:eastAsia="en-GB"/>
        </w:rPr>
      </w:pPr>
      <w:ins w:id="357" w:author="Jarkko T. Koskela (Nokia)" w:date="2024-02-28T20:59:00Z">
        <w:r w:rsidRPr="00854562">
          <w:rPr>
            <w:rFonts w:ascii="Courier New" w:hAnsi="Courier New"/>
            <w:noProof/>
            <w:sz w:val="16"/>
            <w:lang w:eastAsia="en-GB"/>
          </w:rPr>
          <w:t xml:space="preserve">    meas</w:t>
        </w:r>
        <w:r>
          <w:rPr>
            <w:rFonts w:ascii="Courier New" w:hAnsi="Courier New"/>
            <w:noProof/>
            <w:sz w:val="16"/>
            <w:lang w:eastAsia="en-GB"/>
          </w:rPr>
          <w:t>Reselection</w:t>
        </w:r>
        <w:r w:rsidRPr="00854562">
          <w:rPr>
            <w:rFonts w:ascii="Courier New" w:hAnsi="Courier New"/>
            <w:noProof/>
            <w:sz w:val="16"/>
            <w:lang w:eastAsia="en-GB"/>
          </w:rPr>
          <w:t>CarrierListEUTRA-r1</w:t>
        </w:r>
        <w:r>
          <w:rPr>
            <w:rFonts w:ascii="Courier New" w:hAnsi="Courier New"/>
            <w:noProof/>
            <w:sz w:val="16"/>
            <w:lang w:eastAsia="en-GB"/>
          </w:rPr>
          <w:t xml:space="preserve">8 </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w:t>
        </w:r>
      </w:ins>
      <w:ins w:id="358" w:author="Jarkko T. Koskela (Nokia)" w:date="2024-02-28T22:14:00Z">
        <w:r w:rsidR="006F2A0A">
          <w:rPr>
            <w:rFonts w:ascii="Courier New" w:hAnsi="Courier New"/>
            <w:noProof/>
            <w:sz w:val="16"/>
            <w:lang w:eastAsia="en-GB"/>
          </w:rPr>
          <w:t>8</w:t>
        </w:r>
      </w:ins>
      <w:ins w:id="359" w:author="Jarkko T. Koskela (Nokia)" w:date="2024-02-28T20:59:00Z">
        <w:r w:rsidRPr="00854562">
          <w:rPr>
            <w:rFonts w:ascii="Courier New" w:hAnsi="Courier New"/>
            <w:noProof/>
            <w:sz w:val="16"/>
            <w:lang w:eastAsia="en-GB"/>
          </w:rPr>
          <w:t>))</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MeasIdleCarrierEUTRA-r1</w:t>
        </w:r>
      </w:ins>
      <w:ins w:id="360" w:author="Jarkko T. Koskela (Nokia)" w:date="2024-03-04T08:08:00Z">
        <w:r w:rsidR="00540D36">
          <w:rPr>
            <w:rFonts w:ascii="Courier New" w:hAnsi="Courier New"/>
            <w:noProof/>
            <w:sz w:val="16"/>
            <w:lang w:eastAsia="en-GB"/>
          </w:rPr>
          <w:t>8</w:t>
        </w:r>
      </w:ins>
      <w:ins w:id="361" w:author="Jarkko T. Koskela (Nokia)" w:date="2024-02-28T20:59:00Z">
        <w:r w:rsidRPr="00854562">
          <w:rPr>
            <w:rFonts w:ascii="Courier New" w:hAnsi="Courier New"/>
            <w:noProof/>
            <w:sz w:val="16"/>
            <w:lang w:eastAsia="en-GB"/>
          </w:rPr>
          <w:t xml:space="preserv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ins>
    </w:p>
    <w:p w14:paraId="6F67F4B4" w14:textId="52A1DEE7" w:rsidR="00412F13" w:rsidRDefault="00412F13"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Jarkko T. Koskela (Nokia)" w:date="2024-03-04T07:45:00Z"/>
          <w:rFonts w:ascii="Courier New" w:hAnsi="Courier New"/>
          <w:noProof/>
          <w:sz w:val="16"/>
          <w:lang w:eastAsia="en-GB"/>
        </w:rPr>
      </w:pPr>
      <w:ins w:id="363" w:author="Jarkko T. Koskela (Nokia)" w:date="2024-03-04T07:45:00Z">
        <w:r>
          <w:rPr>
            <w:rFonts w:ascii="Courier New" w:hAnsi="Courier New"/>
            <w:noProof/>
            <w:sz w:val="16"/>
            <w:lang w:eastAsia="en-GB"/>
          </w:rPr>
          <w:t xml:space="preserve">    </w:t>
        </w:r>
        <w:r>
          <w:rPr>
            <w:rFonts w:ascii="Courier New" w:hAnsi="Courier New"/>
            <w:noProof/>
            <w:sz w:val="16"/>
            <w:lang w:eastAsia="en-GB"/>
          </w:rPr>
          <w:t>measurementValidityDuration</w:t>
        </w:r>
        <w:r w:rsidRPr="00240516">
          <w:rPr>
            <w:rFonts w:ascii="Courier New" w:hAnsi="Courier New"/>
            <w:noProof/>
            <w:sz w:val="16"/>
          </w:rPr>
          <w:t>-r1</w:t>
        </w:r>
        <w:r>
          <w:rPr>
            <w:rFonts w:ascii="Courier New" w:hAnsi="Courier New"/>
            <w:noProof/>
            <w:sz w:val="16"/>
          </w:rPr>
          <w:t>8</w:t>
        </w:r>
        <w:r>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MeasurementValidityDuration</w:t>
        </w:r>
        <w:r w:rsidRPr="00240516">
          <w:rPr>
            <w:rFonts w:ascii="Courier New" w:hAnsi="Courier New"/>
            <w:noProof/>
            <w:sz w:val="16"/>
          </w:rPr>
          <w:t>-r1</w:t>
        </w:r>
        <w:r>
          <w:rPr>
            <w:rFonts w:ascii="Courier New" w:hAnsi="Courier New"/>
            <w:noProof/>
            <w:sz w:val="16"/>
          </w:rPr>
          <w:t>8</w:t>
        </w:r>
        <w:r>
          <w:rPr>
            <w:rFonts w:ascii="Courier New" w:hAnsi="Courier New"/>
            <w:noProof/>
            <w:sz w:val="16"/>
            <w:lang w:eastAsia="en-GB"/>
          </w:rPr>
          <w:t xml:space="preserve">                                  OPTIONAL</w:t>
        </w:r>
      </w:ins>
      <w:ins w:id="364" w:author="Jarkko T. Koskela (Nokia)" w:date="2024-03-04T07:46:00Z">
        <w:r>
          <w:rPr>
            <w:rFonts w:ascii="Courier New" w:hAnsi="Courier New"/>
            <w:noProof/>
            <w:sz w:val="16"/>
            <w:lang w:eastAsia="en-GB"/>
          </w:rPr>
          <w:t xml:space="preserve">      -- Need S</w:t>
        </w:r>
      </w:ins>
    </w:p>
    <w:p w14:paraId="2CD762C2" w14:textId="454CE15A" w:rsidR="00B1454A" w:rsidRPr="00854562" w:rsidRDefault="00412F13"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65" w:author="Jarkko T. Koskela (Nokia)" w:date="2024-03-04T07:45:00Z">
        <w:r>
          <w:rPr>
            <w:rFonts w:ascii="Courier New" w:hAnsi="Courier New"/>
            <w:noProof/>
            <w:sz w:val="16"/>
            <w:lang w:eastAsia="en-GB"/>
          </w:rPr>
          <w:lastRenderedPageBreak/>
          <w:t xml:space="preserve">    </w:t>
        </w:r>
      </w:ins>
      <w:ins w:id="366" w:author="Jarkko T. Koskela (Nokia)" w:date="2024-02-28T20:53:00Z">
        <w:r w:rsidR="00B1454A">
          <w:rPr>
            <w:rFonts w:ascii="Courier New" w:hAnsi="Courier New"/>
            <w:noProof/>
            <w:sz w:val="16"/>
            <w:lang w:eastAsia="en-GB"/>
          </w:rPr>
          <w:t>]]</w:t>
        </w:r>
      </w:ins>
    </w:p>
    <w:p w14:paraId="7A6FF89C"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34A16C8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CB089"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MeasIdleConfigDedicated-r16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5A9D5488"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measIdleCarrierListNR-r16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MeasIdleCarrierNR-r16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N</w:t>
      </w:r>
    </w:p>
    <w:p w14:paraId="60C0BA4C"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measIdleCarrierListEUTRA-r16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MeasIdleCarrierEUTRA-r16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N</w:t>
      </w:r>
    </w:p>
    <w:p w14:paraId="5CB7EE18"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measIdleDuration-r16            </w:t>
      </w:r>
      <w:r w:rsidRPr="00854562">
        <w:rPr>
          <w:rFonts w:ascii="Courier New" w:hAnsi="Courier New"/>
          <w:noProof/>
          <w:color w:val="993366"/>
          <w:sz w:val="16"/>
          <w:lang w:eastAsia="en-GB"/>
        </w:rPr>
        <w:t>ENUMERATED</w:t>
      </w:r>
      <w:r w:rsidRPr="00854562">
        <w:rPr>
          <w:rFonts w:ascii="Courier New" w:hAnsi="Courier New"/>
          <w:noProof/>
          <w:sz w:val="16"/>
          <w:lang w:eastAsia="en-GB"/>
        </w:rPr>
        <w:t>{sec10, sec30, sec60, sec120, sec180, sec240, sec300, spare},</w:t>
      </w:r>
    </w:p>
    <w:p w14:paraId="1735EB8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validityAreaList-r16            ValidityAreaList-r16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N</w:t>
      </w:r>
    </w:p>
    <w:p w14:paraId="37C134B6" w14:textId="003D4DF4" w:rsidR="00B1454A" w:rsidRDefault="00854562"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Jarkko T. Koskela (Nokia)" w:date="2024-02-28T20:54:00Z"/>
          <w:rFonts w:ascii="Courier New" w:hAnsi="Courier New"/>
          <w:noProof/>
          <w:sz w:val="16"/>
          <w:lang w:eastAsia="en-GB"/>
        </w:rPr>
      </w:pPr>
      <w:r w:rsidRPr="00854562">
        <w:rPr>
          <w:rFonts w:ascii="Courier New" w:hAnsi="Courier New"/>
          <w:noProof/>
          <w:sz w:val="16"/>
          <w:lang w:eastAsia="en-GB"/>
        </w:rPr>
        <w:t xml:space="preserve">    ...</w:t>
      </w:r>
      <w:ins w:id="368" w:author="Jarkko T. Koskela (Nokia)" w:date="2024-02-28T20:54:00Z">
        <w:r w:rsidR="00B1454A">
          <w:rPr>
            <w:rFonts w:ascii="Courier New" w:hAnsi="Courier New"/>
            <w:noProof/>
            <w:sz w:val="16"/>
            <w:lang w:eastAsia="en-GB"/>
          </w:rPr>
          <w:t>,</w:t>
        </w:r>
      </w:ins>
    </w:p>
    <w:p w14:paraId="0A0FF3ED" w14:textId="77777777" w:rsidR="00B1454A"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Jarkko T. Koskela (Nokia)" w:date="2024-02-28T20:54:00Z"/>
          <w:rFonts w:ascii="Courier New" w:hAnsi="Courier New"/>
          <w:noProof/>
          <w:sz w:val="16"/>
          <w:lang w:eastAsia="en-GB"/>
        </w:rPr>
      </w:pPr>
      <w:ins w:id="370" w:author="Jarkko T. Koskela (Nokia)" w:date="2024-02-28T20:54:00Z">
        <w:r>
          <w:rPr>
            <w:rFonts w:ascii="Courier New" w:hAnsi="Courier New"/>
            <w:noProof/>
            <w:sz w:val="16"/>
            <w:lang w:eastAsia="en-GB"/>
          </w:rPr>
          <w:t xml:space="preserve">    [[</w:t>
        </w:r>
      </w:ins>
    </w:p>
    <w:p w14:paraId="210D7B5B" w14:textId="58EB6903" w:rsidR="00B1454A" w:rsidRPr="00854562"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Jarkko T. Koskela (Nokia)" w:date="2024-02-28T20:54:00Z"/>
          <w:rFonts w:ascii="Courier New" w:hAnsi="Courier New"/>
          <w:noProof/>
          <w:color w:val="808080"/>
          <w:sz w:val="16"/>
          <w:lang w:eastAsia="en-GB"/>
        </w:rPr>
      </w:pPr>
      <w:ins w:id="372" w:author="Jarkko T. Koskela (Nokia)" w:date="2024-02-28T20:54:00Z">
        <w:r>
          <w:rPr>
            <w:rFonts w:ascii="Courier New" w:hAnsi="Courier New"/>
            <w:noProof/>
            <w:sz w:val="16"/>
            <w:lang w:eastAsia="en-GB"/>
          </w:rPr>
          <w:t xml:space="preserve">    </w:t>
        </w:r>
        <w:r w:rsidRPr="00854562">
          <w:rPr>
            <w:rFonts w:ascii="Courier New" w:hAnsi="Courier New"/>
            <w:noProof/>
            <w:sz w:val="16"/>
            <w:lang w:eastAsia="en-GB"/>
          </w:rPr>
          <w:t>meas</w:t>
        </w:r>
        <w:r>
          <w:rPr>
            <w:rFonts w:ascii="Courier New" w:hAnsi="Courier New"/>
            <w:noProof/>
            <w:sz w:val="16"/>
            <w:lang w:eastAsia="en-GB"/>
          </w:rPr>
          <w:t>Reselection</w:t>
        </w:r>
        <w:r w:rsidRPr="00854562">
          <w:rPr>
            <w:rFonts w:ascii="Courier New" w:hAnsi="Courier New"/>
            <w:noProof/>
            <w:sz w:val="16"/>
            <w:lang w:eastAsia="en-GB"/>
          </w:rPr>
          <w:t>CarrierListNR-r1</w:t>
        </w:r>
        <w:r>
          <w:rPr>
            <w:rFonts w:ascii="Courier New" w:hAnsi="Courier New"/>
            <w:noProof/>
            <w:sz w:val="16"/>
            <w:lang w:eastAsia="en-GB"/>
          </w:rPr>
          <w:t>8</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w:t>
        </w:r>
      </w:ins>
      <w:ins w:id="373" w:author="Jarkko T. Koskela (Nokia)" w:date="2024-02-28T22:14:00Z">
        <w:r w:rsidR="006F2A0A">
          <w:rPr>
            <w:rFonts w:ascii="Courier New" w:hAnsi="Courier New"/>
            <w:noProof/>
            <w:sz w:val="16"/>
            <w:lang w:eastAsia="en-GB"/>
          </w:rPr>
          <w:t>8</w:t>
        </w:r>
      </w:ins>
      <w:ins w:id="374" w:author="Jarkko T. Koskela (Nokia)" w:date="2024-02-28T20:54:00Z">
        <w:r w:rsidRPr="00854562">
          <w:rPr>
            <w:rFonts w:ascii="Courier New" w:hAnsi="Courier New"/>
            <w:noProof/>
            <w:sz w:val="16"/>
            <w:lang w:eastAsia="en-GB"/>
          </w:rPr>
          <w:t>))</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MeasIdleCarrierNR-r1</w:t>
        </w:r>
      </w:ins>
      <w:ins w:id="375" w:author="Jarkko T. Koskela (Nokia)" w:date="2024-03-04T08:07:00Z">
        <w:r w:rsidR="00540D36">
          <w:rPr>
            <w:rFonts w:ascii="Courier New" w:hAnsi="Courier New"/>
            <w:noProof/>
            <w:sz w:val="16"/>
            <w:lang w:eastAsia="en-GB"/>
          </w:rPr>
          <w:t>8</w:t>
        </w:r>
      </w:ins>
      <w:ins w:id="376" w:author="Jarkko T. Koskela (Nokia)" w:date="2024-02-28T20:54:00Z">
        <w:r w:rsidRPr="00854562">
          <w:rPr>
            <w:rFonts w:ascii="Courier New" w:hAnsi="Courier New"/>
            <w:noProof/>
            <w:sz w:val="16"/>
            <w:lang w:eastAsia="en-GB"/>
          </w:rPr>
          <w:t xml:space="preserve">   </w:t>
        </w:r>
      </w:ins>
      <w:ins w:id="377" w:author="Jarkko T. Koskela (Nokia)" w:date="2024-03-04T07:46:00Z">
        <w:r w:rsidR="00412F13">
          <w:rPr>
            <w:rFonts w:ascii="Courier New" w:hAnsi="Courier New"/>
            <w:noProof/>
            <w:sz w:val="16"/>
            <w:lang w:eastAsia="en-GB"/>
          </w:rPr>
          <w:t xml:space="preserve"> </w:t>
        </w:r>
      </w:ins>
      <w:ins w:id="378" w:author="Jarkko T. Koskela (Nokia)" w:date="2024-02-28T20:54:00Z">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ins>
    </w:p>
    <w:p w14:paraId="5CA7823C" w14:textId="36C50191" w:rsidR="009B3330" w:rsidRPr="00854562" w:rsidRDefault="009B3330" w:rsidP="009B3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Jarkko T. Koskela (Nokia)" w:date="2024-02-28T21:00:00Z"/>
          <w:rFonts w:ascii="Courier New" w:hAnsi="Courier New"/>
          <w:noProof/>
          <w:color w:val="808080"/>
          <w:sz w:val="16"/>
          <w:lang w:eastAsia="en-GB"/>
        </w:rPr>
      </w:pPr>
      <w:ins w:id="380" w:author="Jarkko T. Koskela (Nokia)" w:date="2024-02-28T21:00:00Z">
        <w:r w:rsidRPr="00854562">
          <w:rPr>
            <w:rFonts w:ascii="Courier New" w:hAnsi="Courier New"/>
            <w:noProof/>
            <w:sz w:val="16"/>
            <w:lang w:eastAsia="en-GB"/>
          </w:rPr>
          <w:t xml:space="preserve">    meas</w:t>
        </w:r>
        <w:r>
          <w:rPr>
            <w:rFonts w:ascii="Courier New" w:hAnsi="Courier New"/>
            <w:noProof/>
            <w:sz w:val="16"/>
            <w:lang w:eastAsia="en-GB"/>
          </w:rPr>
          <w:t>Reselection</w:t>
        </w:r>
        <w:r w:rsidRPr="00854562">
          <w:rPr>
            <w:rFonts w:ascii="Courier New" w:hAnsi="Courier New"/>
            <w:noProof/>
            <w:sz w:val="16"/>
            <w:lang w:eastAsia="en-GB"/>
          </w:rPr>
          <w:t>CarrierListEUTRA-r1</w:t>
        </w:r>
        <w:r>
          <w:rPr>
            <w:rFonts w:ascii="Courier New" w:hAnsi="Courier New"/>
            <w:noProof/>
            <w:sz w:val="16"/>
            <w:lang w:eastAsia="en-GB"/>
          </w:rPr>
          <w:t xml:space="preserve">8 </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w:t>
        </w:r>
      </w:ins>
      <w:ins w:id="381" w:author="Jarkko T. Koskela (Nokia)" w:date="2024-02-28T22:14:00Z">
        <w:r w:rsidR="006F2A0A">
          <w:rPr>
            <w:rFonts w:ascii="Courier New" w:hAnsi="Courier New"/>
            <w:noProof/>
            <w:sz w:val="16"/>
            <w:lang w:eastAsia="en-GB"/>
          </w:rPr>
          <w:t>8</w:t>
        </w:r>
      </w:ins>
      <w:ins w:id="382" w:author="Jarkko T. Koskela (Nokia)" w:date="2024-02-28T21:00:00Z">
        <w:r w:rsidRPr="00854562">
          <w:rPr>
            <w:rFonts w:ascii="Courier New" w:hAnsi="Courier New"/>
            <w:noProof/>
            <w:sz w:val="16"/>
            <w:lang w:eastAsia="en-GB"/>
          </w:rPr>
          <w:t>))</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MeasIdleCarrierEUTRA-r1</w:t>
        </w:r>
      </w:ins>
      <w:ins w:id="383" w:author="Jarkko T. Koskela (Nokia)" w:date="2024-03-04T08:07:00Z">
        <w:r w:rsidR="00540D36">
          <w:rPr>
            <w:rFonts w:ascii="Courier New" w:hAnsi="Courier New"/>
            <w:noProof/>
            <w:sz w:val="16"/>
            <w:lang w:eastAsia="en-GB"/>
          </w:rPr>
          <w:t>8</w:t>
        </w:r>
      </w:ins>
      <w:ins w:id="384" w:author="Jarkko T. Koskela (Nokia)" w:date="2024-02-28T21:00:00Z">
        <w:r w:rsidRPr="00854562">
          <w:rPr>
            <w:rFonts w:ascii="Courier New" w:hAnsi="Courier New"/>
            <w:noProof/>
            <w:sz w:val="16"/>
            <w:lang w:eastAsia="en-GB"/>
          </w:rPr>
          <w:t xml:space="preserv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ins>
    </w:p>
    <w:p w14:paraId="2F7A828F" w14:textId="5B99F264" w:rsidR="00412F13" w:rsidRDefault="00B1454A" w:rsidP="00412F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Jarkko T. Koskela (Nokia)" w:date="2024-03-04T07:46:00Z"/>
          <w:rFonts w:ascii="Courier New" w:hAnsi="Courier New"/>
          <w:noProof/>
          <w:sz w:val="16"/>
          <w:lang w:eastAsia="en-GB"/>
        </w:rPr>
      </w:pPr>
      <w:ins w:id="386" w:author="Jarkko T. Koskela (Nokia)" w:date="2024-02-28T20:54:00Z">
        <w:r>
          <w:rPr>
            <w:rFonts w:ascii="Courier New" w:hAnsi="Courier New"/>
            <w:noProof/>
            <w:sz w:val="16"/>
            <w:lang w:eastAsia="en-GB"/>
          </w:rPr>
          <w:t xml:space="preserve">    </w:t>
        </w:r>
      </w:ins>
      <w:ins w:id="387" w:author="Jarkko T. Koskela (Nokia)" w:date="2024-03-04T07:46:00Z">
        <w:r w:rsidR="00412F13">
          <w:rPr>
            <w:rFonts w:ascii="Courier New" w:hAnsi="Courier New"/>
            <w:noProof/>
            <w:sz w:val="16"/>
            <w:lang w:eastAsia="en-GB"/>
          </w:rPr>
          <w:t>measurementValidityDuration</w:t>
        </w:r>
        <w:r w:rsidR="00412F13" w:rsidRPr="00240516">
          <w:rPr>
            <w:rFonts w:ascii="Courier New" w:hAnsi="Courier New"/>
            <w:noProof/>
            <w:sz w:val="16"/>
          </w:rPr>
          <w:t>-r1</w:t>
        </w:r>
        <w:r w:rsidR="00412F13">
          <w:rPr>
            <w:rFonts w:ascii="Courier New" w:hAnsi="Courier New"/>
            <w:noProof/>
            <w:sz w:val="16"/>
          </w:rPr>
          <w:t>8</w:t>
        </w:r>
        <w:r w:rsidR="00412F13">
          <w:rPr>
            <w:rFonts w:ascii="Courier New" w:hAnsi="Courier New"/>
            <w:noProof/>
            <w:sz w:val="16"/>
            <w:lang w:eastAsia="en-GB"/>
          </w:rPr>
          <w:t xml:space="preserve">        MeasurementValidityDuration</w:t>
        </w:r>
        <w:r w:rsidR="00412F13" w:rsidRPr="00240516">
          <w:rPr>
            <w:rFonts w:ascii="Courier New" w:hAnsi="Courier New"/>
            <w:noProof/>
            <w:sz w:val="16"/>
          </w:rPr>
          <w:t>-r1</w:t>
        </w:r>
        <w:r w:rsidR="00412F13">
          <w:rPr>
            <w:rFonts w:ascii="Courier New" w:hAnsi="Courier New"/>
            <w:noProof/>
            <w:sz w:val="16"/>
          </w:rPr>
          <w:t>8</w:t>
        </w:r>
        <w:r w:rsidR="00412F13">
          <w:rPr>
            <w:rFonts w:ascii="Courier New" w:hAnsi="Courier New"/>
            <w:noProof/>
            <w:sz w:val="16"/>
            <w:lang w:eastAsia="en-GB"/>
          </w:rPr>
          <w:t xml:space="preserve">                                  OPTIONAL</w:t>
        </w:r>
        <w:r w:rsidR="00412F13">
          <w:rPr>
            <w:rFonts w:ascii="Courier New" w:hAnsi="Courier New"/>
            <w:noProof/>
            <w:sz w:val="16"/>
            <w:lang w:eastAsia="en-GB"/>
          </w:rPr>
          <w:t xml:space="preserve">      -- Need S</w:t>
        </w:r>
      </w:ins>
    </w:p>
    <w:p w14:paraId="1D4204A3" w14:textId="09EF6565" w:rsidR="00B1454A" w:rsidRPr="00854562" w:rsidRDefault="00412F13" w:rsidP="00412F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Jarkko T. Koskela (Nokia)" w:date="2024-02-28T20:54:00Z"/>
          <w:rFonts w:ascii="Courier New" w:hAnsi="Courier New"/>
          <w:noProof/>
          <w:sz w:val="16"/>
          <w:lang w:eastAsia="en-GB"/>
        </w:rPr>
      </w:pPr>
      <w:ins w:id="389" w:author="Jarkko T. Koskela (Nokia)" w:date="2024-03-04T07:46:00Z">
        <w:r>
          <w:rPr>
            <w:rFonts w:ascii="Courier New" w:hAnsi="Courier New"/>
            <w:noProof/>
            <w:sz w:val="16"/>
            <w:lang w:eastAsia="en-GB"/>
          </w:rPr>
          <w:t xml:space="preserve">    </w:t>
        </w:r>
      </w:ins>
      <w:ins w:id="390" w:author="Jarkko T. Koskela (Nokia)" w:date="2024-02-28T20:54:00Z">
        <w:r w:rsidR="00B1454A">
          <w:rPr>
            <w:rFonts w:ascii="Courier New" w:hAnsi="Courier New"/>
            <w:noProof/>
            <w:sz w:val="16"/>
            <w:lang w:eastAsia="en-GB"/>
          </w:rPr>
          <w:t>]]</w:t>
        </w:r>
      </w:ins>
    </w:p>
    <w:p w14:paraId="0A9A8274" w14:textId="08B8ABFF"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8B43C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4DB40681"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A5B3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ValidityAreaList-r16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ValidityArea-r16</w:t>
      </w:r>
    </w:p>
    <w:p w14:paraId="2139B9A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3F464"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ValidityArea-r16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4D13670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carrierFreq-r16                  ARFCN-ValueNR,</w:t>
      </w:r>
    </w:p>
    <w:p w14:paraId="7C65964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validityCellList-r16             ValidityCellList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N</w:t>
      </w:r>
    </w:p>
    <w:p w14:paraId="6042BD84"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7B6D52E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19174"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ValidityCellList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 maxCellMeasIdle-r16))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PCI-Range</w:t>
      </w:r>
    </w:p>
    <w:p w14:paraId="3905D19A"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46DF3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MeasIdleCarrierNR-r16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4CEDBB10"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carrierFreq-r16                  ARFCN-ValueNR,</w:t>
      </w:r>
    </w:p>
    <w:p w14:paraId="572E213D"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ssbSubcarrierSpacing-r16         SubcarrierSpacing,</w:t>
      </w:r>
    </w:p>
    <w:p w14:paraId="1FBE057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frequencyBandList                MultiFrequencyBandListNR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57E56E91"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measCellListNR-r16               CellListNR-r16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17CF889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reportQuantities-r16             </w:t>
      </w:r>
      <w:r w:rsidRPr="00854562">
        <w:rPr>
          <w:rFonts w:ascii="Courier New" w:hAnsi="Courier New"/>
          <w:noProof/>
          <w:color w:val="993366"/>
          <w:sz w:val="16"/>
          <w:lang w:eastAsia="en-GB"/>
        </w:rPr>
        <w:t>ENUMERATED</w:t>
      </w:r>
      <w:r w:rsidRPr="00854562">
        <w:rPr>
          <w:rFonts w:ascii="Courier New" w:hAnsi="Courier New"/>
          <w:noProof/>
          <w:sz w:val="16"/>
          <w:lang w:eastAsia="en-GB"/>
        </w:rPr>
        <w:t xml:space="preserve"> {rsrp, rsrq, both},</w:t>
      </w:r>
    </w:p>
    <w:p w14:paraId="0FB6FEF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qualityThreshold-r16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7A61015B"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idleRSRP-Threshold-NR-r16        RSRP-Range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767DEAE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idleRSRQ-Threshold-NR-r16        RSRQ-Range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57A9A10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21931575"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ssb-MeasConfig-r16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22AAFEC6"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nrofSS-BlocksToAverage-r16          </w:t>
      </w:r>
      <w:r w:rsidRPr="00854562">
        <w:rPr>
          <w:rFonts w:ascii="Courier New" w:hAnsi="Courier New"/>
          <w:noProof/>
          <w:color w:val="993366"/>
          <w:sz w:val="16"/>
          <w:lang w:eastAsia="en-GB"/>
        </w:rPr>
        <w:t>INTEGER</w:t>
      </w:r>
      <w:r w:rsidRPr="00854562">
        <w:rPr>
          <w:rFonts w:ascii="Courier New" w:hAnsi="Courier New"/>
          <w:noProof/>
          <w:sz w:val="16"/>
          <w:lang w:eastAsia="en-GB"/>
        </w:rPr>
        <w:t xml:space="preserve"> (2..maxNrofSS-BlocksToAverage)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14FCC088"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absThreshSS-BlocksConsolidation-r16 ThresholdNR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3F72E9A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smtc-r16                            SSB-MTC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3679EFF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ssb-ToMeasure-r16                   SSB-ToMeasure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7EF72008"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deriveSSB-IndexFromCell-r16         </w:t>
      </w:r>
      <w:r w:rsidRPr="00854562">
        <w:rPr>
          <w:rFonts w:ascii="Courier New" w:hAnsi="Courier New"/>
          <w:noProof/>
          <w:color w:val="993366"/>
          <w:sz w:val="16"/>
          <w:lang w:eastAsia="en-GB"/>
        </w:rPr>
        <w:t>BOOLEAN</w:t>
      </w:r>
      <w:r w:rsidRPr="00854562">
        <w:rPr>
          <w:rFonts w:ascii="Courier New" w:hAnsi="Courier New"/>
          <w:noProof/>
          <w:sz w:val="16"/>
          <w:lang w:eastAsia="en-GB"/>
        </w:rPr>
        <w:t>,</w:t>
      </w:r>
    </w:p>
    <w:p w14:paraId="6994BC2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ss-RSSI-Measurement-r16             SS-RSSI-Measurement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0A04127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5946472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beamMeasConfigIdle-r16           BeamMeasConfigIdle-NR-r16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7825C6FD"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w:t>
      </w:r>
    </w:p>
    <w:p w14:paraId="5C4FCDD9"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7C98D41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CB95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MeasIdleCarrierEUTRA-r16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1930045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carrierFreqEUTRA-r16             ARFCN-ValueEUTRA,</w:t>
      </w:r>
    </w:p>
    <w:p w14:paraId="622287F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allowedMeasBandwidth-r16         EUTRA-AllowedMeasBandwidth,</w:t>
      </w:r>
    </w:p>
    <w:p w14:paraId="61C70830"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measCellListEUTRA-r16            CellListEUTRA-r16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2B92042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reportQuantitiesEUTRA-r16        </w:t>
      </w:r>
      <w:r w:rsidRPr="00854562">
        <w:rPr>
          <w:rFonts w:ascii="Courier New" w:hAnsi="Courier New"/>
          <w:noProof/>
          <w:color w:val="993366"/>
          <w:sz w:val="16"/>
          <w:lang w:eastAsia="en-GB"/>
        </w:rPr>
        <w:t>ENUMERATED</w:t>
      </w:r>
      <w:r w:rsidRPr="00854562">
        <w:rPr>
          <w:rFonts w:ascii="Courier New" w:hAnsi="Courier New"/>
          <w:noProof/>
          <w:sz w:val="16"/>
          <w:lang w:eastAsia="en-GB"/>
        </w:rPr>
        <w:t xml:space="preserve"> {rsrp, rsrq, both},</w:t>
      </w:r>
    </w:p>
    <w:p w14:paraId="1BB57F5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lastRenderedPageBreak/>
        <w:t xml:space="preserve">    qualityThresholdEUTRA-r16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1CE40C06"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idleRSRP-Threshold-EUTRA-r16     RSRP-RangeEUTRA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73ADF19B"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idleRSRQ-Threshold-EUTRA-r16     RSRQ-RangeEUTRA-r16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R</w:t>
      </w:r>
    </w:p>
    <w:p w14:paraId="731AC6A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sz w:val="16"/>
          <w:lang w:eastAsia="en-GB"/>
        </w:rPr>
        <w:t xml:space="preserve">    }                                                                                                     </w:t>
      </w:r>
      <w:r w:rsidRPr="00854562">
        <w:rPr>
          <w:rFonts w:ascii="Courier New" w:hAnsi="Courier New"/>
          <w:noProof/>
          <w:color w:val="993366"/>
          <w:sz w:val="16"/>
          <w:lang w:eastAsia="en-GB"/>
        </w:rPr>
        <w:t>OPTIONAL</w:t>
      </w:r>
      <w:r w:rsidRPr="00854562">
        <w:rPr>
          <w:rFonts w:ascii="Courier New" w:hAnsi="Courier New"/>
          <w:noProof/>
          <w:sz w:val="16"/>
          <w:lang w:eastAsia="en-GB"/>
        </w:rPr>
        <w:t xml:space="preserve">,  </w:t>
      </w:r>
      <w:r w:rsidRPr="00854562">
        <w:rPr>
          <w:rFonts w:ascii="Courier New" w:hAnsi="Courier New"/>
          <w:noProof/>
          <w:color w:val="808080"/>
          <w:sz w:val="16"/>
          <w:lang w:eastAsia="en-GB"/>
        </w:rPr>
        <w:t>-- Need S</w:t>
      </w:r>
    </w:p>
    <w:p w14:paraId="65451FAF"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w:t>
      </w:r>
    </w:p>
    <w:p w14:paraId="27DD5D0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7245E6CC" w14:textId="77777777" w:rsid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Jarkko T. Koskela (Nokia)" w:date="2024-02-28T22:15:00Z"/>
          <w:rFonts w:ascii="Courier New" w:hAnsi="Courier New"/>
          <w:noProof/>
          <w:sz w:val="16"/>
          <w:lang w:eastAsia="en-GB"/>
        </w:rPr>
      </w:pPr>
    </w:p>
    <w:p w14:paraId="5BD267DA" w14:textId="77777777"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Jarkko T. Koskela (Nokia)" w:date="2024-02-28T22:15:00Z"/>
          <w:rFonts w:ascii="Courier New" w:hAnsi="Courier New"/>
          <w:noProof/>
          <w:sz w:val="16"/>
          <w:lang w:eastAsia="en-GB"/>
        </w:rPr>
      </w:pPr>
    </w:p>
    <w:p w14:paraId="31E6EFF6" w14:textId="1B50FDD0"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Jarkko T. Koskela (Nokia)" w:date="2024-02-28T22:15:00Z"/>
          <w:rFonts w:ascii="Courier New" w:hAnsi="Courier New"/>
          <w:noProof/>
          <w:sz w:val="16"/>
          <w:lang w:eastAsia="en-GB"/>
        </w:rPr>
      </w:pPr>
      <w:ins w:id="394" w:author="Jarkko T. Koskela (Nokia)" w:date="2024-02-28T22:15:00Z">
        <w:r w:rsidRPr="00854562">
          <w:rPr>
            <w:rFonts w:ascii="Courier New" w:hAnsi="Courier New"/>
            <w:noProof/>
            <w:sz w:val="16"/>
            <w:lang w:eastAsia="en-GB"/>
          </w:rPr>
          <w:t>MeasIdleCarrierNR-r1</w:t>
        </w:r>
        <w:r>
          <w:rPr>
            <w:rFonts w:ascii="Courier New" w:hAnsi="Courier New"/>
            <w:noProof/>
            <w:sz w:val="16"/>
            <w:lang w:eastAsia="en-GB"/>
          </w:rPr>
          <w:t>8</w:t>
        </w:r>
        <w:r w:rsidRPr="00854562">
          <w:rPr>
            <w:rFonts w:ascii="Courier New" w:hAnsi="Courier New"/>
            <w:noProof/>
            <w:sz w:val="16"/>
            <w:lang w:eastAsia="en-GB"/>
          </w:rPr>
          <w:t xml:space="preserve">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ins>
    </w:p>
    <w:p w14:paraId="03907B13" w14:textId="230D38D3"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Jarkko T. Koskela (Nokia)" w:date="2024-02-28T22:15:00Z"/>
          <w:rFonts w:ascii="Courier New" w:hAnsi="Courier New"/>
          <w:noProof/>
          <w:sz w:val="16"/>
          <w:lang w:eastAsia="en-GB"/>
        </w:rPr>
      </w:pPr>
      <w:ins w:id="396" w:author="Jarkko T. Koskela (Nokia)" w:date="2024-02-28T22:15:00Z">
        <w:r w:rsidRPr="00854562">
          <w:rPr>
            <w:rFonts w:ascii="Courier New" w:hAnsi="Courier New"/>
            <w:noProof/>
            <w:sz w:val="16"/>
            <w:lang w:eastAsia="en-GB"/>
          </w:rPr>
          <w:t xml:space="preserve">    carrierFreq-r1</w:t>
        </w:r>
      </w:ins>
      <w:ins w:id="397" w:author="Jarkko T. Koskela (Nokia)" w:date="2024-02-28T22:16:00Z">
        <w:r>
          <w:rPr>
            <w:rFonts w:ascii="Courier New" w:hAnsi="Courier New"/>
            <w:noProof/>
            <w:sz w:val="16"/>
            <w:lang w:eastAsia="en-GB"/>
          </w:rPr>
          <w:t>8</w:t>
        </w:r>
      </w:ins>
      <w:ins w:id="398" w:author="Jarkko T. Koskela (Nokia)" w:date="2024-02-28T22:15:00Z">
        <w:r w:rsidRPr="00854562">
          <w:rPr>
            <w:rFonts w:ascii="Courier New" w:hAnsi="Courier New"/>
            <w:noProof/>
            <w:sz w:val="16"/>
            <w:lang w:eastAsia="en-GB"/>
          </w:rPr>
          <w:t xml:space="preserve">                  ARFCN-ValueNR,</w:t>
        </w:r>
      </w:ins>
    </w:p>
    <w:p w14:paraId="0582BD2B" w14:textId="15B7C1C8"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Jarkko T. Koskela (Nokia)" w:date="2024-02-28T22:15:00Z"/>
          <w:rFonts w:ascii="Courier New" w:hAnsi="Courier New"/>
          <w:noProof/>
          <w:sz w:val="16"/>
          <w:lang w:eastAsia="en-GB"/>
        </w:rPr>
      </w:pPr>
      <w:ins w:id="400" w:author="Jarkko T. Koskela (Nokia)" w:date="2024-02-28T22:15:00Z">
        <w:r>
          <w:rPr>
            <w:rFonts w:ascii="Courier New" w:hAnsi="Courier New"/>
            <w:noProof/>
            <w:sz w:val="16"/>
            <w:lang w:eastAsia="en-GB"/>
          </w:rPr>
          <w:t xml:space="preserve">    </w:t>
        </w:r>
        <w:r w:rsidRPr="00854562">
          <w:rPr>
            <w:rFonts w:ascii="Courier New" w:hAnsi="Courier New"/>
            <w:noProof/>
            <w:sz w:val="16"/>
            <w:lang w:eastAsia="en-GB"/>
          </w:rPr>
          <w:t>...</w:t>
        </w:r>
      </w:ins>
    </w:p>
    <w:p w14:paraId="039FD9B7" w14:textId="77777777"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Jarkko T. Koskela (Nokia)" w:date="2024-02-28T22:15:00Z"/>
          <w:rFonts w:ascii="Courier New" w:hAnsi="Courier New"/>
          <w:noProof/>
          <w:sz w:val="16"/>
          <w:lang w:eastAsia="en-GB"/>
        </w:rPr>
      </w:pPr>
      <w:ins w:id="402" w:author="Jarkko T. Koskela (Nokia)" w:date="2024-02-28T22:15:00Z">
        <w:r w:rsidRPr="00854562">
          <w:rPr>
            <w:rFonts w:ascii="Courier New" w:hAnsi="Courier New"/>
            <w:noProof/>
            <w:sz w:val="16"/>
            <w:lang w:eastAsia="en-GB"/>
          </w:rPr>
          <w:t>}</w:t>
        </w:r>
      </w:ins>
    </w:p>
    <w:p w14:paraId="266FF2B6" w14:textId="77777777"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Jarkko T. Koskela (Nokia)" w:date="2024-02-28T22:15:00Z"/>
          <w:rFonts w:ascii="Courier New" w:hAnsi="Courier New"/>
          <w:noProof/>
          <w:sz w:val="16"/>
          <w:lang w:eastAsia="en-GB"/>
        </w:rPr>
      </w:pPr>
    </w:p>
    <w:p w14:paraId="2FBEF08F" w14:textId="172E51BE"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Jarkko T. Koskela (Nokia)" w:date="2024-02-28T22:15:00Z"/>
          <w:rFonts w:ascii="Courier New" w:hAnsi="Courier New"/>
          <w:noProof/>
          <w:sz w:val="16"/>
          <w:lang w:eastAsia="en-GB"/>
        </w:rPr>
      </w:pPr>
      <w:ins w:id="405" w:author="Jarkko T. Koskela (Nokia)" w:date="2024-02-28T22:15:00Z">
        <w:r w:rsidRPr="00854562">
          <w:rPr>
            <w:rFonts w:ascii="Courier New" w:hAnsi="Courier New"/>
            <w:noProof/>
            <w:sz w:val="16"/>
            <w:lang w:eastAsia="en-GB"/>
          </w:rPr>
          <w:t>MeasIdleCarrierEUTRA-r1</w:t>
        </w:r>
        <w:r>
          <w:rPr>
            <w:rFonts w:ascii="Courier New" w:hAnsi="Courier New"/>
            <w:noProof/>
            <w:sz w:val="16"/>
            <w:lang w:eastAsia="en-GB"/>
          </w:rPr>
          <w:t>8</w:t>
        </w:r>
        <w:r w:rsidRPr="00854562">
          <w:rPr>
            <w:rFonts w:ascii="Courier New" w:hAnsi="Courier New"/>
            <w:noProof/>
            <w:sz w:val="16"/>
            <w:lang w:eastAsia="en-GB"/>
          </w:rPr>
          <w:t xml:space="preserve">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ins>
    </w:p>
    <w:p w14:paraId="4B1F5984" w14:textId="123154C2"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Jarkko T. Koskela (Nokia)" w:date="2024-02-28T22:15:00Z"/>
          <w:rFonts w:ascii="Courier New" w:hAnsi="Courier New"/>
          <w:noProof/>
          <w:sz w:val="16"/>
          <w:lang w:eastAsia="en-GB"/>
        </w:rPr>
      </w:pPr>
      <w:ins w:id="407" w:author="Jarkko T. Koskela (Nokia)" w:date="2024-02-28T22:15:00Z">
        <w:r w:rsidRPr="00854562">
          <w:rPr>
            <w:rFonts w:ascii="Courier New" w:hAnsi="Courier New"/>
            <w:noProof/>
            <w:sz w:val="16"/>
            <w:lang w:eastAsia="en-GB"/>
          </w:rPr>
          <w:t xml:space="preserve">    carrierFreqEUTRA-r1</w:t>
        </w:r>
      </w:ins>
      <w:ins w:id="408" w:author="Jarkko T. Koskela (Nokia)" w:date="2024-02-28T22:16:00Z">
        <w:r>
          <w:rPr>
            <w:rFonts w:ascii="Courier New" w:hAnsi="Courier New"/>
            <w:noProof/>
            <w:sz w:val="16"/>
            <w:lang w:eastAsia="en-GB"/>
          </w:rPr>
          <w:t>8</w:t>
        </w:r>
      </w:ins>
      <w:ins w:id="409" w:author="Jarkko T. Koskela (Nokia)" w:date="2024-02-28T22:15:00Z">
        <w:r w:rsidRPr="00854562">
          <w:rPr>
            <w:rFonts w:ascii="Courier New" w:hAnsi="Courier New"/>
            <w:noProof/>
            <w:sz w:val="16"/>
            <w:lang w:eastAsia="en-GB"/>
          </w:rPr>
          <w:t xml:space="preserve">             ARFCN-ValueEUTRA,</w:t>
        </w:r>
      </w:ins>
    </w:p>
    <w:p w14:paraId="3F1697CB" w14:textId="797B96A8" w:rsidR="006F2A0A" w:rsidRPr="00854562"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Jarkko T. Koskela (Nokia)" w:date="2024-02-28T22:15:00Z"/>
          <w:rFonts w:ascii="Courier New" w:hAnsi="Courier New"/>
          <w:noProof/>
          <w:sz w:val="16"/>
          <w:lang w:eastAsia="en-GB"/>
        </w:rPr>
      </w:pPr>
      <w:ins w:id="411" w:author="Jarkko T. Koskela (Nokia)" w:date="2024-02-28T22:15:00Z">
        <w:r>
          <w:rPr>
            <w:rFonts w:ascii="Courier New" w:hAnsi="Courier New"/>
            <w:noProof/>
            <w:sz w:val="16"/>
            <w:lang w:eastAsia="en-GB"/>
          </w:rPr>
          <w:t xml:space="preserve">    </w:t>
        </w:r>
        <w:r w:rsidRPr="00854562">
          <w:rPr>
            <w:rFonts w:ascii="Courier New" w:hAnsi="Courier New"/>
            <w:noProof/>
            <w:sz w:val="16"/>
            <w:lang w:eastAsia="en-GB"/>
          </w:rPr>
          <w:t>...</w:t>
        </w:r>
      </w:ins>
    </w:p>
    <w:p w14:paraId="60CA1C8A" w14:textId="77777777" w:rsidR="006F2A0A" w:rsidRDefault="006F2A0A" w:rsidP="006F2A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Jarkko T. Koskela (Nokia)" w:date="2024-03-04T07:47:00Z"/>
          <w:rFonts w:ascii="Courier New" w:hAnsi="Courier New"/>
          <w:noProof/>
          <w:sz w:val="16"/>
          <w:lang w:eastAsia="en-GB"/>
        </w:rPr>
      </w:pPr>
      <w:ins w:id="413" w:author="Jarkko T. Koskela (Nokia)" w:date="2024-02-28T22:15:00Z">
        <w:r w:rsidRPr="00854562">
          <w:rPr>
            <w:rFonts w:ascii="Courier New" w:hAnsi="Courier New"/>
            <w:noProof/>
            <w:sz w:val="16"/>
            <w:lang w:eastAsia="en-GB"/>
          </w:rPr>
          <w:t>}</w:t>
        </w:r>
      </w:ins>
    </w:p>
    <w:p w14:paraId="038D059A" w14:textId="77777777" w:rsidR="00FB560F" w:rsidRDefault="00FB560F" w:rsidP="00FB5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Jarkko T. Koskela (Nokia)" w:date="2024-03-04T07:47:00Z"/>
          <w:rFonts w:ascii="Courier New" w:hAnsi="Courier New"/>
          <w:noProof/>
          <w:sz w:val="16"/>
          <w:lang w:eastAsia="en-GB"/>
        </w:rPr>
      </w:pPr>
    </w:p>
    <w:p w14:paraId="6A40BFAF" w14:textId="2C7DD7EB" w:rsidR="00FB560F" w:rsidRDefault="00FB560F" w:rsidP="00FB5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Jarkko T. Koskela (Nokia)" w:date="2024-03-04T07:47:00Z"/>
          <w:rFonts w:ascii="Courier New" w:hAnsi="Courier New"/>
          <w:noProof/>
          <w:sz w:val="16"/>
          <w:lang w:eastAsia="en-GB"/>
        </w:rPr>
      </w:pPr>
      <w:ins w:id="416" w:author="Jarkko T. Koskela (Nokia)" w:date="2024-03-04T07:47:00Z">
        <w:r>
          <w:rPr>
            <w:rFonts w:ascii="Courier New" w:hAnsi="Courier New"/>
            <w:noProof/>
            <w:sz w:val="16"/>
            <w:lang w:eastAsia="en-GB"/>
          </w:rPr>
          <w:t>MeasurementValidityDuration</w:t>
        </w:r>
      </w:ins>
      <w:ins w:id="417" w:author="Jarkko T. Koskela (Nokia)" w:date="2024-03-04T07:48:00Z">
        <w:r>
          <w:rPr>
            <w:rFonts w:ascii="Courier New" w:hAnsi="Courier New"/>
            <w:noProof/>
            <w:sz w:val="16"/>
            <w:lang w:eastAsia="en-GB"/>
          </w:rPr>
          <w:t>-r18</w:t>
        </w:r>
      </w:ins>
      <w:ins w:id="418" w:author="Jarkko T. Koskela (Nokia)" w:date="2024-03-04T07:47:00Z">
        <w:r>
          <w:rPr>
            <w:rFonts w:ascii="Courier New" w:hAnsi="Courier New"/>
            <w:noProof/>
            <w:sz w:val="16"/>
            <w:lang w:eastAsia="en-GB"/>
          </w:rPr>
          <w:t xml:space="preserve"> ::=          </w:t>
        </w:r>
        <w:r w:rsidRPr="002409BF">
          <w:rPr>
            <w:rFonts w:ascii="Courier New" w:hAnsi="Courier New"/>
            <w:noProof/>
            <w:color w:val="993366"/>
            <w:sz w:val="16"/>
            <w:lang w:eastAsia="en-GB"/>
          </w:rPr>
          <w:t>ENUMERATED</w:t>
        </w:r>
        <w:r w:rsidRPr="002409BF">
          <w:rPr>
            <w:rFonts w:ascii="Courier New" w:hAnsi="Courier New"/>
            <w:noProof/>
            <w:sz w:val="16"/>
            <w:lang w:eastAsia="en-GB"/>
          </w:rPr>
          <w:t xml:space="preserve"> {</w:t>
        </w:r>
        <w:r>
          <w:rPr>
            <w:rFonts w:ascii="Courier New" w:hAnsi="Courier New"/>
            <w:noProof/>
            <w:sz w:val="16"/>
            <w:lang w:eastAsia="en-GB"/>
          </w:rPr>
          <w:t xml:space="preserve">  5s</w:t>
        </w:r>
        <w:r w:rsidRPr="002409BF">
          <w:rPr>
            <w:rFonts w:ascii="Courier New" w:hAnsi="Courier New"/>
            <w:noProof/>
            <w:sz w:val="16"/>
            <w:lang w:eastAsia="en-GB"/>
          </w:rPr>
          <w:t xml:space="preserve">, </w:t>
        </w:r>
        <w:r>
          <w:rPr>
            <w:rFonts w:ascii="Courier New" w:hAnsi="Courier New"/>
            <w:noProof/>
            <w:sz w:val="16"/>
            <w:lang w:eastAsia="en-GB"/>
          </w:rPr>
          <w:t>10s</w:t>
        </w:r>
        <w:r w:rsidRPr="002409BF">
          <w:rPr>
            <w:rFonts w:ascii="Courier New" w:hAnsi="Courier New"/>
            <w:noProof/>
            <w:sz w:val="16"/>
            <w:lang w:eastAsia="en-GB"/>
          </w:rPr>
          <w:t xml:space="preserve">, </w:t>
        </w:r>
        <w:r>
          <w:rPr>
            <w:rFonts w:ascii="Courier New" w:hAnsi="Courier New"/>
            <w:noProof/>
            <w:sz w:val="16"/>
            <w:lang w:eastAsia="en-GB"/>
          </w:rPr>
          <w:t>20s, 50s, 100s,spare3, spare 2, spare1</w:t>
        </w:r>
        <w:r w:rsidRPr="002409BF">
          <w:rPr>
            <w:rFonts w:ascii="Courier New" w:hAnsi="Courier New"/>
            <w:noProof/>
            <w:sz w:val="16"/>
            <w:lang w:eastAsia="en-GB"/>
          </w:rPr>
          <w:t>}</w:t>
        </w:r>
      </w:ins>
    </w:p>
    <w:p w14:paraId="04BBA87D" w14:textId="77777777" w:rsidR="006F2A0A" w:rsidRPr="00854562" w:rsidRDefault="006F2A0A"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40E7A"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CellListNR-r16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(1..maxCellMeasIdle-r16))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PCI-Range</w:t>
      </w:r>
    </w:p>
    <w:p w14:paraId="5C9C4D96"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969A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CellListEUTRA-r16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(1..maxCellMeasIdle-r16))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EUTRA-PhysCellIdRange</w:t>
      </w:r>
    </w:p>
    <w:p w14:paraId="483716AA"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D6049"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BeamMeasConfigIdle-NR-r16  ::=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p>
    <w:p w14:paraId="731392E7"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reportQuantityRS-Indexes-r16     </w:t>
      </w:r>
      <w:r w:rsidRPr="00854562">
        <w:rPr>
          <w:rFonts w:ascii="Courier New" w:hAnsi="Courier New"/>
          <w:noProof/>
          <w:color w:val="993366"/>
          <w:sz w:val="16"/>
          <w:lang w:eastAsia="en-GB"/>
        </w:rPr>
        <w:t>ENUMERATED</w:t>
      </w:r>
      <w:r w:rsidRPr="00854562">
        <w:rPr>
          <w:rFonts w:ascii="Courier New" w:hAnsi="Courier New"/>
          <w:noProof/>
          <w:sz w:val="16"/>
          <w:lang w:eastAsia="en-GB"/>
        </w:rPr>
        <w:t xml:space="preserve"> {rsrp, rsrq, both},</w:t>
      </w:r>
    </w:p>
    <w:p w14:paraId="50F7A592"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maxNrofRS-IndexesToReport-r16    </w:t>
      </w:r>
      <w:r w:rsidRPr="00854562">
        <w:rPr>
          <w:rFonts w:ascii="Courier New" w:hAnsi="Courier New"/>
          <w:noProof/>
          <w:color w:val="993366"/>
          <w:sz w:val="16"/>
          <w:lang w:eastAsia="en-GB"/>
        </w:rPr>
        <w:t>INTEGER</w:t>
      </w:r>
      <w:r w:rsidRPr="00854562">
        <w:rPr>
          <w:rFonts w:ascii="Courier New" w:hAnsi="Courier New"/>
          <w:noProof/>
          <w:sz w:val="16"/>
          <w:lang w:eastAsia="en-GB"/>
        </w:rPr>
        <w:t xml:space="preserve"> (1.. maxNrofIndexesToReport),</w:t>
      </w:r>
    </w:p>
    <w:p w14:paraId="4797C368"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    includeBeamMeasurements-r16      </w:t>
      </w:r>
      <w:r w:rsidRPr="00854562">
        <w:rPr>
          <w:rFonts w:ascii="Courier New" w:hAnsi="Courier New"/>
          <w:noProof/>
          <w:color w:val="993366"/>
          <w:sz w:val="16"/>
          <w:lang w:eastAsia="en-GB"/>
        </w:rPr>
        <w:t>BOOLEAN</w:t>
      </w:r>
    </w:p>
    <w:p w14:paraId="24303FCE"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w:t>
      </w:r>
    </w:p>
    <w:p w14:paraId="6A0C7F33"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8BEA9"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54562">
        <w:rPr>
          <w:rFonts w:ascii="Courier New" w:hAnsi="Courier New"/>
          <w:noProof/>
          <w:sz w:val="16"/>
          <w:lang w:eastAsia="en-GB"/>
        </w:rPr>
        <w:t xml:space="preserve">RSRQ-RangeEUTRA-r16 ::=   </w:t>
      </w:r>
      <w:r w:rsidRPr="00854562">
        <w:rPr>
          <w:rFonts w:ascii="Courier New" w:hAnsi="Courier New"/>
          <w:noProof/>
          <w:color w:val="993366"/>
          <w:sz w:val="16"/>
          <w:lang w:eastAsia="en-GB"/>
        </w:rPr>
        <w:t>INTEGER</w:t>
      </w:r>
      <w:r w:rsidRPr="00854562">
        <w:rPr>
          <w:rFonts w:ascii="Courier New" w:hAnsi="Courier New"/>
          <w:noProof/>
          <w:sz w:val="16"/>
          <w:lang w:eastAsia="en-GB"/>
        </w:rPr>
        <w:t xml:space="preserve"> (-30..46)</w:t>
      </w:r>
    </w:p>
    <w:p w14:paraId="3F375241"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5B6101"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color w:val="808080"/>
          <w:sz w:val="16"/>
          <w:lang w:eastAsia="en-GB"/>
        </w:rPr>
        <w:t>-- TAG-MEASIDLECONFIG-STOP</w:t>
      </w:r>
    </w:p>
    <w:p w14:paraId="74A53196" w14:textId="77777777" w:rsidR="00854562" w:rsidRPr="00854562" w:rsidRDefault="00854562" w:rsidP="00854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54562">
        <w:rPr>
          <w:rFonts w:ascii="Courier New" w:hAnsi="Courier New"/>
          <w:noProof/>
          <w:color w:val="808080"/>
          <w:sz w:val="16"/>
          <w:lang w:eastAsia="en-GB"/>
        </w:rPr>
        <w:t>-- ASN1STOP</w:t>
      </w:r>
    </w:p>
    <w:p w14:paraId="006C399D" w14:textId="77777777" w:rsidR="00854562" w:rsidRPr="00854562" w:rsidRDefault="00854562" w:rsidP="00854562">
      <w:pPr>
        <w:overflowPunct w:val="0"/>
        <w:autoSpaceDE w:val="0"/>
        <w:autoSpaceDN w:val="0"/>
        <w:adjustRightInd w:val="0"/>
        <w:textAlignment w:val="baseline"/>
        <w:rPr>
          <w:lang w:eastAsia="ja-JP"/>
        </w:rPr>
      </w:pPr>
    </w:p>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854562" w:rsidRPr="00854562" w14:paraId="17E25E10"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52EAE1B9" w14:textId="77777777" w:rsidR="00854562" w:rsidRPr="00854562" w:rsidRDefault="00854562" w:rsidP="00854562">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854562">
              <w:rPr>
                <w:rFonts w:ascii="Arial" w:hAnsi="Arial"/>
                <w:b/>
                <w:i/>
                <w:sz w:val="18"/>
                <w:szCs w:val="22"/>
                <w:lang w:eastAsia="sv-SE"/>
              </w:rPr>
              <w:lastRenderedPageBreak/>
              <w:t>MeasIdleConfig</w:t>
            </w:r>
            <w:proofErr w:type="spellEnd"/>
            <w:r w:rsidRPr="00854562">
              <w:rPr>
                <w:rFonts w:ascii="Arial" w:hAnsi="Arial"/>
                <w:b/>
                <w:i/>
                <w:sz w:val="18"/>
                <w:szCs w:val="22"/>
                <w:lang w:eastAsia="sv-SE"/>
              </w:rPr>
              <w:t xml:space="preserve"> </w:t>
            </w:r>
            <w:r w:rsidRPr="00854562">
              <w:rPr>
                <w:rFonts w:ascii="Arial" w:hAnsi="Arial"/>
                <w:b/>
                <w:sz w:val="18"/>
                <w:szCs w:val="22"/>
                <w:lang w:eastAsia="sv-SE"/>
              </w:rPr>
              <w:t>field descriptions</w:t>
            </w:r>
          </w:p>
        </w:tc>
      </w:tr>
      <w:tr w:rsidR="00854562" w:rsidRPr="00854562" w14:paraId="76DA0B05"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623F414F"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absThreshSS-BlocksConsolidation</w:t>
            </w:r>
          </w:p>
          <w:p w14:paraId="2FB96810" w14:textId="77777777" w:rsidR="00854562" w:rsidRPr="00854562" w:rsidRDefault="00854562" w:rsidP="00854562">
            <w:pPr>
              <w:keepNext/>
              <w:keepLines/>
              <w:overflowPunct w:val="0"/>
              <w:autoSpaceDE w:val="0"/>
              <w:autoSpaceDN w:val="0"/>
              <w:adjustRightInd w:val="0"/>
              <w:spacing w:after="0"/>
              <w:textAlignment w:val="baseline"/>
              <w:rPr>
                <w:rFonts w:ascii="Arial" w:hAnsi="Arial"/>
                <w:sz w:val="18"/>
                <w:szCs w:val="22"/>
                <w:lang w:eastAsia="en-GB"/>
              </w:rPr>
            </w:pPr>
            <w:r w:rsidRPr="00854562">
              <w:rPr>
                <w:rFonts w:ascii="Arial" w:hAnsi="Arial"/>
                <w:bCs/>
                <w:iCs/>
                <w:noProof/>
                <w:sz w:val="18"/>
                <w:lang w:eastAsia="en-GB"/>
              </w:rPr>
              <w:t>Threshold for consolidation of L1 measurements per RS index.</w:t>
            </w:r>
          </w:p>
        </w:tc>
      </w:tr>
      <w:tr w:rsidR="00854562" w:rsidRPr="00854562" w14:paraId="357BD2DC"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25E5BD86"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beamMeasConfigIdle</w:t>
            </w:r>
          </w:p>
          <w:p w14:paraId="79A47726"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beam level measurement configuration.</w:t>
            </w:r>
          </w:p>
        </w:tc>
      </w:tr>
      <w:tr w:rsidR="00854562" w:rsidRPr="00854562" w14:paraId="00EBE9A9"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6A5504AE"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carrierFreq</w:t>
            </w:r>
          </w:p>
          <w:p w14:paraId="5AA18158"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NR carrier frequency to be used for measurements during RRC_IDLE or RRC_INACTIVE.</w:t>
            </w:r>
          </w:p>
        </w:tc>
      </w:tr>
      <w:tr w:rsidR="00854562" w:rsidRPr="00854562" w14:paraId="150B68F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756F9FF4"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carrierFreqEUTRA</w:t>
            </w:r>
          </w:p>
          <w:p w14:paraId="5658503F"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E-UTRA carrier frequency to be used for measurements during RRC_IDLE or RRC_INACTIVE.</w:t>
            </w:r>
          </w:p>
        </w:tc>
      </w:tr>
      <w:tr w:rsidR="00854562" w:rsidRPr="00854562" w14:paraId="1038D7D6"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71C68AAB"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deriveSSB-IndexFromCell</w:t>
            </w:r>
          </w:p>
          <w:p w14:paraId="68C2B223"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 xml:space="preserve">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w:t>
            </w:r>
            <w:bookmarkStart w:id="419" w:name="_Hlk160431396"/>
            <w:r w:rsidRPr="00854562">
              <w:rPr>
                <w:rFonts w:ascii="Arial" w:hAnsi="Arial"/>
                <w:bCs/>
                <w:iCs/>
                <w:noProof/>
                <w:sz w:val="18"/>
                <w:lang w:eastAsia="en-GB"/>
              </w:rPr>
              <w:t>TS 38.133 [14].</w:t>
            </w:r>
            <w:bookmarkEnd w:id="419"/>
          </w:p>
        </w:tc>
      </w:tr>
      <w:tr w:rsidR="00854562" w:rsidRPr="00854562" w14:paraId="2AFAF209"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6FBCEE87"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frequencyBandList</w:t>
            </w:r>
          </w:p>
          <w:p w14:paraId="3E179D51"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54562" w:rsidRPr="00854562" w14:paraId="2988E442"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7824134A"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includeBeamMeasurements</w:t>
            </w:r>
          </w:p>
          <w:p w14:paraId="1B04FDCA"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whether or not the UE shall include beam measurements in the NR idle/inactive measurement results.</w:t>
            </w:r>
          </w:p>
        </w:tc>
      </w:tr>
      <w:tr w:rsidR="00854562" w:rsidRPr="00854562" w14:paraId="782B8B62"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03A98276"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maxNrofRS-IndexesToReport</w:t>
            </w:r>
          </w:p>
          <w:p w14:paraId="18FE8B1D"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Max number of beam indices to include in the idle/inactive measurement result.</w:t>
            </w:r>
          </w:p>
        </w:tc>
      </w:tr>
      <w:tr w:rsidR="00854562" w:rsidRPr="00854562" w14:paraId="7B9ABB8A"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398F231E"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measCellListEUTRA</w:t>
            </w:r>
          </w:p>
          <w:p w14:paraId="4342FAC2"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sz w:val="18"/>
                <w:lang w:eastAsia="en-GB"/>
              </w:rPr>
              <w:t>Indicates the list of E-UTRA cells which the UE is requested to measure and report for idle/inactive measurements.</w:t>
            </w:r>
          </w:p>
        </w:tc>
      </w:tr>
      <w:tr w:rsidR="00854562" w:rsidRPr="00854562" w14:paraId="53A083A0"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7A199FE1"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measCellListNR</w:t>
            </w:r>
          </w:p>
          <w:p w14:paraId="44177998"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sz w:val="18"/>
                <w:lang w:eastAsia="en-GB"/>
              </w:rPr>
              <w:t>Indicates the list of NR cells which the UE is requested to measure and report for idle/inactive measurements.</w:t>
            </w:r>
          </w:p>
        </w:tc>
      </w:tr>
      <w:tr w:rsidR="00854562" w:rsidRPr="00854562" w14:paraId="2493D004"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4FE66EEF"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measIdleCarrierListEUTRA</w:t>
            </w:r>
          </w:p>
          <w:p w14:paraId="563AB08C"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E-UTRA carriers to be measured during RRC_IDLE or RRC_INACTIVE.</w:t>
            </w:r>
          </w:p>
        </w:tc>
      </w:tr>
      <w:tr w:rsidR="00854562" w:rsidRPr="00854562" w14:paraId="744839B6"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559FE52C" w14:textId="77777777" w:rsidR="00854562" w:rsidRPr="00854562" w:rsidRDefault="00854562" w:rsidP="00854562">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measIdleCarrierListNR</w:t>
            </w:r>
          </w:p>
          <w:p w14:paraId="722799E7" w14:textId="77777777" w:rsidR="00854562" w:rsidRPr="00854562" w:rsidRDefault="00854562" w:rsidP="00854562">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NR carriers to be measured during RRC_IDLE or RRC_INACTIVE.</w:t>
            </w:r>
          </w:p>
        </w:tc>
      </w:tr>
      <w:tr w:rsidR="009B3330" w:rsidRPr="00854562" w14:paraId="476D4A9A" w14:textId="77777777" w:rsidTr="009B3330">
        <w:trPr>
          <w:ins w:id="420" w:author="Jarkko T. Koskela (Nokia)" w:date="2024-02-28T21:01:00Z"/>
        </w:trPr>
        <w:tc>
          <w:tcPr>
            <w:tcW w:w="14320" w:type="dxa"/>
            <w:tcBorders>
              <w:top w:val="single" w:sz="4" w:space="0" w:color="auto"/>
              <w:left w:val="single" w:sz="4" w:space="0" w:color="auto"/>
              <w:bottom w:val="single" w:sz="4" w:space="0" w:color="auto"/>
              <w:right w:val="single" w:sz="4" w:space="0" w:color="auto"/>
            </w:tcBorders>
          </w:tcPr>
          <w:p w14:paraId="284D1ADE" w14:textId="003E20EF" w:rsidR="009B3330" w:rsidRPr="00854562" w:rsidRDefault="009B3330" w:rsidP="009B3330">
            <w:pPr>
              <w:keepNext/>
              <w:keepLines/>
              <w:overflowPunct w:val="0"/>
              <w:autoSpaceDE w:val="0"/>
              <w:autoSpaceDN w:val="0"/>
              <w:adjustRightInd w:val="0"/>
              <w:spacing w:after="0"/>
              <w:textAlignment w:val="baseline"/>
              <w:rPr>
                <w:ins w:id="421" w:author="Jarkko T. Koskela (Nokia)" w:date="2024-02-28T21:01:00Z"/>
                <w:rFonts w:ascii="Arial" w:hAnsi="Arial"/>
                <w:b/>
                <w:i/>
                <w:noProof/>
                <w:sz w:val="18"/>
                <w:lang w:eastAsia="en-GB"/>
              </w:rPr>
            </w:pPr>
            <w:ins w:id="422" w:author="Jarkko T. Koskela (Nokia)" w:date="2024-02-28T21:01:00Z">
              <w:r w:rsidRPr="00854562">
                <w:rPr>
                  <w:rFonts w:ascii="Arial" w:hAnsi="Arial"/>
                  <w:b/>
                  <w:i/>
                  <w:noProof/>
                  <w:sz w:val="18"/>
                  <w:lang w:eastAsia="en-GB"/>
                </w:rPr>
                <w:t>meas</w:t>
              </w:r>
              <w:r>
                <w:rPr>
                  <w:rFonts w:ascii="Arial" w:hAnsi="Arial"/>
                  <w:b/>
                  <w:i/>
                  <w:noProof/>
                  <w:sz w:val="18"/>
                  <w:lang w:eastAsia="en-GB"/>
                </w:rPr>
                <w:t>Reselection</w:t>
              </w:r>
            </w:ins>
            <w:ins w:id="423" w:author="Jarkko T. Koskela (Nokia)" w:date="2024-02-28T21:15:00Z">
              <w:r w:rsidR="00E43FB7">
                <w:rPr>
                  <w:rFonts w:ascii="Arial" w:hAnsi="Arial"/>
                  <w:b/>
                  <w:i/>
                  <w:noProof/>
                  <w:sz w:val="18"/>
                  <w:lang w:eastAsia="en-GB"/>
                </w:rPr>
                <w:t>Carrier</w:t>
              </w:r>
            </w:ins>
            <w:ins w:id="424" w:author="Jarkko T. Koskela (Nokia)" w:date="2024-02-28T21:01:00Z">
              <w:r w:rsidRPr="00854562">
                <w:rPr>
                  <w:rFonts w:ascii="Arial" w:hAnsi="Arial"/>
                  <w:b/>
                  <w:i/>
                  <w:noProof/>
                  <w:sz w:val="18"/>
                  <w:lang w:eastAsia="en-GB"/>
                </w:rPr>
                <w:t>ListEUTRA</w:t>
              </w:r>
            </w:ins>
          </w:p>
          <w:p w14:paraId="52D16DC7" w14:textId="056DD5B0" w:rsidR="009B3330" w:rsidRPr="00854562" w:rsidRDefault="009B3330" w:rsidP="009B3330">
            <w:pPr>
              <w:keepNext/>
              <w:keepLines/>
              <w:overflowPunct w:val="0"/>
              <w:autoSpaceDE w:val="0"/>
              <w:autoSpaceDN w:val="0"/>
              <w:adjustRightInd w:val="0"/>
              <w:spacing w:after="0"/>
              <w:textAlignment w:val="baseline"/>
              <w:rPr>
                <w:ins w:id="425" w:author="Jarkko T. Koskela (Nokia)" w:date="2024-02-28T21:01:00Z"/>
                <w:rFonts w:ascii="Arial" w:hAnsi="Arial"/>
                <w:b/>
                <w:i/>
                <w:noProof/>
                <w:sz w:val="18"/>
                <w:lang w:eastAsia="en-GB"/>
              </w:rPr>
            </w:pPr>
            <w:ins w:id="426" w:author="Jarkko T. Koskela (Nokia)" w:date="2024-02-28T21:01:00Z">
              <w:r w:rsidRPr="00854562">
                <w:rPr>
                  <w:rFonts w:ascii="Arial" w:hAnsi="Arial"/>
                  <w:bCs/>
                  <w:iCs/>
                  <w:noProof/>
                  <w:sz w:val="18"/>
                  <w:lang w:eastAsia="en-GB"/>
                </w:rPr>
                <w:t xml:space="preserve">Indicates the E-UTRA carriers </w:t>
              </w:r>
              <w:r>
                <w:rPr>
                  <w:rFonts w:ascii="Arial" w:hAnsi="Arial"/>
                  <w:bCs/>
                  <w:iCs/>
                  <w:noProof/>
                  <w:sz w:val="18"/>
                  <w:lang w:eastAsia="en-GB"/>
                </w:rPr>
                <w:t>for reselection measurement reporting</w:t>
              </w:r>
            </w:ins>
          </w:p>
        </w:tc>
      </w:tr>
      <w:tr w:rsidR="009B3330" w:rsidRPr="00854562" w14:paraId="058614EA" w14:textId="77777777" w:rsidTr="009B3330">
        <w:trPr>
          <w:ins w:id="427" w:author="Jarkko T. Koskela (Nokia)" w:date="2024-02-28T20:57:00Z"/>
        </w:trPr>
        <w:tc>
          <w:tcPr>
            <w:tcW w:w="14320" w:type="dxa"/>
            <w:tcBorders>
              <w:top w:val="single" w:sz="4" w:space="0" w:color="auto"/>
              <w:left w:val="single" w:sz="4" w:space="0" w:color="auto"/>
              <w:bottom w:val="single" w:sz="4" w:space="0" w:color="auto"/>
              <w:right w:val="single" w:sz="4" w:space="0" w:color="auto"/>
            </w:tcBorders>
          </w:tcPr>
          <w:p w14:paraId="7C40336F" w14:textId="1663F2B8" w:rsidR="009B3330" w:rsidRPr="00854562" w:rsidRDefault="009B3330" w:rsidP="009B3330">
            <w:pPr>
              <w:keepNext/>
              <w:keepLines/>
              <w:overflowPunct w:val="0"/>
              <w:autoSpaceDE w:val="0"/>
              <w:autoSpaceDN w:val="0"/>
              <w:adjustRightInd w:val="0"/>
              <w:spacing w:after="0"/>
              <w:textAlignment w:val="baseline"/>
              <w:rPr>
                <w:ins w:id="428" w:author="Jarkko T. Koskela (Nokia)" w:date="2024-02-28T20:57:00Z"/>
                <w:rFonts w:ascii="Arial" w:hAnsi="Arial"/>
                <w:b/>
                <w:i/>
                <w:noProof/>
                <w:sz w:val="18"/>
                <w:lang w:eastAsia="en-GB"/>
              </w:rPr>
            </w:pPr>
            <w:ins w:id="429" w:author="Jarkko T. Koskela (Nokia)" w:date="2024-02-28T20:57:00Z">
              <w:r w:rsidRPr="00854562">
                <w:rPr>
                  <w:rFonts w:ascii="Arial" w:hAnsi="Arial"/>
                  <w:b/>
                  <w:i/>
                  <w:noProof/>
                  <w:sz w:val="18"/>
                  <w:lang w:eastAsia="en-GB"/>
                </w:rPr>
                <w:t>mea</w:t>
              </w:r>
              <w:r>
                <w:rPr>
                  <w:rFonts w:ascii="Arial" w:hAnsi="Arial"/>
                  <w:b/>
                  <w:i/>
                  <w:noProof/>
                  <w:sz w:val="18"/>
                  <w:lang w:eastAsia="en-GB"/>
                </w:rPr>
                <w:t>sReselection</w:t>
              </w:r>
              <w:r w:rsidRPr="00854562">
                <w:rPr>
                  <w:rFonts w:ascii="Arial" w:hAnsi="Arial"/>
                  <w:b/>
                  <w:i/>
                  <w:noProof/>
                  <w:sz w:val="18"/>
                  <w:lang w:eastAsia="en-GB"/>
                </w:rPr>
                <w:t>CarrierListNR</w:t>
              </w:r>
            </w:ins>
          </w:p>
          <w:p w14:paraId="4BF15CE8" w14:textId="0762B502" w:rsidR="009B3330" w:rsidRPr="00854562" w:rsidRDefault="009B3330" w:rsidP="009B3330">
            <w:pPr>
              <w:keepNext/>
              <w:keepLines/>
              <w:overflowPunct w:val="0"/>
              <w:autoSpaceDE w:val="0"/>
              <w:autoSpaceDN w:val="0"/>
              <w:adjustRightInd w:val="0"/>
              <w:spacing w:after="0"/>
              <w:textAlignment w:val="baseline"/>
              <w:rPr>
                <w:ins w:id="430" w:author="Jarkko T. Koskela (Nokia)" w:date="2024-02-28T20:57:00Z"/>
                <w:rFonts w:ascii="Arial" w:hAnsi="Arial"/>
                <w:b/>
                <w:i/>
                <w:noProof/>
                <w:sz w:val="18"/>
                <w:lang w:eastAsia="en-GB"/>
              </w:rPr>
            </w:pPr>
            <w:ins w:id="431" w:author="Jarkko T. Koskela (Nokia)" w:date="2024-02-28T20:57:00Z">
              <w:r w:rsidRPr="00854562">
                <w:rPr>
                  <w:rFonts w:ascii="Arial" w:hAnsi="Arial"/>
                  <w:bCs/>
                  <w:iCs/>
                  <w:noProof/>
                  <w:sz w:val="18"/>
                  <w:lang w:eastAsia="en-GB"/>
                </w:rPr>
                <w:t xml:space="preserve">Indicates the NR carriers </w:t>
              </w:r>
              <w:r>
                <w:rPr>
                  <w:rFonts w:ascii="Arial" w:hAnsi="Arial"/>
                  <w:bCs/>
                  <w:iCs/>
                  <w:noProof/>
                  <w:sz w:val="18"/>
                  <w:lang w:eastAsia="en-GB"/>
                </w:rPr>
                <w:t>for reselection measurement reporting</w:t>
              </w:r>
              <w:r w:rsidRPr="00854562">
                <w:rPr>
                  <w:rFonts w:ascii="Arial" w:hAnsi="Arial"/>
                  <w:bCs/>
                  <w:iCs/>
                  <w:noProof/>
                  <w:sz w:val="18"/>
                  <w:lang w:eastAsia="en-GB"/>
                </w:rPr>
                <w:t>.</w:t>
              </w:r>
            </w:ins>
          </w:p>
        </w:tc>
      </w:tr>
      <w:tr w:rsidR="000E3193" w:rsidRPr="00854562" w14:paraId="1A714C3C" w14:textId="77777777" w:rsidTr="009B3330">
        <w:trPr>
          <w:ins w:id="432" w:author="Jarkko T. Koskela (Nokia)" w:date="2024-03-04T08:00:00Z"/>
        </w:trPr>
        <w:tc>
          <w:tcPr>
            <w:tcW w:w="14320" w:type="dxa"/>
            <w:tcBorders>
              <w:top w:val="single" w:sz="4" w:space="0" w:color="auto"/>
              <w:left w:val="single" w:sz="4" w:space="0" w:color="auto"/>
              <w:bottom w:val="single" w:sz="4" w:space="0" w:color="auto"/>
              <w:right w:val="single" w:sz="4" w:space="0" w:color="auto"/>
            </w:tcBorders>
          </w:tcPr>
          <w:p w14:paraId="6FE241B0" w14:textId="77777777" w:rsidR="000E3193" w:rsidRPr="000E3193" w:rsidRDefault="000E3193" w:rsidP="000E3193">
            <w:pPr>
              <w:keepNext/>
              <w:keepLines/>
              <w:overflowPunct w:val="0"/>
              <w:autoSpaceDE w:val="0"/>
              <w:autoSpaceDN w:val="0"/>
              <w:adjustRightInd w:val="0"/>
              <w:spacing w:after="0"/>
              <w:textAlignment w:val="baseline"/>
              <w:rPr>
                <w:ins w:id="433" w:author="Jarkko T. Koskela (Nokia)" w:date="2024-03-04T08:00:00Z"/>
                <w:rFonts w:ascii="Arial" w:hAnsi="Arial"/>
                <w:b/>
                <w:i/>
                <w:noProof/>
                <w:sz w:val="18"/>
                <w:lang w:eastAsia="en-GB"/>
              </w:rPr>
            </w:pPr>
            <w:ins w:id="434" w:author="Jarkko T. Koskela (Nokia)" w:date="2024-03-04T08:00:00Z">
              <w:r w:rsidRPr="000E3193">
                <w:rPr>
                  <w:rFonts w:ascii="Arial" w:hAnsi="Arial"/>
                  <w:b/>
                  <w:i/>
                  <w:noProof/>
                  <w:sz w:val="18"/>
                  <w:lang w:eastAsia="en-GB"/>
                </w:rPr>
                <w:t xml:space="preserve">measurementValidityDuration </w:t>
              </w:r>
            </w:ins>
          </w:p>
          <w:p w14:paraId="353DAF0D" w14:textId="55FEF74B" w:rsidR="000E3193" w:rsidRPr="000E3193" w:rsidRDefault="000E3193" w:rsidP="000E3193">
            <w:pPr>
              <w:keepNext/>
              <w:keepLines/>
              <w:overflowPunct w:val="0"/>
              <w:autoSpaceDE w:val="0"/>
              <w:autoSpaceDN w:val="0"/>
              <w:adjustRightInd w:val="0"/>
              <w:spacing w:after="0"/>
              <w:textAlignment w:val="baseline"/>
              <w:rPr>
                <w:ins w:id="435" w:author="Jarkko T. Koskela (Nokia)" w:date="2024-03-04T08:00:00Z"/>
                <w:rFonts w:ascii="Arial" w:hAnsi="Arial"/>
                <w:bCs/>
                <w:iCs/>
                <w:noProof/>
                <w:sz w:val="18"/>
                <w:lang w:eastAsia="en-GB"/>
              </w:rPr>
            </w:pPr>
            <w:ins w:id="436" w:author="Jarkko T. Koskela (Nokia)" w:date="2024-03-04T08:00:00Z">
              <w:r w:rsidRPr="000E3193">
                <w:rPr>
                  <w:rFonts w:ascii="Arial" w:hAnsi="Arial"/>
                  <w:bCs/>
                  <w:iCs/>
                  <w:noProof/>
                  <w:sz w:val="18"/>
                  <w:lang w:eastAsia="en-GB"/>
                </w:rPr>
                <w:t>Indicates time values for UE to determine validity of reported idle/inactive and reselection measurements as defined in TS 38.133[14]. Value 5s correspond to 5 seconds, value 10s correspond to 10 seconds and so on.</w:t>
              </w:r>
            </w:ins>
          </w:p>
        </w:tc>
      </w:tr>
      <w:tr w:rsidR="009B3330" w:rsidRPr="00854562" w14:paraId="2A984ED0"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11DAF2A2"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sz w:val="18"/>
                <w:szCs w:val="22"/>
                <w:lang w:eastAsia="sv-SE"/>
              </w:rPr>
            </w:pPr>
            <w:r w:rsidRPr="00854562">
              <w:rPr>
                <w:rFonts w:ascii="Arial" w:hAnsi="Arial"/>
                <w:b/>
                <w:i/>
                <w:noProof/>
                <w:sz w:val="18"/>
                <w:lang w:eastAsia="en-GB"/>
              </w:rPr>
              <w:t>measIdleDuration</w:t>
            </w:r>
          </w:p>
          <w:p w14:paraId="179AD98A" w14:textId="77777777" w:rsidR="009B3330" w:rsidRPr="00854562" w:rsidRDefault="009B3330" w:rsidP="009B3330">
            <w:pPr>
              <w:keepNext/>
              <w:keepLines/>
              <w:overflowPunct w:val="0"/>
              <w:autoSpaceDE w:val="0"/>
              <w:autoSpaceDN w:val="0"/>
              <w:adjustRightInd w:val="0"/>
              <w:spacing w:after="0"/>
              <w:textAlignment w:val="baseline"/>
              <w:rPr>
                <w:rFonts w:ascii="Arial" w:hAnsi="Arial"/>
                <w:sz w:val="18"/>
                <w:szCs w:val="22"/>
                <w:lang w:eastAsia="sv-SE"/>
              </w:rPr>
            </w:pPr>
            <w:r w:rsidRPr="00854562">
              <w:rPr>
                <w:rFonts w:ascii="Arial" w:hAnsi="Arial"/>
                <w:sz w:val="18"/>
                <w:lang w:eastAsia="en-GB"/>
              </w:rPr>
              <w:t>Indicates the duration for performing idle/inactive measurements while in RRC_IDLE or RRC_INACTIVE. Value sec10 correspond to 10 seconds, value sec30 to 30 seconds and so on</w:t>
            </w:r>
            <w:r w:rsidRPr="00854562">
              <w:rPr>
                <w:rFonts w:ascii="Arial" w:hAnsi="Arial"/>
                <w:sz w:val="18"/>
                <w:szCs w:val="22"/>
                <w:lang w:eastAsia="sv-SE"/>
              </w:rPr>
              <w:t>.</w:t>
            </w:r>
          </w:p>
        </w:tc>
      </w:tr>
      <w:tr w:rsidR="009B3330" w:rsidRPr="00854562" w14:paraId="11AD5E25"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30144693"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nrofSS-BlocksToAverage</w:t>
            </w:r>
          </w:p>
          <w:p w14:paraId="14E4340C"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Number of SS blocks to average for cell measurement derivation.</w:t>
            </w:r>
          </w:p>
        </w:tc>
      </w:tr>
      <w:tr w:rsidR="009B3330" w:rsidRPr="00854562" w14:paraId="7B498F5E"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4301643E"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qualityThreshold</w:t>
            </w:r>
          </w:p>
          <w:p w14:paraId="276F7E35"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quality thresholds for reporting the measured cells for idle/inactive NR measurements.</w:t>
            </w:r>
          </w:p>
        </w:tc>
      </w:tr>
      <w:tr w:rsidR="009B3330" w:rsidRPr="00854562" w14:paraId="22E77C4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500DFA5D"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qualityThresholdEUTRA</w:t>
            </w:r>
          </w:p>
          <w:p w14:paraId="434AAD4F"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the quality thresholds for reporting the measured cells for idle/inactive E-UTRA measurements.</w:t>
            </w:r>
          </w:p>
        </w:tc>
      </w:tr>
      <w:tr w:rsidR="009B3330" w:rsidRPr="00854562" w14:paraId="7521476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25977BB3"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reportQuantities</w:t>
            </w:r>
          </w:p>
          <w:p w14:paraId="3F713594"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sz w:val="18"/>
                <w:lang w:eastAsia="en-GB"/>
              </w:rPr>
              <w:t xml:space="preserve">Indicates which measurement quantities UE is requested to report in the idle/inactive measurement report. </w:t>
            </w:r>
          </w:p>
        </w:tc>
      </w:tr>
      <w:tr w:rsidR="009B3330" w:rsidRPr="00854562" w14:paraId="078E7B21"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18BD360D"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lastRenderedPageBreak/>
              <w:t>reportQuantitiesEUTRA</w:t>
            </w:r>
          </w:p>
          <w:p w14:paraId="2DCF5F79"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which E-UTRA measurement quantities the UE is requested to report in the idle/inactive measurement report.</w:t>
            </w:r>
          </w:p>
        </w:tc>
      </w:tr>
      <w:tr w:rsidR="009B3330" w:rsidRPr="00854562" w14:paraId="3F8DBBA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0016501F"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reportQuantityRS-Indexes</w:t>
            </w:r>
          </w:p>
          <w:p w14:paraId="730C7267"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which measurement information per beam index the UE shall include in the NR idle/inactive measurement results.</w:t>
            </w:r>
          </w:p>
        </w:tc>
      </w:tr>
      <w:tr w:rsidR="009B3330" w:rsidRPr="00854562" w14:paraId="651C149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3B64BBE0"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smtc</w:t>
            </w:r>
          </w:p>
          <w:p w14:paraId="228861C9"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 xml:space="preserve">Indicates the measurement timing configuration for inter-frequency measurement. If this field is absent in </w:t>
            </w:r>
            <w:r w:rsidRPr="00854562">
              <w:rPr>
                <w:rFonts w:ascii="Arial" w:hAnsi="Arial"/>
                <w:bCs/>
                <w:i/>
                <w:noProof/>
                <w:sz w:val="18"/>
                <w:lang w:eastAsia="en-GB"/>
              </w:rPr>
              <w:t>VarMeasIdleConfig</w:t>
            </w:r>
            <w:r w:rsidRPr="00854562">
              <w:rPr>
                <w:rFonts w:ascii="Arial" w:hAnsi="Arial"/>
                <w:bCs/>
                <w:iCs/>
                <w:noProof/>
                <w:sz w:val="18"/>
                <w:lang w:eastAsia="en-GB"/>
              </w:rPr>
              <w:t>, the UE assumes that SSB periodicity is 5 ms in this frequency.</w:t>
            </w:r>
          </w:p>
        </w:tc>
      </w:tr>
      <w:tr w:rsidR="009B3330" w:rsidRPr="00854562" w14:paraId="4D4B819E"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014EC405"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ssbSubcarrierSpacing</w:t>
            </w:r>
          </w:p>
          <w:p w14:paraId="45C29B27"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Indicates subcarrier spacing of SSB.</w:t>
            </w:r>
          </w:p>
          <w:p w14:paraId="55C70EDE"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Only the following values are applicable depending on the used frequency:</w:t>
            </w:r>
          </w:p>
          <w:p w14:paraId="50924EF0"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FR1:    15 or 30 kHz</w:t>
            </w:r>
          </w:p>
          <w:p w14:paraId="17EB236F"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FR2-1:  120 or 240 kHz</w:t>
            </w:r>
          </w:p>
          <w:p w14:paraId="32BB0F6C"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FR2-2:  120, 480, or 960 kHz</w:t>
            </w:r>
          </w:p>
        </w:tc>
      </w:tr>
      <w:tr w:rsidR="009B3330" w:rsidRPr="00854562" w14:paraId="6D4DAEF9"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64B86D01"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ssb-ToMeasure</w:t>
            </w:r>
          </w:p>
          <w:p w14:paraId="123A9AB4"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 xml:space="preserve">The set of SS blocks to be measured within the SMTC measurement duration (see TS 38.215 [9]). When the field is absent in </w:t>
            </w:r>
            <w:r w:rsidRPr="00854562">
              <w:rPr>
                <w:rFonts w:ascii="Arial" w:hAnsi="Arial"/>
                <w:bCs/>
                <w:i/>
                <w:noProof/>
                <w:sz w:val="18"/>
                <w:lang w:eastAsia="en-GB"/>
              </w:rPr>
              <w:t>VarMeasIdleConfig</w:t>
            </w:r>
            <w:r w:rsidRPr="00854562">
              <w:rPr>
                <w:rFonts w:ascii="Arial" w:hAnsi="Arial"/>
                <w:bCs/>
                <w:iCs/>
                <w:noProof/>
                <w:sz w:val="18"/>
                <w:lang w:eastAsia="en-GB"/>
              </w:rPr>
              <w:t>, the UE measures on all SS-blocks.</w:t>
            </w:r>
          </w:p>
        </w:tc>
      </w:tr>
      <w:tr w:rsidR="009B3330" w:rsidRPr="00854562" w14:paraId="3AE30167"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583E8084"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noProof/>
                <w:sz w:val="18"/>
                <w:lang w:eastAsia="en-GB"/>
              </w:rPr>
            </w:pPr>
            <w:r w:rsidRPr="00854562">
              <w:rPr>
                <w:rFonts w:ascii="Arial" w:hAnsi="Arial"/>
                <w:b/>
                <w:i/>
                <w:noProof/>
                <w:sz w:val="18"/>
                <w:lang w:eastAsia="en-GB"/>
              </w:rPr>
              <w:t>ss-RSSI-Measurement</w:t>
            </w:r>
          </w:p>
          <w:p w14:paraId="70D51DBE" w14:textId="77777777" w:rsidR="009B3330" w:rsidRPr="00854562" w:rsidRDefault="009B3330" w:rsidP="009B3330">
            <w:pPr>
              <w:keepNext/>
              <w:keepLines/>
              <w:overflowPunct w:val="0"/>
              <w:autoSpaceDE w:val="0"/>
              <w:autoSpaceDN w:val="0"/>
              <w:adjustRightInd w:val="0"/>
              <w:spacing w:after="0"/>
              <w:textAlignment w:val="baseline"/>
              <w:rPr>
                <w:rFonts w:ascii="Arial" w:hAnsi="Arial"/>
                <w:bCs/>
                <w:iCs/>
                <w:noProof/>
                <w:sz w:val="18"/>
                <w:lang w:eastAsia="en-GB"/>
              </w:rPr>
            </w:pPr>
            <w:r w:rsidRPr="00854562">
              <w:rPr>
                <w:rFonts w:ascii="Arial" w:hAnsi="Arial"/>
                <w:bCs/>
                <w:iCs/>
                <w:noProof/>
                <w:sz w:val="18"/>
                <w:lang w:eastAsia="en-GB"/>
              </w:rPr>
              <w:t xml:space="preserve">Indicates the SSB-based RSSI measurement configuration. If the field is absent in </w:t>
            </w:r>
            <w:r w:rsidRPr="00854562">
              <w:rPr>
                <w:rFonts w:ascii="Arial" w:hAnsi="Arial"/>
                <w:bCs/>
                <w:i/>
                <w:noProof/>
                <w:sz w:val="18"/>
                <w:lang w:eastAsia="en-GB"/>
              </w:rPr>
              <w:t>VarMeasIdleConfig</w:t>
            </w:r>
            <w:r w:rsidRPr="00854562">
              <w:rPr>
                <w:rFonts w:ascii="Arial" w:hAnsi="Arial"/>
                <w:bCs/>
                <w:iCs/>
                <w:noProof/>
                <w:sz w:val="18"/>
                <w:lang w:eastAsia="en-GB"/>
              </w:rPr>
              <w:t>, the UE behaviour is defined in TS 38.215 [89], clause 5.1.3.</w:t>
            </w:r>
          </w:p>
        </w:tc>
      </w:tr>
      <w:tr w:rsidR="009B3330" w:rsidRPr="00854562" w14:paraId="3FE02481" w14:textId="77777777" w:rsidTr="009B3330">
        <w:tc>
          <w:tcPr>
            <w:tcW w:w="14320" w:type="dxa"/>
            <w:tcBorders>
              <w:top w:val="single" w:sz="4" w:space="0" w:color="auto"/>
              <w:left w:val="single" w:sz="4" w:space="0" w:color="auto"/>
              <w:bottom w:val="single" w:sz="4" w:space="0" w:color="auto"/>
              <w:right w:val="single" w:sz="4" w:space="0" w:color="auto"/>
            </w:tcBorders>
            <w:hideMark/>
          </w:tcPr>
          <w:p w14:paraId="31B99E2A"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iCs/>
                <w:sz w:val="18"/>
                <w:szCs w:val="22"/>
                <w:lang w:eastAsia="en-GB"/>
              </w:rPr>
            </w:pPr>
            <w:proofErr w:type="spellStart"/>
            <w:r w:rsidRPr="00854562">
              <w:rPr>
                <w:rFonts w:ascii="Arial" w:hAnsi="Arial"/>
                <w:b/>
                <w:i/>
                <w:iCs/>
                <w:sz w:val="18"/>
                <w:szCs w:val="22"/>
                <w:lang w:eastAsia="en-GB"/>
              </w:rPr>
              <w:t>validityAreaList</w:t>
            </w:r>
            <w:proofErr w:type="spellEnd"/>
          </w:p>
          <w:p w14:paraId="38F5919E" w14:textId="77777777" w:rsidR="009B3330" w:rsidRPr="00854562" w:rsidRDefault="009B3330" w:rsidP="009B3330">
            <w:pPr>
              <w:keepNext/>
              <w:keepLines/>
              <w:overflowPunct w:val="0"/>
              <w:autoSpaceDE w:val="0"/>
              <w:autoSpaceDN w:val="0"/>
              <w:adjustRightInd w:val="0"/>
              <w:spacing w:after="0"/>
              <w:textAlignment w:val="baseline"/>
              <w:rPr>
                <w:rFonts w:ascii="Arial" w:hAnsi="Arial"/>
                <w:b/>
                <w:i/>
                <w:iCs/>
                <w:sz w:val="18"/>
                <w:szCs w:val="22"/>
                <w:lang w:eastAsia="en-GB"/>
              </w:rPr>
            </w:pPr>
            <w:r w:rsidRPr="00854562">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14E534FE" w14:textId="77777777" w:rsidR="00854562" w:rsidRPr="00854562" w:rsidRDefault="00854562" w:rsidP="00854562">
      <w:pPr>
        <w:overflowPunct w:val="0"/>
        <w:autoSpaceDE w:val="0"/>
        <w:autoSpaceDN w:val="0"/>
        <w:adjustRightInd w:val="0"/>
        <w:textAlignment w:val="baseline"/>
        <w:rPr>
          <w:lang w:eastAsia="ja-JP"/>
        </w:rPr>
      </w:pPr>
    </w:p>
    <w:p w14:paraId="7CC2550B" w14:textId="77777777" w:rsidR="00522F97" w:rsidRDefault="00522F97" w:rsidP="00522F97">
      <w:pPr>
        <w:rPr>
          <w:noProof/>
        </w:rPr>
      </w:pPr>
    </w:p>
    <w:p w14:paraId="46458DDE" w14:textId="77777777" w:rsidR="00522F97" w:rsidRDefault="00522F97" w:rsidP="00522F97">
      <w:pPr>
        <w:rPr>
          <w:noProof/>
        </w:rPr>
      </w:pPr>
    </w:p>
    <w:p w14:paraId="756055B0"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68F16AB" w14:textId="77777777" w:rsidR="00522F97" w:rsidRPr="0095250E" w:rsidRDefault="00522F97" w:rsidP="00522F97">
      <w:pPr>
        <w:pStyle w:val="Heading2"/>
        <w:rPr>
          <w:rFonts w:eastAsia="MS Mincho"/>
        </w:rPr>
      </w:pPr>
      <w:bookmarkStart w:id="437" w:name="_Toc60777581"/>
      <w:bookmarkStart w:id="438" w:name="_Toc156130878"/>
      <w:r w:rsidRPr="0095250E">
        <w:rPr>
          <w:rFonts w:eastAsia="MS Mincho"/>
        </w:rPr>
        <w:t>7.4</w:t>
      </w:r>
      <w:r w:rsidRPr="0095250E">
        <w:rPr>
          <w:rFonts w:eastAsia="MS Mincho"/>
        </w:rPr>
        <w:tab/>
        <w:t>UE variables</w:t>
      </w:r>
      <w:bookmarkEnd w:id="437"/>
      <w:bookmarkEnd w:id="438"/>
    </w:p>
    <w:p w14:paraId="54CE136F" w14:textId="77777777" w:rsidR="00091514" w:rsidRPr="00091514" w:rsidRDefault="00091514" w:rsidP="00091514">
      <w:pPr>
        <w:keepNext/>
        <w:keepLines/>
        <w:overflowPunct w:val="0"/>
        <w:autoSpaceDE w:val="0"/>
        <w:autoSpaceDN w:val="0"/>
        <w:adjustRightInd w:val="0"/>
        <w:spacing w:before="120"/>
        <w:ind w:left="1418" w:hanging="1418"/>
        <w:textAlignment w:val="baseline"/>
        <w:outlineLvl w:val="3"/>
        <w:rPr>
          <w:rFonts w:ascii="Arial" w:hAnsi="Arial"/>
          <w:i/>
          <w:iCs/>
          <w:sz w:val="24"/>
          <w:lang w:eastAsia="x-none"/>
        </w:rPr>
      </w:pPr>
      <w:bookmarkStart w:id="439" w:name="_Toc60777589"/>
      <w:bookmarkStart w:id="440" w:name="_Toc156130894"/>
      <w:r w:rsidRPr="00091514">
        <w:rPr>
          <w:rFonts w:ascii="Arial" w:hAnsi="Arial"/>
          <w:sz w:val="24"/>
          <w:lang w:eastAsia="ja-JP"/>
        </w:rPr>
        <w:t>–</w:t>
      </w:r>
      <w:r w:rsidRPr="00091514">
        <w:rPr>
          <w:rFonts w:ascii="Arial" w:hAnsi="Arial"/>
          <w:sz w:val="24"/>
          <w:lang w:eastAsia="ja-JP"/>
        </w:rPr>
        <w:tab/>
      </w:r>
      <w:proofErr w:type="spellStart"/>
      <w:r w:rsidRPr="00091514">
        <w:rPr>
          <w:rFonts w:ascii="Arial" w:hAnsi="Arial"/>
          <w:i/>
          <w:iCs/>
          <w:sz w:val="24"/>
          <w:lang w:eastAsia="x-none"/>
        </w:rPr>
        <w:t>VarMeasIdleConfig</w:t>
      </w:r>
      <w:bookmarkEnd w:id="439"/>
      <w:bookmarkEnd w:id="440"/>
      <w:proofErr w:type="spellEnd"/>
    </w:p>
    <w:p w14:paraId="00CC6F4E" w14:textId="77777777" w:rsidR="00091514" w:rsidRPr="00091514" w:rsidRDefault="00091514" w:rsidP="00091514">
      <w:pPr>
        <w:overflowPunct w:val="0"/>
        <w:autoSpaceDE w:val="0"/>
        <w:autoSpaceDN w:val="0"/>
        <w:adjustRightInd w:val="0"/>
        <w:textAlignment w:val="baseline"/>
        <w:rPr>
          <w:lang w:eastAsia="ja-JP"/>
        </w:rPr>
      </w:pPr>
      <w:r w:rsidRPr="00091514">
        <w:rPr>
          <w:lang w:eastAsia="ja-JP"/>
        </w:rPr>
        <w:t xml:space="preserve">The UE variable </w:t>
      </w:r>
      <w:r w:rsidRPr="00091514">
        <w:rPr>
          <w:i/>
          <w:noProof/>
          <w:lang w:eastAsia="ja-JP"/>
        </w:rPr>
        <w:t>VarMeasIdleConfig</w:t>
      </w:r>
      <w:r w:rsidRPr="00091514">
        <w:rPr>
          <w:iCs/>
          <w:lang w:eastAsia="ja-JP"/>
        </w:rPr>
        <w:t xml:space="preserve"> includes the configuration of the measurements to be performed by the UE while in RRC_IDLE or RRC_INACTIVE for NR </w:t>
      </w:r>
      <w:r w:rsidRPr="00091514">
        <w:rPr>
          <w:lang w:eastAsia="ja-JP"/>
        </w:rPr>
        <w:t>inter-frequency and inter-RAT (i.e. EUTRA) measurements.</w:t>
      </w:r>
    </w:p>
    <w:p w14:paraId="3DD6BEFB" w14:textId="77777777" w:rsidR="00091514" w:rsidRPr="00091514" w:rsidRDefault="00091514" w:rsidP="00091514">
      <w:pPr>
        <w:keepNext/>
        <w:keepLines/>
        <w:overflowPunct w:val="0"/>
        <w:autoSpaceDE w:val="0"/>
        <w:autoSpaceDN w:val="0"/>
        <w:adjustRightInd w:val="0"/>
        <w:spacing w:before="60"/>
        <w:jc w:val="center"/>
        <w:textAlignment w:val="baseline"/>
        <w:rPr>
          <w:rFonts w:ascii="Arial" w:hAnsi="Arial"/>
          <w:lang w:eastAsia="ja-JP"/>
        </w:rPr>
      </w:pPr>
      <w:proofErr w:type="spellStart"/>
      <w:r w:rsidRPr="00091514">
        <w:rPr>
          <w:rFonts w:ascii="Arial" w:hAnsi="Arial"/>
          <w:b/>
          <w:i/>
          <w:iCs/>
          <w:lang w:eastAsia="x-none"/>
        </w:rPr>
        <w:t>VarMeasIdleConfig</w:t>
      </w:r>
      <w:proofErr w:type="spellEnd"/>
      <w:r w:rsidRPr="00091514">
        <w:rPr>
          <w:rFonts w:ascii="Arial" w:hAnsi="Arial"/>
          <w:b/>
          <w:i/>
          <w:iCs/>
          <w:lang w:eastAsia="x-none"/>
        </w:rPr>
        <w:t xml:space="preserve"> UE</w:t>
      </w:r>
      <w:r w:rsidRPr="00091514">
        <w:rPr>
          <w:rFonts w:ascii="Arial" w:hAnsi="Arial"/>
          <w:b/>
          <w:lang w:eastAsia="ja-JP"/>
        </w:rPr>
        <w:t xml:space="preserve"> variable</w:t>
      </w:r>
    </w:p>
    <w:p w14:paraId="72696D23"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91514">
        <w:rPr>
          <w:rFonts w:ascii="Courier New" w:hAnsi="Courier New"/>
          <w:noProof/>
          <w:color w:val="808080"/>
          <w:sz w:val="16"/>
          <w:lang w:eastAsia="en-GB"/>
        </w:rPr>
        <w:t>-- ASN1START</w:t>
      </w:r>
    </w:p>
    <w:p w14:paraId="518CC7BB"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91514">
        <w:rPr>
          <w:rFonts w:ascii="Courier New" w:hAnsi="Courier New"/>
          <w:noProof/>
          <w:color w:val="808080"/>
          <w:sz w:val="16"/>
          <w:lang w:eastAsia="en-GB"/>
        </w:rPr>
        <w:t>-- TAG-VARMEASIDLECONFIG-START</w:t>
      </w:r>
    </w:p>
    <w:p w14:paraId="20D7400E"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11ADF"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91514">
        <w:rPr>
          <w:rFonts w:ascii="Courier New" w:hAnsi="Courier New"/>
          <w:noProof/>
          <w:sz w:val="16"/>
          <w:lang w:eastAsia="en-GB"/>
        </w:rPr>
        <w:t xml:space="preserve">VarMeasIdleConfig-r16 ::=     </w:t>
      </w:r>
      <w:r w:rsidRPr="00091514">
        <w:rPr>
          <w:rFonts w:ascii="Courier New" w:hAnsi="Courier New"/>
          <w:noProof/>
          <w:color w:val="993366"/>
          <w:sz w:val="16"/>
          <w:lang w:eastAsia="en-GB"/>
        </w:rPr>
        <w:t>SEQUENCE</w:t>
      </w:r>
      <w:r w:rsidRPr="00091514">
        <w:rPr>
          <w:rFonts w:ascii="Courier New" w:hAnsi="Courier New"/>
          <w:noProof/>
          <w:sz w:val="16"/>
          <w:lang w:eastAsia="en-GB"/>
        </w:rPr>
        <w:t xml:space="preserve"> {</w:t>
      </w:r>
    </w:p>
    <w:p w14:paraId="1730C949"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91514">
        <w:rPr>
          <w:rFonts w:ascii="Courier New" w:hAnsi="Courier New"/>
          <w:noProof/>
          <w:sz w:val="16"/>
          <w:lang w:eastAsia="en-GB"/>
        </w:rPr>
        <w:t xml:space="preserve">    measIdleCarrierListNR-r16     </w:t>
      </w:r>
      <w:r w:rsidRPr="00091514">
        <w:rPr>
          <w:rFonts w:ascii="Courier New" w:hAnsi="Courier New"/>
          <w:noProof/>
          <w:color w:val="993366"/>
          <w:sz w:val="16"/>
          <w:lang w:eastAsia="en-GB"/>
        </w:rPr>
        <w:t>SEQUENCE</w:t>
      </w:r>
      <w:r w:rsidRPr="00091514">
        <w:rPr>
          <w:rFonts w:ascii="Courier New" w:hAnsi="Courier New"/>
          <w:noProof/>
          <w:sz w:val="16"/>
          <w:lang w:eastAsia="en-GB"/>
        </w:rPr>
        <w:t xml:space="preserve"> (</w:t>
      </w:r>
      <w:r w:rsidRPr="00091514">
        <w:rPr>
          <w:rFonts w:ascii="Courier New" w:hAnsi="Courier New"/>
          <w:noProof/>
          <w:color w:val="993366"/>
          <w:sz w:val="16"/>
          <w:lang w:eastAsia="en-GB"/>
        </w:rPr>
        <w:t>SIZE</w:t>
      </w:r>
      <w:r w:rsidRPr="00091514">
        <w:rPr>
          <w:rFonts w:ascii="Courier New" w:hAnsi="Courier New"/>
          <w:noProof/>
          <w:sz w:val="16"/>
          <w:lang w:eastAsia="en-GB"/>
        </w:rPr>
        <w:t xml:space="preserve"> (1..maxFreqIdle-r16))</w:t>
      </w:r>
      <w:r w:rsidRPr="00091514">
        <w:rPr>
          <w:rFonts w:ascii="Courier New" w:hAnsi="Courier New"/>
          <w:noProof/>
          <w:color w:val="993366"/>
          <w:sz w:val="16"/>
          <w:lang w:eastAsia="en-GB"/>
        </w:rPr>
        <w:t xml:space="preserve"> OF</w:t>
      </w:r>
      <w:r w:rsidRPr="00091514">
        <w:rPr>
          <w:rFonts w:ascii="Courier New" w:hAnsi="Courier New"/>
          <w:noProof/>
          <w:sz w:val="16"/>
          <w:lang w:eastAsia="en-GB"/>
        </w:rPr>
        <w:t xml:space="preserve"> MeasIdleCarrierNR-r16                  </w:t>
      </w:r>
      <w:r w:rsidRPr="00091514">
        <w:rPr>
          <w:rFonts w:ascii="Courier New" w:hAnsi="Courier New"/>
          <w:noProof/>
          <w:color w:val="993366"/>
          <w:sz w:val="16"/>
          <w:lang w:eastAsia="en-GB"/>
        </w:rPr>
        <w:t>OPTIONAL</w:t>
      </w:r>
      <w:r w:rsidRPr="00091514">
        <w:rPr>
          <w:rFonts w:ascii="Courier New" w:hAnsi="Courier New"/>
          <w:noProof/>
          <w:sz w:val="16"/>
          <w:lang w:eastAsia="en-GB"/>
        </w:rPr>
        <w:t>,</w:t>
      </w:r>
    </w:p>
    <w:p w14:paraId="45A6BB21"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91514">
        <w:rPr>
          <w:rFonts w:ascii="Courier New" w:hAnsi="Courier New"/>
          <w:noProof/>
          <w:sz w:val="16"/>
          <w:lang w:eastAsia="en-GB"/>
        </w:rPr>
        <w:t xml:space="preserve">    measIdleCarrierListEUTRA-r16  </w:t>
      </w:r>
      <w:r w:rsidRPr="00091514">
        <w:rPr>
          <w:rFonts w:ascii="Courier New" w:hAnsi="Courier New"/>
          <w:noProof/>
          <w:color w:val="993366"/>
          <w:sz w:val="16"/>
          <w:lang w:eastAsia="en-GB"/>
        </w:rPr>
        <w:t>SEQUENCE</w:t>
      </w:r>
      <w:r w:rsidRPr="00091514">
        <w:rPr>
          <w:rFonts w:ascii="Courier New" w:hAnsi="Courier New"/>
          <w:noProof/>
          <w:sz w:val="16"/>
          <w:lang w:eastAsia="en-GB"/>
        </w:rPr>
        <w:t xml:space="preserve"> (</w:t>
      </w:r>
      <w:r w:rsidRPr="00091514">
        <w:rPr>
          <w:rFonts w:ascii="Courier New" w:hAnsi="Courier New"/>
          <w:noProof/>
          <w:color w:val="993366"/>
          <w:sz w:val="16"/>
          <w:lang w:eastAsia="en-GB"/>
        </w:rPr>
        <w:t>SIZE</w:t>
      </w:r>
      <w:r w:rsidRPr="00091514">
        <w:rPr>
          <w:rFonts w:ascii="Courier New" w:hAnsi="Courier New"/>
          <w:noProof/>
          <w:sz w:val="16"/>
          <w:lang w:eastAsia="en-GB"/>
        </w:rPr>
        <w:t xml:space="preserve"> (1..maxFreqIdle-r16))</w:t>
      </w:r>
      <w:r w:rsidRPr="00091514">
        <w:rPr>
          <w:rFonts w:ascii="Courier New" w:hAnsi="Courier New"/>
          <w:noProof/>
          <w:color w:val="993366"/>
          <w:sz w:val="16"/>
          <w:lang w:eastAsia="en-GB"/>
        </w:rPr>
        <w:t xml:space="preserve"> OF</w:t>
      </w:r>
      <w:r w:rsidRPr="00091514">
        <w:rPr>
          <w:rFonts w:ascii="Courier New" w:hAnsi="Courier New"/>
          <w:noProof/>
          <w:sz w:val="16"/>
          <w:lang w:eastAsia="en-GB"/>
        </w:rPr>
        <w:t xml:space="preserve"> MeasIdleCarrierEUTRA-r16               </w:t>
      </w:r>
      <w:r w:rsidRPr="00091514">
        <w:rPr>
          <w:rFonts w:ascii="Courier New" w:hAnsi="Courier New"/>
          <w:noProof/>
          <w:color w:val="993366"/>
          <w:sz w:val="16"/>
          <w:lang w:eastAsia="en-GB"/>
        </w:rPr>
        <w:t>OPTIONAL</w:t>
      </w:r>
      <w:r w:rsidRPr="00091514">
        <w:rPr>
          <w:rFonts w:ascii="Courier New" w:hAnsi="Courier New"/>
          <w:noProof/>
          <w:sz w:val="16"/>
          <w:lang w:eastAsia="en-GB"/>
        </w:rPr>
        <w:t>,</w:t>
      </w:r>
    </w:p>
    <w:p w14:paraId="2865B103"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91514">
        <w:rPr>
          <w:rFonts w:ascii="Courier New" w:hAnsi="Courier New"/>
          <w:noProof/>
          <w:sz w:val="16"/>
          <w:lang w:eastAsia="en-GB"/>
        </w:rPr>
        <w:t xml:space="preserve">    measIdleDuration-r16          </w:t>
      </w:r>
      <w:r w:rsidRPr="00091514">
        <w:rPr>
          <w:rFonts w:ascii="Courier New" w:hAnsi="Courier New"/>
          <w:noProof/>
          <w:color w:val="993366"/>
          <w:sz w:val="16"/>
          <w:lang w:eastAsia="en-GB"/>
        </w:rPr>
        <w:t>ENUMERATED</w:t>
      </w:r>
      <w:r w:rsidRPr="00091514">
        <w:rPr>
          <w:rFonts w:ascii="Courier New" w:hAnsi="Courier New"/>
          <w:noProof/>
          <w:sz w:val="16"/>
          <w:lang w:eastAsia="en-GB"/>
        </w:rPr>
        <w:t xml:space="preserve"> {sec10, sec30, sec60, sec120, sec180, sec240, sec300, spare},</w:t>
      </w:r>
    </w:p>
    <w:p w14:paraId="604499A1"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91514">
        <w:rPr>
          <w:rFonts w:ascii="Courier New" w:hAnsi="Courier New"/>
          <w:noProof/>
          <w:sz w:val="16"/>
          <w:lang w:eastAsia="en-GB"/>
        </w:rPr>
        <w:lastRenderedPageBreak/>
        <w:t xml:space="preserve">    validityAreaList-r16          ValidityAreaList-r16                                                           </w:t>
      </w:r>
      <w:r w:rsidRPr="00091514">
        <w:rPr>
          <w:rFonts w:ascii="Courier New" w:hAnsi="Courier New"/>
          <w:noProof/>
          <w:color w:val="993366"/>
          <w:sz w:val="16"/>
          <w:lang w:eastAsia="en-GB"/>
        </w:rPr>
        <w:t>OPTIONAL</w:t>
      </w:r>
    </w:p>
    <w:p w14:paraId="42C691A6" w14:textId="77777777" w:rsid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Jarkko T. Koskela (Nokia)" w:date="2024-02-28T20:52:00Z"/>
          <w:rFonts w:ascii="Courier New" w:hAnsi="Courier New"/>
          <w:noProof/>
          <w:sz w:val="16"/>
          <w:lang w:eastAsia="en-GB"/>
        </w:rPr>
      </w:pPr>
      <w:r w:rsidRPr="00091514">
        <w:rPr>
          <w:rFonts w:ascii="Courier New" w:hAnsi="Courier New"/>
          <w:noProof/>
          <w:sz w:val="16"/>
          <w:lang w:eastAsia="en-GB"/>
        </w:rPr>
        <w:t>}</w:t>
      </w:r>
    </w:p>
    <w:p w14:paraId="4456D1EE" w14:textId="77777777" w:rsidR="00B1454A" w:rsidRDefault="00B1454A"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Jarkko T. Koskela (Nokia)" w:date="2024-02-28T20:52:00Z"/>
          <w:rFonts w:ascii="Courier New" w:hAnsi="Courier New"/>
          <w:noProof/>
          <w:sz w:val="16"/>
          <w:lang w:eastAsia="en-GB"/>
        </w:rPr>
      </w:pPr>
    </w:p>
    <w:p w14:paraId="6C4710FD" w14:textId="139EC231" w:rsidR="00B1454A" w:rsidRPr="00091514"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Jarkko T. Koskela (Nokia)" w:date="2024-02-28T20:52:00Z"/>
          <w:rFonts w:ascii="Courier New" w:hAnsi="Courier New"/>
          <w:noProof/>
          <w:sz w:val="16"/>
          <w:lang w:eastAsia="en-GB"/>
        </w:rPr>
      </w:pPr>
      <w:bookmarkStart w:id="444" w:name="_Hlk160047135"/>
      <w:ins w:id="445" w:author="Jarkko T. Koskela (Nokia)" w:date="2024-02-28T20:52:00Z">
        <w:r w:rsidRPr="00091514">
          <w:rPr>
            <w:rFonts w:ascii="Courier New" w:hAnsi="Courier New"/>
            <w:noProof/>
            <w:sz w:val="16"/>
            <w:lang w:eastAsia="en-GB"/>
          </w:rPr>
          <w:t>VarMeas</w:t>
        </w:r>
      </w:ins>
      <w:ins w:id="446" w:author="Jarkko T. Koskela (Nokia)" w:date="2024-02-28T21:11:00Z">
        <w:r w:rsidR="00205724">
          <w:rPr>
            <w:rFonts w:ascii="Courier New" w:hAnsi="Courier New"/>
            <w:noProof/>
            <w:sz w:val="16"/>
            <w:lang w:eastAsia="en-GB"/>
          </w:rPr>
          <w:t>Reselection</w:t>
        </w:r>
      </w:ins>
      <w:ins w:id="447" w:author="Jarkko T. Koskela (Nokia)" w:date="2024-02-28T20:52:00Z">
        <w:r w:rsidRPr="00091514">
          <w:rPr>
            <w:rFonts w:ascii="Courier New" w:hAnsi="Courier New"/>
            <w:noProof/>
            <w:sz w:val="16"/>
            <w:lang w:eastAsia="en-GB"/>
          </w:rPr>
          <w:t>Config</w:t>
        </w:r>
        <w:bookmarkEnd w:id="444"/>
        <w:r w:rsidRPr="00091514">
          <w:rPr>
            <w:rFonts w:ascii="Courier New" w:hAnsi="Courier New"/>
            <w:noProof/>
            <w:sz w:val="16"/>
            <w:lang w:eastAsia="en-GB"/>
          </w:rPr>
          <w:t>-r1</w:t>
        </w:r>
        <w:r>
          <w:rPr>
            <w:rFonts w:ascii="Courier New" w:hAnsi="Courier New"/>
            <w:noProof/>
            <w:sz w:val="16"/>
            <w:lang w:eastAsia="en-GB"/>
          </w:rPr>
          <w:t>8</w:t>
        </w:r>
        <w:r w:rsidRPr="00091514">
          <w:rPr>
            <w:rFonts w:ascii="Courier New" w:hAnsi="Courier New"/>
            <w:noProof/>
            <w:sz w:val="16"/>
            <w:lang w:eastAsia="en-GB"/>
          </w:rPr>
          <w:t xml:space="preserve"> ::=     </w:t>
        </w:r>
        <w:r w:rsidRPr="00091514">
          <w:rPr>
            <w:rFonts w:ascii="Courier New" w:hAnsi="Courier New"/>
            <w:noProof/>
            <w:color w:val="993366"/>
            <w:sz w:val="16"/>
            <w:lang w:eastAsia="en-GB"/>
          </w:rPr>
          <w:t>SEQUENCE</w:t>
        </w:r>
        <w:r w:rsidRPr="00091514">
          <w:rPr>
            <w:rFonts w:ascii="Courier New" w:hAnsi="Courier New"/>
            <w:noProof/>
            <w:sz w:val="16"/>
            <w:lang w:eastAsia="en-GB"/>
          </w:rPr>
          <w:t xml:space="preserve"> {</w:t>
        </w:r>
      </w:ins>
    </w:p>
    <w:p w14:paraId="5EE9CDF0" w14:textId="1E79F86E" w:rsidR="00412F13"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Jarkko T. Koskela (Nokia)" w:date="2024-03-04T07:42:00Z"/>
          <w:rFonts w:ascii="Courier New" w:hAnsi="Courier New"/>
          <w:noProof/>
          <w:sz w:val="16"/>
          <w:lang w:eastAsia="en-GB"/>
        </w:rPr>
      </w:pPr>
      <w:ins w:id="449" w:author="Jarkko T. Koskela (Nokia)" w:date="2024-02-28T20:52:00Z">
        <w:r w:rsidRPr="00091514">
          <w:rPr>
            <w:rFonts w:ascii="Courier New" w:hAnsi="Courier New"/>
            <w:noProof/>
            <w:sz w:val="16"/>
            <w:lang w:eastAsia="en-GB"/>
          </w:rPr>
          <w:t xml:space="preserve">    </w:t>
        </w:r>
      </w:ins>
      <w:ins w:id="450" w:author="Jarkko T. Koskela (Nokia)" w:date="2024-03-04T07:42:00Z">
        <w:r w:rsidR="00412F13">
          <w:rPr>
            <w:rFonts w:ascii="Courier New" w:hAnsi="Courier New"/>
            <w:noProof/>
            <w:sz w:val="16"/>
            <w:lang w:eastAsia="en-GB"/>
          </w:rPr>
          <w:t>measurementValidityDuration</w:t>
        </w:r>
        <w:r w:rsidR="00412F13" w:rsidRPr="00240516">
          <w:rPr>
            <w:rFonts w:ascii="Courier New" w:hAnsi="Courier New"/>
            <w:noProof/>
            <w:sz w:val="16"/>
          </w:rPr>
          <w:t>-r1</w:t>
        </w:r>
        <w:r w:rsidR="00412F13">
          <w:rPr>
            <w:rFonts w:ascii="Courier New" w:hAnsi="Courier New"/>
            <w:noProof/>
            <w:sz w:val="16"/>
          </w:rPr>
          <w:t>8</w:t>
        </w:r>
        <w:r w:rsidR="00412F13">
          <w:rPr>
            <w:rFonts w:ascii="Courier New" w:hAnsi="Courier New"/>
            <w:noProof/>
            <w:sz w:val="16"/>
            <w:lang w:eastAsia="en-GB"/>
          </w:rPr>
          <w:t xml:space="preserve"> </w:t>
        </w:r>
        <w:r w:rsidR="00412F13">
          <w:rPr>
            <w:rFonts w:ascii="Courier New" w:hAnsi="Courier New"/>
            <w:noProof/>
            <w:sz w:val="16"/>
            <w:lang w:eastAsia="en-GB"/>
          </w:rPr>
          <w:t xml:space="preserve">       </w:t>
        </w:r>
        <w:r w:rsidR="00412F13">
          <w:rPr>
            <w:rFonts w:ascii="Courier New" w:hAnsi="Courier New"/>
            <w:noProof/>
            <w:sz w:val="16"/>
            <w:lang w:eastAsia="en-GB"/>
          </w:rPr>
          <w:t>MeasurementValidityDuration</w:t>
        </w:r>
        <w:r w:rsidR="00412F13" w:rsidRPr="00240516">
          <w:rPr>
            <w:rFonts w:ascii="Courier New" w:hAnsi="Courier New"/>
            <w:noProof/>
            <w:sz w:val="16"/>
          </w:rPr>
          <w:t>-r1</w:t>
        </w:r>
        <w:r w:rsidR="00412F13">
          <w:rPr>
            <w:rFonts w:ascii="Courier New" w:hAnsi="Courier New"/>
            <w:noProof/>
            <w:sz w:val="16"/>
          </w:rPr>
          <w:t>8</w:t>
        </w:r>
        <w:r w:rsidR="00412F13">
          <w:rPr>
            <w:rFonts w:ascii="Courier New" w:hAnsi="Courier New"/>
            <w:noProof/>
            <w:sz w:val="16"/>
            <w:lang w:eastAsia="en-GB"/>
          </w:rPr>
          <w:t xml:space="preserve">                                   </w:t>
        </w:r>
        <w:r w:rsidR="00412F13">
          <w:rPr>
            <w:rFonts w:ascii="Courier New" w:hAnsi="Courier New"/>
            <w:noProof/>
            <w:sz w:val="16"/>
            <w:lang w:eastAsia="en-GB"/>
          </w:rPr>
          <w:t xml:space="preserve">    </w:t>
        </w:r>
        <w:r w:rsidR="00412F13">
          <w:rPr>
            <w:rFonts w:ascii="Courier New" w:hAnsi="Courier New"/>
            <w:noProof/>
            <w:sz w:val="16"/>
            <w:lang w:eastAsia="en-GB"/>
          </w:rPr>
          <w:t xml:space="preserve"> OPTIONAL</w:t>
        </w:r>
        <w:r w:rsidR="00412F13">
          <w:rPr>
            <w:rFonts w:ascii="Courier New" w:hAnsi="Courier New"/>
            <w:noProof/>
            <w:sz w:val="16"/>
            <w:lang w:eastAsia="en-GB"/>
          </w:rPr>
          <w:t>,</w:t>
        </w:r>
        <w:r w:rsidR="00412F13" w:rsidRPr="00854562">
          <w:rPr>
            <w:rFonts w:ascii="Courier New" w:hAnsi="Courier New"/>
            <w:noProof/>
            <w:sz w:val="16"/>
            <w:lang w:eastAsia="en-GB"/>
          </w:rPr>
          <w:t xml:space="preserve"> </w:t>
        </w:r>
      </w:ins>
    </w:p>
    <w:p w14:paraId="00608FD4" w14:textId="4B4869DC" w:rsidR="00B1454A" w:rsidRPr="00854562" w:rsidRDefault="00412F13"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Jarkko T. Koskela (Nokia)" w:date="2024-02-28T20:56:00Z"/>
          <w:rFonts w:ascii="Courier New" w:hAnsi="Courier New"/>
          <w:noProof/>
          <w:color w:val="808080"/>
          <w:sz w:val="16"/>
          <w:lang w:eastAsia="en-GB"/>
        </w:rPr>
      </w:pPr>
      <w:ins w:id="452" w:author="Jarkko T. Koskela (Nokia)" w:date="2024-03-04T07:42:00Z">
        <w:r>
          <w:rPr>
            <w:rFonts w:ascii="Courier New" w:hAnsi="Courier New"/>
            <w:noProof/>
            <w:sz w:val="16"/>
            <w:lang w:eastAsia="en-GB"/>
          </w:rPr>
          <w:t xml:space="preserve">    </w:t>
        </w:r>
      </w:ins>
      <w:ins w:id="453" w:author="Jarkko T. Koskela (Nokia)" w:date="2024-02-28T20:56:00Z">
        <w:r w:rsidR="00B1454A" w:rsidRPr="00854562">
          <w:rPr>
            <w:rFonts w:ascii="Courier New" w:hAnsi="Courier New"/>
            <w:noProof/>
            <w:sz w:val="16"/>
            <w:lang w:eastAsia="en-GB"/>
          </w:rPr>
          <w:t>meas</w:t>
        </w:r>
        <w:r w:rsidR="00B1454A">
          <w:rPr>
            <w:rFonts w:ascii="Courier New" w:hAnsi="Courier New"/>
            <w:noProof/>
            <w:sz w:val="16"/>
            <w:lang w:eastAsia="en-GB"/>
          </w:rPr>
          <w:t>Reselection</w:t>
        </w:r>
        <w:r w:rsidR="00B1454A" w:rsidRPr="00854562">
          <w:rPr>
            <w:rFonts w:ascii="Courier New" w:hAnsi="Courier New"/>
            <w:noProof/>
            <w:sz w:val="16"/>
            <w:lang w:eastAsia="en-GB"/>
          </w:rPr>
          <w:t>CarrierListNR-r1</w:t>
        </w:r>
        <w:r w:rsidR="00B1454A">
          <w:rPr>
            <w:rFonts w:ascii="Courier New" w:hAnsi="Courier New"/>
            <w:noProof/>
            <w:sz w:val="16"/>
            <w:lang w:eastAsia="en-GB"/>
          </w:rPr>
          <w:t>8</w:t>
        </w:r>
        <w:r w:rsidR="00B1454A" w:rsidRPr="00854562">
          <w:rPr>
            <w:rFonts w:ascii="Courier New" w:hAnsi="Courier New"/>
            <w:noProof/>
            <w:sz w:val="16"/>
            <w:lang w:eastAsia="en-GB"/>
          </w:rPr>
          <w:t xml:space="preserve">       </w:t>
        </w:r>
        <w:r w:rsidR="00B1454A" w:rsidRPr="00854562">
          <w:rPr>
            <w:rFonts w:ascii="Courier New" w:hAnsi="Courier New"/>
            <w:noProof/>
            <w:color w:val="993366"/>
            <w:sz w:val="16"/>
            <w:lang w:eastAsia="en-GB"/>
          </w:rPr>
          <w:t>SEQUENCE</w:t>
        </w:r>
        <w:r w:rsidR="00B1454A" w:rsidRPr="00854562">
          <w:rPr>
            <w:rFonts w:ascii="Courier New" w:hAnsi="Courier New"/>
            <w:noProof/>
            <w:sz w:val="16"/>
            <w:lang w:eastAsia="en-GB"/>
          </w:rPr>
          <w:t xml:space="preserve"> (</w:t>
        </w:r>
        <w:r w:rsidR="00B1454A" w:rsidRPr="00854562">
          <w:rPr>
            <w:rFonts w:ascii="Courier New" w:hAnsi="Courier New"/>
            <w:noProof/>
            <w:color w:val="993366"/>
            <w:sz w:val="16"/>
            <w:lang w:eastAsia="en-GB"/>
          </w:rPr>
          <w:t>SIZE</w:t>
        </w:r>
        <w:r w:rsidR="00B1454A" w:rsidRPr="00854562">
          <w:rPr>
            <w:rFonts w:ascii="Courier New" w:hAnsi="Courier New"/>
            <w:noProof/>
            <w:sz w:val="16"/>
            <w:lang w:eastAsia="en-GB"/>
          </w:rPr>
          <w:t xml:space="preserve"> (1..maxFreqIdle-r16))</w:t>
        </w:r>
        <w:r w:rsidR="00B1454A" w:rsidRPr="00854562">
          <w:rPr>
            <w:rFonts w:ascii="Courier New" w:hAnsi="Courier New"/>
            <w:noProof/>
            <w:color w:val="993366"/>
            <w:sz w:val="16"/>
            <w:lang w:eastAsia="en-GB"/>
          </w:rPr>
          <w:t xml:space="preserve"> OF</w:t>
        </w:r>
        <w:r w:rsidR="00B1454A" w:rsidRPr="00854562">
          <w:rPr>
            <w:rFonts w:ascii="Courier New" w:hAnsi="Courier New"/>
            <w:noProof/>
            <w:sz w:val="16"/>
            <w:lang w:eastAsia="en-GB"/>
          </w:rPr>
          <w:t xml:space="preserve"> MeasIdleCarrierNR-r16   </w:t>
        </w:r>
      </w:ins>
      <w:ins w:id="454" w:author="Jarkko T. Koskela (Nokia)" w:date="2024-02-28T21:16:00Z">
        <w:r w:rsidR="00E43FB7">
          <w:rPr>
            <w:rFonts w:ascii="Courier New" w:hAnsi="Courier New"/>
            <w:noProof/>
            <w:sz w:val="16"/>
            <w:lang w:eastAsia="en-GB"/>
          </w:rPr>
          <w:t xml:space="preserve">       </w:t>
        </w:r>
      </w:ins>
      <w:ins w:id="455" w:author="Jarkko T. Koskela (Nokia)" w:date="2024-02-28T20:56:00Z">
        <w:r w:rsidR="00B1454A" w:rsidRPr="00854562">
          <w:rPr>
            <w:rFonts w:ascii="Courier New" w:hAnsi="Courier New"/>
            <w:noProof/>
            <w:color w:val="993366"/>
            <w:sz w:val="16"/>
            <w:lang w:eastAsia="en-GB"/>
          </w:rPr>
          <w:t>OPTIONAL</w:t>
        </w:r>
        <w:r w:rsidR="00B1454A" w:rsidRPr="00854562">
          <w:rPr>
            <w:rFonts w:ascii="Courier New" w:hAnsi="Courier New"/>
            <w:noProof/>
            <w:sz w:val="16"/>
            <w:lang w:eastAsia="en-GB"/>
          </w:rPr>
          <w:t>,</w:t>
        </w:r>
      </w:ins>
    </w:p>
    <w:p w14:paraId="137A7755" w14:textId="3FBC8037" w:rsidR="00B1454A" w:rsidRPr="00412F13" w:rsidRDefault="00E43FB7"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Jarkko T. Koskela (Nokia)" w:date="2024-02-28T20:56:00Z"/>
          <w:rFonts w:ascii="Courier New" w:hAnsi="Courier New"/>
          <w:noProof/>
          <w:color w:val="808080"/>
          <w:sz w:val="16"/>
          <w:lang w:eastAsia="en-GB"/>
        </w:rPr>
      </w:pPr>
      <w:ins w:id="457" w:author="Jarkko T. Koskela (Nokia)" w:date="2024-02-28T21:16:00Z">
        <w:r w:rsidRPr="00854562">
          <w:rPr>
            <w:rFonts w:ascii="Courier New" w:hAnsi="Courier New"/>
            <w:noProof/>
            <w:sz w:val="16"/>
            <w:lang w:eastAsia="en-GB"/>
          </w:rPr>
          <w:t xml:space="preserve">    meas</w:t>
        </w:r>
        <w:r>
          <w:rPr>
            <w:rFonts w:ascii="Courier New" w:hAnsi="Courier New"/>
            <w:noProof/>
            <w:sz w:val="16"/>
            <w:lang w:eastAsia="en-GB"/>
          </w:rPr>
          <w:t>Reselection</w:t>
        </w:r>
        <w:r w:rsidRPr="00854562">
          <w:rPr>
            <w:rFonts w:ascii="Courier New" w:hAnsi="Courier New"/>
            <w:noProof/>
            <w:sz w:val="16"/>
            <w:lang w:eastAsia="en-GB"/>
          </w:rPr>
          <w:t>CarrierListEUTRA-r1</w:t>
        </w:r>
        <w:r>
          <w:rPr>
            <w:rFonts w:ascii="Courier New" w:hAnsi="Courier New"/>
            <w:noProof/>
            <w:sz w:val="16"/>
            <w:lang w:eastAsia="en-GB"/>
          </w:rPr>
          <w:t xml:space="preserve">8 </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SEQUENCE</w:t>
        </w:r>
        <w:r w:rsidRPr="00854562">
          <w:rPr>
            <w:rFonts w:ascii="Courier New" w:hAnsi="Courier New"/>
            <w:noProof/>
            <w:sz w:val="16"/>
            <w:lang w:eastAsia="en-GB"/>
          </w:rPr>
          <w:t xml:space="preserve"> (</w:t>
        </w:r>
        <w:r w:rsidRPr="00854562">
          <w:rPr>
            <w:rFonts w:ascii="Courier New" w:hAnsi="Courier New"/>
            <w:noProof/>
            <w:color w:val="993366"/>
            <w:sz w:val="16"/>
            <w:lang w:eastAsia="en-GB"/>
          </w:rPr>
          <w:t>SIZE</w:t>
        </w:r>
        <w:r w:rsidRPr="00854562">
          <w:rPr>
            <w:rFonts w:ascii="Courier New" w:hAnsi="Courier New"/>
            <w:noProof/>
            <w:sz w:val="16"/>
            <w:lang w:eastAsia="en-GB"/>
          </w:rPr>
          <w:t xml:space="preserve"> (1..maxFreqIdle-r16))</w:t>
        </w:r>
        <w:r w:rsidRPr="00854562">
          <w:rPr>
            <w:rFonts w:ascii="Courier New" w:hAnsi="Courier New"/>
            <w:noProof/>
            <w:color w:val="993366"/>
            <w:sz w:val="16"/>
            <w:lang w:eastAsia="en-GB"/>
          </w:rPr>
          <w:t xml:space="preserve"> OF</w:t>
        </w:r>
        <w:r w:rsidRPr="00854562">
          <w:rPr>
            <w:rFonts w:ascii="Courier New" w:hAnsi="Courier New"/>
            <w:noProof/>
            <w:sz w:val="16"/>
            <w:lang w:eastAsia="en-GB"/>
          </w:rPr>
          <w:t xml:space="preserve"> MeasIdleCarrierEUTRA-r16 </w:t>
        </w:r>
        <w:r>
          <w:rPr>
            <w:rFonts w:ascii="Courier New" w:hAnsi="Courier New"/>
            <w:noProof/>
            <w:sz w:val="16"/>
            <w:lang w:eastAsia="en-GB"/>
          </w:rPr>
          <w:t xml:space="preserve">      </w:t>
        </w:r>
        <w:r w:rsidRPr="00854562">
          <w:rPr>
            <w:rFonts w:ascii="Courier New" w:hAnsi="Courier New"/>
            <w:noProof/>
            <w:color w:val="993366"/>
            <w:sz w:val="16"/>
            <w:lang w:eastAsia="en-GB"/>
          </w:rPr>
          <w:t>OPTIONAL</w:t>
        </w:r>
      </w:ins>
    </w:p>
    <w:p w14:paraId="2482A444" w14:textId="5C40BE03" w:rsidR="00B1454A" w:rsidRPr="00091514" w:rsidRDefault="00B1454A" w:rsidP="00B14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Jarkko T. Koskela (Nokia)" w:date="2024-02-28T20:52:00Z"/>
          <w:rFonts w:ascii="Courier New" w:hAnsi="Courier New"/>
          <w:noProof/>
          <w:sz w:val="16"/>
          <w:lang w:eastAsia="en-GB"/>
        </w:rPr>
      </w:pPr>
      <w:ins w:id="459" w:author="Jarkko T. Koskela (Nokia)" w:date="2024-02-28T20:52:00Z">
        <w:r w:rsidRPr="00091514">
          <w:rPr>
            <w:rFonts w:ascii="Courier New" w:hAnsi="Courier New"/>
            <w:noProof/>
            <w:sz w:val="16"/>
            <w:lang w:eastAsia="en-GB"/>
          </w:rPr>
          <w:t>}</w:t>
        </w:r>
      </w:ins>
    </w:p>
    <w:p w14:paraId="5A8817AC" w14:textId="77777777" w:rsidR="00B1454A" w:rsidRPr="00091514" w:rsidRDefault="00B1454A"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772D"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EEC70"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91514">
        <w:rPr>
          <w:rFonts w:ascii="Courier New" w:hAnsi="Courier New"/>
          <w:noProof/>
          <w:color w:val="808080"/>
          <w:sz w:val="16"/>
          <w:lang w:eastAsia="en-GB"/>
        </w:rPr>
        <w:t>-- TAG-VARMEASIDLECONFIG-STOP</w:t>
      </w:r>
    </w:p>
    <w:p w14:paraId="3C815E87" w14:textId="77777777" w:rsidR="00091514" w:rsidRPr="00091514" w:rsidRDefault="00091514" w:rsidP="00091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91514">
        <w:rPr>
          <w:rFonts w:ascii="Courier New" w:hAnsi="Courier New"/>
          <w:noProof/>
          <w:color w:val="808080"/>
          <w:sz w:val="16"/>
          <w:lang w:eastAsia="en-GB"/>
        </w:rPr>
        <w:t>-- ASN1STOP</w:t>
      </w:r>
    </w:p>
    <w:p w14:paraId="4A1432B7" w14:textId="77777777" w:rsidR="00091514" w:rsidRPr="00091514" w:rsidRDefault="00091514" w:rsidP="00091514">
      <w:pPr>
        <w:overflowPunct w:val="0"/>
        <w:autoSpaceDE w:val="0"/>
        <w:autoSpaceDN w:val="0"/>
        <w:adjustRightInd w:val="0"/>
        <w:textAlignment w:val="baseline"/>
        <w:rPr>
          <w:lang w:eastAsia="ja-JP"/>
        </w:rPr>
      </w:pPr>
    </w:p>
    <w:p w14:paraId="566C48D2" w14:textId="77777777" w:rsidR="00522F97" w:rsidRDefault="00522F97" w:rsidP="00F0237B">
      <w:pPr>
        <w:rPr>
          <w:noProof/>
        </w:rPr>
      </w:pPr>
    </w:p>
    <w:p w14:paraId="4696AA30" w14:textId="77777777" w:rsidR="00522F97" w:rsidRDefault="00522F97" w:rsidP="00522F97">
      <w:pPr>
        <w:rPr>
          <w:noProof/>
        </w:rPr>
      </w:pPr>
    </w:p>
    <w:p w14:paraId="1D0BCB2E"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87E7215" w14:textId="77777777" w:rsidR="00522F97" w:rsidRDefault="00522F97" w:rsidP="00522F97">
      <w:pPr>
        <w:rPr>
          <w:noProof/>
        </w:rPr>
      </w:pPr>
    </w:p>
    <w:p w14:paraId="76EB93EC" w14:textId="77777777" w:rsidR="00522F97" w:rsidRDefault="00522F97" w:rsidP="00F0237B">
      <w:pPr>
        <w:rPr>
          <w:noProof/>
        </w:rPr>
      </w:pPr>
    </w:p>
    <w:p w14:paraId="5156E854" w14:textId="77777777" w:rsidR="00522F97" w:rsidRDefault="00522F97" w:rsidP="00522F97">
      <w:pPr>
        <w:rPr>
          <w:noProof/>
        </w:rPr>
      </w:pPr>
    </w:p>
    <w:p w14:paraId="0E1BD25C"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C61BFDA" w14:textId="77777777" w:rsidR="00522F97" w:rsidRDefault="00522F97" w:rsidP="00522F97">
      <w:pPr>
        <w:rPr>
          <w:noProof/>
        </w:rPr>
      </w:pPr>
    </w:p>
    <w:p w14:paraId="48F3F04F" w14:textId="77777777" w:rsidR="00522F97" w:rsidRDefault="00522F97" w:rsidP="00F0237B">
      <w:pPr>
        <w:rPr>
          <w:noProof/>
        </w:rPr>
      </w:pPr>
    </w:p>
    <w:p w14:paraId="09065B09" w14:textId="77777777" w:rsidR="00522F97" w:rsidRDefault="00522F97" w:rsidP="00522F97">
      <w:pPr>
        <w:rPr>
          <w:noProof/>
        </w:rPr>
      </w:pPr>
    </w:p>
    <w:p w14:paraId="53DF25EF" w14:textId="77777777" w:rsidR="00522F97" w:rsidRPr="00AB51C5" w:rsidRDefault="00522F97" w:rsidP="00522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2BF2E79" w14:textId="77777777" w:rsidR="00522F97" w:rsidRDefault="00522F97" w:rsidP="00522F97">
      <w:pPr>
        <w:rPr>
          <w:noProof/>
        </w:rPr>
      </w:pPr>
    </w:p>
    <w:p w14:paraId="7430A3BC" w14:textId="77777777" w:rsidR="00522F97" w:rsidRDefault="00522F97" w:rsidP="00F0237B">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522F97">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C434" w14:textId="77777777" w:rsidR="00DC2C7F" w:rsidRDefault="00DC2C7F">
      <w:r>
        <w:separator/>
      </w:r>
    </w:p>
  </w:endnote>
  <w:endnote w:type="continuationSeparator" w:id="0">
    <w:p w14:paraId="0CD03287" w14:textId="77777777" w:rsidR="00DC2C7F" w:rsidRDefault="00DC2C7F">
      <w:r>
        <w:continuationSeparator/>
      </w:r>
    </w:p>
  </w:endnote>
  <w:endnote w:type="continuationNotice" w:id="1">
    <w:p w14:paraId="6BC0F881" w14:textId="77777777" w:rsidR="00DC2C7F" w:rsidRDefault="00DC2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0194" w14:textId="77777777" w:rsidR="00D73CAB" w:rsidRDefault="00D7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D712" w14:textId="77777777" w:rsidR="00D73CAB" w:rsidRDefault="00D7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0040" w14:textId="77777777" w:rsidR="00D73CAB" w:rsidRDefault="00D7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F44D" w14:textId="77777777" w:rsidR="00DC2C7F" w:rsidRDefault="00DC2C7F">
      <w:r>
        <w:separator/>
      </w:r>
    </w:p>
  </w:footnote>
  <w:footnote w:type="continuationSeparator" w:id="0">
    <w:p w14:paraId="0A2241B7" w14:textId="77777777" w:rsidR="00DC2C7F" w:rsidRDefault="00DC2C7F">
      <w:r>
        <w:continuationSeparator/>
      </w:r>
    </w:p>
  </w:footnote>
  <w:footnote w:type="continuationNotice" w:id="1">
    <w:p w14:paraId="2C210A97" w14:textId="77777777" w:rsidR="00DC2C7F" w:rsidRDefault="00DC2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DA84" w14:textId="77777777" w:rsidR="00D73CAB" w:rsidRDefault="00D73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D452" w14:textId="77777777" w:rsidR="00D73CAB" w:rsidRDefault="00D73C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4"/>
  </w:num>
  <w:num w:numId="2" w16cid:durableId="1678851900">
    <w:abstractNumId w:val="3"/>
  </w:num>
  <w:num w:numId="3" w16cid:durableId="1974099148">
    <w:abstractNumId w:val="2"/>
  </w:num>
  <w:num w:numId="4" w16cid:durableId="1786730375">
    <w:abstractNumId w:val="1"/>
  </w:num>
  <w:num w:numId="5" w16cid:durableId="924001418">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36A"/>
    <w:rsid w:val="00050C0D"/>
    <w:rsid w:val="00091514"/>
    <w:rsid w:val="000A6394"/>
    <w:rsid w:val="000B27A4"/>
    <w:rsid w:val="000B7FED"/>
    <w:rsid w:val="000C038A"/>
    <w:rsid w:val="000C6598"/>
    <w:rsid w:val="000D44B3"/>
    <w:rsid w:val="000E3193"/>
    <w:rsid w:val="00120B20"/>
    <w:rsid w:val="00145D43"/>
    <w:rsid w:val="00165F3A"/>
    <w:rsid w:val="00183B2C"/>
    <w:rsid w:val="00192C46"/>
    <w:rsid w:val="001A08B3"/>
    <w:rsid w:val="001A2519"/>
    <w:rsid w:val="001A427A"/>
    <w:rsid w:val="001A7B60"/>
    <w:rsid w:val="001B52F0"/>
    <w:rsid w:val="001B7A65"/>
    <w:rsid w:val="001E41F3"/>
    <w:rsid w:val="00205724"/>
    <w:rsid w:val="0021678F"/>
    <w:rsid w:val="002311DC"/>
    <w:rsid w:val="00232E65"/>
    <w:rsid w:val="0026004D"/>
    <w:rsid w:val="002640DD"/>
    <w:rsid w:val="00275D12"/>
    <w:rsid w:val="00284FEB"/>
    <w:rsid w:val="002860C4"/>
    <w:rsid w:val="002B5741"/>
    <w:rsid w:val="002C2EBA"/>
    <w:rsid w:val="002C4628"/>
    <w:rsid w:val="002E472E"/>
    <w:rsid w:val="002F56FB"/>
    <w:rsid w:val="00305409"/>
    <w:rsid w:val="00326B74"/>
    <w:rsid w:val="00350303"/>
    <w:rsid w:val="003609EF"/>
    <w:rsid w:val="0036231A"/>
    <w:rsid w:val="00374DD4"/>
    <w:rsid w:val="00376800"/>
    <w:rsid w:val="00384722"/>
    <w:rsid w:val="003C7B07"/>
    <w:rsid w:val="003E1A36"/>
    <w:rsid w:val="00410371"/>
    <w:rsid w:val="00412F13"/>
    <w:rsid w:val="00420F3B"/>
    <w:rsid w:val="004242F1"/>
    <w:rsid w:val="00440215"/>
    <w:rsid w:val="00450CF3"/>
    <w:rsid w:val="00485506"/>
    <w:rsid w:val="004B75B7"/>
    <w:rsid w:val="004C2FB8"/>
    <w:rsid w:val="004E26BA"/>
    <w:rsid w:val="005141D9"/>
    <w:rsid w:val="0051580D"/>
    <w:rsid w:val="00522F97"/>
    <w:rsid w:val="00532D4A"/>
    <w:rsid w:val="00540D36"/>
    <w:rsid w:val="00542BDA"/>
    <w:rsid w:val="00547111"/>
    <w:rsid w:val="00551395"/>
    <w:rsid w:val="00592D74"/>
    <w:rsid w:val="005A419C"/>
    <w:rsid w:val="005C0472"/>
    <w:rsid w:val="005D33D8"/>
    <w:rsid w:val="005E2C44"/>
    <w:rsid w:val="00621188"/>
    <w:rsid w:val="006257ED"/>
    <w:rsid w:val="006525B2"/>
    <w:rsid w:val="00653DE4"/>
    <w:rsid w:val="00665C47"/>
    <w:rsid w:val="00673A29"/>
    <w:rsid w:val="00675BED"/>
    <w:rsid w:val="00695808"/>
    <w:rsid w:val="006A3042"/>
    <w:rsid w:val="006B46FB"/>
    <w:rsid w:val="006E21FB"/>
    <w:rsid w:val="006F2A0A"/>
    <w:rsid w:val="007053C3"/>
    <w:rsid w:val="00717D07"/>
    <w:rsid w:val="00741A65"/>
    <w:rsid w:val="007636D4"/>
    <w:rsid w:val="00763F43"/>
    <w:rsid w:val="00792342"/>
    <w:rsid w:val="007977A8"/>
    <w:rsid w:val="007A05F3"/>
    <w:rsid w:val="007B512A"/>
    <w:rsid w:val="007C2097"/>
    <w:rsid w:val="007D6A07"/>
    <w:rsid w:val="007F7259"/>
    <w:rsid w:val="008040A8"/>
    <w:rsid w:val="008279FA"/>
    <w:rsid w:val="00831971"/>
    <w:rsid w:val="00854562"/>
    <w:rsid w:val="00856DB3"/>
    <w:rsid w:val="008626E7"/>
    <w:rsid w:val="00870EE7"/>
    <w:rsid w:val="008863B9"/>
    <w:rsid w:val="008A45A6"/>
    <w:rsid w:val="008B7778"/>
    <w:rsid w:val="008C4413"/>
    <w:rsid w:val="008D3CCC"/>
    <w:rsid w:val="008F3789"/>
    <w:rsid w:val="008F686C"/>
    <w:rsid w:val="009148DE"/>
    <w:rsid w:val="00941E30"/>
    <w:rsid w:val="00955EA4"/>
    <w:rsid w:val="00975933"/>
    <w:rsid w:val="009777D9"/>
    <w:rsid w:val="00991B88"/>
    <w:rsid w:val="00991F07"/>
    <w:rsid w:val="009A5753"/>
    <w:rsid w:val="009A579D"/>
    <w:rsid w:val="009B3330"/>
    <w:rsid w:val="009D21D3"/>
    <w:rsid w:val="009E3297"/>
    <w:rsid w:val="009F734F"/>
    <w:rsid w:val="00A246B6"/>
    <w:rsid w:val="00A4799F"/>
    <w:rsid w:val="00A47E70"/>
    <w:rsid w:val="00A50CF0"/>
    <w:rsid w:val="00A7671C"/>
    <w:rsid w:val="00AA2CBC"/>
    <w:rsid w:val="00AC5820"/>
    <w:rsid w:val="00AD1CD8"/>
    <w:rsid w:val="00AE3CBA"/>
    <w:rsid w:val="00AF732B"/>
    <w:rsid w:val="00B1454A"/>
    <w:rsid w:val="00B258BB"/>
    <w:rsid w:val="00B36CEF"/>
    <w:rsid w:val="00B51E3C"/>
    <w:rsid w:val="00B66044"/>
    <w:rsid w:val="00B67B97"/>
    <w:rsid w:val="00B968C8"/>
    <w:rsid w:val="00BA37C4"/>
    <w:rsid w:val="00BA3EC5"/>
    <w:rsid w:val="00BA51D9"/>
    <w:rsid w:val="00BB5DFC"/>
    <w:rsid w:val="00BD279D"/>
    <w:rsid w:val="00BD6BB8"/>
    <w:rsid w:val="00C11FD5"/>
    <w:rsid w:val="00C43A94"/>
    <w:rsid w:val="00C513D0"/>
    <w:rsid w:val="00C53B30"/>
    <w:rsid w:val="00C66BA2"/>
    <w:rsid w:val="00C870F6"/>
    <w:rsid w:val="00C95985"/>
    <w:rsid w:val="00CB1FEF"/>
    <w:rsid w:val="00CC5026"/>
    <w:rsid w:val="00CC68D0"/>
    <w:rsid w:val="00CF2EBE"/>
    <w:rsid w:val="00CF7E29"/>
    <w:rsid w:val="00D03F9A"/>
    <w:rsid w:val="00D06D51"/>
    <w:rsid w:val="00D24991"/>
    <w:rsid w:val="00D50255"/>
    <w:rsid w:val="00D53F39"/>
    <w:rsid w:val="00D651D3"/>
    <w:rsid w:val="00D66520"/>
    <w:rsid w:val="00D73CAB"/>
    <w:rsid w:val="00D84AE9"/>
    <w:rsid w:val="00DB5B97"/>
    <w:rsid w:val="00DC2C7F"/>
    <w:rsid w:val="00DE34CF"/>
    <w:rsid w:val="00E13F3D"/>
    <w:rsid w:val="00E34898"/>
    <w:rsid w:val="00E43FB7"/>
    <w:rsid w:val="00E53DB0"/>
    <w:rsid w:val="00E710D5"/>
    <w:rsid w:val="00E86488"/>
    <w:rsid w:val="00E955AC"/>
    <w:rsid w:val="00EB09B7"/>
    <w:rsid w:val="00EE7D7C"/>
    <w:rsid w:val="00EF6363"/>
    <w:rsid w:val="00F0237B"/>
    <w:rsid w:val="00F11F5F"/>
    <w:rsid w:val="00F25D98"/>
    <w:rsid w:val="00F300FB"/>
    <w:rsid w:val="00F61EB4"/>
    <w:rsid w:val="00F7042B"/>
    <w:rsid w:val="00F7124A"/>
    <w:rsid w:val="00F90E6D"/>
    <w:rsid w:val="00FB560F"/>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D73CAB"/>
  </w:style>
  <w:style w:type="paragraph" w:styleId="BlockText">
    <w:name w:val="Block Text"/>
    <w:basedOn w:val="Normal"/>
    <w:semiHidden/>
    <w:unhideWhenUsed/>
    <w:rsid w:val="00D73C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D73CAB"/>
    <w:pPr>
      <w:spacing w:after="120"/>
    </w:pPr>
  </w:style>
  <w:style w:type="character" w:customStyle="1" w:styleId="BodyTextChar">
    <w:name w:val="Body Text Char"/>
    <w:basedOn w:val="DefaultParagraphFont"/>
    <w:link w:val="BodyText"/>
    <w:qFormat/>
    <w:rsid w:val="00D73CAB"/>
    <w:rPr>
      <w:rFonts w:ascii="Times New Roman" w:hAnsi="Times New Roman"/>
      <w:lang w:val="en-GB" w:eastAsia="en-US"/>
    </w:rPr>
  </w:style>
  <w:style w:type="paragraph" w:styleId="BodyText2">
    <w:name w:val="Body Text 2"/>
    <w:basedOn w:val="Normal"/>
    <w:link w:val="BodyText2Char"/>
    <w:semiHidden/>
    <w:unhideWhenUsed/>
    <w:rsid w:val="00D73CAB"/>
    <w:pPr>
      <w:spacing w:after="120" w:line="480" w:lineRule="auto"/>
    </w:pPr>
  </w:style>
  <w:style w:type="character" w:customStyle="1" w:styleId="BodyText2Char">
    <w:name w:val="Body Text 2 Char"/>
    <w:basedOn w:val="DefaultParagraphFont"/>
    <w:link w:val="BodyText2"/>
    <w:semiHidden/>
    <w:rsid w:val="00D73CAB"/>
    <w:rPr>
      <w:rFonts w:ascii="Times New Roman" w:hAnsi="Times New Roman"/>
      <w:lang w:val="en-GB" w:eastAsia="en-US"/>
    </w:rPr>
  </w:style>
  <w:style w:type="paragraph" w:styleId="BodyText3">
    <w:name w:val="Body Text 3"/>
    <w:basedOn w:val="Normal"/>
    <w:link w:val="BodyText3Char"/>
    <w:unhideWhenUsed/>
    <w:qFormat/>
    <w:rsid w:val="00D73CAB"/>
    <w:pPr>
      <w:spacing w:after="120"/>
    </w:pPr>
    <w:rPr>
      <w:sz w:val="16"/>
      <w:szCs w:val="16"/>
    </w:rPr>
  </w:style>
  <w:style w:type="character" w:customStyle="1" w:styleId="BodyText3Char">
    <w:name w:val="Body Text 3 Char"/>
    <w:basedOn w:val="DefaultParagraphFont"/>
    <w:link w:val="BodyText3"/>
    <w:qFormat/>
    <w:rsid w:val="00D73CAB"/>
    <w:rPr>
      <w:rFonts w:ascii="Times New Roman" w:hAnsi="Times New Roman"/>
      <w:sz w:val="16"/>
      <w:szCs w:val="16"/>
      <w:lang w:val="en-GB" w:eastAsia="en-US"/>
    </w:rPr>
  </w:style>
  <w:style w:type="paragraph" w:styleId="BodyTextFirstIndent">
    <w:name w:val="Body Text First Indent"/>
    <w:basedOn w:val="BodyText"/>
    <w:link w:val="BodyTextFirstIndentChar"/>
    <w:rsid w:val="00D73CAB"/>
    <w:pPr>
      <w:spacing w:after="180"/>
      <w:ind w:firstLine="360"/>
    </w:pPr>
  </w:style>
  <w:style w:type="character" w:customStyle="1" w:styleId="BodyTextFirstIndentChar">
    <w:name w:val="Body Text First Indent Char"/>
    <w:basedOn w:val="BodyTextChar"/>
    <w:link w:val="BodyTextFirstIndent"/>
    <w:rsid w:val="00D73CAB"/>
    <w:rPr>
      <w:rFonts w:ascii="Times New Roman" w:hAnsi="Times New Roman"/>
      <w:lang w:val="en-GB" w:eastAsia="en-US"/>
    </w:rPr>
  </w:style>
  <w:style w:type="paragraph" w:styleId="BodyTextIndent">
    <w:name w:val="Body Text Indent"/>
    <w:basedOn w:val="Normal"/>
    <w:link w:val="BodyTextIndentChar"/>
    <w:semiHidden/>
    <w:unhideWhenUsed/>
    <w:rsid w:val="00D73CAB"/>
    <w:pPr>
      <w:spacing w:after="120"/>
      <w:ind w:left="283"/>
    </w:pPr>
  </w:style>
  <w:style w:type="character" w:customStyle="1" w:styleId="BodyTextIndentChar">
    <w:name w:val="Body Text Indent Char"/>
    <w:basedOn w:val="DefaultParagraphFont"/>
    <w:link w:val="BodyTextIndent"/>
    <w:semiHidden/>
    <w:rsid w:val="00D73CA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D73CAB"/>
    <w:pPr>
      <w:spacing w:after="180"/>
      <w:ind w:left="360" w:firstLine="360"/>
    </w:pPr>
  </w:style>
  <w:style w:type="character" w:customStyle="1" w:styleId="BodyTextFirstIndent2Char">
    <w:name w:val="Body Text First Indent 2 Char"/>
    <w:basedOn w:val="BodyTextIndentChar"/>
    <w:link w:val="BodyTextFirstIndent2"/>
    <w:semiHidden/>
    <w:rsid w:val="00D73CAB"/>
    <w:rPr>
      <w:rFonts w:ascii="Times New Roman" w:hAnsi="Times New Roman"/>
      <w:lang w:val="en-GB" w:eastAsia="en-US"/>
    </w:rPr>
  </w:style>
  <w:style w:type="paragraph" w:styleId="BodyTextIndent2">
    <w:name w:val="Body Text Indent 2"/>
    <w:basedOn w:val="Normal"/>
    <w:link w:val="BodyTextIndent2Char"/>
    <w:semiHidden/>
    <w:unhideWhenUsed/>
    <w:rsid w:val="00D73CAB"/>
    <w:pPr>
      <w:spacing w:after="120" w:line="480" w:lineRule="auto"/>
      <w:ind w:left="283"/>
    </w:pPr>
  </w:style>
  <w:style w:type="character" w:customStyle="1" w:styleId="BodyTextIndent2Char">
    <w:name w:val="Body Text Indent 2 Char"/>
    <w:basedOn w:val="DefaultParagraphFont"/>
    <w:link w:val="BodyTextIndent2"/>
    <w:semiHidden/>
    <w:rsid w:val="00D73CAB"/>
    <w:rPr>
      <w:rFonts w:ascii="Times New Roman" w:hAnsi="Times New Roman"/>
      <w:lang w:val="en-GB" w:eastAsia="en-US"/>
    </w:rPr>
  </w:style>
  <w:style w:type="paragraph" w:styleId="BodyTextIndent3">
    <w:name w:val="Body Text Indent 3"/>
    <w:basedOn w:val="Normal"/>
    <w:link w:val="BodyTextIndent3Char"/>
    <w:semiHidden/>
    <w:unhideWhenUsed/>
    <w:rsid w:val="00D73CAB"/>
    <w:pPr>
      <w:spacing w:after="120"/>
      <w:ind w:left="283"/>
    </w:pPr>
    <w:rPr>
      <w:sz w:val="16"/>
      <w:szCs w:val="16"/>
    </w:rPr>
  </w:style>
  <w:style w:type="character" w:customStyle="1" w:styleId="BodyTextIndent3Char">
    <w:name w:val="Body Text Indent 3 Char"/>
    <w:basedOn w:val="DefaultParagraphFont"/>
    <w:link w:val="BodyTextIndent3"/>
    <w:semiHidden/>
    <w:rsid w:val="00D73CAB"/>
    <w:rPr>
      <w:rFonts w:ascii="Times New Roman" w:hAnsi="Times New Roman"/>
      <w:sz w:val="16"/>
      <w:szCs w:val="16"/>
      <w:lang w:val="en-GB" w:eastAsia="en-US"/>
    </w:rPr>
  </w:style>
  <w:style w:type="paragraph" w:styleId="Caption">
    <w:name w:val="caption"/>
    <w:basedOn w:val="Normal"/>
    <w:next w:val="Normal"/>
    <w:semiHidden/>
    <w:unhideWhenUsed/>
    <w:qFormat/>
    <w:rsid w:val="00D73CAB"/>
    <w:pPr>
      <w:spacing w:after="200"/>
    </w:pPr>
    <w:rPr>
      <w:i/>
      <w:iCs/>
      <w:color w:val="1F497D" w:themeColor="text2"/>
      <w:sz w:val="18"/>
      <w:szCs w:val="18"/>
    </w:rPr>
  </w:style>
  <w:style w:type="paragraph" w:styleId="Closing">
    <w:name w:val="Closing"/>
    <w:basedOn w:val="Normal"/>
    <w:link w:val="ClosingChar"/>
    <w:semiHidden/>
    <w:unhideWhenUsed/>
    <w:rsid w:val="00D73CAB"/>
    <w:pPr>
      <w:spacing w:after="0"/>
      <w:ind w:left="4252"/>
    </w:pPr>
  </w:style>
  <w:style w:type="character" w:customStyle="1" w:styleId="ClosingChar">
    <w:name w:val="Closing Char"/>
    <w:basedOn w:val="DefaultParagraphFont"/>
    <w:link w:val="Closing"/>
    <w:semiHidden/>
    <w:rsid w:val="00D73CAB"/>
    <w:rPr>
      <w:rFonts w:ascii="Times New Roman" w:hAnsi="Times New Roman"/>
      <w:lang w:val="en-GB" w:eastAsia="en-US"/>
    </w:rPr>
  </w:style>
  <w:style w:type="paragraph" w:styleId="Date">
    <w:name w:val="Date"/>
    <w:basedOn w:val="Normal"/>
    <w:next w:val="Normal"/>
    <w:link w:val="DateChar"/>
    <w:rsid w:val="00D73CAB"/>
  </w:style>
  <w:style w:type="character" w:customStyle="1" w:styleId="DateChar">
    <w:name w:val="Date Char"/>
    <w:basedOn w:val="DefaultParagraphFont"/>
    <w:link w:val="Date"/>
    <w:rsid w:val="00D73CAB"/>
    <w:rPr>
      <w:rFonts w:ascii="Times New Roman" w:hAnsi="Times New Roman"/>
      <w:lang w:val="en-GB" w:eastAsia="en-US"/>
    </w:rPr>
  </w:style>
  <w:style w:type="paragraph" w:styleId="E-mailSignature">
    <w:name w:val="E-mail Signature"/>
    <w:basedOn w:val="Normal"/>
    <w:link w:val="E-mailSignatureChar"/>
    <w:semiHidden/>
    <w:unhideWhenUsed/>
    <w:rsid w:val="00D73CAB"/>
    <w:pPr>
      <w:spacing w:after="0"/>
    </w:pPr>
  </w:style>
  <w:style w:type="character" w:customStyle="1" w:styleId="E-mailSignatureChar">
    <w:name w:val="E-mail Signature Char"/>
    <w:basedOn w:val="DefaultParagraphFont"/>
    <w:link w:val="E-mailSignature"/>
    <w:semiHidden/>
    <w:rsid w:val="00D73CAB"/>
    <w:rPr>
      <w:rFonts w:ascii="Times New Roman" w:hAnsi="Times New Roman"/>
      <w:lang w:val="en-GB" w:eastAsia="en-US"/>
    </w:rPr>
  </w:style>
  <w:style w:type="paragraph" w:styleId="EndnoteText">
    <w:name w:val="endnote text"/>
    <w:basedOn w:val="Normal"/>
    <w:link w:val="EndnoteTextChar"/>
    <w:semiHidden/>
    <w:unhideWhenUsed/>
    <w:rsid w:val="00D73CAB"/>
    <w:pPr>
      <w:spacing w:after="0"/>
    </w:pPr>
  </w:style>
  <w:style w:type="character" w:customStyle="1" w:styleId="EndnoteTextChar">
    <w:name w:val="Endnote Text Char"/>
    <w:basedOn w:val="DefaultParagraphFont"/>
    <w:link w:val="EndnoteText"/>
    <w:semiHidden/>
    <w:rsid w:val="00D73CAB"/>
    <w:rPr>
      <w:rFonts w:ascii="Times New Roman" w:hAnsi="Times New Roman"/>
      <w:lang w:val="en-GB" w:eastAsia="en-US"/>
    </w:rPr>
  </w:style>
  <w:style w:type="paragraph" w:styleId="EnvelopeAddress">
    <w:name w:val="envelope address"/>
    <w:basedOn w:val="Normal"/>
    <w:semiHidden/>
    <w:unhideWhenUsed/>
    <w:rsid w:val="00D73C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73CA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D73CAB"/>
    <w:pPr>
      <w:spacing w:after="0"/>
    </w:pPr>
    <w:rPr>
      <w:i/>
      <w:iCs/>
    </w:rPr>
  </w:style>
  <w:style w:type="character" w:customStyle="1" w:styleId="HTMLAddressChar">
    <w:name w:val="HTML Address Char"/>
    <w:basedOn w:val="DefaultParagraphFont"/>
    <w:link w:val="HTMLAddress"/>
    <w:semiHidden/>
    <w:rsid w:val="00D73CAB"/>
    <w:rPr>
      <w:rFonts w:ascii="Times New Roman" w:hAnsi="Times New Roman"/>
      <w:i/>
      <w:iCs/>
      <w:lang w:val="en-GB" w:eastAsia="en-US"/>
    </w:rPr>
  </w:style>
  <w:style w:type="paragraph" w:styleId="HTMLPreformatted">
    <w:name w:val="HTML Preformatted"/>
    <w:basedOn w:val="Normal"/>
    <w:link w:val="HTMLPreformattedChar"/>
    <w:semiHidden/>
    <w:unhideWhenUsed/>
    <w:rsid w:val="00D73CAB"/>
    <w:pPr>
      <w:spacing w:after="0"/>
    </w:pPr>
    <w:rPr>
      <w:rFonts w:ascii="Consolas" w:hAnsi="Consolas" w:cs="Consolas"/>
    </w:rPr>
  </w:style>
  <w:style w:type="character" w:customStyle="1" w:styleId="HTMLPreformattedChar">
    <w:name w:val="HTML Preformatted Char"/>
    <w:basedOn w:val="DefaultParagraphFont"/>
    <w:link w:val="HTMLPreformatted"/>
    <w:semiHidden/>
    <w:rsid w:val="00D73CAB"/>
    <w:rPr>
      <w:rFonts w:ascii="Consolas" w:hAnsi="Consolas" w:cs="Consolas"/>
      <w:lang w:val="en-GB" w:eastAsia="en-US"/>
    </w:rPr>
  </w:style>
  <w:style w:type="paragraph" w:styleId="Index3">
    <w:name w:val="index 3"/>
    <w:basedOn w:val="Normal"/>
    <w:next w:val="Normal"/>
    <w:semiHidden/>
    <w:unhideWhenUsed/>
    <w:rsid w:val="00D73CAB"/>
    <w:pPr>
      <w:spacing w:after="0"/>
      <w:ind w:left="600" w:hanging="200"/>
    </w:pPr>
  </w:style>
  <w:style w:type="paragraph" w:styleId="Index4">
    <w:name w:val="index 4"/>
    <w:basedOn w:val="Normal"/>
    <w:next w:val="Normal"/>
    <w:semiHidden/>
    <w:unhideWhenUsed/>
    <w:rsid w:val="00D73CAB"/>
    <w:pPr>
      <w:spacing w:after="0"/>
      <w:ind w:left="800" w:hanging="200"/>
    </w:pPr>
  </w:style>
  <w:style w:type="paragraph" w:styleId="Index5">
    <w:name w:val="index 5"/>
    <w:basedOn w:val="Normal"/>
    <w:next w:val="Normal"/>
    <w:semiHidden/>
    <w:unhideWhenUsed/>
    <w:rsid w:val="00D73CAB"/>
    <w:pPr>
      <w:spacing w:after="0"/>
      <w:ind w:left="1000" w:hanging="200"/>
    </w:pPr>
  </w:style>
  <w:style w:type="paragraph" w:styleId="Index6">
    <w:name w:val="index 6"/>
    <w:basedOn w:val="Normal"/>
    <w:next w:val="Normal"/>
    <w:semiHidden/>
    <w:unhideWhenUsed/>
    <w:rsid w:val="00D73CAB"/>
    <w:pPr>
      <w:spacing w:after="0"/>
      <w:ind w:left="1200" w:hanging="200"/>
    </w:pPr>
  </w:style>
  <w:style w:type="paragraph" w:styleId="Index7">
    <w:name w:val="index 7"/>
    <w:basedOn w:val="Normal"/>
    <w:next w:val="Normal"/>
    <w:semiHidden/>
    <w:unhideWhenUsed/>
    <w:rsid w:val="00D73CAB"/>
    <w:pPr>
      <w:spacing w:after="0"/>
      <w:ind w:left="1400" w:hanging="200"/>
    </w:pPr>
  </w:style>
  <w:style w:type="paragraph" w:styleId="Index8">
    <w:name w:val="index 8"/>
    <w:basedOn w:val="Normal"/>
    <w:next w:val="Normal"/>
    <w:semiHidden/>
    <w:unhideWhenUsed/>
    <w:rsid w:val="00D73CAB"/>
    <w:pPr>
      <w:spacing w:after="0"/>
      <w:ind w:left="1600" w:hanging="200"/>
    </w:pPr>
  </w:style>
  <w:style w:type="paragraph" w:styleId="Index9">
    <w:name w:val="index 9"/>
    <w:basedOn w:val="Normal"/>
    <w:next w:val="Normal"/>
    <w:semiHidden/>
    <w:unhideWhenUsed/>
    <w:rsid w:val="00D73CAB"/>
    <w:pPr>
      <w:spacing w:after="0"/>
      <w:ind w:left="1800" w:hanging="200"/>
    </w:pPr>
  </w:style>
  <w:style w:type="paragraph" w:styleId="IndexHeading">
    <w:name w:val="index heading"/>
    <w:basedOn w:val="Normal"/>
    <w:next w:val="Index1"/>
    <w:semiHidden/>
    <w:unhideWhenUsed/>
    <w:rsid w:val="00D73C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3C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3CAB"/>
    <w:rPr>
      <w:rFonts w:ascii="Times New Roman" w:hAnsi="Times New Roman"/>
      <w:i/>
      <w:iCs/>
      <w:color w:val="4F81BD" w:themeColor="accent1"/>
      <w:lang w:val="en-GB" w:eastAsia="en-US"/>
    </w:rPr>
  </w:style>
  <w:style w:type="paragraph" w:styleId="ListContinue">
    <w:name w:val="List Continue"/>
    <w:basedOn w:val="Normal"/>
    <w:semiHidden/>
    <w:unhideWhenUsed/>
    <w:rsid w:val="00D73CAB"/>
    <w:pPr>
      <w:spacing w:after="120"/>
      <w:ind w:left="283"/>
      <w:contextualSpacing/>
    </w:pPr>
  </w:style>
  <w:style w:type="paragraph" w:styleId="ListContinue2">
    <w:name w:val="List Continue 2"/>
    <w:basedOn w:val="Normal"/>
    <w:semiHidden/>
    <w:unhideWhenUsed/>
    <w:rsid w:val="00D73CAB"/>
    <w:pPr>
      <w:spacing w:after="120"/>
      <w:ind w:left="566"/>
      <w:contextualSpacing/>
    </w:pPr>
  </w:style>
  <w:style w:type="paragraph" w:styleId="ListContinue3">
    <w:name w:val="List Continue 3"/>
    <w:basedOn w:val="Normal"/>
    <w:semiHidden/>
    <w:unhideWhenUsed/>
    <w:rsid w:val="00D73CAB"/>
    <w:pPr>
      <w:spacing w:after="120"/>
      <w:ind w:left="849"/>
      <w:contextualSpacing/>
    </w:pPr>
  </w:style>
  <w:style w:type="paragraph" w:styleId="ListContinue4">
    <w:name w:val="List Continue 4"/>
    <w:basedOn w:val="Normal"/>
    <w:semiHidden/>
    <w:unhideWhenUsed/>
    <w:rsid w:val="00D73CAB"/>
    <w:pPr>
      <w:spacing w:after="120"/>
      <w:ind w:left="1132"/>
      <w:contextualSpacing/>
    </w:pPr>
  </w:style>
  <w:style w:type="paragraph" w:styleId="ListContinue5">
    <w:name w:val="List Continue 5"/>
    <w:basedOn w:val="Normal"/>
    <w:semiHidden/>
    <w:unhideWhenUsed/>
    <w:rsid w:val="00D73CAB"/>
    <w:pPr>
      <w:spacing w:after="120"/>
      <w:ind w:left="1415"/>
      <w:contextualSpacing/>
    </w:pPr>
  </w:style>
  <w:style w:type="paragraph" w:styleId="ListNumber3">
    <w:name w:val="List Number 3"/>
    <w:basedOn w:val="Normal"/>
    <w:semiHidden/>
    <w:unhideWhenUsed/>
    <w:rsid w:val="00D73CAB"/>
    <w:pPr>
      <w:numPr>
        <w:numId w:val="3"/>
      </w:numPr>
      <w:contextualSpacing/>
    </w:pPr>
  </w:style>
  <w:style w:type="paragraph" w:styleId="ListNumber4">
    <w:name w:val="List Number 4"/>
    <w:basedOn w:val="Normal"/>
    <w:semiHidden/>
    <w:unhideWhenUsed/>
    <w:rsid w:val="00D73CAB"/>
    <w:pPr>
      <w:numPr>
        <w:numId w:val="4"/>
      </w:numPr>
      <w:contextualSpacing/>
    </w:pPr>
  </w:style>
  <w:style w:type="paragraph" w:styleId="ListNumber5">
    <w:name w:val="List Number 5"/>
    <w:basedOn w:val="Normal"/>
    <w:semiHidden/>
    <w:unhideWhenUsed/>
    <w:rsid w:val="00D73CAB"/>
    <w:pPr>
      <w:numPr>
        <w:numId w:val="5"/>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73CAB"/>
    <w:pPr>
      <w:ind w:left="720"/>
      <w:contextualSpacing/>
    </w:pPr>
  </w:style>
  <w:style w:type="paragraph" w:styleId="MacroText">
    <w:name w:val="macro"/>
    <w:link w:val="MacroTextChar"/>
    <w:semiHidden/>
    <w:unhideWhenUsed/>
    <w:rsid w:val="00D73CA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D73CAB"/>
    <w:rPr>
      <w:rFonts w:ascii="Consolas" w:hAnsi="Consolas" w:cs="Consolas"/>
      <w:lang w:val="en-GB" w:eastAsia="en-US"/>
    </w:rPr>
  </w:style>
  <w:style w:type="paragraph" w:styleId="MessageHeader">
    <w:name w:val="Message Header"/>
    <w:basedOn w:val="Normal"/>
    <w:link w:val="MessageHeaderChar"/>
    <w:semiHidden/>
    <w:unhideWhenUsed/>
    <w:rsid w:val="00D73C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73CA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73CAB"/>
    <w:rPr>
      <w:rFonts w:ascii="Times New Roman" w:hAnsi="Times New Roman"/>
      <w:lang w:val="en-GB" w:eastAsia="en-US"/>
    </w:rPr>
  </w:style>
  <w:style w:type="paragraph" w:styleId="NormalWeb">
    <w:name w:val="Normal (Web)"/>
    <w:basedOn w:val="Normal"/>
    <w:unhideWhenUsed/>
    <w:qFormat/>
    <w:rsid w:val="00D73CAB"/>
    <w:rPr>
      <w:sz w:val="24"/>
      <w:szCs w:val="24"/>
    </w:rPr>
  </w:style>
  <w:style w:type="paragraph" w:styleId="NormalIndent">
    <w:name w:val="Normal Indent"/>
    <w:basedOn w:val="Normal"/>
    <w:semiHidden/>
    <w:unhideWhenUsed/>
    <w:rsid w:val="00D73CAB"/>
    <w:pPr>
      <w:ind w:left="720"/>
    </w:pPr>
  </w:style>
  <w:style w:type="paragraph" w:styleId="NoteHeading">
    <w:name w:val="Note Heading"/>
    <w:basedOn w:val="Normal"/>
    <w:next w:val="Normal"/>
    <w:link w:val="NoteHeadingChar"/>
    <w:semiHidden/>
    <w:unhideWhenUsed/>
    <w:rsid w:val="00D73CAB"/>
    <w:pPr>
      <w:spacing w:after="0"/>
    </w:pPr>
  </w:style>
  <w:style w:type="character" w:customStyle="1" w:styleId="NoteHeadingChar">
    <w:name w:val="Note Heading Char"/>
    <w:basedOn w:val="DefaultParagraphFont"/>
    <w:link w:val="NoteHeading"/>
    <w:semiHidden/>
    <w:rsid w:val="00D73CAB"/>
    <w:rPr>
      <w:rFonts w:ascii="Times New Roman" w:hAnsi="Times New Roman"/>
      <w:lang w:val="en-GB" w:eastAsia="en-US"/>
    </w:rPr>
  </w:style>
  <w:style w:type="paragraph" w:styleId="PlainText">
    <w:name w:val="Plain Text"/>
    <w:basedOn w:val="Normal"/>
    <w:link w:val="PlainTextChar"/>
    <w:uiPriority w:val="99"/>
    <w:unhideWhenUsed/>
    <w:rsid w:val="00D73CAB"/>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D73CAB"/>
    <w:rPr>
      <w:rFonts w:ascii="Consolas" w:hAnsi="Consolas" w:cs="Consolas"/>
      <w:sz w:val="21"/>
      <w:szCs w:val="21"/>
      <w:lang w:val="en-GB" w:eastAsia="en-US"/>
    </w:rPr>
  </w:style>
  <w:style w:type="paragraph" w:styleId="Quote">
    <w:name w:val="Quote"/>
    <w:basedOn w:val="Normal"/>
    <w:next w:val="Normal"/>
    <w:link w:val="QuoteChar"/>
    <w:uiPriority w:val="29"/>
    <w:qFormat/>
    <w:rsid w:val="00D73C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3CA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73CAB"/>
  </w:style>
  <w:style w:type="character" w:customStyle="1" w:styleId="SalutationChar">
    <w:name w:val="Salutation Char"/>
    <w:basedOn w:val="DefaultParagraphFont"/>
    <w:link w:val="Salutation"/>
    <w:rsid w:val="00D73CAB"/>
    <w:rPr>
      <w:rFonts w:ascii="Times New Roman" w:hAnsi="Times New Roman"/>
      <w:lang w:val="en-GB" w:eastAsia="en-US"/>
    </w:rPr>
  </w:style>
  <w:style w:type="paragraph" w:styleId="Signature">
    <w:name w:val="Signature"/>
    <w:basedOn w:val="Normal"/>
    <w:link w:val="SignatureChar"/>
    <w:semiHidden/>
    <w:unhideWhenUsed/>
    <w:rsid w:val="00D73CAB"/>
    <w:pPr>
      <w:spacing w:after="0"/>
      <w:ind w:left="4252"/>
    </w:pPr>
  </w:style>
  <w:style w:type="character" w:customStyle="1" w:styleId="SignatureChar">
    <w:name w:val="Signature Char"/>
    <w:basedOn w:val="DefaultParagraphFont"/>
    <w:link w:val="Signature"/>
    <w:semiHidden/>
    <w:rsid w:val="00D73CAB"/>
    <w:rPr>
      <w:rFonts w:ascii="Times New Roman" w:hAnsi="Times New Roman"/>
      <w:lang w:val="en-GB" w:eastAsia="en-US"/>
    </w:rPr>
  </w:style>
  <w:style w:type="paragraph" w:styleId="Subtitle">
    <w:name w:val="Subtitle"/>
    <w:basedOn w:val="Normal"/>
    <w:next w:val="Normal"/>
    <w:link w:val="SubtitleChar"/>
    <w:qFormat/>
    <w:rsid w:val="00D73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3CA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D73CAB"/>
    <w:pPr>
      <w:spacing w:after="0"/>
      <w:ind w:left="200" w:hanging="200"/>
    </w:pPr>
  </w:style>
  <w:style w:type="paragraph" w:styleId="TableofFigures">
    <w:name w:val="table of figures"/>
    <w:basedOn w:val="Normal"/>
    <w:next w:val="Normal"/>
    <w:semiHidden/>
    <w:unhideWhenUsed/>
    <w:rsid w:val="00D73CAB"/>
    <w:pPr>
      <w:spacing w:after="0"/>
    </w:pPr>
  </w:style>
  <w:style w:type="paragraph" w:styleId="Title">
    <w:name w:val="Title"/>
    <w:basedOn w:val="Normal"/>
    <w:next w:val="Normal"/>
    <w:link w:val="TitleChar"/>
    <w:qFormat/>
    <w:rsid w:val="00D73C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3CA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D73CA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73CA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522F97"/>
    <w:rPr>
      <w:rFonts w:ascii="Times New Roman" w:hAnsi="Times New Roman"/>
      <w:lang w:val="en-GB" w:eastAsia="en-US"/>
    </w:rPr>
  </w:style>
  <w:style w:type="character" w:customStyle="1" w:styleId="B1Char1">
    <w:name w:val="B1 Char1"/>
    <w:link w:val="B1"/>
    <w:qFormat/>
    <w:rsid w:val="00522F97"/>
    <w:rPr>
      <w:rFonts w:ascii="Times New Roman" w:hAnsi="Times New Roman"/>
      <w:lang w:val="en-GB" w:eastAsia="en-US"/>
    </w:rPr>
  </w:style>
  <w:style w:type="character" w:customStyle="1" w:styleId="B2Char">
    <w:name w:val="B2 Char"/>
    <w:link w:val="B2"/>
    <w:qFormat/>
    <w:rsid w:val="00522F97"/>
    <w:rPr>
      <w:rFonts w:ascii="Times New Roman" w:hAnsi="Times New Roman"/>
      <w:lang w:val="en-GB" w:eastAsia="en-US"/>
    </w:rPr>
  </w:style>
  <w:style w:type="character" w:customStyle="1" w:styleId="B3Char2">
    <w:name w:val="B3 Char2"/>
    <w:link w:val="B3"/>
    <w:qFormat/>
    <w:rsid w:val="00522F97"/>
    <w:rPr>
      <w:rFonts w:ascii="Times New Roman" w:hAnsi="Times New Roman"/>
      <w:lang w:val="en-GB" w:eastAsia="en-US"/>
    </w:rPr>
  </w:style>
  <w:style w:type="character" w:customStyle="1" w:styleId="B4Char">
    <w:name w:val="B4 Char"/>
    <w:link w:val="B4"/>
    <w:qFormat/>
    <w:rsid w:val="00522F97"/>
    <w:rPr>
      <w:rFonts w:ascii="Times New Roman" w:hAnsi="Times New Roman"/>
      <w:lang w:val="en-GB" w:eastAsia="en-US"/>
    </w:rPr>
  </w:style>
  <w:style w:type="character" w:customStyle="1" w:styleId="B5Char">
    <w:name w:val="B5 Char"/>
    <w:link w:val="B5"/>
    <w:qFormat/>
    <w:rsid w:val="00522F97"/>
    <w:rPr>
      <w:rFonts w:ascii="Times New Roman" w:hAnsi="Times New Roman"/>
      <w:lang w:val="en-GB" w:eastAsia="en-US"/>
    </w:rPr>
  </w:style>
  <w:style w:type="numbering" w:customStyle="1" w:styleId="NoList1">
    <w:name w:val="No List1"/>
    <w:next w:val="NoList"/>
    <w:uiPriority w:val="99"/>
    <w:semiHidden/>
    <w:unhideWhenUsed/>
    <w:rsid w:val="00522F97"/>
  </w:style>
  <w:style w:type="character" w:customStyle="1" w:styleId="Heading1Char">
    <w:name w:val="Heading 1 Char"/>
    <w:link w:val="Heading1"/>
    <w:qFormat/>
    <w:rsid w:val="00522F97"/>
    <w:rPr>
      <w:rFonts w:ascii="Arial" w:hAnsi="Arial"/>
      <w:sz w:val="36"/>
      <w:lang w:val="en-GB" w:eastAsia="en-US"/>
    </w:rPr>
  </w:style>
  <w:style w:type="character" w:customStyle="1" w:styleId="Heading2Char">
    <w:name w:val="Heading 2 Char"/>
    <w:link w:val="Heading2"/>
    <w:qFormat/>
    <w:rsid w:val="00522F97"/>
    <w:rPr>
      <w:rFonts w:ascii="Arial" w:hAnsi="Arial"/>
      <w:sz w:val="32"/>
      <w:lang w:val="en-GB" w:eastAsia="en-US"/>
    </w:rPr>
  </w:style>
  <w:style w:type="character" w:customStyle="1" w:styleId="Heading3Char">
    <w:name w:val="Heading 3 Char"/>
    <w:link w:val="Heading3"/>
    <w:qFormat/>
    <w:rsid w:val="00522F9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22F97"/>
    <w:rPr>
      <w:rFonts w:ascii="Arial" w:hAnsi="Arial"/>
      <w:sz w:val="24"/>
      <w:lang w:val="en-GB" w:eastAsia="en-US"/>
    </w:rPr>
  </w:style>
  <w:style w:type="character" w:customStyle="1" w:styleId="Heading5Char">
    <w:name w:val="Heading 5 Char"/>
    <w:link w:val="Heading5"/>
    <w:qFormat/>
    <w:rsid w:val="00522F97"/>
    <w:rPr>
      <w:rFonts w:ascii="Arial" w:hAnsi="Arial"/>
      <w:sz w:val="22"/>
      <w:lang w:val="en-GB" w:eastAsia="en-US"/>
    </w:rPr>
  </w:style>
  <w:style w:type="character" w:customStyle="1" w:styleId="Heading6Char">
    <w:name w:val="Heading 6 Char"/>
    <w:link w:val="Heading6"/>
    <w:qFormat/>
    <w:rsid w:val="00522F97"/>
    <w:rPr>
      <w:rFonts w:ascii="Arial" w:hAnsi="Arial"/>
      <w:lang w:val="en-GB" w:eastAsia="en-US"/>
    </w:rPr>
  </w:style>
  <w:style w:type="character" w:customStyle="1" w:styleId="Heading7Char">
    <w:name w:val="Heading 7 Char"/>
    <w:link w:val="Heading7"/>
    <w:rsid w:val="00522F97"/>
    <w:rPr>
      <w:rFonts w:ascii="Arial" w:hAnsi="Arial"/>
      <w:lang w:val="en-GB" w:eastAsia="en-US"/>
    </w:rPr>
  </w:style>
  <w:style w:type="character" w:customStyle="1" w:styleId="Heading8Char">
    <w:name w:val="Heading 8 Char"/>
    <w:link w:val="Heading8"/>
    <w:rsid w:val="00522F97"/>
    <w:rPr>
      <w:rFonts w:ascii="Arial" w:hAnsi="Arial"/>
      <w:sz w:val="36"/>
      <w:lang w:val="en-GB" w:eastAsia="en-US"/>
    </w:rPr>
  </w:style>
  <w:style w:type="character" w:customStyle="1" w:styleId="Heading9Char">
    <w:name w:val="Heading 9 Char"/>
    <w:link w:val="Heading9"/>
    <w:rsid w:val="00522F97"/>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22F97"/>
    <w:rPr>
      <w:rFonts w:ascii="Arial" w:hAnsi="Arial"/>
      <w:b/>
      <w:noProof/>
      <w:sz w:val="18"/>
      <w:lang w:val="en-GB" w:eastAsia="en-US"/>
    </w:rPr>
  </w:style>
  <w:style w:type="character" w:customStyle="1" w:styleId="FooterChar">
    <w:name w:val="Footer Char"/>
    <w:link w:val="Footer"/>
    <w:rsid w:val="00522F97"/>
    <w:rPr>
      <w:rFonts w:ascii="Arial" w:hAnsi="Arial"/>
      <w:b/>
      <w:i/>
      <w:noProof/>
      <w:sz w:val="18"/>
      <w:lang w:val="en-GB" w:eastAsia="en-US"/>
    </w:rPr>
  </w:style>
  <w:style w:type="character" w:customStyle="1" w:styleId="PLChar">
    <w:name w:val="PL Char"/>
    <w:link w:val="PL"/>
    <w:qFormat/>
    <w:rsid w:val="00522F97"/>
    <w:rPr>
      <w:rFonts w:ascii="Courier New" w:hAnsi="Courier New"/>
      <w:noProof/>
      <w:sz w:val="16"/>
      <w:lang w:val="en-GB" w:eastAsia="en-US"/>
    </w:rPr>
  </w:style>
  <w:style w:type="character" w:customStyle="1" w:styleId="TALCar">
    <w:name w:val="TAL Car"/>
    <w:link w:val="TAL"/>
    <w:qFormat/>
    <w:rsid w:val="00522F97"/>
    <w:rPr>
      <w:rFonts w:ascii="Arial" w:hAnsi="Arial"/>
      <w:sz w:val="18"/>
      <w:lang w:val="en-GB" w:eastAsia="en-US"/>
    </w:rPr>
  </w:style>
  <w:style w:type="character" w:customStyle="1" w:styleId="TACChar">
    <w:name w:val="TAC Char"/>
    <w:link w:val="TAC"/>
    <w:qFormat/>
    <w:locked/>
    <w:rsid w:val="00522F97"/>
    <w:rPr>
      <w:rFonts w:ascii="Arial" w:hAnsi="Arial"/>
      <w:sz w:val="18"/>
      <w:lang w:val="en-GB" w:eastAsia="en-US"/>
    </w:rPr>
  </w:style>
  <w:style w:type="character" w:customStyle="1" w:styleId="TAHCar">
    <w:name w:val="TAH Car"/>
    <w:link w:val="TAH"/>
    <w:qFormat/>
    <w:locked/>
    <w:rsid w:val="00522F97"/>
    <w:rPr>
      <w:rFonts w:ascii="Arial" w:hAnsi="Arial"/>
      <w:b/>
      <w:sz w:val="18"/>
      <w:lang w:val="en-GB" w:eastAsia="en-US"/>
    </w:rPr>
  </w:style>
  <w:style w:type="paragraph" w:customStyle="1" w:styleId="LD">
    <w:name w:val="LD"/>
    <w:rsid w:val="00522F97"/>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character" w:customStyle="1" w:styleId="EditorsNoteChar">
    <w:name w:val="Editor's Note Char"/>
    <w:aliases w:val="EN Char"/>
    <w:link w:val="EditorsNote"/>
    <w:qFormat/>
    <w:rsid w:val="00522F97"/>
    <w:rPr>
      <w:rFonts w:ascii="Times New Roman" w:hAnsi="Times New Roman"/>
      <w:color w:val="FF0000"/>
      <w:lang w:val="en-GB" w:eastAsia="en-US"/>
    </w:rPr>
  </w:style>
  <w:style w:type="character" w:customStyle="1" w:styleId="THChar">
    <w:name w:val="TH Char"/>
    <w:link w:val="TH"/>
    <w:qFormat/>
    <w:rsid w:val="00522F97"/>
    <w:rPr>
      <w:rFonts w:ascii="Arial" w:hAnsi="Arial"/>
      <w:b/>
      <w:lang w:val="en-GB" w:eastAsia="en-US"/>
    </w:rPr>
  </w:style>
  <w:style w:type="character" w:customStyle="1" w:styleId="TFChar">
    <w:name w:val="TF Char"/>
    <w:link w:val="TF"/>
    <w:qFormat/>
    <w:rsid w:val="00522F97"/>
    <w:rPr>
      <w:rFonts w:ascii="Arial" w:hAnsi="Arial"/>
      <w:b/>
      <w:lang w:val="en-GB" w:eastAsia="en-US"/>
    </w:rPr>
  </w:style>
  <w:style w:type="character" w:customStyle="1" w:styleId="FootnoteTextChar">
    <w:name w:val="Footnote Text Char"/>
    <w:link w:val="FootnoteText"/>
    <w:rsid w:val="00522F97"/>
    <w:rPr>
      <w:rFonts w:ascii="Times New Roman" w:hAnsi="Times New Roman"/>
      <w:sz w:val="16"/>
      <w:lang w:val="en-GB" w:eastAsia="en-US"/>
    </w:rPr>
  </w:style>
  <w:style w:type="paragraph" w:customStyle="1" w:styleId="B6">
    <w:name w:val="B6"/>
    <w:basedOn w:val="B5"/>
    <w:link w:val="B6Char"/>
    <w:qFormat/>
    <w:rsid w:val="00522F9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522F97"/>
    <w:rPr>
      <w:rFonts w:ascii="Times New Roman" w:hAnsi="Times New Roman"/>
      <w:lang w:val="en-US" w:eastAsia="ja-JP"/>
    </w:rPr>
  </w:style>
  <w:style w:type="paragraph" w:customStyle="1" w:styleId="B7">
    <w:name w:val="B7"/>
    <w:basedOn w:val="B6"/>
    <w:link w:val="B7Char"/>
    <w:qFormat/>
    <w:rsid w:val="00522F97"/>
  </w:style>
  <w:style w:type="character" w:customStyle="1" w:styleId="B7Char">
    <w:name w:val="B7 Char"/>
    <w:link w:val="B7"/>
    <w:qFormat/>
    <w:rsid w:val="00522F97"/>
    <w:rPr>
      <w:rFonts w:ascii="Times New Roman" w:hAnsi="Times New Roman"/>
      <w:lang w:val="en-US" w:eastAsia="ja-JP"/>
    </w:rPr>
  </w:style>
  <w:style w:type="paragraph" w:styleId="Revision">
    <w:name w:val="Revision"/>
    <w:hidden/>
    <w:uiPriority w:val="99"/>
    <w:semiHidden/>
    <w:qFormat/>
    <w:rsid w:val="00522F97"/>
    <w:rPr>
      <w:rFonts w:ascii="Times New Roman" w:eastAsia="Batang" w:hAnsi="Times New Roman"/>
      <w:lang w:val="en-GB" w:eastAsia="en-US"/>
    </w:rPr>
  </w:style>
  <w:style w:type="paragraph" w:customStyle="1" w:styleId="B8">
    <w:name w:val="B8"/>
    <w:basedOn w:val="B7"/>
    <w:qFormat/>
    <w:rsid w:val="00522F97"/>
  </w:style>
  <w:style w:type="paragraph" w:customStyle="1" w:styleId="Revision1">
    <w:name w:val="Revision1"/>
    <w:hidden/>
    <w:uiPriority w:val="99"/>
    <w:semiHidden/>
    <w:qFormat/>
    <w:rsid w:val="00522F97"/>
    <w:pPr>
      <w:spacing w:after="160" w:line="259" w:lineRule="auto"/>
    </w:pPr>
    <w:rPr>
      <w:rFonts w:ascii="Times New Roman" w:eastAsia="MS Mincho" w:hAnsi="Times New Roman"/>
      <w:lang w:val="en-GB" w:eastAsia="en-US"/>
    </w:rPr>
  </w:style>
  <w:style w:type="paragraph" w:customStyle="1" w:styleId="B9">
    <w:name w:val="B9"/>
    <w:basedOn w:val="B8"/>
    <w:qFormat/>
    <w:rsid w:val="00522F97"/>
  </w:style>
  <w:style w:type="paragraph" w:customStyle="1" w:styleId="B10">
    <w:name w:val="B10"/>
    <w:basedOn w:val="B5"/>
    <w:link w:val="B10Char"/>
    <w:qFormat/>
    <w:rsid w:val="00522F9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522F97"/>
    <w:rPr>
      <w:rFonts w:ascii="Times New Roman" w:hAnsi="Times New Roman"/>
      <w:lang w:val="en-GB" w:eastAsia="ja-JP"/>
    </w:rPr>
  </w:style>
  <w:style w:type="character" w:customStyle="1" w:styleId="EXChar">
    <w:name w:val="EX Char"/>
    <w:link w:val="EX"/>
    <w:qFormat/>
    <w:locked/>
    <w:rsid w:val="00522F97"/>
    <w:rPr>
      <w:rFonts w:ascii="Times New Roman" w:hAnsi="Times New Roman"/>
      <w:lang w:val="en-GB" w:eastAsia="en-US"/>
    </w:rPr>
  </w:style>
  <w:style w:type="character" w:customStyle="1" w:styleId="BalloonTextChar">
    <w:name w:val="Balloon Text Char"/>
    <w:basedOn w:val="DefaultParagraphFont"/>
    <w:link w:val="BalloonText"/>
    <w:semiHidden/>
    <w:rsid w:val="00522F97"/>
    <w:rPr>
      <w:rFonts w:ascii="Tahoma" w:hAnsi="Tahoma" w:cs="Tahoma"/>
      <w:sz w:val="16"/>
      <w:szCs w:val="16"/>
      <w:lang w:val="en-GB" w:eastAsia="en-US"/>
    </w:rPr>
  </w:style>
  <w:style w:type="character" w:customStyle="1" w:styleId="CRCoverPageZchn">
    <w:name w:val="CR Cover Page Zchn"/>
    <w:link w:val="CRCoverPage"/>
    <w:qFormat/>
    <w:locked/>
    <w:rsid w:val="00522F97"/>
    <w:rPr>
      <w:rFonts w:ascii="Arial" w:hAnsi="Arial"/>
      <w:lang w:val="en-GB" w:eastAsia="en-US"/>
    </w:rPr>
  </w:style>
  <w:style w:type="character" w:customStyle="1" w:styleId="CommentTextChar">
    <w:name w:val="Comment Text Char"/>
    <w:basedOn w:val="DefaultParagraphFont"/>
    <w:link w:val="CommentText"/>
    <w:uiPriority w:val="99"/>
    <w:qFormat/>
    <w:rsid w:val="00522F97"/>
    <w:rPr>
      <w:rFonts w:ascii="Times New Roman" w:hAnsi="Times New Roman"/>
      <w:lang w:val="en-GB" w:eastAsia="en-US"/>
    </w:rPr>
  </w:style>
  <w:style w:type="character" w:customStyle="1" w:styleId="CommentSubjectChar">
    <w:name w:val="Comment Subject Char"/>
    <w:basedOn w:val="CommentTextChar"/>
    <w:link w:val="CommentSubject"/>
    <w:rsid w:val="00522F97"/>
    <w:rPr>
      <w:rFonts w:ascii="Times New Roman" w:hAnsi="Times New Roman"/>
      <w:b/>
      <w:bCs/>
      <w:lang w:val="en-GB" w:eastAsia="en-US"/>
    </w:rPr>
  </w:style>
  <w:style w:type="character" w:customStyle="1" w:styleId="B3Char">
    <w:name w:val="B3 Char"/>
    <w:qFormat/>
    <w:rsid w:val="00522F97"/>
    <w:rPr>
      <w:rFonts w:ascii="Times New Roman" w:hAnsi="Times New Roman"/>
      <w:lang w:val="en-GB" w:eastAsia="en-US"/>
    </w:rPr>
  </w:style>
  <w:style w:type="character" w:customStyle="1" w:styleId="B1Char">
    <w:name w:val="B1 Char"/>
    <w:qFormat/>
    <w:rsid w:val="00522F97"/>
    <w:rPr>
      <w:rFonts w:ascii="Times New Roman" w:hAnsi="Times New Roman"/>
      <w:lang w:val="en-GB" w:eastAsia="en-US"/>
    </w:rPr>
  </w:style>
  <w:style w:type="table" w:styleId="TableGrid">
    <w:name w:val="Table Grid"/>
    <w:basedOn w:val="TableNormal"/>
    <w:uiPriority w:val="39"/>
    <w:qFormat/>
    <w:rsid w:val="00522F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2F97"/>
    <w:rPr>
      <w:i/>
      <w:iCs/>
    </w:rPr>
  </w:style>
  <w:style w:type="character" w:customStyle="1" w:styleId="normaltextrun">
    <w:name w:val="normaltextrun"/>
    <w:basedOn w:val="DefaultParagraphFont"/>
    <w:rsid w:val="00522F97"/>
  </w:style>
  <w:style w:type="character" w:customStyle="1" w:styleId="CharChar3">
    <w:name w:val="Char Char3"/>
    <w:rsid w:val="00522F97"/>
    <w:rPr>
      <w:rFonts w:ascii="Courier New" w:hAnsi="Courier New"/>
      <w:lang w:val="nb-NO"/>
    </w:rPr>
  </w:style>
  <w:style w:type="character" w:customStyle="1" w:styleId="fontstyle01">
    <w:name w:val="fontstyle01"/>
    <w:basedOn w:val="DefaultParagraphFont"/>
    <w:rsid w:val="00522F9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22F97"/>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522F97"/>
    <w:rPr>
      <w:rFonts w:ascii="Arial" w:eastAsia="MS Mincho" w:hAnsi="Arial"/>
      <w:sz w:val="24"/>
      <w:szCs w:val="24"/>
      <w:lang w:val="en-GB" w:eastAsia="en-US"/>
    </w:rPr>
  </w:style>
  <w:style w:type="character" w:customStyle="1" w:styleId="TALChar">
    <w:name w:val="TAL Char"/>
    <w:qFormat/>
    <w:locked/>
    <w:rsid w:val="00522F9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22F97"/>
    <w:rPr>
      <w:rFonts w:ascii="Times New Roman" w:hAnsi="Times New Roman"/>
      <w:lang w:val="en-GB" w:eastAsia="en-US"/>
    </w:rPr>
  </w:style>
  <w:style w:type="character" w:customStyle="1" w:styleId="B3Car">
    <w:name w:val="B3 Car"/>
    <w:qFormat/>
    <w:rsid w:val="00522F97"/>
    <w:rPr>
      <w:rFonts w:ascii="Times New Roman" w:hAnsi="Times New Roman"/>
      <w:lang w:val="en-GB" w:eastAsia="en-US"/>
    </w:rPr>
  </w:style>
  <w:style w:type="character" w:customStyle="1" w:styleId="ListBullet2Char">
    <w:name w:val="List Bullet 2 Char"/>
    <w:link w:val="ListBullet2"/>
    <w:qFormat/>
    <w:rsid w:val="00522F97"/>
    <w:rPr>
      <w:rFonts w:ascii="Times New Roman" w:hAnsi="Times New Roman"/>
      <w:lang w:val="en-GB" w:eastAsia="en-US"/>
    </w:rPr>
  </w:style>
  <w:style w:type="character" w:customStyle="1" w:styleId="ui-provider">
    <w:name w:val="ui-provider"/>
    <w:basedOn w:val="DefaultParagraphFont"/>
    <w:rsid w:val="00522F97"/>
  </w:style>
  <w:style w:type="character" w:styleId="PageNumber">
    <w:name w:val="page number"/>
    <w:qFormat/>
    <w:rsid w:val="00522F97"/>
  </w:style>
  <w:style w:type="character" w:customStyle="1" w:styleId="TAHChar">
    <w:name w:val="TAH Char"/>
    <w:qFormat/>
    <w:rsid w:val="00522F97"/>
    <w:rPr>
      <w:rFonts w:ascii="Arial" w:hAnsi="Arial"/>
      <w:b/>
      <w:sz w:val="18"/>
    </w:rPr>
  </w:style>
  <w:style w:type="paragraph" w:customStyle="1" w:styleId="Note-Boxed">
    <w:name w:val="Note - Boxed"/>
    <w:basedOn w:val="Normal"/>
    <w:next w:val="Normal"/>
    <w:rsid w:val="00522F9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22F97"/>
    <w:rPr>
      <w:rFonts w:ascii="Arial" w:hAnsi="Arial"/>
      <w:szCs w:val="24"/>
      <w:lang w:eastAsia="en-GB"/>
    </w:rPr>
  </w:style>
  <w:style w:type="paragraph" w:customStyle="1" w:styleId="Doc-text2">
    <w:name w:val="Doc-text2"/>
    <w:basedOn w:val="Normal"/>
    <w:link w:val="Doc-text2Char"/>
    <w:qFormat/>
    <w:rsid w:val="00522F97"/>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522F9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22F9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22F9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22F97"/>
    <w:rPr>
      <w:rFonts w:eastAsia="MS Mincho"/>
      <w:lang w:val="en-GB"/>
    </w:rPr>
  </w:style>
  <w:style w:type="table" w:customStyle="1" w:styleId="4">
    <w:name w:val="网格型4"/>
    <w:basedOn w:val="TableNormal"/>
    <w:next w:val="TableGrid"/>
    <w:uiPriority w:val="39"/>
    <w:rsid w:val="00522F97"/>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522F97"/>
    <w:rPr>
      <w:rFonts w:ascii="Calibri" w:hAnsi="Calibri" w:cs="Calibri" w:hint="default"/>
      <w:color w:val="0000FF"/>
      <w:u w:val="single"/>
    </w:rPr>
  </w:style>
  <w:style w:type="character" w:customStyle="1" w:styleId="cf01">
    <w:name w:val="cf01"/>
    <w:basedOn w:val="DefaultParagraphFont"/>
    <w:rsid w:val="00522F97"/>
    <w:rPr>
      <w:rFonts w:ascii="Segoe UI" w:hAnsi="Segoe UI" w:cs="Segoe UI" w:hint="default"/>
      <w:sz w:val="18"/>
      <w:szCs w:val="18"/>
    </w:rPr>
  </w:style>
  <w:style w:type="character" w:customStyle="1" w:styleId="cf11">
    <w:name w:val="cf11"/>
    <w:basedOn w:val="DefaultParagraphFont"/>
    <w:rsid w:val="00522F97"/>
    <w:rPr>
      <w:rFonts w:ascii="Segoe UI" w:hAnsi="Segoe UI" w:cs="Segoe UI" w:hint="default"/>
      <w:i/>
      <w:iCs/>
      <w:sz w:val="18"/>
      <w:szCs w:val="18"/>
    </w:rPr>
  </w:style>
  <w:style w:type="paragraph" w:customStyle="1" w:styleId="pl0">
    <w:name w:val="pl"/>
    <w:basedOn w:val="Normal"/>
    <w:qFormat/>
    <w:rsid w:val="00522F97"/>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522F97"/>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522F97"/>
    <w:rPr>
      <w:rFonts w:ascii="Times New Roman" w:hAnsi="Times New Roman"/>
      <w:lang w:val="en-GB" w:eastAsia="ja-JP"/>
    </w:rPr>
  </w:style>
  <w:style w:type="numbering" w:customStyle="1" w:styleId="NoList2">
    <w:name w:val="No List2"/>
    <w:next w:val="NoList"/>
    <w:uiPriority w:val="99"/>
    <w:semiHidden/>
    <w:unhideWhenUsed/>
    <w:rsid w:val="00F61EB4"/>
  </w:style>
  <w:style w:type="table" w:customStyle="1" w:styleId="41">
    <w:name w:val="网格型41"/>
    <w:basedOn w:val="TableNormal"/>
    <w:next w:val="TableGrid"/>
    <w:uiPriority w:val="39"/>
    <w:rsid w:val="00F61EB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RBI5PAMIO524-1616901215-1556</_dlc_DocId>
    <HideFromDelve xmlns="71c5aaf6-e6ce-465b-b873-5148d2a4c105">false</HideFromDelve>
    <_dlc_DocIdUrl xmlns="71c5aaf6-e6ce-465b-b873-5148d2a4c105">
      <Url>https://nokia.sharepoint.com/sites/gxp/_layouts/15/DocIdRedir.aspx?ID=RBI5PAMIO524-1616901215-1556</Url>
      <Description>RBI5PAMIO524-1616901215-1556</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0F29B5-E22C-4B03-B845-1E6C038FF909}">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8D5F175-A728-4694-AAB6-B00DC88B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83</Pages>
  <Words>32493</Words>
  <Characters>185216</Characters>
  <Application>Microsoft Office Word</Application>
  <DocSecurity>0</DocSecurity>
  <Lines>1543</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Jarkko T. Koskela (Nokia)</cp:lastModifiedBy>
  <cp:revision>2</cp:revision>
  <cp:lastPrinted>1899-12-31T23:00:00Z</cp:lastPrinted>
  <dcterms:created xsi:type="dcterms:W3CDTF">2024-03-04T06:15:00Z</dcterms:created>
  <dcterms:modified xsi:type="dcterms:W3CDTF">2024-03-04T06:15:00Z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7fd7660f-140b-4051-aae7-a956fb2b9c8b</vt:lpwstr>
  </property>
</Properties>
</file>