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9812" w14:textId="55E47271" w:rsidR="00B8605A" w:rsidRPr="00F8153F" w:rsidRDefault="00B8605A" w:rsidP="00B8605A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sz w:val="28"/>
          <w:lang w:eastAsia="en-US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bookmarkStart w:id="12" w:name="_Toc60777460"/>
      <w:bookmarkStart w:id="13" w:name="_Toc156130696"/>
      <w:r w:rsidRPr="00F8153F">
        <w:rPr>
          <w:rFonts w:ascii="Arial" w:hAnsi="Arial"/>
          <w:b/>
          <w:sz w:val="24"/>
          <w:lang w:eastAsia="en-US"/>
        </w:rPr>
        <w:t>3GPP TSG-</w:t>
      </w:r>
      <w:r w:rsidRPr="00F8153F">
        <w:rPr>
          <w:rFonts w:ascii="Arial" w:hAnsi="Arial"/>
          <w:lang w:eastAsia="en-US"/>
        </w:rPr>
        <w:fldChar w:fldCharType="begin"/>
      </w:r>
      <w:r w:rsidRPr="00F8153F">
        <w:rPr>
          <w:rFonts w:ascii="Arial" w:hAnsi="Arial"/>
          <w:lang w:eastAsia="en-US"/>
        </w:rPr>
        <w:instrText xml:space="preserve"> DOCPROPERTY  TSG/WGRef  \* MERGEFORMAT </w:instrText>
      </w:r>
      <w:r w:rsidRPr="00F8153F">
        <w:rPr>
          <w:rFonts w:ascii="Arial" w:hAnsi="Arial"/>
          <w:lang w:eastAsia="en-US"/>
        </w:rPr>
        <w:fldChar w:fldCharType="separate"/>
      </w:r>
      <w:r w:rsidRPr="00F8153F">
        <w:rPr>
          <w:rFonts w:ascii="Arial" w:hAnsi="Arial"/>
          <w:b/>
          <w:sz w:val="24"/>
          <w:lang w:eastAsia="en-US"/>
        </w:rPr>
        <w:t>RAN WG2</w:t>
      </w:r>
      <w:r w:rsidRPr="00F8153F">
        <w:rPr>
          <w:rFonts w:ascii="Arial" w:hAnsi="Arial"/>
          <w:b/>
          <w:sz w:val="24"/>
          <w:lang w:eastAsia="en-US"/>
        </w:rPr>
        <w:fldChar w:fldCharType="end"/>
      </w:r>
      <w:r w:rsidRPr="00F8153F">
        <w:rPr>
          <w:rFonts w:ascii="Arial" w:hAnsi="Arial"/>
          <w:b/>
          <w:sz w:val="24"/>
          <w:lang w:eastAsia="en-US"/>
        </w:rPr>
        <w:t xml:space="preserve"> Meeting #12</w:t>
      </w:r>
      <w:r>
        <w:rPr>
          <w:rFonts w:ascii="Arial" w:hAnsi="Arial"/>
          <w:b/>
          <w:sz w:val="24"/>
          <w:lang w:eastAsia="en-US"/>
        </w:rPr>
        <w:t>5</w:t>
      </w:r>
      <w:r w:rsidRPr="00F8153F">
        <w:rPr>
          <w:rFonts w:ascii="Arial" w:hAnsi="Arial"/>
          <w:b/>
          <w:i/>
          <w:sz w:val="28"/>
          <w:lang w:eastAsia="en-US"/>
        </w:rPr>
        <w:tab/>
      </w:r>
      <w:r w:rsidRPr="00B8605A">
        <w:rPr>
          <w:rFonts w:ascii="Arial" w:hAnsi="Arial"/>
          <w:b/>
          <w:i/>
          <w:sz w:val="28"/>
          <w:lang w:eastAsia="en-US"/>
        </w:rPr>
        <w:t>R2-2401812</w:t>
      </w:r>
    </w:p>
    <w:p w14:paraId="10E0A570" w14:textId="77777777" w:rsidR="00B8605A" w:rsidRPr="00F8153F" w:rsidRDefault="00B8605A" w:rsidP="00B8605A">
      <w:pPr>
        <w:pStyle w:val="CRCoverPage"/>
        <w:spacing w:after="240"/>
        <w:outlineLvl w:val="0"/>
        <w:rPr>
          <w:b/>
          <w:sz w:val="24"/>
        </w:rPr>
      </w:pPr>
      <w:r>
        <w:rPr>
          <w:b/>
          <w:sz w:val="24"/>
        </w:rPr>
        <w:t>Athens</w:t>
      </w:r>
      <w:r w:rsidRPr="00AF5A5C">
        <w:rPr>
          <w:b/>
          <w:sz w:val="24"/>
        </w:rPr>
        <w:t xml:space="preserve">, </w:t>
      </w:r>
      <w:r>
        <w:rPr>
          <w:b/>
          <w:sz w:val="24"/>
        </w:rPr>
        <w:t>Greece</w:t>
      </w:r>
      <w:r w:rsidRPr="00AF5A5C">
        <w:rPr>
          <w:b/>
          <w:sz w:val="24"/>
        </w:rPr>
        <w:t xml:space="preserve">, </w:t>
      </w:r>
      <w:bookmarkStart w:id="14" w:name="_Hlk146024740"/>
      <w:r>
        <w:rPr>
          <w:b/>
          <w:sz w:val="24"/>
        </w:rPr>
        <w:t>26</w:t>
      </w:r>
      <w:r w:rsidRPr="00FB2424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February-1</w:t>
      </w:r>
      <w:r w:rsidRPr="00FB2424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Mar</w:t>
      </w:r>
      <w:bookmarkStart w:id="15" w:name="_Hlk146450768"/>
      <w:bookmarkEnd w:id="14"/>
      <w:r>
        <w:rPr>
          <w:b/>
          <w:sz w:val="24"/>
        </w:rPr>
        <w:t>ch</w:t>
      </w:r>
      <w:r w:rsidRPr="00AF5A5C">
        <w:rPr>
          <w:b/>
          <w:sz w:val="24"/>
        </w:rPr>
        <w:t>, 202</w:t>
      </w:r>
      <w:bookmarkEnd w:id="15"/>
      <w:r>
        <w:rPr>
          <w:b/>
          <w:sz w:val="24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8605A" w:rsidRPr="00F8153F" w14:paraId="09108532" w14:textId="77777777" w:rsidTr="002D14D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76453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lang w:eastAsia="en-US"/>
              </w:rPr>
            </w:pPr>
            <w:r w:rsidRPr="00F8153F">
              <w:rPr>
                <w:rFonts w:ascii="Arial" w:hAnsi="Arial"/>
                <w:i/>
                <w:sz w:val="14"/>
                <w:lang w:eastAsia="en-US"/>
              </w:rPr>
              <w:t>CR-Form-v12.2</w:t>
            </w:r>
          </w:p>
        </w:tc>
      </w:tr>
      <w:tr w:rsidR="00B8605A" w:rsidRPr="00F8153F" w14:paraId="79FC357E" w14:textId="77777777" w:rsidTr="002D14D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D275C0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b/>
                <w:sz w:val="32"/>
                <w:lang w:eastAsia="en-US"/>
              </w:rPr>
              <w:t>CHANGE REQUEST</w:t>
            </w:r>
          </w:p>
        </w:tc>
      </w:tr>
      <w:tr w:rsidR="00B8605A" w:rsidRPr="00F8153F" w14:paraId="33400601" w14:textId="77777777" w:rsidTr="002D14D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9D0E72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B8605A" w:rsidRPr="00F8153F" w14:paraId="447B9F8F" w14:textId="77777777" w:rsidTr="002D14DE">
        <w:tc>
          <w:tcPr>
            <w:tcW w:w="142" w:type="dxa"/>
            <w:tcBorders>
              <w:left w:val="single" w:sz="4" w:space="0" w:color="auto"/>
            </w:tcBorders>
          </w:tcPr>
          <w:p w14:paraId="3A331EFE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5638CCD1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sz w:val="28"/>
                <w:lang w:eastAsia="en-US"/>
              </w:rPr>
            </w:pPr>
            <w:r w:rsidRPr="00F8153F">
              <w:rPr>
                <w:rFonts w:ascii="Arial" w:hAnsi="Arial"/>
                <w:lang w:eastAsia="en-US"/>
              </w:rPr>
              <w:fldChar w:fldCharType="begin"/>
            </w:r>
            <w:r w:rsidRPr="00F8153F">
              <w:rPr>
                <w:rFonts w:ascii="Arial" w:hAnsi="Arial"/>
                <w:lang w:eastAsia="en-US"/>
              </w:rPr>
              <w:instrText xml:space="preserve"> DOCPROPERTY  Spec#  \* MERGEFORMAT </w:instrText>
            </w:r>
            <w:r w:rsidRPr="00F8153F">
              <w:rPr>
                <w:rFonts w:ascii="Arial" w:hAnsi="Arial"/>
                <w:lang w:eastAsia="en-US"/>
              </w:rPr>
              <w:fldChar w:fldCharType="separate"/>
            </w:r>
            <w:r w:rsidRPr="00F8153F">
              <w:rPr>
                <w:rFonts w:ascii="Arial" w:hAnsi="Arial"/>
                <w:b/>
                <w:sz w:val="28"/>
                <w:lang w:eastAsia="en-US"/>
              </w:rPr>
              <w:t>38.331</w:t>
            </w:r>
            <w:r w:rsidRPr="00F8153F">
              <w:rPr>
                <w:rFonts w:ascii="Arial" w:hAnsi="Arial"/>
                <w:b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</w:tcPr>
          <w:p w14:paraId="5C163FE5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b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9E2974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lang w:eastAsia="en-US"/>
              </w:rPr>
            </w:pPr>
            <w:proofErr w:type="spellStart"/>
            <w:r w:rsidRPr="00F8153F">
              <w:rPr>
                <w:rFonts w:ascii="Arial" w:hAnsi="Arial"/>
                <w:b/>
                <w:sz w:val="28"/>
                <w:lang w:eastAsia="en-US"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3AA92B3F" w14:textId="77777777" w:rsidR="00B8605A" w:rsidRPr="00F8153F" w:rsidRDefault="00B8605A" w:rsidP="002D14DE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b/>
                <w:bCs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ECDD24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lang w:eastAsia="en-US"/>
              </w:rPr>
            </w:pPr>
            <w:r w:rsidRPr="00F8153F">
              <w:rPr>
                <w:rFonts w:ascii="Arial" w:hAnsi="Arial"/>
                <w:lang w:eastAsia="en-US"/>
              </w:rPr>
              <w:fldChar w:fldCharType="begin"/>
            </w:r>
            <w:r w:rsidRPr="00F8153F">
              <w:rPr>
                <w:rFonts w:ascii="Arial" w:hAnsi="Arial"/>
                <w:lang w:eastAsia="en-US"/>
              </w:rPr>
              <w:instrText xml:space="preserve"> DOCPROPERTY  Revision  \* MERGEFORMAT </w:instrText>
            </w:r>
            <w:r w:rsidRPr="00F8153F">
              <w:rPr>
                <w:rFonts w:ascii="Arial" w:hAnsi="Arial"/>
                <w:lang w:eastAsia="en-US"/>
              </w:rPr>
              <w:fldChar w:fldCharType="separate"/>
            </w:r>
            <w:r w:rsidRPr="00F8153F">
              <w:rPr>
                <w:rFonts w:ascii="Arial" w:hAnsi="Arial"/>
                <w:b/>
                <w:sz w:val="28"/>
                <w:lang w:eastAsia="en-US"/>
              </w:rPr>
              <w:t>-</w:t>
            </w:r>
            <w:r w:rsidRPr="00F8153F">
              <w:rPr>
                <w:rFonts w:ascii="Arial" w:hAnsi="Arial"/>
                <w:b/>
                <w:sz w:val="28"/>
                <w:lang w:eastAsia="en-US"/>
              </w:rPr>
              <w:fldChar w:fldCharType="end"/>
            </w:r>
          </w:p>
        </w:tc>
        <w:tc>
          <w:tcPr>
            <w:tcW w:w="2410" w:type="dxa"/>
          </w:tcPr>
          <w:p w14:paraId="47EC6BF8" w14:textId="77777777" w:rsidR="00B8605A" w:rsidRPr="00F8153F" w:rsidRDefault="00B8605A" w:rsidP="002D14DE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b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F6E448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28"/>
                <w:lang w:eastAsia="en-US"/>
              </w:rPr>
            </w:pPr>
            <w:r w:rsidRPr="00F8153F">
              <w:rPr>
                <w:rFonts w:ascii="Arial" w:hAnsi="Arial"/>
                <w:lang w:eastAsia="en-US"/>
              </w:rPr>
              <w:fldChar w:fldCharType="begin"/>
            </w:r>
            <w:r w:rsidRPr="00F8153F">
              <w:rPr>
                <w:rFonts w:ascii="Arial" w:hAnsi="Arial"/>
                <w:lang w:eastAsia="en-US"/>
              </w:rPr>
              <w:instrText xml:space="preserve"> DOCPROPERTY  Version  \* MERGEFORMAT </w:instrText>
            </w:r>
            <w:r w:rsidRPr="00F8153F">
              <w:rPr>
                <w:rFonts w:ascii="Arial" w:hAnsi="Arial"/>
                <w:lang w:eastAsia="en-US"/>
              </w:rPr>
              <w:fldChar w:fldCharType="separate"/>
            </w:r>
            <w:r w:rsidRPr="00F8153F">
              <w:rPr>
                <w:rFonts w:ascii="Arial" w:hAnsi="Arial"/>
                <w:b/>
                <w:sz w:val="28"/>
                <w:lang w:eastAsia="en-US"/>
              </w:rPr>
              <w:t>1</w:t>
            </w:r>
            <w:r>
              <w:rPr>
                <w:rFonts w:ascii="Arial" w:hAnsi="Arial"/>
                <w:b/>
                <w:sz w:val="28"/>
                <w:lang w:eastAsia="en-US"/>
              </w:rPr>
              <w:t>8</w:t>
            </w:r>
            <w:r w:rsidRPr="00F8153F">
              <w:rPr>
                <w:rFonts w:ascii="Arial" w:hAnsi="Arial"/>
                <w:b/>
                <w:sz w:val="28"/>
                <w:lang w:eastAsia="en-US"/>
              </w:rPr>
              <w:t>.</w:t>
            </w:r>
            <w:r>
              <w:rPr>
                <w:rFonts w:ascii="Arial" w:hAnsi="Arial"/>
                <w:b/>
                <w:sz w:val="28"/>
                <w:lang w:eastAsia="en-US"/>
              </w:rPr>
              <w:t>0</w:t>
            </w:r>
            <w:r w:rsidRPr="00F8153F">
              <w:rPr>
                <w:rFonts w:ascii="Arial" w:hAnsi="Arial"/>
                <w:b/>
                <w:sz w:val="28"/>
                <w:lang w:eastAsia="en-US"/>
              </w:rPr>
              <w:t>.0</w:t>
            </w:r>
            <w:r w:rsidRPr="00F8153F">
              <w:rPr>
                <w:rFonts w:ascii="Arial" w:hAnsi="Arial"/>
                <w:b/>
                <w:sz w:val="28"/>
                <w:lang w:eastAsia="en-US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1A07A2B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lang w:eastAsia="en-US"/>
              </w:rPr>
            </w:pPr>
          </w:p>
        </w:tc>
      </w:tr>
      <w:tr w:rsidR="00B8605A" w:rsidRPr="00F8153F" w14:paraId="36E0E176" w14:textId="77777777" w:rsidTr="002D14D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A505EB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lang w:eastAsia="en-US"/>
              </w:rPr>
            </w:pPr>
          </w:p>
        </w:tc>
      </w:tr>
      <w:tr w:rsidR="00B8605A" w:rsidRPr="00F8153F" w14:paraId="78F1E45D" w14:textId="77777777" w:rsidTr="002D14D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364494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lang w:eastAsia="en-US"/>
              </w:rPr>
            </w:pPr>
            <w:r w:rsidRPr="00F8153F">
              <w:rPr>
                <w:rFonts w:ascii="Arial" w:hAnsi="Arial" w:cs="Arial"/>
                <w:i/>
                <w:lang w:eastAsia="en-US"/>
              </w:rPr>
              <w:t xml:space="preserve">For </w:t>
            </w:r>
            <w:hyperlink r:id="rId11" w:anchor="_blank" w:history="1">
              <w:r w:rsidRPr="00F8153F">
                <w:rPr>
                  <w:rFonts w:ascii="Arial" w:hAnsi="Arial" w:cs="Arial"/>
                  <w:b/>
                  <w:i/>
                  <w:color w:val="FF0000"/>
                  <w:u w:val="single"/>
                  <w:lang w:eastAsia="en-US"/>
                </w:rPr>
                <w:t>HELP</w:t>
              </w:r>
            </w:hyperlink>
            <w:r w:rsidRPr="00F8153F">
              <w:rPr>
                <w:rFonts w:ascii="Arial" w:hAnsi="Arial" w:cs="Arial"/>
                <w:b/>
                <w:i/>
                <w:color w:val="FF0000"/>
                <w:lang w:eastAsia="en-US"/>
              </w:rPr>
              <w:t xml:space="preserve"> </w:t>
            </w:r>
            <w:r w:rsidRPr="00F8153F">
              <w:rPr>
                <w:rFonts w:ascii="Arial" w:hAnsi="Arial" w:cs="Arial"/>
                <w:i/>
                <w:lang w:eastAsia="en-US"/>
              </w:rPr>
              <w:t xml:space="preserve">on using this form: comprehensive instructions can be found at </w:t>
            </w:r>
            <w:r w:rsidRPr="00F8153F">
              <w:rPr>
                <w:rFonts w:ascii="Arial" w:hAnsi="Arial" w:cs="Arial"/>
                <w:i/>
                <w:lang w:eastAsia="en-US"/>
              </w:rPr>
              <w:br/>
            </w:r>
            <w:hyperlink r:id="rId12" w:history="1">
              <w:r w:rsidRPr="00F8153F">
                <w:rPr>
                  <w:rFonts w:ascii="Arial" w:hAnsi="Arial" w:cs="Arial"/>
                  <w:i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F8153F">
              <w:rPr>
                <w:rFonts w:ascii="Arial" w:hAnsi="Arial" w:cs="Arial"/>
                <w:i/>
                <w:lang w:eastAsia="en-US"/>
              </w:rPr>
              <w:t>.</w:t>
            </w:r>
          </w:p>
        </w:tc>
      </w:tr>
      <w:tr w:rsidR="00B8605A" w:rsidRPr="00F8153F" w14:paraId="186B2D0B" w14:textId="77777777" w:rsidTr="002D14DE">
        <w:tc>
          <w:tcPr>
            <w:tcW w:w="9641" w:type="dxa"/>
            <w:gridSpan w:val="9"/>
          </w:tcPr>
          <w:p w14:paraId="72D2B4B3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</w:tbl>
    <w:p w14:paraId="62ABB5C4" w14:textId="77777777" w:rsidR="00B8605A" w:rsidRPr="00F8153F" w:rsidRDefault="00B8605A" w:rsidP="00B8605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8605A" w:rsidRPr="00F8153F" w14:paraId="4E3352A9" w14:textId="77777777" w:rsidTr="002D14DE">
        <w:tc>
          <w:tcPr>
            <w:tcW w:w="2835" w:type="dxa"/>
          </w:tcPr>
          <w:p w14:paraId="706917F0" w14:textId="77777777" w:rsidR="00B8605A" w:rsidRPr="00F8153F" w:rsidRDefault="00B8605A" w:rsidP="002D14DE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lang w:eastAsia="en-US"/>
              </w:rPr>
            </w:pPr>
            <w:r w:rsidRPr="00F8153F">
              <w:rPr>
                <w:rFonts w:ascii="Arial" w:hAnsi="Arial"/>
                <w:b/>
                <w:i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0AC83612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CF08F6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979697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u w:val="single"/>
                <w:lang w:eastAsia="en-US"/>
              </w:rPr>
            </w:pPr>
            <w:r w:rsidRPr="00F8153F">
              <w:rPr>
                <w:rFonts w:ascii="Arial" w:hAnsi="Arial"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78F4CD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lang w:eastAsia="en-US"/>
              </w:rPr>
            </w:pPr>
            <w:r w:rsidRPr="00F8153F">
              <w:rPr>
                <w:rFonts w:ascii="Arial" w:hAnsi="Arial"/>
                <w:b/>
                <w:caps/>
                <w:lang w:eastAsia="en-US"/>
              </w:rPr>
              <w:t>X</w:t>
            </w:r>
          </w:p>
        </w:tc>
        <w:tc>
          <w:tcPr>
            <w:tcW w:w="2126" w:type="dxa"/>
          </w:tcPr>
          <w:p w14:paraId="1F541D10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u w:val="single"/>
                <w:lang w:eastAsia="en-US"/>
              </w:rPr>
            </w:pPr>
            <w:r w:rsidRPr="00F8153F">
              <w:rPr>
                <w:rFonts w:ascii="Arial" w:hAnsi="Arial"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EBB850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lang w:eastAsia="en-US"/>
              </w:rPr>
            </w:pPr>
            <w:r w:rsidRPr="00F8153F">
              <w:rPr>
                <w:rFonts w:ascii="Arial" w:hAnsi="Arial"/>
                <w:b/>
                <w:caps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60ADC89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BB36D4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lang w:eastAsia="en-US"/>
              </w:rPr>
            </w:pPr>
          </w:p>
        </w:tc>
      </w:tr>
    </w:tbl>
    <w:p w14:paraId="21F6E999" w14:textId="77777777" w:rsidR="00B8605A" w:rsidRPr="00F8153F" w:rsidRDefault="00B8605A" w:rsidP="00B8605A">
      <w:pPr>
        <w:rPr>
          <w:sz w:val="8"/>
          <w:szCs w:val="8"/>
        </w:rPr>
      </w:pPr>
    </w:p>
    <w:tbl>
      <w:tblPr>
        <w:tblW w:w="965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0"/>
        <w:gridCol w:w="856"/>
        <w:gridCol w:w="287"/>
        <w:gridCol w:w="284"/>
        <w:gridCol w:w="562"/>
        <w:gridCol w:w="1698"/>
        <w:gridCol w:w="572"/>
        <w:gridCol w:w="143"/>
        <w:gridCol w:w="276"/>
        <w:gridCol w:w="997"/>
        <w:gridCol w:w="2125"/>
        <w:gridCol w:w="10"/>
      </w:tblGrid>
      <w:tr w:rsidR="00B8605A" w:rsidRPr="00F8153F" w14:paraId="10F8AEE3" w14:textId="77777777" w:rsidTr="002D14DE">
        <w:trPr>
          <w:gridAfter w:val="1"/>
          <w:wAfter w:w="10" w:type="dxa"/>
        </w:trPr>
        <w:tc>
          <w:tcPr>
            <w:tcW w:w="9640" w:type="dxa"/>
            <w:gridSpan w:val="11"/>
          </w:tcPr>
          <w:p w14:paraId="186C6202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B8605A" w:rsidRPr="00F8153F" w14:paraId="7AA35693" w14:textId="77777777" w:rsidTr="002D14DE">
        <w:trPr>
          <w:gridAfter w:val="1"/>
          <w:wAfter w:w="10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2F59EADF" w14:textId="77777777" w:rsidR="00B8605A" w:rsidRPr="00F8153F" w:rsidRDefault="00B8605A" w:rsidP="002D14DE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lang w:eastAsia="en-US"/>
              </w:rPr>
            </w:pPr>
            <w:r w:rsidRPr="00F8153F">
              <w:rPr>
                <w:rFonts w:ascii="Arial" w:hAnsi="Arial"/>
                <w:b/>
                <w:i/>
                <w:lang w:eastAsia="en-US"/>
              </w:rPr>
              <w:t>Title:</w:t>
            </w:r>
            <w:r w:rsidRPr="00F8153F">
              <w:rPr>
                <w:rFonts w:ascii="Arial" w:hAnsi="Arial"/>
                <w:b/>
                <w:i/>
                <w:lang w:eastAsia="en-US"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942D87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lang w:eastAsia="en-US"/>
              </w:rPr>
            </w:pPr>
            <w:r w:rsidRPr="00A579C0">
              <w:rPr>
                <w:rFonts w:ascii="Arial" w:hAnsi="Arial"/>
                <w:lang w:eastAsia="en-US"/>
              </w:rPr>
              <w:t xml:space="preserve">38.331 running </w:t>
            </w:r>
            <w:proofErr w:type="spellStart"/>
            <w:r w:rsidRPr="00A579C0">
              <w:rPr>
                <w:rFonts w:ascii="Arial" w:hAnsi="Arial"/>
                <w:lang w:eastAsia="en-US"/>
              </w:rPr>
              <w:t>draftCR</w:t>
            </w:r>
            <w:proofErr w:type="spellEnd"/>
            <w:r w:rsidRPr="00A579C0">
              <w:rPr>
                <w:rFonts w:ascii="Arial" w:hAnsi="Arial"/>
                <w:lang w:eastAsia="en-US"/>
              </w:rPr>
              <w:t xml:space="preserve"> for UE capability of NR further mobility enhancements</w:t>
            </w:r>
            <w:r w:rsidRPr="00F8153F" w:rsidDel="00B77AA8">
              <w:rPr>
                <w:rFonts w:ascii="Arial" w:hAnsi="Arial"/>
                <w:lang w:eastAsia="en-US"/>
              </w:rPr>
              <w:t xml:space="preserve"> </w:t>
            </w:r>
          </w:p>
        </w:tc>
      </w:tr>
      <w:tr w:rsidR="00B8605A" w:rsidRPr="00F8153F" w14:paraId="10CA61D4" w14:textId="77777777" w:rsidTr="002D14DE">
        <w:trPr>
          <w:gridAfter w:val="1"/>
          <w:wAfter w:w="10" w:type="dxa"/>
        </w:trPr>
        <w:tc>
          <w:tcPr>
            <w:tcW w:w="1842" w:type="dxa"/>
            <w:tcBorders>
              <w:left w:val="single" w:sz="4" w:space="0" w:color="auto"/>
            </w:tcBorders>
          </w:tcPr>
          <w:p w14:paraId="673D50FE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36590966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B8605A" w:rsidRPr="00F8153F" w14:paraId="1DE5CAA7" w14:textId="77777777" w:rsidTr="002D14DE">
        <w:trPr>
          <w:gridAfter w:val="1"/>
          <w:wAfter w:w="10" w:type="dxa"/>
        </w:trPr>
        <w:tc>
          <w:tcPr>
            <w:tcW w:w="1842" w:type="dxa"/>
            <w:tcBorders>
              <w:left w:val="single" w:sz="4" w:space="0" w:color="auto"/>
            </w:tcBorders>
          </w:tcPr>
          <w:p w14:paraId="3F17B857" w14:textId="77777777" w:rsidR="00B8605A" w:rsidRPr="00F8153F" w:rsidRDefault="00B8605A" w:rsidP="002D14DE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lang w:eastAsia="en-US"/>
              </w:rPr>
            </w:pPr>
            <w:r w:rsidRPr="00F8153F">
              <w:rPr>
                <w:rFonts w:ascii="Arial" w:hAnsi="Arial"/>
                <w:b/>
                <w:i/>
                <w:lang w:eastAsia="en-US"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07AF89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Intel Corporation</w:t>
            </w:r>
          </w:p>
        </w:tc>
      </w:tr>
      <w:tr w:rsidR="00B8605A" w:rsidRPr="00F8153F" w14:paraId="48697119" w14:textId="77777777" w:rsidTr="002D14DE">
        <w:trPr>
          <w:gridAfter w:val="1"/>
          <w:wAfter w:w="10" w:type="dxa"/>
        </w:trPr>
        <w:tc>
          <w:tcPr>
            <w:tcW w:w="1842" w:type="dxa"/>
            <w:tcBorders>
              <w:left w:val="single" w:sz="4" w:space="0" w:color="auto"/>
            </w:tcBorders>
          </w:tcPr>
          <w:p w14:paraId="139C1EC5" w14:textId="77777777" w:rsidR="00B8605A" w:rsidRPr="00F8153F" w:rsidRDefault="00B8605A" w:rsidP="002D14DE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lang w:eastAsia="en-US"/>
              </w:rPr>
            </w:pPr>
            <w:r w:rsidRPr="00F8153F">
              <w:rPr>
                <w:rFonts w:ascii="Arial" w:hAnsi="Arial"/>
                <w:b/>
                <w:i/>
                <w:lang w:eastAsia="en-US"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552496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-</w:t>
            </w:r>
          </w:p>
        </w:tc>
      </w:tr>
      <w:tr w:rsidR="00B8605A" w:rsidRPr="00F8153F" w14:paraId="15AE54FD" w14:textId="77777777" w:rsidTr="002D14DE">
        <w:trPr>
          <w:gridAfter w:val="1"/>
          <w:wAfter w:w="10" w:type="dxa"/>
        </w:trPr>
        <w:tc>
          <w:tcPr>
            <w:tcW w:w="1842" w:type="dxa"/>
            <w:tcBorders>
              <w:left w:val="single" w:sz="4" w:space="0" w:color="auto"/>
            </w:tcBorders>
          </w:tcPr>
          <w:p w14:paraId="1024A76C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69379DD1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B8605A" w:rsidRPr="00F8153F" w14:paraId="2B6431CE" w14:textId="77777777" w:rsidTr="002D14DE">
        <w:trPr>
          <w:gridAfter w:val="1"/>
          <w:wAfter w:w="10" w:type="dxa"/>
        </w:trPr>
        <w:tc>
          <w:tcPr>
            <w:tcW w:w="1842" w:type="dxa"/>
            <w:tcBorders>
              <w:left w:val="single" w:sz="4" w:space="0" w:color="auto"/>
            </w:tcBorders>
          </w:tcPr>
          <w:p w14:paraId="5BFF1D43" w14:textId="77777777" w:rsidR="00B8605A" w:rsidRPr="00F8153F" w:rsidRDefault="00B8605A" w:rsidP="002D14DE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lang w:eastAsia="en-US"/>
              </w:rPr>
            </w:pPr>
            <w:r w:rsidRPr="00F8153F">
              <w:rPr>
                <w:rFonts w:ascii="Arial" w:hAnsi="Arial"/>
                <w:b/>
                <w:i/>
                <w:lang w:eastAsia="en-US"/>
              </w:rPr>
              <w:t>Work item code:</w:t>
            </w:r>
          </w:p>
        </w:tc>
        <w:tc>
          <w:tcPr>
            <w:tcW w:w="3688" w:type="dxa"/>
            <w:gridSpan w:val="5"/>
            <w:shd w:val="pct30" w:color="FFFF00" w:fill="auto"/>
          </w:tcPr>
          <w:p w14:paraId="65128BBF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lang w:eastAsia="en-US"/>
              </w:rP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13881A9F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71FF61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b/>
                <w:i/>
                <w:lang w:eastAsia="en-US"/>
              </w:rPr>
              <w:t>Date: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pct30" w:color="FFFF00" w:fill="auto"/>
          </w:tcPr>
          <w:p w14:paraId="1B5F203B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lang w:eastAsia="en-US"/>
              </w:rPr>
              <w:t>202</w:t>
            </w:r>
            <w:r>
              <w:rPr>
                <w:rFonts w:ascii="Arial" w:hAnsi="Arial"/>
                <w:lang w:eastAsia="en-US"/>
              </w:rPr>
              <w:t>4</w:t>
            </w:r>
            <w:r w:rsidRPr="00F8153F">
              <w:rPr>
                <w:rFonts w:ascii="Arial" w:hAnsi="Arial"/>
                <w:lang w:eastAsia="en-US"/>
              </w:rPr>
              <w:t>-0</w:t>
            </w:r>
            <w:r>
              <w:rPr>
                <w:rFonts w:ascii="Arial" w:hAnsi="Arial"/>
                <w:lang w:eastAsia="en-US"/>
              </w:rPr>
              <w:t>2</w:t>
            </w:r>
            <w:r w:rsidRPr="00F8153F">
              <w:rPr>
                <w:rFonts w:ascii="Arial" w:hAnsi="Arial"/>
                <w:lang w:eastAsia="en-US"/>
              </w:rPr>
              <w:t>-</w:t>
            </w:r>
            <w:r>
              <w:rPr>
                <w:rFonts w:ascii="Arial" w:hAnsi="Arial"/>
                <w:lang w:eastAsia="en-US"/>
              </w:rPr>
              <w:t>19</w:t>
            </w:r>
          </w:p>
        </w:tc>
      </w:tr>
      <w:tr w:rsidR="00B8605A" w:rsidRPr="00F8153F" w14:paraId="7DFA9735" w14:textId="77777777" w:rsidTr="002D14DE">
        <w:trPr>
          <w:gridAfter w:val="1"/>
          <w:wAfter w:w="10" w:type="dxa"/>
        </w:trPr>
        <w:tc>
          <w:tcPr>
            <w:tcW w:w="1842" w:type="dxa"/>
            <w:tcBorders>
              <w:left w:val="single" w:sz="4" w:space="0" w:color="auto"/>
            </w:tcBorders>
          </w:tcPr>
          <w:p w14:paraId="3DD7726B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1989" w:type="dxa"/>
            <w:gridSpan w:val="4"/>
          </w:tcPr>
          <w:p w14:paraId="0D4D50C2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  <w:tc>
          <w:tcPr>
            <w:tcW w:w="2266" w:type="dxa"/>
            <w:gridSpan w:val="2"/>
          </w:tcPr>
          <w:p w14:paraId="6A1FECCE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65CC7BDE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0B8D61A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B8605A" w:rsidRPr="00F8153F" w14:paraId="6B146417" w14:textId="77777777" w:rsidTr="002D14DE">
        <w:trPr>
          <w:gridAfter w:val="1"/>
          <w:wAfter w:w="10" w:type="dxa"/>
          <w:cantSplit/>
        </w:trPr>
        <w:tc>
          <w:tcPr>
            <w:tcW w:w="1842" w:type="dxa"/>
            <w:tcBorders>
              <w:left w:val="single" w:sz="4" w:space="0" w:color="auto"/>
            </w:tcBorders>
          </w:tcPr>
          <w:p w14:paraId="1187BE86" w14:textId="77777777" w:rsidR="00B8605A" w:rsidRPr="00F8153F" w:rsidRDefault="00B8605A" w:rsidP="002D14DE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lang w:eastAsia="en-US"/>
              </w:rPr>
            </w:pPr>
            <w:r w:rsidRPr="00F8153F">
              <w:rPr>
                <w:rFonts w:ascii="Arial" w:hAnsi="Arial"/>
                <w:b/>
                <w:i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FA4CE4F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lang w:eastAsia="en-US"/>
              </w:rPr>
              <w:t>F</w:t>
            </w:r>
          </w:p>
        </w:tc>
        <w:tc>
          <w:tcPr>
            <w:tcW w:w="3404" w:type="dxa"/>
            <w:gridSpan w:val="5"/>
            <w:tcBorders>
              <w:left w:val="nil"/>
            </w:tcBorders>
          </w:tcPr>
          <w:p w14:paraId="108B65F3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D2C610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lang w:eastAsia="en-US"/>
              </w:rPr>
            </w:pPr>
            <w:r w:rsidRPr="00F8153F">
              <w:rPr>
                <w:rFonts w:ascii="Arial" w:hAnsi="Arial"/>
                <w:b/>
                <w:i/>
                <w:lang w:eastAsia="en-US"/>
              </w:rPr>
              <w:t>Release: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pct30" w:color="FFFF00" w:fill="auto"/>
          </w:tcPr>
          <w:p w14:paraId="070522CA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lang w:eastAsia="en-US"/>
              </w:rPr>
              <w:fldChar w:fldCharType="begin"/>
            </w:r>
            <w:r w:rsidRPr="00F8153F">
              <w:rPr>
                <w:rFonts w:ascii="Arial" w:hAnsi="Arial"/>
                <w:lang w:eastAsia="en-US"/>
              </w:rPr>
              <w:instrText xml:space="preserve"> DOCPROPERTY  Release  \* MERGEFORMAT </w:instrText>
            </w:r>
            <w:r w:rsidRPr="00F8153F">
              <w:rPr>
                <w:rFonts w:ascii="Arial" w:hAnsi="Arial"/>
                <w:lang w:eastAsia="en-US"/>
              </w:rPr>
              <w:fldChar w:fldCharType="separate"/>
            </w:r>
            <w:r w:rsidRPr="00F8153F">
              <w:rPr>
                <w:rFonts w:ascii="Arial" w:hAnsi="Arial"/>
                <w:lang w:eastAsia="en-US"/>
              </w:rPr>
              <w:t>Rel-18</w:t>
            </w:r>
            <w:r w:rsidRPr="00F8153F">
              <w:rPr>
                <w:rFonts w:ascii="Arial" w:hAnsi="Arial"/>
                <w:lang w:eastAsia="en-US"/>
              </w:rPr>
              <w:fldChar w:fldCharType="end"/>
            </w:r>
          </w:p>
        </w:tc>
      </w:tr>
      <w:tr w:rsidR="00B8605A" w:rsidRPr="00F8153F" w14:paraId="256E5729" w14:textId="77777777" w:rsidTr="002D14DE">
        <w:trPr>
          <w:gridAfter w:val="1"/>
          <w:wAfter w:w="10" w:type="dxa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0850B5DA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lang w:eastAsia="en-US"/>
              </w:rPr>
            </w:pPr>
          </w:p>
        </w:tc>
        <w:tc>
          <w:tcPr>
            <w:tcW w:w="4679" w:type="dxa"/>
            <w:gridSpan w:val="8"/>
            <w:tcBorders>
              <w:bottom w:val="single" w:sz="4" w:space="0" w:color="auto"/>
            </w:tcBorders>
          </w:tcPr>
          <w:p w14:paraId="1B5D2A77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sz w:val="18"/>
                <w:lang w:eastAsia="en-US"/>
              </w:rPr>
            </w:pPr>
            <w:r w:rsidRPr="00F8153F">
              <w:rPr>
                <w:rFonts w:ascii="Arial" w:hAnsi="Arial"/>
                <w:i/>
                <w:sz w:val="18"/>
                <w:lang w:eastAsia="en-US"/>
              </w:rPr>
              <w:t xml:space="preserve">Use </w:t>
            </w:r>
            <w:r w:rsidRPr="00F8153F">
              <w:rPr>
                <w:rFonts w:ascii="Arial" w:hAnsi="Arial"/>
                <w:i/>
                <w:sz w:val="18"/>
                <w:u w:val="single"/>
                <w:lang w:eastAsia="en-US"/>
              </w:rPr>
              <w:t>one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 xml:space="preserve"> of the following categories:</w:t>
            </w:r>
            <w:r w:rsidRPr="00F8153F">
              <w:rPr>
                <w:rFonts w:ascii="Arial" w:hAnsi="Arial"/>
                <w:b/>
                <w:i/>
                <w:sz w:val="18"/>
                <w:lang w:eastAsia="en-US"/>
              </w:rPr>
              <w:br/>
              <w:t>F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 xml:space="preserve">  (correction)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br/>
            </w:r>
            <w:r w:rsidRPr="00F8153F">
              <w:rPr>
                <w:rFonts w:ascii="Arial" w:hAnsi="Arial"/>
                <w:b/>
                <w:i/>
                <w:sz w:val="18"/>
                <w:lang w:eastAsia="en-US"/>
              </w:rPr>
              <w:t>A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 xml:space="preserve">  (mirror corresponding to a change in an earlier 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  <w:t>release)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br/>
            </w:r>
            <w:r w:rsidRPr="00F8153F">
              <w:rPr>
                <w:rFonts w:ascii="Arial" w:hAnsi="Arial"/>
                <w:b/>
                <w:i/>
                <w:sz w:val="18"/>
                <w:lang w:eastAsia="en-US"/>
              </w:rPr>
              <w:t>B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 xml:space="preserve">  (addition of feature), 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br/>
            </w:r>
            <w:r w:rsidRPr="00F8153F">
              <w:rPr>
                <w:rFonts w:ascii="Arial" w:hAnsi="Arial"/>
                <w:b/>
                <w:i/>
                <w:sz w:val="18"/>
                <w:lang w:eastAsia="en-US"/>
              </w:rPr>
              <w:t>C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 xml:space="preserve">  (functional modification of feature)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br/>
            </w:r>
            <w:r w:rsidRPr="00F8153F">
              <w:rPr>
                <w:rFonts w:ascii="Arial" w:hAnsi="Arial"/>
                <w:b/>
                <w:i/>
                <w:sz w:val="18"/>
                <w:lang w:eastAsia="en-US"/>
              </w:rPr>
              <w:t>D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 xml:space="preserve">  (editorial modification)</w:t>
            </w:r>
          </w:p>
          <w:p w14:paraId="6032C888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sz w:val="18"/>
                <w:lang w:eastAsia="en-US"/>
              </w:rPr>
              <w:t>Detailed explanations of the above categories can</w:t>
            </w:r>
            <w:r w:rsidRPr="00F8153F">
              <w:rPr>
                <w:rFonts w:ascii="Arial" w:hAnsi="Arial"/>
                <w:sz w:val="18"/>
                <w:lang w:eastAsia="en-US"/>
              </w:rPr>
              <w:br/>
              <w:t xml:space="preserve">be found in 3GPP </w:t>
            </w:r>
            <w:hyperlink r:id="rId13" w:history="1">
              <w:r w:rsidRPr="00F8153F">
                <w:rPr>
                  <w:rFonts w:ascii="Arial" w:hAnsi="Arial"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F8153F">
              <w:rPr>
                <w:rFonts w:ascii="Arial" w:hAnsi="Arial"/>
                <w:sz w:val="18"/>
                <w:lang w:eastAsia="en-US"/>
              </w:rPr>
              <w:t>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43F72E" w14:textId="77777777" w:rsidR="00B8605A" w:rsidRPr="00F8153F" w:rsidRDefault="00B8605A" w:rsidP="002D14DE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sz w:val="18"/>
                <w:lang w:eastAsia="en-US"/>
              </w:rPr>
            </w:pPr>
            <w:r w:rsidRPr="00F8153F">
              <w:rPr>
                <w:rFonts w:ascii="Arial" w:hAnsi="Arial"/>
                <w:i/>
                <w:sz w:val="18"/>
                <w:lang w:eastAsia="en-US"/>
              </w:rPr>
              <w:t xml:space="preserve">Use </w:t>
            </w:r>
            <w:r w:rsidRPr="00F8153F">
              <w:rPr>
                <w:rFonts w:ascii="Arial" w:hAnsi="Arial"/>
                <w:i/>
                <w:sz w:val="18"/>
                <w:u w:val="single"/>
                <w:lang w:eastAsia="en-US"/>
              </w:rPr>
              <w:t>one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 xml:space="preserve"> of the following releases: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br/>
              <w:t>Rel-8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  <w:t>(Release 8)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br/>
              <w:t>Rel-9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  <w:t>(Release 9)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br/>
              <w:t>Rel-10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  <w:t>(Release 10)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br/>
              <w:t>Rel-11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  <w:t>(Release 11)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br/>
              <w:t>…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br/>
              <w:t>Rel-16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  <w:t>(Release 16)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br/>
              <w:t>Rel-17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  <w:t>(Release 17)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br/>
              <w:t>Rel-18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  <w:t>(Release 18)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br/>
              <w:t>Rel-19</w:t>
            </w:r>
            <w:r w:rsidRPr="00F8153F">
              <w:rPr>
                <w:rFonts w:ascii="Arial" w:hAnsi="Arial"/>
                <w:i/>
                <w:sz w:val="18"/>
                <w:lang w:eastAsia="en-US"/>
              </w:rPr>
              <w:tab/>
              <w:t>(Release 19)</w:t>
            </w:r>
          </w:p>
        </w:tc>
      </w:tr>
      <w:tr w:rsidR="00B8605A" w:rsidRPr="00F8153F" w14:paraId="41AEF649" w14:textId="77777777" w:rsidTr="002D14DE">
        <w:trPr>
          <w:gridAfter w:val="1"/>
          <w:wAfter w:w="10" w:type="dxa"/>
        </w:trPr>
        <w:tc>
          <w:tcPr>
            <w:tcW w:w="1842" w:type="dxa"/>
          </w:tcPr>
          <w:p w14:paraId="15128342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8" w:type="dxa"/>
            <w:gridSpan w:val="10"/>
          </w:tcPr>
          <w:p w14:paraId="024239C5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B8605A" w14:paraId="085E5972" w14:textId="77777777" w:rsidTr="002D14DE"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2B1F71" w14:textId="77777777" w:rsidR="00B8605A" w:rsidRDefault="00B8605A" w:rsidP="002D14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52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2297D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lang w:eastAsia="en-US"/>
              </w:rPr>
              <w:t xml:space="preserve">This CR is to introduce the </w:t>
            </w:r>
            <w:r>
              <w:rPr>
                <w:rFonts w:ascii="Arial" w:hAnsi="Arial"/>
                <w:lang w:eastAsia="en-US"/>
              </w:rPr>
              <w:t xml:space="preserve">capability for </w:t>
            </w:r>
            <w:proofErr w:type="spellStart"/>
            <w:r>
              <w:rPr>
                <w:rFonts w:ascii="Arial" w:hAnsi="Arial"/>
                <w:lang w:eastAsia="en-US"/>
              </w:rPr>
              <w:t>feMob</w:t>
            </w:r>
            <w:proofErr w:type="spellEnd"/>
            <w:r>
              <w:rPr>
                <w:rFonts w:ascii="Arial" w:hAnsi="Arial"/>
                <w:lang w:eastAsia="en-US"/>
              </w:rPr>
              <w:t xml:space="preserve"> WI for LTM and SCPAC</w:t>
            </w:r>
          </w:p>
          <w:p w14:paraId="6DDE6890" w14:textId="77777777" w:rsidR="00B8605A" w:rsidRDefault="00B8605A" w:rsidP="002D14DE"/>
        </w:tc>
      </w:tr>
      <w:tr w:rsidR="00B8605A" w:rsidRPr="00F8153F" w14:paraId="7E6C25A5" w14:textId="77777777" w:rsidTr="002D14DE">
        <w:trPr>
          <w:gridAfter w:val="1"/>
          <w:wAfter w:w="10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69A2B14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7" w:type="dxa"/>
            <w:gridSpan w:val="9"/>
            <w:tcBorders>
              <w:right w:val="single" w:sz="4" w:space="0" w:color="auto"/>
            </w:tcBorders>
          </w:tcPr>
          <w:p w14:paraId="03736EBE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B8605A" w:rsidRPr="00F8153F" w14:paraId="7EE14EB1" w14:textId="77777777" w:rsidTr="002D14DE">
        <w:trPr>
          <w:gridAfter w:val="1"/>
          <w:wAfter w:w="10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5ED14BE" w14:textId="77777777" w:rsidR="00B8605A" w:rsidRPr="00F8153F" w:rsidRDefault="00B8605A" w:rsidP="002D14D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lang w:eastAsia="en-US"/>
              </w:rPr>
            </w:pPr>
            <w:r w:rsidRPr="00F8153F">
              <w:rPr>
                <w:rFonts w:ascii="Arial" w:hAnsi="Arial"/>
                <w:b/>
                <w:i/>
                <w:lang w:eastAsia="en-US"/>
              </w:rPr>
              <w:t>Summary of change:</w:t>
            </w:r>
          </w:p>
        </w:tc>
        <w:tc>
          <w:tcPr>
            <w:tcW w:w="6947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4182C8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Capability signalling for </w:t>
            </w:r>
            <w:proofErr w:type="spellStart"/>
            <w:r>
              <w:rPr>
                <w:rFonts w:ascii="Arial" w:hAnsi="Arial"/>
                <w:lang w:eastAsia="en-US"/>
              </w:rPr>
              <w:t>feMob</w:t>
            </w:r>
            <w:proofErr w:type="spellEnd"/>
            <w:r>
              <w:rPr>
                <w:rFonts w:ascii="Arial" w:hAnsi="Arial"/>
                <w:lang w:eastAsia="en-US"/>
              </w:rPr>
              <w:t xml:space="preserve"> for LTM and SCPAC</w:t>
            </w:r>
            <w:r w:rsidRPr="00F8153F">
              <w:rPr>
                <w:rFonts w:ascii="Arial" w:hAnsi="Arial"/>
                <w:lang w:eastAsia="en-US"/>
              </w:rPr>
              <w:t xml:space="preserve"> are introduced.</w:t>
            </w:r>
          </w:p>
          <w:p w14:paraId="4343109E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lang w:eastAsia="en-US"/>
              </w:rPr>
            </w:pPr>
          </w:p>
        </w:tc>
      </w:tr>
      <w:tr w:rsidR="00B8605A" w:rsidRPr="00F8153F" w14:paraId="2806E0AE" w14:textId="77777777" w:rsidTr="002D14DE">
        <w:trPr>
          <w:gridAfter w:val="1"/>
          <w:wAfter w:w="10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2494DF94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7" w:type="dxa"/>
            <w:gridSpan w:val="9"/>
            <w:tcBorders>
              <w:right w:val="single" w:sz="4" w:space="0" w:color="auto"/>
            </w:tcBorders>
          </w:tcPr>
          <w:p w14:paraId="7E51ED3B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B8605A" w:rsidRPr="00F8153F" w14:paraId="22B65F61" w14:textId="77777777" w:rsidTr="002D14DE">
        <w:trPr>
          <w:gridAfter w:val="1"/>
          <w:wAfter w:w="10" w:type="dxa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E62A96" w14:textId="77777777" w:rsidR="00B8605A" w:rsidRPr="00F8153F" w:rsidRDefault="00B8605A" w:rsidP="002D14D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lang w:eastAsia="en-US"/>
              </w:rPr>
            </w:pPr>
            <w:r w:rsidRPr="00F8153F">
              <w:rPr>
                <w:rFonts w:ascii="Arial" w:hAnsi="Arial"/>
                <w:b/>
                <w:i/>
                <w:lang w:eastAsia="en-US"/>
              </w:rPr>
              <w:t>Consequences if not approved:</w:t>
            </w:r>
          </w:p>
        </w:tc>
        <w:tc>
          <w:tcPr>
            <w:tcW w:w="694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FC78E2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lang w:eastAsia="en-US"/>
              </w:rPr>
              <w:t>If the CR is not approved</w:t>
            </w:r>
            <w:r>
              <w:rPr>
                <w:rFonts w:ascii="Arial" w:hAnsi="Arial"/>
                <w:lang w:eastAsia="en-US"/>
              </w:rPr>
              <w:t>, UE support of</w:t>
            </w:r>
            <w:r w:rsidRPr="00F8153F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feMob</w:t>
            </w:r>
            <w:proofErr w:type="spellEnd"/>
            <w:r w:rsidRPr="00F8153F">
              <w:rPr>
                <w:rFonts w:ascii="Arial" w:hAnsi="Arial"/>
                <w:lang w:eastAsia="en-US"/>
              </w:rPr>
              <w:t xml:space="preserve"> </w:t>
            </w:r>
            <w:r>
              <w:rPr>
                <w:rFonts w:ascii="Arial" w:hAnsi="Arial"/>
                <w:lang w:eastAsia="en-US"/>
              </w:rPr>
              <w:t>for LTM and SCPAC cannot be signalled in NR</w:t>
            </w:r>
            <w:r w:rsidRPr="00F8153F">
              <w:rPr>
                <w:rFonts w:ascii="Arial" w:hAnsi="Arial"/>
                <w:lang w:eastAsia="en-US"/>
              </w:rPr>
              <w:t>.</w:t>
            </w:r>
          </w:p>
        </w:tc>
      </w:tr>
      <w:tr w:rsidR="00B8605A" w:rsidRPr="00F8153F" w14:paraId="493C9D14" w14:textId="77777777" w:rsidTr="002D14DE">
        <w:trPr>
          <w:gridAfter w:val="1"/>
          <w:wAfter w:w="10" w:type="dxa"/>
        </w:trPr>
        <w:tc>
          <w:tcPr>
            <w:tcW w:w="2693" w:type="dxa"/>
            <w:gridSpan w:val="2"/>
          </w:tcPr>
          <w:p w14:paraId="4975C795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7" w:type="dxa"/>
            <w:gridSpan w:val="9"/>
          </w:tcPr>
          <w:p w14:paraId="46767393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B8605A" w:rsidRPr="00F8153F" w14:paraId="4F7C4699" w14:textId="77777777" w:rsidTr="002D14DE">
        <w:trPr>
          <w:gridAfter w:val="1"/>
          <w:wAfter w:w="10" w:type="dxa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62D777" w14:textId="77777777" w:rsidR="00B8605A" w:rsidRPr="00F8153F" w:rsidRDefault="00B8605A" w:rsidP="002D14D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lang w:eastAsia="en-US"/>
              </w:rPr>
            </w:pPr>
            <w:r w:rsidRPr="00F8153F">
              <w:rPr>
                <w:rFonts w:ascii="Arial" w:hAnsi="Arial"/>
                <w:b/>
                <w:i/>
                <w:lang w:eastAsia="en-US"/>
              </w:rPr>
              <w:t>Clauses affected: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F0C9D9" w14:textId="605BEC68" w:rsidR="00B8605A" w:rsidRPr="00F8153F" w:rsidRDefault="00473979" w:rsidP="002D14D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6.3.3</w:t>
            </w:r>
          </w:p>
        </w:tc>
      </w:tr>
      <w:tr w:rsidR="00B8605A" w:rsidRPr="00F8153F" w14:paraId="4893FF5C" w14:textId="77777777" w:rsidTr="002D14DE">
        <w:trPr>
          <w:gridAfter w:val="1"/>
          <w:wAfter w:w="10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DAD4155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7" w:type="dxa"/>
            <w:gridSpan w:val="9"/>
            <w:tcBorders>
              <w:right w:val="single" w:sz="4" w:space="0" w:color="auto"/>
            </w:tcBorders>
          </w:tcPr>
          <w:p w14:paraId="2AB04D58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B8605A" w:rsidRPr="00F8153F" w14:paraId="41F2B173" w14:textId="77777777" w:rsidTr="002D14DE">
        <w:trPr>
          <w:gridAfter w:val="1"/>
          <w:wAfter w:w="10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70B856D1" w14:textId="77777777" w:rsidR="00B8605A" w:rsidRPr="00F8153F" w:rsidRDefault="00B8605A" w:rsidP="002D14D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78D6E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lang w:eastAsia="en-US"/>
              </w:rPr>
            </w:pPr>
            <w:r w:rsidRPr="00F8153F">
              <w:rPr>
                <w:rFonts w:ascii="Arial" w:hAnsi="Arial"/>
                <w:b/>
                <w:caps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0299864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lang w:eastAsia="en-US"/>
              </w:rPr>
            </w:pPr>
            <w:r w:rsidRPr="00F8153F">
              <w:rPr>
                <w:rFonts w:ascii="Arial" w:hAnsi="Arial"/>
                <w:b/>
                <w:caps/>
                <w:lang w:eastAsia="en-US"/>
              </w:rPr>
              <w:t>N</w:t>
            </w:r>
          </w:p>
        </w:tc>
        <w:tc>
          <w:tcPr>
            <w:tcW w:w="2976" w:type="dxa"/>
            <w:gridSpan w:val="4"/>
          </w:tcPr>
          <w:p w14:paraId="66C80FAA" w14:textId="77777777" w:rsidR="00B8605A" w:rsidRPr="00F8153F" w:rsidRDefault="00B8605A" w:rsidP="002D14DE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lang w:eastAsia="en-US"/>
              </w:rPr>
            </w:pPr>
          </w:p>
        </w:tc>
        <w:tc>
          <w:tcPr>
            <w:tcW w:w="3400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0DD6B5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lang w:eastAsia="en-US"/>
              </w:rPr>
            </w:pPr>
          </w:p>
        </w:tc>
      </w:tr>
      <w:tr w:rsidR="00B8605A" w:rsidRPr="00F8153F" w14:paraId="4391BD5B" w14:textId="77777777" w:rsidTr="002D14DE">
        <w:trPr>
          <w:gridAfter w:val="1"/>
          <w:wAfter w:w="10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168E5E80" w14:textId="77777777" w:rsidR="00B8605A" w:rsidRPr="00F8153F" w:rsidRDefault="00B8605A" w:rsidP="002D14D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lang w:eastAsia="en-US"/>
              </w:rPr>
            </w:pPr>
            <w:r w:rsidRPr="00F8153F">
              <w:rPr>
                <w:rFonts w:ascii="Arial" w:hAnsi="Arial"/>
                <w:b/>
                <w:i/>
                <w:lang w:eastAsia="en-US"/>
              </w:rPr>
              <w:t>Other specs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CC002E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2FE0F2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2976" w:type="dxa"/>
            <w:gridSpan w:val="4"/>
          </w:tcPr>
          <w:p w14:paraId="7ED55DAE" w14:textId="77777777" w:rsidR="00B8605A" w:rsidRPr="00F8153F" w:rsidRDefault="00B8605A" w:rsidP="002D14DE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lang w:eastAsia="en-US"/>
              </w:rPr>
              <w:t xml:space="preserve"> Other core specifications</w:t>
            </w:r>
            <w:r w:rsidRPr="00F8153F">
              <w:rPr>
                <w:rFonts w:ascii="Arial" w:hAnsi="Arial"/>
                <w:lang w:eastAsia="en-US"/>
              </w:rPr>
              <w:tab/>
            </w:r>
          </w:p>
        </w:tc>
        <w:tc>
          <w:tcPr>
            <w:tcW w:w="3400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77DE23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lang w:eastAsia="en-US"/>
              </w:rPr>
              <w:t>TS</w:t>
            </w:r>
            <w:r>
              <w:rPr>
                <w:rFonts w:ascii="Arial" w:hAnsi="Arial"/>
                <w:lang w:eastAsia="en-US"/>
              </w:rPr>
              <w:t>38.306</w:t>
            </w:r>
            <w:r w:rsidRPr="00F8153F">
              <w:rPr>
                <w:rFonts w:ascii="Arial" w:hAnsi="Arial"/>
                <w:lang w:eastAsia="en-US"/>
              </w:rPr>
              <w:t xml:space="preserve"> CR ... </w:t>
            </w:r>
          </w:p>
        </w:tc>
      </w:tr>
      <w:tr w:rsidR="00B8605A" w:rsidRPr="00F8153F" w14:paraId="265C01CB" w14:textId="77777777" w:rsidTr="002D14DE">
        <w:trPr>
          <w:gridAfter w:val="1"/>
          <w:wAfter w:w="10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91A2154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lang w:eastAsia="en-US"/>
              </w:rPr>
            </w:pPr>
            <w:r w:rsidRPr="00F8153F">
              <w:rPr>
                <w:rFonts w:ascii="Arial" w:hAnsi="Arial"/>
                <w:b/>
                <w:i/>
                <w:lang w:eastAsia="en-US"/>
              </w:rPr>
              <w:t>affected: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7D621E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29E122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X</w:t>
            </w:r>
          </w:p>
        </w:tc>
        <w:tc>
          <w:tcPr>
            <w:tcW w:w="2976" w:type="dxa"/>
            <w:gridSpan w:val="4"/>
          </w:tcPr>
          <w:p w14:paraId="6CAE8CB9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lang w:eastAsia="en-US"/>
              </w:rPr>
              <w:t xml:space="preserve"> Test specifications</w:t>
            </w:r>
          </w:p>
        </w:tc>
        <w:tc>
          <w:tcPr>
            <w:tcW w:w="3400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5977F6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lang w:eastAsia="en-US"/>
              </w:rPr>
              <w:t xml:space="preserve">TS/TR ... CR ... </w:t>
            </w:r>
          </w:p>
        </w:tc>
      </w:tr>
      <w:tr w:rsidR="00B8605A" w:rsidRPr="00F8153F" w14:paraId="7A642274" w14:textId="77777777" w:rsidTr="002D14DE">
        <w:trPr>
          <w:gridAfter w:val="1"/>
          <w:wAfter w:w="10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32BD921A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lang w:eastAsia="en-US"/>
              </w:rPr>
            </w:pPr>
            <w:r w:rsidRPr="00F8153F">
              <w:rPr>
                <w:rFonts w:ascii="Arial" w:hAnsi="Arial"/>
                <w:b/>
                <w:i/>
                <w:lang w:eastAsia="en-US"/>
              </w:rPr>
              <w:t>(show related CRs)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9AC29E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28F2B4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X</w:t>
            </w:r>
          </w:p>
        </w:tc>
        <w:tc>
          <w:tcPr>
            <w:tcW w:w="2976" w:type="dxa"/>
            <w:gridSpan w:val="4"/>
          </w:tcPr>
          <w:p w14:paraId="2EF3ABEC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lang w:eastAsia="en-US"/>
              </w:rPr>
              <w:t xml:space="preserve"> O&amp;M Specifications</w:t>
            </w:r>
          </w:p>
        </w:tc>
        <w:tc>
          <w:tcPr>
            <w:tcW w:w="3400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174FFB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lang w:eastAsia="en-US"/>
              </w:rPr>
            </w:pPr>
            <w:r w:rsidRPr="00F8153F">
              <w:rPr>
                <w:rFonts w:ascii="Arial" w:hAnsi="Arial"/>
                <w:lang w:eastAsia="en-US"/>
              </w:rPr>
              <w:t xml:space="preserve">TS/TR ... CR ... </w:t>
            </w:r>
          </w:p>
        </w:tc>
      </w:tr>
      <w:tr w:rsidR="00B8605A" w:rsidRPr="00F8153F" w14:paraId="18CFF930" w14:textId="77777777" w:rsidTr="002D14DE">
        <w:trPr>
          <w:gridAfter w:val="1"/>
          <w:wAfter w:w="10" w:type="dxa"/>
        </w:trPr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6E8AA6E9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lang w:eastAsia="en-US"/>
              </w:rPr>
            </w:pPr>
          </w:p>
        </w:tc>
        <w:tc>
          <w:tcPr>
            <w:tcW w:w="6947" w:type="dxa"/>
            <w:gridSpan w:val="9"/>
            <w:tcBorders>
              <w:right w:val="single" w:sz="4" w:space="0" w:color="auto"/>
            </w:tcBorders>
          </w:tcPr>
          <w:p w14:paraId="583232B4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lang w:eastAsia="en-US"/>
              </w:rPr>
            </w:pPr>
          </w:p>
        </w:tc>
      </w:tr>
      <w:tr w:rsidR="00B8605A" w:rsidRPr="00F8153F" w14:paraId="199B5AE1" w14:textId="77777777" w:rsidTr="002D14DE">
        <w:trPr>
          <w:gridAfter w:val="1"/>
          <w:wAfter w:w="10" w:type="dxa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75916" w14:textId="77777777" w:rsidR="00B8605A" w:rsidRPr="00F8153F" w:rsidRDefault="00B8605A" w:rsidP="002D14D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lang w:eastAsia="en-US"/>
              </w:rPr>
            </w:pPr>
            <w:r w:rsidRPr="00F8153F">
              <w:rPr>
                <w:rFonts w:ascii="Arial" w:hAnsi="Arial"/>
                <w:b/>
                <w:i/>
                <w:lang w:eastAsia="en-US"/>
              </w:rPr>
              <w:t>Other comments:</w:t>
            </w:r>
          </w:p>
        </w:tc>
        <w:tc>
          <w:tcPr>
            <w:tcW w:w="694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41991A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lang w:eastAsia="en-US"/>
              </w:rPr>
            </w:pPr>
          </w:p>
        </w:tc>
      </w:tr>
      <w:tr w:rsidR="00B8605A" w:rsidRPr="00F8153F" w14:paraId="36757AF2" w14:textId="77777777" w:rsidTr="002D14DE">
        <w:trPr>
          <w:gridAfter w:val="1"/>
          <w:wAfter w:w="10" w:type="dxa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A3ACF" w14:textId="77777777" w:rsidR="00B8605A" w:rsidRPr="00F8153F" w:rsidRDefault="00B8605A" w:rsidP="002D14D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5AF0591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B8605A" w:rsidRPr="00F8153F" w14:paraId="28D4F12C" w14:textId="77777777" w:rsidTr="002D14DE">
        <w:trPr>
          <w:gridAfter w:val="1"/>
          <w:wAfter w:w="10" w:type="dxa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A65A3" w14:textId="77777777" w:rsidR="00B8605A" w:rsidRPr="00F8153F" w:rsidRDefault="00B8605A" w:rsidP="002D14DE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lang w:eastAsia="en-US"/>
              </w:rPr>
            </w:pPr>
            <w:r w:rsidRPr="00F8153F">
              <w:rPr>
                <w:rFonts w:ascii="Arial" w:hAnsi="Arial"/>
                <w:b/>
                <w:i/>
                <w:lang w:eastAsia="en-US"/>
              </w:rPr>
              <w:t>This CR's revision history: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1A023E" w14:textId="77777777" w:rsidR="00B8605A" w:rsidRPr="00F8153F" w:rsidRDefault="00B8605A" w:rsidP="002D14DE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DengXian" w:hAnsi="Arial"/>
                <w:lang w:eastAsia="zh-CN"/>
              </w:rPr>
            </w:pPr>
          </w:p>
        </w:tc>
      </w:tr>
    </w:tbl>
    <w:p w14:paraId="0C34E700" w14:textId="77777777" w:rsidR="00B8605A" w:rsidRDefault="00B8605A" w:rsidP="00262A71">
      <w:pPr>
        <w:pStyle w:val="3GPPNormalText"/>
      </w:pPr>
    </w:p>
    <w:p w14:paraId="6D5DAC1E" w14:textId="77777777" w:rsidR="00BE6908" w:rsidRDefault="00BE6908">
      <w:pPr>
        <w:overflowPunct/>
        <w:autoSpaceDE/>
        <w:autoSpaceDN/>
        <w:adjustRightInd/>
        <w:spacing w:after="0"/>
        <w:textAlignment w:val="auto"/>
        <w:sectPr w:rsidR="00BE6908" w:rsidSect="00BE6908">
          <w:footerReference w:type="default" r:id="rId14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</w:sectPr>
      </w:pPr>
    </w:p>
    <w:p w14:paraId="693F0AF2" w14:textId="5B617A19" w:rsidR="00394471" w:rsidRPr="0095250E" w:rsidRDefault="00394471" w:rsidP="00394471">
      <w:pPr>
        <w:pStyle w:val="Heading4"/>
        <w:rPr>
          <w:rFonts w:eastAsia="Malgun Gothic"/>
        </w:rPr>
      </w:pPr>
      <w:r w:rsidRPr="0095250E">
        <w:rPr>
          <w:rFonts w:eastAsia="Malgun Gothic"/>
        </w:rPr>
        <w:t>–</w:t>
      </w:r>
      <w:r w:rsidRPr="0095250E">
        <w:rPr>
          <w:rFonts w:eastAsia="Malgun Gothic"/>
        </w:rPr>
        <w:tab/>
      </w:r>
      <w:proofErr w:type="spellStart"/>
      <w:r w:rsidRPr="0095250E">
        <w:rPr>
          <w:rFonts w:eastAsia="Malgun Gothic"/>
          <w:i/>
        </w:rPr>
        <w:t>MeasAndMobParameters</w:t>
      </w:r>
      <w:bookmarkEnd w:id="12"/>
      <w:bookmarkEnd w:id="13"/>
      <w:proofErr w:type="spellEnd"/>
    </w:p>
    <w:p w14:paraId="3293C779" w14:textId="77777777" w:rsidR="00394471" w:rsidRPr="0095250E" w:rsidRDefault="00394471" w:rsidP="00394471">
      <w:pPr>
        <w:rPr>
          <w:rFonts w:eastAsia="Malgun Gothic"/>
        </w:rPr>
      </w:pPr>
      <w:r w:rsidRPr="0095250E">
        <w:rPr>
          <w:rFonts w:eastAsia="Malgun Gothic"/>
        </w:rPr>
        <w:t xml:space="preserve">The IE </w:t>
      </w:r>
      <w:proofErr w:type="spellStart"/>
      <w:r w:rsidRPr="0095250E">
        <w:rPr>
          <w:rFonts w:eastAsia="Malgun Gothic"/>
          <w:i/>
        </w:rPr>
        <w:t>MeasAndMobParameters</w:t>
      </w:r>
      <w:proofErr w:type="spellEnd"/>
      <w:r w:rsidRPr="0095250E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6A583376" w14:textId="77777777" w:rsidR="00394471" w:rsidRPr="0095250E" w:rsidRDefault="00394471" w:rsidP="00394471">
      <w:pPr>
        <w:pStyle w:val="TH"/>
        <w:rPr>
          <w:rFonts w:eastAsia="Malgun Gothic"/>
        </w:rPr>
      </w:pPr>
      <w:proofErr w:type="spellStart"/>
      <w:r w:rsidRPr="0095250E">
        <w:rPr>
          <w:rFonts w:eastAsia="Malgun Gothic"/>
          <w:i/>
        </w:rPr>
        <w:t>MeasAndMobParameters</w:t>
      </w:r>
      <w:proofErr w:type="spellEnd"/>
      <w:r w:rsidRPr="0095250E">
        <w:rPr>
          <w:rFonts w:eastAsia="Malgun Gothic"/>
        </w:rPr>
        <w:t xml:space="preserve"> information element</w:t>
      </w:r>
    </w:p>
    <w:p w14:paraId="54BB3325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ASN1START</w:t>
      </w:r>
    </w:p>
    <w:p w14:paraId="2CA60742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TAG-MEASANDMOBPARAMETERS-START</w:t>
      </w:r>
    </w:p>
    <w:p w14:paraId="78712945" w14:textId="77777777" w:rsidR="00394471" w:rsidRPr="0095250E" w:rsidRDefault="00394471" w:rsidP="0095250E">
      <w:pPr>
        <w:pStyle w:val="PL"/>
      </w:pPr>
    </w:p>
    <w:p w14:paraId="2849220C" w14:textId="77777777" w:rsidR="00394471" w:rsidRPr="0095250E" w:rsidRDefault="00394471" w:rsidP="0095250E">
      <w:pPr>
        <w:pStyle w:val="PL"/>
      </w:pPr>
      <w:r w:rsidRPr="0095250E">
        <w:t xml:space="preserve">MeasAndMobParameters ::=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8ABE214" w14:textId="77777777" w:rsidR="00394471" w:rsidRPr="0095250E" w:rsidRDefault="00394471" w:rsidP="0095250E">
      <w:pPr>
        <w:pStyle w:val="PL"/>
      </w:pPr>
      <w:r w:rsidRPr="0095250E">
        <w:t xml:space="preserve">    measAndMobParametersCommon              MeasAndMobParametersCommon              </w:t>
      </w:r>
      <w:r w:rsidRPr="0095250E">
        <w:rPr>
          <w:color w:val="993366"/>
        </w:rPr>
        <w:t>OPTIONAL</w:t>
      </w:r>
      <w:r w:rsidRPr="0095250E">
        <w:t>,</w:t>
      </w:r>
    </w:p>
    <w:p w14:paraId="150CEA31" w14:textId="77777777" w:rsidR="00394471" w:rsidRPr="0095250E" w:rsidRDefault="00394471" w:rsidP="0095250E">
      <w:pPr>
        <w:pStyle w:val="PL"/>
      </w:pPr>
      <w:r w:rsidRPr="0095250E">
        <w:t xml:space="preserve">    measAndMobParametersXDD-Diff                MeasAndMobParametersXDD-Diff        </w:t>
      </w:r>
      <w:r w:rsidRPr="0095250E">
        <w:rPr>
          <w:color w:val="993366"/>
        </w:rPr>
        <w:t>OPTIONAL</w:t>
      </w:r>
      <w:r w:rsidRPr="0095250E">
        <w:t>,</w:t>
      </w:r>
    </w:p>
    <w:p w14:paraId="2B8113DF" w14:textId="77777777" w:rsidR="00394471" w:rsidRPr="0095250E" w:rsidRDefault="00394471" w:rsidP="0095250E">
      <w:pPr>
        <w:pStyle w:val="PL"/>
      </w:pPr>
      <w:r w:rsidRPr="0095250E">
        <w:t xml:space="preserve">    measAndMobParametersFRX-Diff                MeasAndMobParametersFRX-Diff        </w:t>
      </w:r>
      <w:r w:rsidRPr="0095250E">
        <w:rPr>
          <w:color w:val="993366"/>
        </w:rPr>
        <w:t>OPTIONAL</w:t>
      </w:r>
    </w:p>
    <w:p w14:paraId="11E42316" w14:textId="77777777" w:rsidR="00394471" w:rsidRPr="0095250E" w:rsidRDefault="00394471" w:rsidP="0095250E">
      <w:pPr>
        <w:pStyle w:val="PL"/>
      </w:pPr>
      <w:r w:rsidRPr="0095250E">
        <w:t>}</w:t>
      </w:r>
    </w:p>
    <w:p w14:paraId="132E94A2" w14:textId="77777777" w:rsidR="00022DF1" w:rsidRPr="0095250E" w:rsidRDefault="00022DF1" w:rsidP="0095250E">
      <w:pPr>
        <w:pStyle w:val="PL"/>
      </w:pPr>
    </w:p>
    <w:p w14:paraId="7D08C18C" w14:textId="7439476A" w:rsidR="00022DF1" w:rsidRPr="0095250E" w:rsidRDefault="00022DF1" w:rsidP="0095250E">
      <w:pPr>
        <w:pStyle w:val="PL"/>
      </w:pPr>
      <w:r w:rsidRPr="0095250E">
        <w:t xml:space="preserve">MeasAndMobParameters-v1700 ::=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3F608A0" w14:textId="703A72B7" w:rsidR="00022DF1" w:rsidRPr="0095250E" w:rsidRDefault="00022DF1" w:rsidP="0095250E">
      <w:pPr>
        <w:pStyle w:val="PL"/>
      </w:pPr>
      <w:r w:rsidRPr="0095250E">
        <w:t xml:space="preserve">    measAndMobParametersFR2-2-r17           MeasAndMobParametersFR2-2-r17           </w:t>
      </w:r>
      <w:r w:rsidRPr="0095250E">
        <w:rPr>
          <w:color w:val="993366"/>
        </w:rPr>
        <w:t>OPTIONAL</w:t>
      </w:r>
    </w:p>
    <w:p w14:paraId="7822CAFF" w14:textId="791AEBD4" w:rsidR="00394471" w:rsidRPr="0095250E" w:rsidRDefault="00022DF1" w:rsidP="0095250E">
      <w:pPr>
        <w:pStyle w:val="PL"/>
      </w:pPr>
      <w:r w:rsidRPr="0095250E">
        <w:t>}</w:t>
      </w:r>
    </w:p>
    <w:p w14:paraId="18D61409" w14:textId="77777777" w:rsidR="00022DF1" w:rsidRPr="0095250E" w:rsidRDefault="00022DF1" w:rsidP="0095250E">
      <w:pPr>
        <w:pStyle w:val="PL"/>
      </w:pPr>
    </w:p>
    <w:p w14:paraId="69D287D4" w14:textId="77777777" w:rsidR="00394471" w:rsidRPr="0095250E" w:rsidRDefault="00394471" w:rsidP="0095250E">
      <w:pPr>
        <w:pStyle w:val="PL"/>
      </w:pPr>
      <w:r w:rsidRPr="0095250E">
        <w:t xml:space="preserve">MeasAndMobParametersCommon ::=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CB1BF22" w14:textId="77777777" w:rsidR="00394471" w:rsidRPr="0095250E" w:rsidRDefault="00394471" w:rsidP="0095250E">
      <w:pPr>
        <w:pStyle w:val="PL"/>
      </w:pPr>
      <w:r w:rsidRPr="0095250E">
        <w:t xml:space="preserve">    supportedGapPattern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(22))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9FE6380" w14:textId="77777777" w:rsidR="00394471" w:rsidRPr="0095250E" w:rsidRDefault="00394471" w:rsidP="0095250E">
      <w:pPr>
        <w:pStyle w:val="PL"/>
      </w:pPr>
      <w:r w:rsidRPr="0095250E">
        <w:t xml:space="preserve">    ssb-RLM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F3C11C6" w14:textId="77777777" w:rsidR="00394471" w:rsidRPr="0095250E" w:rsidRDefault="00394471" w:rsidP="0095250E">
      <w:pPr>
        <w:pStyle w:val="PL"/>
      </w:pPr>
      <w:r w:rsidRPr="0095250E">
        <w:t xml:space="preserve">    ssb-AndCSI-RS-RLM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E829E77" w14:textId="77777777" w:rsidR="00394471" w:rsidRPr="0095250E" w:rsidRDefault="00394471" w:rsidP="0095250E">
      <w:pPr>
        <w:pStyle w:val="PL"/>
      </w:pPr>
      <w:r w:rsidRPr="0095250E">
        <w:t xml:space="preserve">    ...,</w:t>
      </w:r>
    </w:p>
    <w:p w14:paraId="44060449" w14:textId="77777777" w:rsidR="00394471" w:rsidRPr="0095250E" w:rsidRDefault="00394471" w:rsidP="0095250E">
      <w:pPr>
        <w:pStyle w:val="PL"/>
      </w:pPr>
      <w:r w:rsidRPr="0095250E">
        <w:t xml:space="preserve">    [[</w:t>
      </w:r>
    </w:p>
    <w:p w14:paraId="35DF422E" w14:textId="77777777" w:rsidR="00394471" w:rsidRPr="0095250E" w:rsidRDefault="00394471" w:rsidP="0095250E">
      <w:pPr>
        <w:pStyle w:val="PL"/>
      </w:pPr>
      <w:r w:rsidRPr="0095250E">
        <w:t xml:space="preserve">    eventB-MeasAndReport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0FABA7F" w14:textId="77777777" w:rsidR="00394471" w:rsidRPr="0095250E" w:rsidRDefault="00394471" w:rsidP="0095250E">
      <w:pPr>
        <w:pStyle w:val="PL"/>
      </w:pPr>
      <w:r w:rsidRPr="0095250E">
        <w:t xml:space="preserve">    handoverFDD-TDD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DD18788" w14:textId="77777777" w:rsidR="00394471" w:rsidRPr="0095250E" w:rsidRDefault="00394471" w:rsidP="0095250E">
      <w:pPr>
        <w:pStyle w:val="PL"/>
      </w:pPr>
      <w:r w:rsidRPr="0095250E">
        <w:t xml:space="preserve">    eutra-CGI-Reporting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A494DBD" w14:textId="77777777" w:rsidR="00394471" w:rsidRPr="0095250E" w:rsidRDefault="00394471" w:rsidP="0095250E">
      <w:pPr>
        <w:pStyle w:val="PL"/>
      </w:pPr>
      <w:r w:rsidRPr="0095250E">
        <w:t xml:space="preserve">    nr-CGI-Reporting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593823A0" w14:textId="77777777" w:rsidR="00394471" w:rsidRPr="0095250E" w:rsidRDefault="00394471" w:rsidP="0095250E">
      <w:pPr>
        <w:pStyle w:val="PL"/>
      </w:pPr>
      <w:r w:rsidRPr="0095250E">
        <w:t xml:space="preserve">    ]],</w:t>
      </w:r>
    </w:p>
    <w:p w14:paraId="59BB9467" w14:textId="77777777" w:rsidR="00394471" w:rsidRPr="0095250E" w:rsidRDefault="00394471" w:rsidP="0095250E">
      <w:pPr>
        <w:pStyle w:val="PL"/>
      </w:pPr>
      <w:r w:rsidRPr="0095250E">
        <w:t xml:space="preserve">    [[</w:t>
      </w:r>
    </w:p>
    <w:p w14:paraId="0C39271C" w14:textId="77777777" w:rsidR="00394471" w:rsidRPr="0095250E" w:rsidRDefault="00394471" w:rsidP="0095250E">
      <w:pPr>
        <w:pStyle w:val="PL"/>
      </w:pPr>
      <w:r w:rsidRPr="0095250E">
        <w:t xml:space="preserve">    independentGapConfig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9E2209" w14:textId="77777777" w:rsidR="00394471" w:rsidRPr="0095250E" w:rsidRDefault="00394471" w:rsidP="0095250E">
      <w:pPr>
        <w:pStyle w:val="PL"/>
      </w:pPr>
      <w:r w:rsidRPr="0095250E">
        <w:t xml:space="preserve">    periodicEUTRA-MeasAndReport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88C63F9" w14:textId="77777777" w:rsidR="00394471" w:rsidRPr="0095250E" w:rsidRDefault="00394471" w:rsidP="0095250E">
      <w:pPr>
        <w:pStyle w:val="PL"/>
      </w:pPr>
      <w:r w:rsidRPr="0095250E">
        <w:t xml:space="preserve">    handoverFR1-FR2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CE423D9" w14:textId="77777777" w:rsidR="00394471" w:rsidRPr="0095250E" w:rsidRDefault="00394471" w:rsidP="0095250E">
      <w:pPr>
        <w:pStyle w:val="PL"/>
      </w:pPr>
      <w:r w:rsidRPr="0095250E">
        <w:t xml:space="preserve">    maxNumberCSI-RS-RRM-RS-SINR             </w:t>
      </w:r>
      <w:r w:rsidRPr="0095250E">
        <w:rPr>
          <w:color w:val="993366"/>
        </w:rPr>
        <w:t>ENUMERATED</w:t>
      </w:r>
      <w:r w:rsidRPr="0095250E">
        <w:t xml:space="preserve"> {n4, n8, n16, n32, n64, n96} </w:t>
      </w:r>
      <w:r w:rsidRPr="0095250E">
        <w:rPr>
          <w:color w:val="993366"/>
        </w:rPr>
        <w:t>OPTIONAL</w:t>
      </w:r>
    </w:p>
    <w:p w14:paraId="773FEDE2" w14:textId="77777777" w:rsidR="00394471" w:rsidRPr="0095250E" w:rsidRDefault="00394471" w:rsidP="0095250E">
      <w:pPr>
        <w:pStyle w:val="PL"/>
      </w:pPr>
      <w:r w:rsidRPr="0095250E">
        <w:t xml:space="preserve">    ]],</w:t>
      </w:r>
    </w:p>
    <w:p w14:paraId="6A95DDD3" w14:textId="77777777" w:rsidR="00394471" w:rsidRPr="0095250E" w:rsidRDefault="00394471" w:rsidP="0095250E">
      <w:pPr>
        <w:pStyle w:val="PL"/>
      </w:pPr>
      <w:r w:rsidRPr="0095250E">
        <w:t xml:space="preserve">    [[</w:t>
      </w:r>
    </w:p>
    <w:p w14:paraId="126BE90E" w14:textId="77777777" w:rsidR="00394471" w:rsidRPr="0095250E" w:rsidRDefault="00394471" w:rsidP="0095250E">
      <w:pPr>
        <w:pStyle w:val="PL"/>
      </w:pPr>
      <w:r w:rsidRPr="0095250E">
        <w:t xml:space="preserve">    nr-CGI-Reporting-ENDC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50D88C29" w14:textId="77777777" w:rsidR="00394471" w:rsidRPr="0095250E" w:rsidRDefault="00394471" w:rsidP="0095250E">
      <w:pPr>
        <w:pStyle w:val="PL"/>
      </w:pPr>
      <w:r w:rsidRPr="0095250E">
        <w:t xml:space="preserve">    ]],</w:t>
      </w:r>
    </w:p>
    <w:p w14:paraId="1E85E513" w14:textId="77777777" w:rsidR="00394471" w:rsidRPr="0095250E" w:rsidRDefault="00394471" w:rsidP="0095250E">
      <w:pPr>
        <w:pStyle w:val="PL"/>
      </w:pPr>
      <w:r w:rsidRPr="0095250E">
        <w:t xml:space="preserve">    [[</w:t>
      </w:r>
    </w:p>
    <w:p w14:paraId="11B1DE20" w14:textId="77777777" w:rsidR="00394471" w:rsidRPr="0095250E" w:rsidRDefault="00394471" w:rsidP="0095250E">
      <w:pPr>
        <w:pStyle w:val="PL"/>
      </w:pPr>
      <w:r w:rsidRPr="0095250E">
        <w:t xml:space="preserve">    eutra-CGI-Reporting-NEDC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FA32B64" w14:textId="77777777" w:rsidR="00394471" w:rsidRPr="0095250E" w:rsidRDefault="00394471" w:rsidP="0095250E">
      <w:pPr>
        <w:pStyle w:val="PL"/>
      </w:pPr>
      <w:r w:rsidRPr="0095250E">
        <w:t xml:space="preserve">    eutra-CGI-Reporting-NRDC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1C49D41" w14:textId="77777777" w:rsidR="00394471" w:rsidRPr="0095250E" w:rsidRDefault="00394471" w:rsidP="0095250E">
      <w:pPr>
        <w:pStyle w:val="PL"/>
      </w:pPr>
      <w:r w:rsidRPr="0095250E">
        <w:t xml:space="preserve">    nr-CGI-Reporting-NEDC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ED19F41" w14:textId="77777777" w:rsidR="00394471" w:rsidRPr="0095250E" w:rsidRDefault="00394471" w:rsidP="0095250E">
      <w:pPr>
        <w:pStyle w:val="PL"/>
      </w:pPr>
      <w:r w:rsidRPr="0095250E">
        <w:t xml:space="preserve">    nr-CGI-Reporting-NRDC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5AD755E1" w14:textId="77777777" w:rsidR="00394471" w:rsidRPr="0095250E" w:rsidRDefault="00394471" w:rsidP="0095250E">
      <w:pPr>
        <w:pStyle w:val="PL"/>
      </w:pPr>
      <w:r w:rsidRPr="0095250E">
        <w:t xml:space="preserve">    ]],</w:t>
      </w:r>
    </w:p>
    <w:p w14:paraId="12068DB4" w14:textId="77777777" w:rsidR="00394471" w:rsidRPr="0095250E" w:rsidRDefault="00394471" w:rsidP="0095250E">
      <w:pPr>
        <w:pStyle w:val="PL"/>
      </w:pPr>
      <w:r w:rsidRPr="0095250E">
        <w:t xml:space="preserve">    [[</w:t>
      </w:r>
    </w:p>
    <w:p w14:paraId="2076FAA0" w14:textId="77777777" w:rsidR="00394471" w:rsidRPr="0095250E" w:rsidRDefault="00394471" w:rsidP="0095250E">
      <w:pPr>
        <w:pStyle w:val="PL"/>
      </w:pPr>
      <w:r w:rsidRPr="0095250E">
        <w:t xml:space="preserve">    reportAddNeighMeasForPeriodic-r16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F798380" w14:textId="77777777" w:rsidR="00394471" w:rsidRPr="0095250E" w:rsidRDefault="00394471" w:rsidP="0095250E">
      <w:pPr>
        <w:pStyle w:val="PL"/>
      </w:pPr>
      <w:r w:rsidRPr="0095250E">
        <w:t xml:space="preserve">    condHandoverParametersCommon-r16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3B681E4" w14:textId="77777777" w:rsidR="00394471" w:rsidRPr="0095250E" w:rsidRDefault="00394471" w:rsidP="0095250E">
      <w:pPr>
        <w:pStyle w:val="PL"/>
      </w:pPr>
      <w:r w:rsidRPr="0095250E">
        <w:lastRenderedPageBreak/>
        <w:t xml:space="preserve">       condHandoverFDD-TDD-r16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4BA1F11A" w14:textId="77777777" w:rsidR="00394471" w:rsidRPr="0095250E" w:rsidRDefault="00394471" w:rsidP="0095250E">
      <w:pPr>
        <w:pStyle w:val="PL"/>
      </w:pPr>
      <w:r w:rsidRPr="0095250E">
        <w:t xml:space="preserve">       condHandoverFR1-FR2-r16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1EAB5427" w14:textId="77777777" w:rsidR="00394471" w:rsidRPr="0095250E" w:rsidRDefault="00394471" w:rsidP="0095250E">
      <w:pPr>
        <w:pStyle w:val="PL"/>
      </w:pPr>
      <w:r w:rsidRPr="0095250E">
        <w:t xml:space="preserve">    }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DC8309D" w14:textId="77777777" w:rsidR="00394471" w:rsidRPr="0095250E" w:rsidRDefault="00394471" w:rsidP="0095250E">
      <w:pPr>
        <w:pStyle w:val="PL"/>
      </w:pPr>
      <w:r w:rsidRPr="0095250E">
        <w:t xml:space="preserve">    nr-NeedForGap-Reporting-r16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3FDC5B5" w14:textId="77777777" w:rsidR="00394471" w:rsidRPr="0095250E" w:rsidRDefault="00394471" w:rsidP="0095250E">
      <w:pPr>
        <w:pStyle w:val="PL"/>
      </w:pPr>
      <w:r w:rsidRPr="0095250E">
        <w:t xml:space="preserve">    supportedGapPattern-NRonly-r16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(10))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996A650" w14:textId="77777777" w:rsidR="00394471" w:rsidRPr="0095250E" w:rsidRDefault="00394471" w:rsidP="0095250E">
      <w:pPr>
        <w:pStyle w:val="PL"/>
      </w:pPr>
      <w:r w:rsidRPr="0095250E">
        <w:t xml:space="preserve">    supportedGapPattern-NRonly-NEDC-r16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3774B1D" w14:textId="77777777" w:rsidR="00394471" w:rsidRPr="0095250E" w:rsidRDefault="00394471" w:rsidP="0095250E">
      <w:pPr>
        <w:pStyle w:val="PL"/>
      </w:pPr>
      <w:r w:rsidRPr="0095250E">
        <w:t xml:space="preserve">    maxNumberCLI-RSSI-r16                   </w:t>
      </w:r>
      <w:r w:rsidRPr="0095250E">
        <w:rPr>
          <w:color w:val="993366"/>
        </w:rPr>
        <w:t>ENUMERATED</w:t>
      </w:r>
      <w:r w:rsidRPr="0095250E">
        <w:t xml:space="preserve"> {n8, n16, n32, n64}          </w:t>
      </w:r>
      <w:r w:rsidRPr="0095250E">
        <w:rPr>
          <w:color w:val="993366"/>
        </w:rPr>
        <w:t>OPTIONAL</w:t>
      </w:r>
      <w:r w:rsidRPr="0095250E">
        <w:t>,</w:t>
      </w:r>
    </w:p>
    <w:p w14:paraId="228981A3" w14:textId="77777777" w:rsidR="00394471" w:rsidRPr="0095250E" w:rsidRDefault="00394471" w:rsidP="0095250E">
      <w:pPr>
        <w:pStyle w:val="PL"/>
      </w:pPr>
      <w:r w:rsidRPr="0095250E">
        <w:t xml:space="preserve">    maxNumberCLI-SRS-RSRP-r16               </w:t>
      </w:r>
      <w:r w:rsidRPr="0095250E">
        <w:rPr>
          <w:color w:val="993366"/>
        </w:rPr>
        <w:t>ENUMERATED</w:t>
      </w:r>
      <w:r w:rsidRPr="0095250E">
        <w:t xml:space="preserve"> {n4, n8, n16, n32}           </w:t>
      </w:r>
      <w:r w:rsidRPr="0095250E">
        <w:rPr>
          <w:color w:val="993366"/>
        </w:rPr>
        <w:t>OPTIONAL</w:t>
      </w:r>
      <w:r w:rsidRPr="0095250E">
        <w:t>,</w:t>
      </w:r>
    </w:p>
    <w:p w14:paraId="103F057D" w14:textId="77777777" w:rsidR="00394471" w:rsidRPr="0095250E" w:rsidRDefault="00394471" w:rsidP="0095250E">
      <w:pPr>
        <w:pStyle w:val="PL"/>
      </w:pPr>
      <w:r w:rsidRPr="0095250E">
        <w:t xml:space="preserve">    maxNumberPerSlotCLI-SRS-RSRP-r16        </w:t>
      </w:r>
      <w:r w:rsidRPr="0095250E">
        <w:rPr>
          <w:color w:val="993366"/>
        </w:rPr>
        <w:t>ENUMERATED</w:t>
      </w:r>
      <w:r w:rsidRPr="0095250E">
        <w:t xml:space="preserve"> {n2, n4, n8}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CC23385" w14:textId="77777777" w:rsidR="00394471" w:rsidRPr="0095250E" w:rsidRDefault="00394471" w:rsidP="0095250E">
      <w:pPr>
        <w:pStyle w:val="PL"/>
      </w:pPr>
      <w:r w:rsidRPr="0095250E">
        <w:t xml:space="preserve">    mfbi-IAB-r16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13F6E7A" w14:textId="6BA52931" w:rsidR="00394471" w:rsidRPr="0095250E" w:rsidRDefault="00394471" w:rsidP="0095250E">
      <w:pPr>
        <w:pStyle w:val="PL"/>
      </w:pPr>
      <w:r w:rsidRPr="0095250E">
        <w:t xml:space="preserve">    </w:t>
      </w:r>
      <w:r w:rsidR="00D027C1" w:rsidRPr="0095250E">
        <w:t>dummy</w:t>
      </w:r>
      <w:r w:rsidRPr="0095250E">
        <w:t xml:space="preserve">             </w:t>
      </w:r>
      <w:r w:rsidR="00D027C1" w:rsidRPr="0095250E">
        <w:t xml:space="preserve">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97E0D26" w14:textId="77777777" w:rsidR="00394471" w:rsidRPr="0095250E" w:rsidRDefault="00394471" w:rsidP="0095250E">
      <w:pPr>
        <w:pStyle w:val="PL"/>
      </w:pPr>
      <w:r w:rsidRPr="0095250E">
        <w:t xml:space="preserve">    nr-CGI-Reporting-NPN-r16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3CB2195" w14:textId="77777777" w:rsidR="00394471" w:rsidRPr="0095250E" w:rsidRDefault="00394471" w:rsidP="0095250E">
      <w:pPr>
        <w:pStyle w:val="PL"/>
      </w:pPr>
      <w:r w:rsidRPr="0095250E">
        <w:t xml:space="preserve">    idleInactiveEUTRA-MeasReport-r16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2D3FC23" w14:textId="77777777" w:rsidR="00394471" w:rsidRPr="0095250E" w:rsidRDefault="00394471" w:rsidP="0095250E">
      <w:pPr>
        <w:pStyle w:val="PL"/>
      </w:pPr>
      <w:r w:rsidRPr="0095250E">
        <w:t xml:space="preserve">    idleInactive-ValidityArea-r16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97CAE98" w14:textId="77777777" w:rsidR="00394471" w:rsidRPr="0095250E" w:rsidRDefault="00394471" w:rsidP="0095250E">
      <w:pPr>
        <w:pStyle w:val="PL"/>
      </w:pPr>
      <w:r w:rsidRPr="0095250E">
        <w:t xml:space="preserve">    eutra-AutonomousGaps-r16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F42DC01" w14:textId="77777777" w:rsidR="00394471" w:rsidRPr="0095250E" w:rsidRDefault="00394471" w:rsidP="0095250E">
      <w:pPr>
        <w:pStyle w:val="PL"/>
      </w:pPr>
      <w:r w:rsidRPr="0095250E">
        <w:t xml:space="preserve">    eutra-AutonomousGaps-NEDC-r16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2FEE396" w14:textId="77777777" w:rsidR="00394471" w:rsidRPr="0095250E" w:rsidRDefault="00394471" w:rsidP="0095250E">
      <w:pPr>
        <w:pStyle w:val="PL"/>
      </w:pPr>
      <w:r w:rsidRPr="0095250E">
        <w:t xml:space="preserve">    eutra-AutonomousGaps-NRDC-r16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76DC770" w14:textId="77777777" w:rsidR="00394471" w:rsidRPr="0095250E" w:rsidRDefault="00394471" w:rsidP="0095250E">
      <w:pPr>
        <w:pStyle w:val="PL"/>
      </w:pPr>
      <w:r w:rsidRPr="0095250E">
        <w:t xml:space="preserve">    pcellT312-r16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988D446" w14:textId="77777777" w:rsidR="00394471" w:rsidRPr="0095250E" w:rsidRDefault="00394471" w:rsidP="0095250E">
      <w:pPr>
        <w:pStyle w:val="PL"/>
      </w:pPr>
      <w:r w:rsidRPr="0095250E">
        <w:t xml:space="preserve">    supportedGapPattern-r16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(2))                   </w:t>
      </w:r>
      <w:r w:rsidRPr="0095250E">
        <w:rPr>
          <w:color w:val="993366"/>
        </w:rPr>
        <w:t>OPTIONAL</w:t>
      </w:r>
    </w:p>
    <w:p w14:paraId="01013C57" w14:textId="7A255BBD" w:rsidR="00022DF1" w:rsidRPr="0095250E" w:rsidRDefault="00394471" w:rsidP="0095250E">
      <w:pPr>
        <w:pStyle w:val="PL"/>
      </w:pPr>
      <w:r w:rsidRPr="0095250E">
        <w:t xml:space="preserve">    ]]</w:t>
      </w:r>
      <w:r w:rsidR="00022DF1" w:rsidRPr="0095250E">
        <w:t>,</w:t>
      </w:r>
    </w:p>
    <w:p w14:paraId="27747C7F" w14:textId="70E8B97B" w:rsidR="00022DF1" w:rsidRPr="0095250E" w:rsidRDefault="00022DF1" w:rsidP="0095250E">
      <w:pPr>
        <w:pStyle w:val="PL"/>
      </w:pPr>
      <w:r w:rsidRPr="0095250E">
        <w:t xml:space="preserve">    [[</w:t>
      </w:r>
    </w:p>
    <w:p w14:paraId="3BCE4B74" w14:textId="77777777" w:rsidR="00F747EB" w:rsidRPr="0095250E" w:rsidRDefault="00022DF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19-2 Concurrent measurement gaps</w:t>
      </w:r>
    </w:p>
    <w:p w14:paraId="56E269D7" w14:textId="74316CE4" w:rsidR="00B166EA" w:rsidRPr="0095250E" w:rsidRDefault="00022DF1" w:rsidP="0095250E">
      <w:pPr>
        <w:pStyle w:val="PL"/>
      </w:pPr>
      <w:r w:rsidRPr="0095250E">
        <w:t xml:space="preserve">    concurrentMeasGap-r17                   </w:t>
      </w:r>
      <w:r w:rsidR="00B166EA" w:rsidRPr="0095250E">
        <w:rPr>
          <w:color w:val="993366"/>
        </w:rPr>
        <w:t>CHOICE</w:t>
      </w:r>
      <w:r w:rsidR="00B166EA" w:rsidRPr="0095250E">
        <w:t xml:space="preserve"> {</w:t>
      </w:r>
    </w:p>
    <w:p w14:paraId="4703542B" w14:textId="3A4B98B9" w:rsidR="00B166EA" w:rsidRPr="0095250E" w:rsidRDefault="00B166EA" w:rsidP="0095250E">
      <w:pPr>
        <w:pStyle w:val="PL"/>
      </w:pPr>
      <w:r w:rsidRPr="0095250E">
        <w:t xml:space="preserve">        concurrentPerUE-OnlyMeasGap-r17         </w:t>
      </w:r>
      <w:r w:rsidRPr="0095250E">
        <w:rPr>
          <w:color w:val="993366"/>
        </w:rPr>
        <w:t>ENUMERATED</w:t>
      </w:r>
      <w:r w:rsidRPr="0095250E">
        <w:t xml:space="preserve"> {supported},</w:t>
      </w:r>
    </w:p>
    <w:p w14:paraId="7814941F" w14:textId="77777777" w:rsidR="00F747EB" w:rsidRPr="0095250E" w:rsidRDefault="00B166EA" w:rsidP="0095250E">
      <w:pPr>
        <w:pStyle w:val="PL"/>
      </w:pPr>
      <w:r w:rsidRPr="0095250E">
        <w:t xml:space="preserve">        concurrentPerUE-PerFRCombMeasGap-r17    </w:t>
      </w:r>
      <w:r w:rsidRPr="0095250E">
        <w:rPr>
          <w:color w:val="993366"/>
        </w:rPr>
        <w:t>ENUMERATED</w:t>
      </w:r>
      <w:r w:rsidRPr="0095250E">
        <w:t xml:space="preserve"> {supported}</w:t>
      </w:r>
    </w:p>
    <w:p w14:paraId="2AFE3D3C" w14:textId="48835D07" w:rsidR="00022DF1" w:rsidRPr="0095250E" w:rsidRDefault="00B166EA" w:rsidP="0095250E">
      <w:pPr>
        <w:pStyle w:val="PL"/>
      </w:pPr>
      <w:r w:rsidRPr="0095250E">
        <w:t xml:space="preserve">    }                                           </w:t>
      </w:r>
      <w:r w:rsidR="00022DF1" w:rsidRPr="0095250E">
        <w:t xml:space="preserve">                  </w:t>
      </w:r>
      <w:r w:rsidRPr="0095250E">
        <w:t xml:space="preserve">                  </w:t>
      </w:r>
      <w:r w:rsidR="00022DF1" w:rsidRPr="0095250E">
        <w:rPr>
          <w:color w:val="993366"/>
        </w:rPr>
        <w:t>OPTIONAL</w:t>
      </w:r>
      <w:r w:rsidR="00022DF1" w:rsidRPr="0095250E">
        <w:t>,</w:t>
      </w:r>
    </w:p>
    <w:p w14:paraId="767FEB21" w14:textId="300F50E8" w:rsidR="00022DF1" w:rsidRPr="0095250E" w:rsidRDefault="00022DF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 Network controlled small gap (NCSG)</w:t>
      </w:r>
    </w:p>
    <w:p w14:paraId="246C4401" w14:textId="10E3A287" w:rsidR="00022DF1" w:rsidRPr="0095250E" w:rsidRDefault="00022DF1" w:rsidP="0095250E">
      <w:pPr>
        <w:pStyle w:val="PL"/>
      </w:pPr>
      <w:r w:rsidRPr="0095250E">
        <w:t xml:space="preserve">    </w:t>
      </w:r>
      <w:r w:rsidR="007939B7" w:rsidRPr="0095250E">
        <w:t>nr-NeedForGapNCSG-</w:t>
      </w:r>
      <w:r w:rsidR="00372354" w:rsidRPr="0095250E">
        <w:t>R</w:t>
      </w:r>
      <w:r w:rsidR="007939B7" w:rsidRPr="0095250E">
        <w:t>eporting</w:t>
      </w:r>
      <w:r w:rsidR="00EA6373" w:rsidRPr="0095250E">
        <w:t>-r17</w:t>
      </w:r>
      <w:r w:rsidRPr="0095250E">
        <w:t xml:space="preserve">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879AD4F" w14:textId="08EA860D" w:rsidR="00022DF1" w:rsidRPr="0095250E" w:rsidRDefault="00022DF1" w:rsidP="0095250E">
      <w:pPr>
        <w:pStyle w:val="PL"/>
      </w:pPr>
      <w:r w:rsidRPr="0095250E">
        <w:t xml:space="preserve">    </w:t>
      </w:r>
      <w:r w:rsidR="007939B7" w:rsidRPr="0095250E">
        <w:t>eutra-NeedForGapNCSG-</w:t>
      </w:r>
      <w:r w:rsidR="00372354" w:rsidRPr="0095250E">
        <w:t>R</w:t>
      </w:r>
      <w:r w:rsidR="007939B7" w:rsidRPr="0095250E">
        <w:t>eporting</w:t>
      </w:r>
      <w:r w:rsidR="00EA6373" w:rsidRPr="0095250E">
        <w:t>-r17</w:t>
      </w:r>
      <w:r w:rsidRPr="0095250E">
        <w:t xml:space="preserve">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6F4B6A7" w14:textId="77777777" w:rsidR="007939B7" w:rsidRPr="0095250E" w:rsidRDefault="007939B7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19-1-1 per FR Network controlled small gap (NCSG)</w:t>
      </w:r>
    </w:p>
    <w:p w14:paraId="150FFF09" w14:textId="153FF370" w:rsidR="007939B7" w:rsidRPr="0095250E" w:rsidRDefault="007939B7" w:rsidP="0095250E">
      <w:pPr>
        <w:pStyle w:val="PL"/>
      </w:pPr>
      <w:r w:rsidRPr="0095250E">
        <w:t xml:space="preserve">    ncsg-MeasGapPerFR-r17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1B7C062" w14:textId="09344725" w:rsidR="007939B7" w:rsidRPr="0095250E" w:rsidRDefault="007939B7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19-1-2 Network controlled small gap (NCSG) supported patterns</w:t>
      </w:r>
    </w:p>
    <w:p w14:paraId="215C275A" w14:textId="520FE2B4" w:rsidR="007939B7" w:rsidRPr="0095250E" w:rsidRDefault="007939B7" w:rsidP="0095250E">
      <w:pPr>
        <w:pStyle w:val="PL"/>
      </w:pPr>
      <w:r w:rsidRPr="0095250E">
        <w:t xml:space="preserve">    ncsg-MeasGapPatterns-r17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(24))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75E6090" w14:textId="3988F4CD" w:rsidR="007939B7" w:rsidRPr="0095250E" w:rsidRDefault="007939B7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19-1-3 Network controlled small gap (NCSG) supported NR-only patterns</w:t>
      </w:r>
    </w:p>
    <w:p w14:paraId="310A7DBB" w14:textId="659A7A11" w:rsidR="007939B7" w:rsidRPr="0095250E" w:rsidRDefault="007939B7" w:rsidP="0095250E">
      <w:pPr>
        <w:pStyle w:val="PL"/>
      </w:pPr>
      <w:r w:rsidRPr="0095250E">
        <w:t xml:space="preserve">    ncsg-MeasGapNR-Patterns-r17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(24))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EFA8C76" w14:textId="472D545E" w:rsidR="00022DF1" w:rsidRPr="0095250E" w:rsidRDefault="00022DF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19-3-2 pre-configured measurement gap</w:t>
      </w:r>
    </w:p>
    <w:p w14:paraId="0CEB5FC4" w14:textId="16245938" w:rsidR="00022DF1" w:rsidRPr="0095250E" w:rsidRDefault="00022DF1" w:rsidP="0095250E">
      <w:pPr>
        <w:pStyle w:val="PL"/>
      </w:pPr>
      <w:r w:rsidRPr="0095250E">
        <w:t xml:space="preserve">    preconfiguredUE-AutonomousMeasGap-r17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CC58DF6" w14:textId="5FA5A657" w:rsidR="00022DF1" w:rsidRPr="0095250E" w:rsidRDefault="00022DF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19-3-1 pre-configured measurement gap</w:t>
      </w:r>
    </w:p>
    <w:p w14:paraId="01E3F335" w14:textId="005A9AFA" w:rsidR="00022DF1" w:rsidRPr="0095250E" w:rsidRDefault="00022DF1" w:rsidP="0095250E">
      <w:pPr>
        <w:pStyle w:val="PL"/>
      </w:pPr>
      <w:r w:rsidRPr="0095250E">
        <w:t xml:space="preserve">    preconfiguredNW-ControlledMeasGap-r17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0F5EDC1" w14:textId="6FB08386" w:rsidR="00022DF1" w:rsidRPr="0095250E" w:rsidRDefault="00022DF1" w:rsidP="0095250E">
      <w:pPr>
        <w:pStyle w:val="PL"/>
      </w:pPr>
      <w:r w:rsidRPr="0095250E">
        <w:t xml:space="preserve">    handoverFR1-FR2-2-r17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5AED31E" w14:textId="37B2E816" w:rsidR="00022DF1" w:rsidRPr="0095250E" w:rsidRDefault="00022DF1" w:rsidP="0095250E">
      <w:pPr>
        <w:pStyle w:val="PL"/>
      </w:pPr>
      <w:r w:rsidRPr="0095250E">
        <w:t xml:space="preserve">    handoverFR2-1-FR2-2-r17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EE5F3BF" w14:textId="22A7498E" w:rsidR="00022DF1" w:rsidRPr="0095250E" w:rsidRDefault="00022DF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RAN4 14-1: per-FR MG for PRS measurement</w:t>
      </w:r>
    </w:p>
    <w:p w14:paraId="06C4DC07" w14:textId="4BAAE49F" w:rsidR="00022DF1" w:rsidRPr="0095250E" w:rsidRDefault="00022DF1" w:rsidP="0095250E">
      <w:pPr>
        <w:pStyle w:val="PL"/>
      </w:pPr>
      <w:r w:rsidRPr="0095250E">
        <w:t xml:space="preserve">    independentGapConfigPRS-r17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="007939B7" w:rsidRPr="0095250E">
        <w:t>,</w:t>
      </w:r>
    </w:p>
    <w:p w14:paraId="6F33FFA0" w14:textId="77777777" w:rsidR="007939B7" w:rsidRPr="0095250E" w:rsidRDefault="007939B7" w:rsidP="0095250E">
      <w:pPr>
        <w:pStyle w:val="PL"/>
      </w:pPr>
      <w:r w:rsidRPr="0095250E">
        <w:t xml:space="preserve">    rrm-RelaxationRRC-ConnectedRedCap-r17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8E27E15" w14:textId="77777777" w:rsidR="007939B7" w:rsidRPr="0095250E" w:rsidRDefault="007939B7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25-3: Parallel measurements with multiple measurement gaps</w:t>
      </w:r>
    </w:p>
    <w:p w14:paraId="640BC744" w14:textId="6F8B5938" w:rsidR="007939B7" w:rsidRPr="0095250E" w:rsidRDefault="007939B7" w:rsidP="0095250E">
      <w:pPr>
        <w:pStyle w:val="PL"/>
      </w:pPr>
      <w:r w:rsidRPr="0095250E">
        <w:t xml:space="preserve">    parallelMeasurementGap-r17              </w:t>
      </w:r>
      <w:r w:rsidRPr="0095250E">
        <w:rPr>
          <w:color w:val="993366"/>
        </w:rPr>
        <w:t>ENUMERATED</w:t>
      </w:r>
      <w:r w:rsidRPr="0095250E">
        <w:t xml:space="preserve"> {n2}                         </w:t>
      </w:r>
      <w:r w:rsidRPr="0095250E">
        <w:rPr>
          <w:color w:val="993366"/>
        </w:rPr>
        <w:t>OPTIONAL</w:t>
      </w:r>
      <w:r w:rsidR="00550975" w:rsidRPr="0095250E">
        <w:t>,</w:t>
      </w:r>
    </w:p>
    <w:p w14:paraId="7F1F8210" w14:textId="080A63BE" w:rsidR="00550975" w:rsidRPr="0095250E" w:rsidRDefault="00550975" w:rsidP="0095250E">
      <w:pPr>
        <w:pStyle w:val="PL"/>
      </w:pPr>
      <w:r w:rsidRPr="0095250E">
        <w:t xml:space="preserve">    condHandoverWithSCG-NRDC-r17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="00876283" w:rsidRPr="0095250E">
        <w:t>,</w:t>
      </w:r>
    </w:p>
    <w:p w14:paraId="1A4F6A83" w14:textId="282562A9" w:rsidR="00876283" w:rsidRPr="0095250E" w:rsidRDefault="00876283" w:rsidP="0095250E">
      <w:pPr>
        <w:pStyle w:val="PL"/>
      </w:pPr>
      <w:r w:rsidRPr="0095250E">
        <w:t xml:space="preserve">    gNB-ID-LengthReporting-r17             </w:t>
      </w:r>
      <w:r w:rsidR="00372354" w:rsidRPr="0095250E">
        <w:t xml:space="preserve">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3B5D4E4" w14:textId="3D46C13D" w:rsidR="00876283" w:rsidRPr="0095250E" w:rsidRDefault="00876283" w:rsidP="0095250E">
      <w:pPr>
        <w:pStyle w:val="PL"/>
      </w:pPr>
      <w:r w:rsidRPr="0095250E">
        <w:t xml:space="preserve">    gNB-ID-LengthReporting-ENDC-r17        </w:t>
      </w:r>
      <w:r w:rsidR="00372354" w:rsidRPr="0095250E">
        <w:t xml:space="preserve">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1B51C9A" w14:textId="5E7024D0" w:rsidR="00876283" w:rsidRPr="0095250E" w:rsidRDefault="00876283" w:rsidP="0095250E">
      <w:pPr>
        <w:pStyle w:val="PL"/>
      </w:pPr>
      <w:r w:rsidRPr="0095250E">
        <w:t xml:space="preserve">    gNB-ID-LengthReporting-NEDC-r17        </w:t>
      </w:r>
      <w:r w:rsidR="00372354" w:rsidRPr="0095250E">
        <w:t xml:space="preserve">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C16F778" w14:textId="0F412FBC" w:rsidR="00876283" w:rsidRPr="0095250E" w:rsidRDefault="00876283" w:rsidP="0095250E">
      <w:pPr>
        <w:pStyle w:val="PL"/>
      </w:pPr>
      <w:r w:rsidRPr="0095250E">
        <w:t xml:space="preserve">    gNB-ID-LengthReporting-NRDC-r17        </w:t>
      </w:r>
      <w:r w:rsidR="00372354" w:rsidRPr="0095250E">
        <w:t xml:space="preserve">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AF1A05B" w14:textId="52D0EF8D" w:rsidR="00876283" w:rsidRPr="0095250E" w:rsidRDefault="00876283" w:rsidP="0095250E">
      <w:pPr>
        <w:pStyle w:val="PL"/>
      </w:pPr>
      <w:r w:rsidRPr="0095250E">
        <w:lastRenderedPageBreak/>
        <w:t xml:space="preserve">    gNB-ID-LengthReporting-NPN-r17         </w:t>
      </w:r>
      <w:r w:rsidR="00372354" w:rsidRPr="0095250E">
        <w:t xml:space="preserve">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56C5455A" w14:textId="60E14796" w:rsidR="00056A99" w:rsidRPr="0095250E" w:rsidRDefault="00022DF1" w:rsidP="0095250E">
      <w:pPr>
        <w:pStyle w:val="PL"/>
      </w:pPr>
      <w:r w:rsidRPr="0095250E">
        <w:t xml:space="preserve">    ]]</w:t>
      </w:r>
      <w:r w:rsidR="00056A99" w:rsidRPr="0095250E">
        <w:t>,</w:t>
      </w:r>
    </w:p>
    <w:p w14:paraId="690274F2" w14:textId="02A8619C" w:rsidR="00056A99" w:rsidRPr="0095250E" w:rsidRDefault="00056A99" w:rsidP="0095250E">
      <w:pPr>
        <w:pStyle w:val="PL"/>
      </w:pPr>
      <w:r w:rsidRPr="0095250E">
        <w:t xml:space="preserve">    [[</w:t>
      </w:r>
    </w:p>
    <w:p w14:paraId="1E4D4D4B" w14:textId="5E1B6E78" w:rsidR="00056A99" w:rsidRPr="0095250E" w:rsidRDefault="00056A99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25-1: Parallel measurements on multiple SMTC-s for a single frequency carrier</w:t>
      </w:r>
    </w:p>
    <w:p w14:paraId="169B06DF" w14:textId="6BA5300F" w:rsidR="00056A99" w:rsidRPr="0095250E" w:rsidRDefault="00056A99" w:rsidP="0095250E">
      <w:pPr>
        <w:pStyle w:val="PL"/>
      </w:pPr>
      <w:r w:rsidRPr="0095250E">
        <w:t xml:space="preserve">    parallelSMTC-r17                        </w:t>
      </w:r>
      <w:r w:rsidRPr="0095250E">
        <w:rPr>
          <w:color w:val="993366"/>
        </w:rPr>
        <w:t>ENUMERATED</w:t>
      </w:r>
      <w:r w:rsidRPr="0095250E">
        <w:t xml:space="preserve"> {n4}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4635D92" w14:textId="6DC72292" w:rsidR="00056A99" w:rsidRPr="0095250E" w:rsidRDefault="00056A99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19-2-1 Concurrent measurement gaps for EUTRA</w:t>
      </w:r>
    </w:p>
    <w:p w14:paraId="03098B9A" w14:textId="343AFE81" w:rsidR="00056A99" w:rsidRPr="0095250E" w:rsidRDefault="00056A99" w:rsidP="0095250E">
      <w:pPr>
        <w:pStyle w:val="PL"/>
      </w:pPr>
      <w:r w:rsidRPr="0095250E">
        <w:t xml:space="preserve">    concurrentMeasGapEUTRA-r17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03D3318" w14:textId="14D1A68E" w:rsidR="00056A99" w:rsidRPr="0095250E" w:rsidRDefault="00056A99" w:rsidP="0095250E">
      <w:pPr>
        <w:pStyle w:val="PL"/>
      </w:pPr>
      <w:r w:rsidRPr="0095250E">
        <w:t xml:space="preserve">    serviceLinkPropDelayDiffReporting-r17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6DDD046" w14:textId="71A128DF" w:rsidR="00056A99" w:rsidRPr="0095250E" w:rsidRDefault="00056A99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19-1-4 Network controlled small gap (NCSG) performing measurement based on flag</w:t>
      </w:r>
      <w:r w:rsidR="00DF1A5D" w:rsidRPr="0095250E">
        <w:rPr>
          <w:color w:val="808080"/>
        </w:rPr>
        <w:t xml:space="preserve"> </w:t>
      </w:r>
      <w:r w:rsidRPr="0095250E">
        <w:rPr>
          <w:color w:val="808080"/>
        </w:rPr>
        <w:t>deriveSSB-IndexFromCell</w:t>
      </w:r>
      <w:r w:rsidR="00E36333" w:rsidRPr="0095250E">
        <w:rPr>
          <w:color w:val="808080"/>
        </w:rPr>
        <w:t>I</w:t>
      </w:r>
      <w:r w:rsidRPr="0095250E">
        <w:rPr>
          <w:color w:val="808080"/>
        </w:rPr>
        <w:t>nter</w:t>
      </w:r>
    </w:p>
    <w:p w14:paraId="4144714C" w14:textId="17486E32" w:rsidR="00394471" w:rsidRPr="0095250E" w:rsidRDefault="00056A99" w:rsidP="0095250E">
      <w:pPr>
        <w:pStyle w:val="PL"/>
      </w:pPr>
      <w:r w:rsidRPr="0095250E">
        <w:t xml:space="preserve">    ncsg-SymbolLevelScheduleRestrictionInter-r17  </w:t>
      </w:r>
      <w:r w:rsidRPr="0095250E">
        <w:rPr>
          <w:color w:val="993366"/>
        </w:rPr>
        <w:t>ENUMERATED</w:t>
      </w:r>
      <w:r w:rsidRPr="0095250E">
        <w:t xml:space="preserve"> {supported}            </w:t>
      </w:r>
      <w:r w:rsidRPr="0095250E">
        <w:rPr>
          <w:color w:val="993366"/>
        </w:rPr>
        <w:t>OPTIONAL</w:t>
      </w:r>
    </w:p>
    <w:p w14:paraId="576F089A" w14:textId="7202DF73" w:rsidR="00691952" w:rsidRPr="0095250E" w:rsidRDefault="00056A99" w:rsidP="0095250E">
      <w:pPr>
        <w:pStyle w:val="PL"/>
      </w:pPr>
      <w:r w:rsidRPr="0095250E">
        <w:t xml:space="preserve">    ]]</w:t>
      </w:r>
      <w:r w:rsidR="00691952" w:rsidRPr="0095250E">
        <w:t>,</w:t>
      </w:r>
    </w:p>
    <w:p w14:paraId="59A9DEED" w14:textId="77777777" w:rsidR="00691952" w:rsidRPr="0095250E" w:rsidRDefault="00691952" w:rsidP="0095250E">
      <w:pPr>
        <w:pStyle w:val="PL"/>
      </w:pPr>
      <w:r w:rsidRPr="0095250E">
        <w:t xml:space="preserve">    [[</w:t>
      </w:r>
    </w:p>
    <w:p w14:paraId="64DA01E9" w14:textId="51F75865" w:rsidR="00691952" w:rsidRPr="0095250E" w:rsidRDefault="00691952" w:rsidP="0095250E">
      <w:pPr>
        <w:pStyle w:val="PL"/>
      </w:pPr>
      <w:r w:rsidRPr="0095250E">
        <w:t xml:space="preserve">    eventD1-MeasReportTrigger-r17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="00335673" w:rsidRPr="0095250E">
        <w:t>,</w:t>
      </w:r>
    </w:p>
    <w:p w14:paraId="762580F4" w14:textId="5CFE647D" w:rsidR="00335673" w:rsidRPr="0095250E" w:rsidRDefault="00335673" w:rsidP="0095250E">
      <w:pPr>
        <w:pStyle w:val="PL"/>
      </w:pPr>
      <w:r w:rsidRPr="0095250E">
        <w:t xml:space="preserve">    independentGapConfig-maxCC-r17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7D1121F" w14:textId="40F3731C" w:rsidR="00335673" w:rsidRPr="0095250E" w:rsidRDefault="00335673" w:rsidP="0095250E">
      <w:pPr>
        <w:pStyle w:val="PL"/>
      </w:pPr>
      <w:r w:rsidRPr="0095250E">
        <w:t xml:space="preserve">        fr1-Only</w:t>
      </w:r>
      <w:r w:rsidR="00047740" w:rsidRPr="0095250E">
        <w:t>-r17</w:t>
      </w:r>
      <w:r w:rsidRPr="0095250E">
        <w:t xml:space="preserve">                            </w:t>
      </w:r>
      <w:r w:rsidRPr="0095250E">
        <w:rPr>
          <w:color w:val="993366"/>
        </w:rPr>
        <w:t>INTEGER</w:t>
      </w:r>
      <w:r w:rsidRPr="0095250E">
        <w:t xml:space="preserve"> (1..32)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AB0DDF1" w14:textId="5693D615" w:rsidR="00335673" w:rsidRPr="0095250E" w:rsidRDefault="00335673" w:rsidP="0095250E">
      <w:pPr>
        <w:pStyle w:val="PL"/>
      </w:pPr>
      <w:r w:rsidRPr="0095250E">
        <w:t xml:space="preserve">        fr2-Only</w:t>
      </w:r>
      <w:r w:rsidR="00047740" w:rsidRPr="0095250E">
        <w:t>-r17</w:t>
      </w:r>
      <w:r w:rsidRPr="0095250E">
        <w:t xml:space="preserve">                            </w:t>
      </w:r>
      <w:r w:rsidRPr="0095250E">
        <w:rPr>
          <w:color w:val="993366"/>
        </w:rPr>
        <w:t>INTEGER</w:t>
      </w:r>
      <w:r w:rsidRPr="0095250E">
        <w:t xml:space="preserve"> (1..32)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E3F469B" w14:textId="0088C677" w:rsidR="00335673" w:rsidRPr="0095250E" w:rsidRDefault="00335673" w:rsidP="0095250E">
      <w:pPr>
        <w:pStyle w:val="PL"/>
      </w:pPr>
      <w:r w:rsidRPr="0095250E">
        <w:t xml:space="preserve">        fr1</w:t>
      </w:r>
      <w:r w:rsidR="00047740" w:rsidRPr="0095250E">
        <w:t>-</w:t>
      </w:r>
      <w:r w:rsidRPr="0095250E">
        <w:t>And</w:t>
      </w:r>
      <w:r w:rsidR="00047740" w:rsidRPr="0095250E">
        <w:t>FR</w:t>
      </w:r>
      <w:r w:rsidRPr="0095250E">
        <w:t>2</w:t>
      </w:r>
      <w:r w:rsidR="00047740" w:rsidRPr="0095250E">
        <w:t>-r17</w:t>
      </w:r>
      <w:r w:rsidRPr="0095250E">
        <w:t xml:space="preserve">                          </w:t>
      </w:r>
      <w:r w:rsidRPr="0095250E">
        <w:rPr>
          <w:color w:val="993366"/>
        </w:rPr>
        <w:t>INTEGER</w:t>
      </w:r>
      <w:r w:rsidRPr="0095250E">
        <w:t xml:space="preserve"> (1..32)                     </w:t>
      </w:r>
      <w:r w:rsidRPr="0095250E">
        <w:rPr>
          <w:color w:val="993366"/>
        </w:rPr>
        <w:t>OPTIONAL</w:t>
      </w:r>
    </w:p>
    <w:p w14:paraId="117EA116" w14:textId="77777777" w:rsidR="00335673" w:rsidRPr="0095250E" w:rsidRDefault="00335673" w:rsidP="0095250E">
      <w:pPr>
        <w:pStyle w:val="PL"/>
      </w:pPr>
      <w:r w:rsidRPr="0095250E">
        <w:t xml:space="preserve">    }                                                                               </w:t>
      </w:r>
      <w:r w:rsidRPr="0095250E">
        <w:rPr>
          <w:color w:val="993366"/>
        </w:rPr>
        <w:t>OPTIONAL</w:t>
      </w:r>
    </w:p>
    <w:p w14:paraId="09088403" w14:textId="3BDFF394" w:rsidR="00BE243F" w:rsidRPr="0095250E" w:rsidRDefault="00691952" w:rsidP="0095250E">
      <w:pPr>
        <w:pStyle w:val="PL"/>
      </w:pPr>
      <w:r w:rsidRPr="0095250E">
        <w:t xml:space="preserve">    ]]</w:t>
      </w:r>
      <w:r w:rsidR="00BE243F" w:rsidRPr="0095250E">
        <w:t>,</w:t>
      </w:r>
    </w:p>
    <w:p w14:paraId="26BD15FF" w14:textId="48DE8242" w:rsidR="00BE243F" w:rsidRPr="0095250E" w:rsidRDefault="00BE243F" w:rsidP="0095250E">
      <w:pPr>
        <w:pStyle w:val="PL"/>
      </w:pPr>
      <w:r w:rsidRPr="0095250E">
        <w:t xml:space="preserve">    [[</w:t>
      </w:r>
    </w:p>
    <w:p w14:paraId="3F01A63D" w14:textId="205C845E" w:rsidR="00BE243F" w:rsidRPr="0095250E" w:rsidRDefault="00BE243F" w:rsidP="0095250E">
      <w:pPr>
        <w:pStyle w:val="PL"/>
      </w:pPr>
      <w:r w:rsidRPr="0095250E">
        <w:t xml:space="preserve">    interSatMeas-r17                    </w:t>
      </w:r>
      <w:r w:rsidR="00E8050B" w:rsidRPr="0095250E">
        <w:t xml:space="preserve">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="00E8050B" w:rsidRPr="0095250E">
        <w:t>,</w:t>
      </w:r>
    </w:p>
    <w:p w14:paraId="3AEDD75A" w14:textId="5AB4C981" w:rsidR="00E8050B" w:rsidRPr="0095250E" w:rsidRDefault="00E8050B" w:rsidP="0095250E">
      <w:pPr>
        <w:pStyle w:val="PL"/>
      </w:pPr>
      <w:r w:rsidRPr="0095250E">
        <w:t xml:space="preserve">    deriveSSB-IndexFromCellInterNon-NCSG-r17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4A51A802" w14:textId="19496991" w:rsidR="002854CE" w:rsidRPr="0095250E" w:rsidRDefault="00BE243F" w:rsidP="0095250E">
      <w:pPr>
        <w:pStyle w:val="PL"/>
      </w:pPr>
      <w:r w:rsidRPr="0095250E">
        <w:t xml:space="preserve">    ]]</w:t>
      </w:r>
      <w:r w:rsidR="002854CE" w:rsidRPr="0095250E">
        <w:t>,</w:t>
      </w:r>
    </w:p>
    <w:p w14:paraId="39A73430" w14:textId="77777777" w:rsidR="002854CE" w:rsidRPr="0095250E" w:rsidRDefault="002854CE" w:rsidP="0095250E">
      <w:pPr>
        <w:pStyle w:val="PL"/>
      </w:pPr>
      <w:r w:rsidRPr="0095250E">
        <w:t xml:space="preserve">    [[</w:t>
      </w:r>
    </w:p>
    <w:p w14:paraId="5E89D8A6" w14:textId="77777777" w:rsidR="002854CE" w:rsidRPr="0095250E" w:rsidRDefault="002854CE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31-1 Enhanced L3 measurement reporting for unknown SCell activation if the valid L3 measurement results are available</w:t>
      </w:r>
    </w:p>
    <w:p w14:paraId="69492F85" w14:textId="77777777" w:rsidR="002854CE" w:rsidRPr="0095250E" w:rsidRDefault="002854CE" w:rsidP="0095250E">
      <w:pPr>
        <w:pStyle w:val="PL"/>
      </w:pPr>
      <w:r w:rsidRPr="0095250E">
        <w:t xml:space="preserve">    l3-MeasUnknownSCellActivation-r18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7B0EBA4" w14:textId="77777777" w:rsidR="002854CE" w:rsidRPr="0095250E" w:rsidRDefault="002854CE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31-3 Shorter measurement interval for unknown SCell activation</w:t>
      </w:r>
    </w:p>
    <w:p w14:paraId="194CC2C1" w14:textId="77777777" w:rsidR="002854CE" w:rsidRPr="0095250E" w:rsidRDefault="002854CE" w:rsidP="0095250E">
      <w:pPr>
        <w:pStyle w:val="PL"/>
      </w:pPr>
      <w:r w:rsidRPr="0095250E">
        <w:t xml:space="preserve">    shortMeasInterval-r18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0D8273A" w14:textId="77777777" w:rsidR="002854CE" w:rsidRPr="0095250E" w:rsidRDefault="002854CE" w:rsidP="0095250E">
      <w:pPr>
        <w:pStyle w:val="PL"/>
      </w:pPr>
      <w:r w:rsidRPr="0095250E">
        <w:t xml:space="preserve">    nr-NeedForInterruptionReport-r18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6F65AFFD" w14:textId="77777777" w:rsidR="002854CE" w:rsidRPr="0095250E" w:rsidRDefault="002854CE" w:rsidP="0095250E">
      <w:pPr>
        <w:pStyle w:val="PL"/>
      </w:pPr>
      <w:r w:rsidRPr="0095250E">
        <w:t xml:space="preserve">    measSequenceConfig-r18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2B1D6789" w14:textId="3331F3A0" w:rsidR="002854CE" w:rsidRDefault="002854CE" w:rsidP="0095250E">
      <w:pPr>
        <w:pStyle w:val="PL"/>
        <w:rPr>
          <w:ins w:id="16" w:author="NR_Mob_enh2-Core" w:date="2024-03-07T21:13:00Z"/>
          <w:color w:val="993366"/>
        </w:rPr>
      </w:pPr>
      <w:r w:rsidRPr="0095250E">
        <w:t xml:space="preserve">    cellIndividualOffsetPerMeasEvent-r18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ins w:id="17" w:author="NR_Mob_enh2-Core" w:date="2024-03-07T21:13:00Z">
        <w:r w:rsidR="0053667C">
          <w:rPr>
            <w:color w:val="993366"/>
          </w:rPr>
          <w:t>,</w:t>
        </w:r>
      </w:ins>
    </w:p>
    <w:p w14:paraId="17F57E0A" w14:textId="77777777" w:rsidR="0053667C" w:rsidRPr="00942687" w:rsidRDefault="0053667C" w:rsidP="0053667C">
      <w:pPr>
        <w:pStyle w:val="PL"/>
        <w:rPr>
          <w:ins w:id="18" w:author="NR_Mob_enh2-Core" w:date="2024-03-07T21:13:00Z"/>
        </w:rPr>
      </w:pPr>
      <w:ins w:id="19" w:author="NR_Mob_enh2-Core" w:date="2024-03-07T21:13:00Z">
        <w:r w:rsidRPr="0095250E">
          <w:t xml:space="preserve">    </w:t>
        </w:r>
        <w:r w:rsidRPr="00942687">
          <w:t xml:space="preserve">ltm-MCG-r18                      </w:t>
        </w:r>
        <w:r>
          <w:t xml:space="preserve">           </w:t>
        </w:r>
        <w:r w:rsidRPr="0095250E">
          <w:rPr>
            <w:color w:val="993366"/>
          </w:rPr>
          <w:t>ENUMERATED</w:t>
        </w:r>
        <w:r w:rsidRPr="0095250E">
          <w:t xml:space="preserve"> {supported}              </w:t>
        </w:r>
        <w:r w:rsidRPr="0095250E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3FF10FE3" w14:textId="77777777" w:rsidR="0053667C" w:rsidRDefault="0053667C" w:rsidP="0053667C">
      <w:pPr>
        <w:pStyle w:val="PL"/>
        <w:rPr>
          <w:ins w:id="20" w:author="NR_Mob_enh2-Core" w:date="2024-03-07T21:13:00Z"/>
        </w:rPr>
      </w:pPr>
      <w:ins w:id="21" w:author="NR_Mob_enh2-Core" w:date="2024-03-07T21:13:00Z">
        <w:r>
          <w:t xml:space="preserve">    </w:t>
        </w:r>
        <w:r w:rsidRPr="00942687">
          <w:t xml:space="preserve">ltm-SCG-r18                      </w:t>
        </w:r>
        <w:r>
          <w:t xml:space="preserve">           </w:t>
        </w:r>
        <w:r w:rsidRPr="0095250E">
          <w:rPr>
            <w:color w:val="993366"/>
          </w:rPr>
          <w:t>ENUMERATED</w:t>
        </w:r>
        <w:r w:rsidRPr="0095250E">
          <w:t xml:space="preserve"> {supported}              </w:t>
        </w:r>
        <w:r w:rsidRPr="0095250E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1DFB5188" w14:textId="77777777" w:rsidR="0053667C" w:rsidRPr="00886220" w:rsidRDefault="0053667C" w:rsidP="0053667C">
      <w:pPr>
        <w:pStyle w:val="PL"/>
        <w:rPr>
          <w:ins w:id="22" w:author="NR_Mob_enh2-Core" w:date="2024-03-07T21:13:00Z"/>
        </w:rPr>
      </w:pPr>
      <w:ins w:id="23" w:author="NR_Mob_enh2-Core" w:date="2024-03-07T21:13:00Z">
        <w:r>
          <w:t xml:space="preserve">    </w:t>
        </w:r>
        <w:r w:rsidRPr="005C5F37">
          <w:t>ltm-MCG-NRDC-r18</w:t>
        </w:r>
        <w:r w:rsidRPr="00942687">
          <w:t xml:space="preserve">                    </w:t>
        </w:r>
        <w:r>
          <w:t xml:space="preserve">        </w:t>
        </w:r>
        <w:r w:rsidRPr="0095250E">
          <w:rPr>
            <w:color w:val="993366"/>
          </w:rPr>
          <w:t>ENUMERATED</w:t>
        </w:r>
        <w:r w:rsidRPr="0095250E">
          <w:t xml:space="preserve"> {supported}              </w:t>
        </w:r>
        <w:r w:rsidRPr="0095250E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4D738E9F" w14:textId="77777777" w:rsidR="0053667C" w:rsidRPr="00886220" w:rsidRDefault="0053667C" w:rsidP="0053667C">
      <w:pPr>
        <w:pStyle w:val="PL"/>
        <w:rPr>
          <w:ins w:id="24" w:author="NR_Mob_enh2-Core" w:date="2024-03-07T21:13:00Z"/>
        </w:rPr>
      </w:pPr>
      <w:ins w:id="25" w:author="NR_Mob_enh2-Core" w:date="2024-03-07T21:13:00Z">
        <w:r>
          <w:t xml:space="preserve">    </w:t>
        </w:r>
        <w:r w:rsidRPr="00F52FE9">
          <w:t>ltm-RACH</w:t>
        </w:r>
        <w:r>
          <w:t>-</w:t>
        </w:r>
        <w:r w:rsidRPr="00F52FE9">
          <w:t>LessDG-r18</w:t>
        </w:r>
        <w:r w:rsidRPr="00942687">
          <w:t xml:space="preserve">                    </w:t>
        </w:r>
        <w:r>
          <w:t xml:space="preserve">     </w:t>
        </w:r>
        <w:r w:rsidRPr="0095250E">
          <w:rPr>
            <w:color w:val="993366"/>
          </w:rPr>
          <w:t>ENUMERATED</w:t>
        </w:r>
        <w:r w:rsidRPr="0095250E">
          <w:t xml:space="preserve"> {supported}              </w:t>
        </w:r>
        <w:r w:rsidRPr="0095250E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653336C9" w14:textId="77777777" w:rsidR="0053667C" w:rsidRPr="00833B9F" w:rsidRDefault="0053667C" w:rsidP="0053667C">
      <w:pPr>
        <w:pStyle w:val="PL"/>
        <w:rPr>
          <w:ins w:id="26" w:author="NR_Mob_enh2-Core" w:date="2024-03-07T21:13:00Z"/>
        </w:rPr>
      </w:pPr>
      <w:ins w:id="27" w:author="NR_Mob_enh2-Core" w:date="2024-03-07T21:13:00Z">
        <w:r>
          <w:t xml:space="preserve">    </w:t>
        </w:r>
        <w:r w:rsidRPr="00F52FE9">
          <w:t>ltm-RACH</w:t>
        </w:r>
        <w:r>
          <w:t>-</w:t>
        </w:r>
        <w:r w:rsidRPr="00F52FE9">
          <w:t>LessCG-r18</w:t>
        </w:r>
        <w:r w:rsidRPr="00833B9F">
          <w:t xml:space="preserve">                         </w:t>
        </w:r>
        <w:r w:rsidRPr="0095250E">
          <w:rPr>
            <w:color w:val="993366"/>
          </w:rPr>
          <w:t>ENUMERATED</w:t>
        </w:r>
        <w:r w:rsidRPr="0095250E">
          <w:t xml:space="preserve"> {supported}              </w:t>
        </w:r>
        <w:r w:rsidRPr="0095250E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78C9B2BB" w14:textId="77777777" w:rsidR="0053667C" w:rsidRPr="00833B9F" w:rsidRDefault="0053667C" w:rsidP="0053667C">
      <w:pPr>
        <w:pStyle w:val="PL"/>
        <w:rPr>
          <w:ins w:id="28" w:author="NR_Mob_enh2-Core" w:date="2024-03-07T21:13:00Z"/>
        </w:rPr>
      </w:pPr>
      <w:ins w:id="29" w:author="NR_Mob_enh2-Core" w:date="2024-03-07T21:13:00Z">
        <w:r w:rsidRPr="00833B9F">
          <w:t xml:space="preserve">    ltm-Recovery-r18                            </w:t>
        </w:r>
        <w:r w:rsidRPr="0095250E">
          <w:rPr>
            <w:color w:val="993366"/>
          </w:rPr>
          <w:t>ENUMERATED</w:t>
        </w:r>
        <w:r w:rsidRPr="0095250E">
          <w:t xml:space="preserve"> {supported}              </w:t>
        </w:r>
        <w:r w:rsidRPr="0095250E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6CDA977B" w14:textId="77777777" w:rsidR="0053667C" w:rsidRDefault="0053667C" w:rsidP="0053667C">
      <w:pPr>
        <w:pStyle w:val="PL"/>
        <w:rPr>
          <w:ins w:id="30" w:author="NR_Mob_enh2-Core" w:date="2024-03-07T21:13:00Z"/>
        </w:rPr>
      </w:pPr>
      <w:ins w:id="31" w:author="NR_Mob_enh2-Core" w:date="2024-03-07T21:13:00Z">
        <w:r w:rsidRPr="00833B9F">
          <w:t xml:space="preserve">    ltm-ReferenceConfig-r18                     </w:t>
        </w:r>
        <w:r w:rsidRPr="0095250E">
          <w:rPr>
            <w:color w:val="993366"/>
          </w:rPr>
          <w:t>ENUMERATED</w:t>
        </w:r>
        <w:r w:rsidRPr="0095250E">
          <w:t xml:space="preserve"> {supported}              </w:t>
        </w:r>
        <w:r w:rsidRPr="0095250E">
          <w:rPr>
            <w:color w:val="993366"/>
          </w:rPr>
          <w:t>OPTIONAL</w:t>
        </w:r>
      </w:ins>
    </w:p>
    <w:p w14:paraId="2219B888" w14:textId="77777777" w:rsidR="002854CE" w:rsidRPr="0095250E" w:rsidRDefault="002854CE" w:rsidP="0095250E">
      <w:pPr>
        <w:pStyle w:val="PL"/>
      </w:pPr>
      <w:r w:rsidRPr="0095250E">
        <w:t xml:space="preserve">    ]]</w:t>
      </w:r>
    </w:p>
    <w:p w14:paraId="2E14897F" w14:textId="4FC8F101" w:rsidR="00691952" w:rsidRPr="0095250E" w:rsidRDefault="00691952" w:rsidP="0095250E">
      <w:pPr>
        <w:pStyle w:val="PL"/>
      </w:pPr>
    </w:p>
    <w:p w14:paraId="79BB51B7" w14:textId="56B9B9AA" w:rsidR="00394471" w:rsidRPr="0095250E" w:rsidRDefault="00394471" w:rsidP="0095250E">
      <w:pPr>
        <w:pStyle w:val="PL"/>
      </w:pPr>
      <w:r w:rsidRPr="0095250E">
        <w:t>}</w:t>
      </w:r>
    </w:p>
    <w:p w14:paraId="223AC2E8" w14:textId="77777777" w:rsidR="00394471" w:rsidRPr="0095250E" w:rsidRDefault="00394471" w:rsidP="0095250E">
      <w:pPr>
        <w:pStyle w:val="PL"/>
      </w:pPr>
    </w:p>
    <w:p w14:paraId="435407A3" w14:textId="77777777" w:rsidR="00394471" w:rsidRPr="0095250E" w:rsidRDefault="00394471" w:rsidP="0095250E">
      <w:pPr>
        <w:pStyle w:val="PL"/>
      </w:pPr>
      <w:r w:rsidRPr="0095250E">
        <w:t xml:space="preserve">MeasAndMobParametersXDD-Diff ::=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9B5CB64" w14:textId="77777777" w:rsidR="00394471" w:rsidRPr="0095250E" w:rsidRDefault="00394471" w:rsidP="0095250E">
      <w:pPr>
        <w:pStyle w:val="PL"/>
      </w:pPr>
      <w:r w:rsidRPr="0095250E">
        <w:t xml:space="preserve">    intraAndInterF-MeasAndReport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E486045" w14:textId="77777777" w:rsidR="00394471" w:rsidRPr="0095250E" w:rsidRDefault="00394471" w:rsidP="0095250E">
      <w:pPr>
        <w:pStyle w:val="PL"/>
      </w:pPr>
      <w:r w:rsidRPr="0095250E">
        <w:t xml:space="preserve">    eventA-MeasAndReport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9A1FF99" w14:textId="77777777" w:rsidR="00394471" w:rsidRPr="0095250E" w:rsidRDefault="00394471" w:rsidP="0095250E">
      <w:pPr>
        <w:pStyle w:val="PL"/>
      </w:pPr>
      <w:r w:rsidRPr="0095250E">
        <w:t xml:space="preserve">    ...,</w:t>
      </w:r>
    </w:p>
    <w:p w14:paraId="36D763D4" w14:textId="77777777" w:rsidR="00394471" w:rsidRPr="0095250E" w:rsidRDefault="00394471" w:rsidP="0095250E">
      <w:pPr>
        <w:pStyle w:val="PL"/>
      </w:pPr>
      <w:r w:rsidRPr="0095250E">
        <w:t xml:space="preserve">    [[</w:t>
      </w:r>
    </w:p>
    <w:p w14:paraId="001D8E4B" w14:textId="77777777" w:rsidR="00394471" w:rsidRPr="0095250E" w:rsidRDefault="00394471" w:rsidP="0095250E">
      <w:pPr>
        <w:pStyle w:val="PL"/>
      </w:pPr>
      <w:r w:rsidRPr="0095250E">
        <w:t xml:space="preserve">    handoverInterF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8E8714C" w14:textId="77777777" w:rsidR="00394471" w:rsidRPr="0095250E" w:rsidRDefault="00394471" w:rsidP="0095250E">
      <w:pPr>
        <w:pStyle w:val="PL"/>
      </w:pPr>
      <w:r w:rsidRPr="0095250E">
        <w:t xml:space="preserve">    handoverLTE-EPC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84F1DDE" w14:textId="77777777" w:rsidR="00394471" w:rsidRPr="0095250E" w:rsidRDefault="00394471" w:rsidP="0095250E">
      <w:pPr>
        <w:pStyle w:val="PL"/>
      </w:pPr>
      <w:r w:rsidRPr="0095250E">
        <w:t xml:space="preserve">    handoverLTE-5GC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6E39AAC6" w14:textId="77777777" w:rsidR="00394471" w:rsidRPr="0095250E" w:rsidRDefault="00394471" w:rsidP="0095250E">
      <w:pPr>
        <w:pStyle w:val="PL"/>
      </w:pPr>
      <w:r w:rsidRPr="0095250E">
        <w:t xml:space="preserve">    ]],</w:t>
      </w:r>
    </w:p>
    <w:p w14:paraId="35595661" w14:textId="77777777" w:rsidR="00394471" w:rsidRPr="0095250E" w:rsidRDefault="00394471" w:rsidP="0095250E">
      <w:pPr>
        <w:pStyle w:val="PL"/>
      </w:pPr>
      <w:r w:rsidRPr="0095250E">
        <w:lastRenderedPageBreak/>
        <w:t xml:space="preserve">    [[</w:t>
      </w:r>
    </w:p>
    <w:p w14:paraId="3F53A92C" w14:textId="77777777" w:rsidR="00394471" w:rsidRPr="0095250E" w:rsidRDefault="00394471" w:rsidP="0095250E">
      <w:pPr>
        <w:pStyle w:val="PL"/>
      </w:pPr>
      <w:r w:rsidRPr="0095250E">
        <w:t xml:space="preserve">    sftd-MeasNR-Neigh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8DBFF9" w14:textId="77777777" w:rsidR="00394471" w:rsidRPr="0095250E" w:rsidRDefault="00394471" w:rsidP="0095250E">
      <w:pPr>
        <w:pStyle w:val="PL"/>
      </w:pPr>
      <w:r w:rsidRPr="0095250E">
        <w:t xml:space="preserve">    sftd-MeasNR-Neigh-DRX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640A75C4" w14:textId="77777777" w:rsidR="00394471" w:rsidRPr="0095250E" w:rsidRDefault="00394471" w:rsidP="0095250E">
      <w:pPr>
        <w:pStyle w:val="PL"/>
      </w:pPr>
      <w:r w:rsidRPr="0095250E">
        <w:t xml:space="preserve">    ]],</w:t>
      </w:r>
    </w:p>
    <w:p w14:paraId="0054D6E5" w14:textId="77777777" w:rsidR="00394471" w:rsidRPr="0095250E" w:rsidRDefault="00394471" w:rsidP="0095250E">
      <w:pPr>
        <w:pStyle w:val="PL"/>
      </w:pPr>
      <w:r w:rsidRPr="0095250E">
        <w:t xml:space="preserve">    [[</w:t>
      </w:r>
    </w:p>
    <w:p w14:paraId="51C4B7E0" w14:textId="2E7A01DD" w:rsidR="00394471" w:rsidRPr="0095250E" w:rsidRDefault="00394471" w:rsidP="0095250E">
      <w:pPr>
        <w:pStyle w:val="PL"/>
      </w:pPr>
      <w:r w:rsidRPr="0095250E">
        <w:t xml:space="preserve">    </w:t>
      </w:r>
      <w:r w:rsidR="00941862" w:rsidRPr="0095250E">
        <w:t>dummy</w:t>
      </w:r>
      <w:r w:rsidRPr="0095250E">
        <w:t xml:space="preserve">                    </w:t>
      </w:r>
      <w:r w:rsidR="00941862" w:rsidRPr="0095250E">
        <w:t xml:space="preserve">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02CEFE6C" w14:textId="77777777" w:rsidR="00394471" w:rsidRPr="0095250E" w:rsidRDefault="00394471" w:rsidP="0095250E">
      <w:pPr>
        <w:pStyle w:val="PL"/>
      </w:pPr>
      <w:r w:rsidRPr="0095250E">
        <w:t xml:space="preserve">    ]]</w:t>
      </w:r>
    </w:p>
    <w:p w14:paraId="5A032244" w14:textId="77777777" w:rsidR="00394471" w:rsidRPr="0095250E" w:rsidRDefault="00394471" w:rsidP="0095250E">
      <w:pPr>
        <w:pStyle w:val="PL"/>
      </w:pPr>
      <w:r w:rsidRPr="0095250E">
        <w:t>}</w:t>
      </w:r>
    </w:p>
    <w:p w14:paraId="45466AEA" w14:textId="77777777" w:rsidR="00394471" w:rsidRPr="0095250E" w:rsidRDefault="00394471" w:rsidP="0095250E">
      <w:pPr>
        <w:pStyle w:val="PL"/>
      </w:pPr>
    </w:p>
    <w:p w14:paraId="3980662E" w14:textId="77777777" w:rsidR="00394471" w:rsidRPr="0095250E" w:rsidRDefault="00394471" w:rsidP="0095250E">
      <w:pPr>
        <w:pStyle w:val="PL"/>
      </w:pPr>
      <w:r w:rsidRPr="0095250E">
        <w:t xml:space="preserve">MeasAndMobParametersFRX-Diff ::=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DDCBE04" w14:textId="77777777" w:rsidR="00394471" w:rsidRPr="0095250E" w:rsidRDefault="00394471" w:rsidP="0095250E">
      <w:pPr>
        <w:pStyle w:val="PL"/>
      </w:pPr>
      <w:r w:rsidRPr="0095250E">
        <w:t xml:space="preserve">    ss-SINR-Meas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687267FB" w14:textId="77777777" w:rsidR="00394471" w:rsidRPr="0095250E" w:rsidRDefault="00394471" w:rsidP="0095250E">
      <w:pPr>
        <w:pStyle w:val="PL"/>
      </w:pPr>
      <w:r w:rsidRPr="0095250E">
        <w:t xml:space="preserve">    csi-RSRP-AndRSRQ-MeasWithSSB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080C01CC" w14:textId="77777777" w:rsidR="00394471" w:rsidRPr="0095250E" w:rsidRDefault="00394471" w:rsidP="0095250E">
      <w:pPr>
        <w:pStyle w:val="PL"/>
      </w:pPr>
      <w:r w:rsidRPr="0095250E">
        <w:t xml:space="preserve">    csi-RSRP-AndRSRQ-MeasWithoutSSB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4FAD9B04" w14:textId="77777777" w:rsidR="00394471" w:rsidRPr="0095250E" w:rsidRDefault="00394471" w:rsidP="0095250E">
      <w:pPr>
        <w:pStyle w:val="PL"/>
      </w:pPr>
      <w:r w:rsidRPr="0095250E">
        <w:t xml:space="preserve">    csi-SINR-Meas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5220D33A" w14:textId="77777777" w:rsidR="00394471" w:rsidRPr="0095250E" w:rsidRDefault="00394471" w:rsidP="0095250E">
      <w:pPr>
        <w:pStyle w:val="PL"/>
      </w:pPr>
      <w:r w:rsidRPr="0095250E">
        <w:t xml:space="preserve">    csi-RS-RLM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50542BB1" w14:textId="77777777" w:rsidR="00394471" w:rsidRPr="0095250E" w:rsidRDefault="00394471" w:rsidP="0095250E">
      <w:pPr>
        <w:pStyle w:val="PL"/>
      </w:pPr>
      <w:r w:rsidRPr="0095250E">
        <w:t xml:space="preserve">    ...,</w:t>
      </w:r>
    </w:p>
    <w:p w14:paraId="481CF40D" w14:textId="77777777" w:rsidR="00394471" w:rsidRPr="0095250E" w:rsidRDefault="00394471" w:rsidP="0095250E">
      <w:pPr>
        <w:pStyle w:val="PL"/>
      </w:pPr>
      <w:r w:rsidRPr="0095250E">
        <w:t xml:space="preserve">    [[</w:t>
      </w:r>
    </w:p>
    <w:p w14:paraId="19CB6CE5" w14:textId="77777777" w:rsidR="00394471" w:rsidRPr="0095250E" w:rsidRDefault="00394471" w:rsidP="0095250E">
      <w:pPr>
        <w:pStyle w:val="PL"/>
      </w:pPr>
      <w:r w:rsidRPr="0095250E">
        <w:t xml:space="preserve">    handoverInterF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2C1D3C53" w14:textId="77777777" w:rsidR="00394471" w:rsidRPr="0095250E" w:rsidRDefault="00394471" w:rsidP="0095250E">
      <w:pPr>
        <w:pStyle w:val="PL"/>
      </w:pPr>
      <w:r w:rsidRPr="0095250E">
        <w:t xml:space="preserve">    handoverLTE-EPC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789FF94A" w14:textId="77777777" w:rsidR="00394471" w:rsidRPr="0095250E" w:rsidRDefault="00394471" w:rsidP="0095250E">
      <w:pPr>
        <w:pStyle w:val="PL"/>
      </w:pPr>
      <w:r w:rsidRPr="0095250E">
        <w:t xml:space="preserve">    handoverLTE-5GC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2C2B947B" w14:textId="77777777" w:rsidR="00394471" w:rsidRPr="0095250E" w:rsidRDefault="00394471" w:rsidP="0095250E">
      <w:pPr>
        <w:pStyle w:val="PL"/>
      </w:pPr>
      <w:r w:rsidRPr="0095250E">
        <w:t xml:space="preserve">    ]],</w:t>
      </w:r>
    </w:p>
    <w:p w14:paraId="1EEBEB42" w14:textId="77777777" w:rsidR="00394471" w:rsidRPr="0095250E" w:rsidRDefault="00394471" w:rsidP="0095250E">
      <w:pPr>
        <w:pStyle w:val="PL"/>
      </w:pPr>
      <w:r w:rsidRPr="0095250E">
        <w:t xml:space="preserve">    [[</w:t>
      </w:r>
    </w:p>
    <w:p w14:paraId="5BACFBC5" w14:textId="77777777" w:rsidR="00394471" w:rsidRPr="0095250E" w:rsidRDefault="00394471" w:rsidP="0095250E">
      <w:pPr>
        <w:pStyle w:val="PL"/>
      </w:pPr>
      <w:r w:rsidRPr="0095250E">
        <w:t xml:space="preserve">    maxNumberResource-CSI-RS-RLM                </w:t>
      </w:r>
      <w:r w:rsidRPr="0095250E">
        <w:rPr>
          <w:color w:val="993366"/>
        </w:rPr>
        <w:t>ENUMERATED</w:t>
      </w:r>
      <w:r w:rsidRPr="0095250E">
        <w:t xml:space="preserve"> {n2, n4, n6, n8}         </w:t>
      </w:r>
      <w:r w:rsidRPr="0095250E">
        <w:rPr>
          <w:color w:val="993366"/>
        </w:rPr>
        <w:t>OPTIONAL</w:t>
      </w:r>
    </w:p>
    <w:p w14:paraId="1643A8A2" w14:textId="77777777" w:rsidR="00394471" w:rsidRPr="0095250E" w:rsidRDefault="00394471" w:rsidP="0095250E">
      <w:pPr>
        <w:pStyle w:val="PL"/>
      </w:pPr>
      <w:r w:rsidRPr="0095250E">
        <w:t xml:space="preserve">    ]],</w:t>
      </w:r>
    </w:p>
    <w:p w14:paraId="3CA91031" w14:textId="77777777" w:rsidR="00394471" w:rsidRPr="0095250E" w:rsidRDefault="00394471" w:rsidP="0095250E">
      <w:pPr>
        <w:pStyle w:val="PL"/>
      </w:pPr>
      <w:r w:rsidRPr="0095250E">
        <w:t xml:space="preserve">    [[</w:t>
      </w:r>
    </w:p>
    <w:p w14:paraId="3CDEEA43" w14:textId="77777777" w:rsidR="00394471" w:rsidRPr="0095250E" w:rsidRDefault="00394471" w:rsidP="0095250E">
      <w:pPr>
        <w:pStyle w:val="PL"/>
      </w:pPr>
      <w:r w:rsidRPr="0095250E">
        <w:t xml:space="preserve">    simultaneousRxDataSSB-DiffNumerology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4ECDEA99" w14:textId="77777777" w:rsidR="00394471" w:rsidRPr="0095250E" w:rsidRDefault="00394471" w:rsidP="0095250E">
      <w:pPr>
        <w:pStyle w:val="PL"/>
      </w:pPr>
      <w:r w:rsidRPr="0095250E">
        <w:t xml:space="preserve">    ]],</w:t>
      </w:r>
    </w:p>
    <w:p w14:paraId="4CADDCC1" w14:textId="77777777" w:rsidR="00394471" w:rsidRPr="0095250E" w:rsidRDefault="00394471" w:rsidP="0095250E">
      <w:pPr>
        <w:pStyle w:val="PL"/>
      </w:pPr>
      <w:r w:rsidRPr="0095250E">
        <w:t xml:space="preserve">    [[</w:t>
      </w:r>
    </w:p>
    <w:p w14:paraId="44FAA48A" w14:textId="77777777" w:rsidR="00394471" w:rsidRPr="0095250E" w:rsidRDefault="00394471" w:rsidP="0095250E">
      <w:pPr>
        <w:pStyle w:val="PL"/>
      </w:pPr>
      <w:r w:rsidRPr="0095250E">
        <w:t xml:space="preserve">    nr-AutonomousGaps-r16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5E872676" w14:textId="77777777" w:rsidR="00394471" w:rsidRPr="0095250E" w:rsidRDefault="00394471" w:rsidP="0095250E">
      <w:pPr>
        <w:pStyle w:val="PL"/>
      </w:pPr>
      <w:r w:rsidRPr="0095250E">
        <w:t xml:space="preserve">    nr-AutonomousGaps-ENDC-r16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01DB5F07" w14:textId="77777777" w:rsidR="00394471" w:rsidRPr="0095250E" w:rsidRDefault="00394471" w:rsidP="0095250E">
      <w:pPr>
        <w:pStyle w:val="PL"/>
      </w:pPr>
      <w:r w:rsidRPr="0095250E">
        <w:t xml:space="preserve">    nr-AutonomousGaps-NEDC-r16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57D94112" w14:textId="77777777" w:rsidR="00394471" w:rsidRPr="0095250E" w:rsidRDefault="00394471" w:rsidP="0095250E">
      <w:pPr>
        <w:pStyle w:val="PL"/>
      </w:pPr>
      <w:r w:rsidRPr="0095250E">
        <w:t xml:space="preserve">    nr-AutonomousGaps-NRDC-r16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44A22BDA" w14:textId="19A64864" w:rsidR="00394471" w:rsidRPr="0095250E" w:rsidRDefault="00394471" w:rsidP="0095250E">
      <w:pPr>
        <w:pStyle w:val="PL"/>
      </w:pPr>
      <w:r w:rsidRPr="0095250E">
        <w:t xml:space="preserve">    </w:t>
      </w:r>
      <w:r w:rsidR="00941862" w:rsidRPr="0095250E">
        <w:t xml:space="preserve">dummy               </w:t>
      </w:r>
      <w:r w:rsidRPr="0095250E">
        <w:t xml:space="preserve">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1C7932A6" w14:textId="77777777" w:rsidR="00394471" w:rsidRPr="0095250E" w:rsidRDefault="00394471" w:rsidP="0095250E">
      <w:pPr>
        <w:pStyle w:val="PL"/>
      </w:pPr>
      <w:r w:rsidRPr="0095250E">
        <w:t xml:space="preserve">    cli-RSSI-Meas-r16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7098C5B8" w14:textId="77777777" w:rsidR="00394471" w:rsidRPr="0095250E" w:rsidRDefault="00394471" w:rsidP="0095250E">
      <w:pPr>
        <w:pStyle w:val="PL"/>
      </w:pPr>
      <w:r w:rsidRPr="0095250E">
        <w:t xml:space="preserve">    cli</w:t>
      </w:r>
      <w:r w:rsidRPr="0095250E">
        <w:rPr>
          <w:rFonts w:eastAsia="Malgun Gothic"/>
        </w:rPr>
        <w:t>-SRS-RSRP-Meas-r16</w:t>
      </w:r>
      <w:r w:rsidRPr="0095250E">
        <w:t xml:space="preserve">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2FE6259F" w14:textId="1B33D449" w:rsidR="00394471" w:rsidRPr="0095250E" w:rsidRDefault="00394471" w:rsidP="0095250E">
      <w:pPr>
        <w:pStyle w:val="PL"/>
      </w:pPr>
      <w:r w:rsidRPr="0095250E">
        <w:t xml:space="preserve">    interFrequencyMeas-No</w:t>
      </w:r>
      <w:r w:rsidR="00142A9B" w:rsidRPr="0095250E">
        <w:t>G</w:t>
      </w:r>
      <w:r w:rsidRPr="0095250E">
        <w:t xml:space="preserve">ap-r16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2B3E0F51" w14:textId="77777777" w:rsidR="00394471" w:rsidRPr="0095250E" w:rsidRDefault="00394471" w:rsidP="0095250E">
      <w:pPr>
        <w:pStyle w:val="PL"/>
      </w:pPr>
      <w:r w:rsidRPr="0095250E">
        <w:t xml:space="preserve">    simultaneousRxDataSSB-DiffNumerology-Inter-r16  </w:t>
      </w:r>
      <w:r w:rsidRPr="0095250E">
        <w:rPr>
          <w:color w:val="993366"/>
        </w:rPr>
        <w:t>ENUMERATED</w:t>
      </w:r>
      <w:r w:rsidRPr="0095250E">
        <w:t xml:space="preserve"> {supported}          </w:t>
      </w:r>
      <w:r w:rsidRPr="0095250E">
        <w:rPr>
          <w:color w:val="993366"/>
        </w:rPr>
        <w:t>OPTIONAL</w:t>
      </w:r>
      <w:r w:rsidRPr="0095250E">
        <w:t>,</w:t>
      </w:r>
    </w:p>
    <w:p w14:paraId="06DE6601" w14:textId="77777777" w:rsidR="00394471" w:rsidRPr="0095250E" w:rsidRDefault="00394471" w:rsidP="0095250E">
      <w:pPr>
        <w:pStyle w:val="PL"/>
      </w:pPr>
      <w:r w:rsidRPr="0095250E">
        <w:t xml:space="preserve">    idleInactiveNR-MeasReport-r16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1CFBE418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 xml:space="preserve">-- R4 6-2: </w:t>
      </w:r>
      <w:r w:rsidRPr="0095250E">
        <w:rPr>
          <w:rFonts w:eastAsia="SimSun"/>
          <w:color w:val="808080"/>
        </w:rPr>
        <w:t>Support of beam level Early Measurement Reporting</w:t>
      </w:r>
    </w:p>
    <w:p w14:paraId="066A3B3F" w14:textId="77777777" w:rsidR="00394471" w:rsidRPr="0095250E" w:rsidRDefault="00394471" w:rsidP="0095250E">
      <w:pPr>
        <w:pStyle w:val="PL"/>
      </w:pPr>
      <w:r w:rsidRPr="0095250E">
        <w:t xml:space="preserve">    idleInactiveNR-MeasBeamReport-r16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0B40BB05" w14:textId="219F823F" w:rsidR="00D027C1" w:rsidRPr="0095250E" w:rsidRDefault="00394471" w:rsidP="0095250E">
      <w:pPr>
        <w:pStyle w:val="PL"/>
      </w:pPr>
      <w:r w:rsidRPr="0095250E">
        <w:t xml:space="preserve">    ]]</w:t>
      </w:r>
      <w:r w:rsidR="00D027C1" w:rsidRPr="0095250E">
        <w:t>,</w:t>
      </w:r>
    </w:p>
    <w:p w14:paraId="4D536357" w14:textId="77777777" w:rsidR="00D027C1" w:rsidRPr="0095250E" w:rsidRDefault="00D027C1" w:rsidP="0095250E">
      <w:pPr>
        <w:pStyle w:val="PL"/>
      </w:pPr>
      <w:r w:rsidRPr="0095250E">
        <w:t xml:space="preserve">    [[</w:t>
      </w:r>
    </w:p>
    <w:p w14:paraId="1316E71C" w14:textId="0BC2F9A9" w:rsidR="00D027C1" w:rsidRPr="0095250E" w:rsidRDefault="00D027C1" w:rsidP="0095250E">
      <w:pPr>
        <w:pStyle w:val="PL"/>
      </w:pPr>
      <w:r w:rsidRPr="0095250E">
        <w:t xml:space="preserve">    increasedNumberofCSIRSPerMO-r16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346FA126" w14:textId="70ACE33A" w:rsidR="00394471" w:rsidRPr="0095250E" w:rsidRDefault="00D027C1" w:rsidP="0095250E">
      <w:pPr>
        <w:pStyle w:val="PL"/>
      </w:pPr>
      <w:r w:rsidRPr="0095250E">
        <w:t xml:space="preserve">    ]]</w:t>
      </w:r>
    </w:p>
    <w:p w14:paraId="398610A9" w14:textId="77777777" w:rsidR="00394471" w:rsidRPr="0095250E" w:rsidRDefault="00394471" w:rsidP="0095250E">
      <w:pPr>
        <w:pStyle w:val="PL"/>
      </w:pPr>
      <w:r w:rsidRPr="0095250E">
        <w:t>}</w:t>
      </w:r>
    </w:p>
    <w:p w14:paraId="0AB33605" w14:textId="77777777" w:rsidR="00022DF1" w:rsidRPr="0095250E" w:rsidRDefault="00022DF1" w:rsidP="0095250E">
      <w:pPr>
        <w:pStyle w:val="PL"/>
      </w:pPr>
    </w:p>
    <w:p w14:paraId="182C12B8" w14:textId="084CE4DF" w:rsidR="00022DF1" w:rsidRPr="0095250E" w:rsidRDefault="00022DF1" w:rsidP="0095250E">
      <w:pPr>
        <w:pStyle w:val="PL"/>
      </w:pPr>
      <w:r w:rsidRPr="0095250E">
        <w:t xml:space="preserve">MeasAndMobParametersFR2-2-r17 ::=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DD6D975" w14:textId="77777777" w:rsidR="00022DF1" w:rsidRPr="0095250E" w:rsidRDefault="00022DF1" w:rsidP="0095250E">
      <w:pPr>
        <w:pStyle w:val="PL"/>
      </w:pPr>
      <w:r w:rsidRPr="0095250E">
        <w:t xml:space="preserve">    handoverInterF-r17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66615BAE" w14:textId="77777777" w:rsidR="00022DF1" w:rsidRPr="0095250E" w:rsidRDefault="00022DF1" w:rsidP="0095250E">
      <w:pPr>
        <w:pStyle w:val="PL"/>
      </w:pPr>
      <w:r w:rsidRPr="0095250E">
        <w:t xml:space="preserve">    handoverLTE-EPC-r17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40071DEB" w14:textId="54EC4CD8" w:rsidR="00022DF1" w:rsidRPr="0095250E" w:rsidRDefault="00022DF1" w:rsidP="0095250E">
      <w:pPr>
        <w:pStyle w:val="PL"/>
      </w:pPr>
      <w:r w:rsidRPr="0095250E">
        <w:t xml:space="preserve">    handoverLTE-5GC-r17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6C1395F0" w14:textId="7F84746F" w:rsidR="00022DF1" w:rsidRPr="0095250E" w:rsidRDefault="00022DF1" w:rsidP="0095250E">
      <w:pPr>
        <w:pStyle w:val="PL"/>
      </w:pPr>
      <w:r w:rsidRPr="0095250E">
        <w:t xml:space="preserve">    idleInactiveNR-MeasReport-r17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466C02A9" w14:textId="77777777" w:rsidR="00022DF1" w:rsidRPr="0095250E" w:rsidRDefault="00022DF1" w:rsidP="0095250E">
      <w:pPr>
        <w:pStyle w:val="PL"/>
      </w:pPr>
      <w:r w:rsidRPr="0095250E">
        <w:lastRenderedPageBreak/>
        <w:t>...</w:t>
      </w:r>
    </w:p>
    <w:p w14:paraId="673A05C6" w14:textId="299072F8" w:rsidR="00394471" w:rsidRPr="0095250E" w:rsidRDefault="00022DF1" w:rsidP="0095250E">
      <w:pPr>
        <w:pStyle w:val="PL"/>
      </w:pPr>
      <w:r w:rsidRPr="0095250E">
        <w:t>}</w:t>
      </w:r>
    </w:p>
    <w:p w14:paraId="259764A5" w14:textId="77777777" w:rsidR="00022DF1" w:rsidRPr="0095250E" w:rsidRDefault="00022DF1" w:rsidP="0095250E">
      <w:pPr>
        <w:pStyle w:val="PL"/>
      </w:pPr>
    </w:p>
    <w:p w14:paraId="37FC69BA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TAG-MEASANDMOBPARAMETERS-STOP</w:t>
      </w:r>
    </w:p>
    <w:p w14:paraId="6970D484" w14:textId="77777777" w:rsidR="00394471" w:rsidRPr="0095250E" w:rsidRDefault="00394471" w:rsidP="0095250E">
      <w:pPr>
        <w:pStyle w:val="PL"/>
        <w:rPr>
          <w:rFonts w:eastAsia="Malgun Gothic"/>
          <w:color w:val="808080"/>
        </w:rPr>
      </w:pPr>
      <w:r w:rsidRPr="0095250E">
        <w:rPr>
          <w:color w:val="808080"/>
        </w:rPr>
        <w:t>-- ASN1STOP</w:t>
      </w:r>
    </w:p>
    <w:p w14:paraId="2895C4E4" w14:textId="77777777" w:rsidR="00394471" w:rsidRPr="0095250E" w:rsidRDefault="00394471" w:rsidP="00394471"/>
    <w:p w14:paraId="14AF18C0" w14:textId="77777777" w:rsidR="00394471" w:rsidRPr="0095250E" w:rsidRDefault="00394471" w:rsidP="00394471">
      <w:pPr>
        <w:pStyle w:val="Heading4"/>
      </w:pPr>
      <w:bookmarkStart w:id="32" w:name="_Toc60777461"/>
      <w:bookmarkStart w:id="33" w:name="_Toc156130697"/>
      <w:r w:rsidRPr="0095250E">
        <w:t>–</w:t>
      </w:r>
      <w:r w:rsidRPr="0095250E">
        <w:tab/>
      </w:r>
      <w:proofErr w:type="spellStart"/>
      <w:r w:rsidRPr="0095250E">
        <w:rPr>
          <w:i/>
        </w:rPr>
        <w:t>MeasAndMobParametersMRDC</w:t>
      </w:r>
      <w:bookmarkEnd w:id="32"/>
      <w:bookmarkEnd w:id="33"/>
      <w:proofErr w:type="spellEnd"/>
    </w:p>
    <w:p w14:paraId="1C5540E3" w14:textId="77777777" w:rsidR="00394471" w:rsidRPr="0095250E" w:rsidRDefault="00394471" w:rsidP="00394471">
      <w:r w:rsidRPr="0095250E">
        <w:t xml:space="preserve">The IE </w:t>
      </w:r>
      <w:proofErr w:type="spellStart"/>
      <w:r w:rsidRPr="0095250E">
        <w:rPr>
          <w:i/>
        </w:rPr>
        <w:t>MeasAndMobParametersMRDC</w:t>
      </w:r>
      <w:proofErr w:type="spellEnd"/>
      <w:r w:rsidRPr="0095250E">
        <w:t xml:space="preserve"> is used to convey capability parameters related to RRM measurements and RRC mobility.</w:t>
      </w:r>
    </w:p>
    <w:p w14:paraId="0DA714B7" w14:textId="77777777" w:rsidR="00394471" w:rsidRPr="0095250E" w:rsidRDefault="00394471" w:rsidP="00394471">
      <w:pPr>
        <w:pStyle w:val="TH"/>
      </w:pPr>
      <w:proofErr w:type="spellStart"/>
      <w:r w:rsidRPr="0095250E">
        <w:rPr>
          <w:i/>
        </w:rPr>
        <w:t>MeasAndMobParametersMRDC</w:t>
      </w:r>
      <w:proofErr w:type="spellEnd"/>
      <w:r w:rsidRPr="0095250E">
        <w:t xml:space="preserve"> information element</w:t>
      </w:r>
    </w:p>
    <w:p w14:paraId="5DD2788F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ASN1START</w:t>
      </w:r>
    </w:p>
    <w:p w14:paraId="6E67FC1C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TAG-MEASANDMOBPARAMETERSMRDC-START</w:t>
      </w:r>
    </w:p>
    <w:p w14:paraId="263FA92C" w14:textId="77777777" w:rsidR="00394471" w:rsidRPr="0095250E" w:rsidRDefault="00394471" w:rsidP="0095250E">
      <w:pPr>
        <w:pStyle w:val="PL"/>
      </w:pPr>
    </w:p>
    <w:p w14:paraId="7349BF25" w14:textId="77777777" w:rsidR="00394471" w:rsidRPr="0095250E" w:rsidRDefault="00394471" w:rsidP="0095250E">
      <w:pPr>
        <w:pStyle w:val="PL"/>
      </w:pPr>
      <w:r w:rsidRPr="0095250E">
        <w:t xml:space="preserve">MeasAndMobParametersMRDC ::=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F36D730" w14:textId="77777777" w:rsidR="00394471" w:rsidRPr="0095250E" w:rsidRDefault="00394471" w:rsidP="0095250E">
      <w:pPr>
        <w:pStyle w:val="PL"/>
      </w:pPr>
      <w:r w:rsidRPr="0095250E">
        <w:t xml:space="preserve">    measAndMobParametersMRDC-Common         MeasAndMobParametersMRDC-Common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5EA4A3E" w14:textId="77777777" w:rsidR="00394471" w:rsidRPr="0095250E" w:rsidRDefault="00394471" w:rsidP="0095250E">
      <w:pPr>
        <w:pStyle w:val="PL"/>
      </w:pPr>
      <w:r w:rsidRPr="0095250E">
        <w:t xml:space="preserve">    measAndMobParametersMRDC-XDD-Diff       MeasAndMobParametersMRDC-XDD-Diff               </w:t>
      </w:r>
      <w:r w:rsidRPr="0095250E">
        <w:rPr>
          <w:color w:val="993366"/>
        </w:rPr>
        <w:t>OPTIONAL</w:t>
      </w:r>
      <w:r w:rsidRPr="0095250E">
        <w:t>,</w:t>
      </w:r>
    </w:p>
    <w:p w14:paraId="282F0577" w14:textId="77777777" w:rsidR="00394471" w:rsidRPr="0095250E" w:rsidRDefault="00394471" w:rsidP="0095250E">
      <w:pPr>
        <w:pStyle w:val="PL"/>
      </w:pPr>
      <w:r w:rsidRPr="0095250E">
        <w:t xml:space="preserve">    measAndMobParametersMRDC-FRX-Diff       MeasAndMobParametersMRDC-FRX-Diff               </w:t>
      </w:r>
      <w:r w:rsidRPr="0095250E">
        <w:rPr>
          <w:color w:val="993366"/>
        </w:rPr>
        <w:t>OPTIONAL</w:t>
      </w:r>
    </w:p>
    <w:p w14:paraId="2EF17103" w14:textId="77777777" w:rsidR="00394471" w:rsidRPr="0095250E" w:rsidRDefault="00394471" w:rsidP="0095250E">
      <w:pPr>
        <w:pStyle w:val="PL"/>
      </w:pPr>
      <w:r w:rsidRPr="0095250E">
        <w:t>}</w:t>
      </w:r>
    </w:p>
    <w:p w14:paraId="7F893E34" w14:textId="77777777" w:rsidR="00394471" w:rsidRPr="0095250E" w:rsidRDefault="00394471" w:rsidP="0095250E">
      <w:pPr>
        <w:pStyle w:val="PL"/>
      </w:pPr>
    </w:p>
    <w:p w14:paraId="4F2440FC" w14:textId="77777777" w:rsidR="00394471" w:rsidRPr="0095250E" w:rsidRDefault="00394471" w:rsidP="0095250E">
      <w:pPr>
        <w:pStyle w:val="PL"/>
      </w:pPr>
      <w:r w:rsidRPr="0095250E">
        <w:t xml:space="preserve">MeasAndMobParametersMRDC-v1560 ::=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CDDD332" w14:textId="77777777" w:rsidR="00394471" w:rsidRPr="0095250E" w:rsidRDefault="00394471" w:rsidP="0095250E">
      <w:pPr>
        <w:pStyle w:val="PL"/>
      </w:pPr>
      <w:r w:rsidRPr="0095250E">
        <w:t xml:space="preserve">    measAndMobParametersMRDC-XDD-Diff-v1560    MeasAndMobParametersMRDC-XDD-Diff-v1560      </w:t>
      </w:r>
      <w:r w:rsidRPr="0095250E">
        <w:rPr>
          <w:color w:val="993366"/>
        </w:rPr>
        <w:t>OPTIONAL</w:t>
      </w:r>
    </w:p>
    <w:p w14:paraId="24FC023A" w14:textId="77777777" w:rsidR="00394471" w:rsidRPr="0095250E" w:rsidRDefault="00394471" w:rsidP="0095250E">
      <w:pPr>
        <w:pStyle w:val="PL"/>
      </w:pPr>
      <w:r w:rsidRPr="0095250E">
        <w:t>}</w:t>
      </w:r>
    </w:p>
    <w:p w14:paraId="72EE3579" w14:textId="77777777" w:rsidR="00394471" w:rsidRPr="0095250E" w:rsidRDefault="00394471" w:rsidP="0095250E">
      <w:pPr>
        <w:pStyle w:val="PL"/>
      </w:pPr>
    </w:p>
    <w:p w14:paraId="37864AF5" w14:textId="77777777" w:rsidR="00394471" w:rsidRPr="0095250E" w:rsidRDefault="00394471" w:rsidP="0095250E">
      <w:pPr>
        <w:pStyle w:val="PL"/>
      </w:pPr>
      <w:r w:rsidRPr="0095250E">
        <w:t xml:space="preserve">MeasAndMobParametersMRDC-v1610 ::=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5F67757" w14:textId="77777777" w:rsidR="00394471" w:rsidRPr="0095250E" w:rsidRDefault="00394471" w:rsidP="0095250E">
      <w:pPr>
        <w:pStyle w:val="PL"/>
      </w:pPr>
      <w:r w:rsidRPr="0095250E">
        <w:t xml:space="preserve">    measAndMobParametersMRDC-Common-v1610      MeasAndMobParametersMRDC-Common-v1610        </w:t>
      </w:r>
      <w:r w:rsidRPr="0095250E">
        <w:rPr>
          <w:color w:val="993366"/>
        </w:rPr>
        <w:t>OPTIONAL</w:t>
      </w:r>
      <w:r w:rsidRPr="0095250E">
        <w:t>,</w:t>
      </w:r>
    </w:p>
    <w:p w14:paraId="4B4D1261" w14:textId="77777777" w:rsidR="00394471" w:rsidRPr="0095250E" w:rsidRDefault="00394471" w:rsidP="0095250E">
      <w:pPr>
        <w:pStyle w:val="PL"/>
      </w:pPr>
      <w:r w:rsidRPr="0095250E">
        <w:t xml:space="preserve">    interNR-MeasEUTRA-IAB-r16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</w:p>
    <w:p w14:paraId="66C701E8" w14:textId="77777777" w:rsidR="00394471" w:rsidRPr="0095250E" w:rsidRDefault="00394471" w:rsidP="0095250E">
      <w:pPr>
        <w:pStyle w:val="PL"/>
      </w:pPr>
      <w:r w:rsidRPr="0095250E">
        <w:t>}</w:t>
      </w:r>
    </w:p>
    <w:p w14:paraId="00B7C07B" w14:textId="77777777" w:rsidR="00022DF1" w:rsidRPr="0095250E" w:rsidRDefault="00022DF1" w:rsidP="0095250E">
      <w:pPr>
        <w:pStyle w:val="PL"/>
      </w:pPr>
    </w:p>
    <w:p w14:paraId="245FDCFE" w14:textId="124422ED" w:rsidR="00022DF1" w:rsidRPr="0095250E" w:rsidRDefault="00022DF1" w:rsidP="0095250E">
      <w:pPr>
        <w:pStyle w:val="PL"/>
      </w:pPr>
      <w:r w:rsidRPr="0095250E">
        <w:t xml:space="preserve">MeasAndMobParametersMRDC-v1700 ::=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CADB97F" w14:textId="2F41429B" w:rsidR="00022DF1" w:rsidRPr="0095250E" w:rsidRDefault="00022DF1" w:rsidP="0095250E">
      <w:pPr>
        <w:pStyle w:val="PL"/>
      </w:pPr>
      <w:r w:rsidRPr="0095250E">
        <w:t xml:space="preserve">    measAndMobParametersMRDC-Common-v1700      MeasAndMobParametersMRDC-Common-v1700        </w:t>
      </w:r>
      <w:r w:rsidRPr="0095250E">
        <w:rPr>
          <w:color w:val="993366"/>
        </w:rPr>
        <w:t>OPTIONAL</w:t>
      </w:r>
    </w:p>
    <w:p w14:paraId="7BA105FB" w14:textId="66AF4C8E" w:rsidR="00394471" w:rsidRPr="0095250E" w:rsidRDefault="00022DF1" w:rsidP="0095250E">
      <w:pPr>
        <w:pStyle w:val="PL"/>
      </w:pPr>
      <w:r w:rsidRPr="0095250E">
        <w:t>}</w:t>
      </w:r>
    </w:p>
    <w:p w14:paraId="48B834EE" w14:textId="77777777" w:rsidR="00335673" w:rsidRPr="0095250E" w:rsidRDefault="00335673" w:rsidP="0095250E">
      <w:pPr>
        <w:pStyle w:val="PL"/>
      </w:pPr>
    </w:p>
    <w:p w14:paraId="5DD37017" w14:textId="510A7295" w:rsidR="00335673" w:rsidRPr="0095250E" w:rsidRDefault="00335673" w:rsidP="0095250E">
      <w:pPr>
        <w:pStyle w:val="PL"/>
      </w:pPr>
      <w:r w:rsidRPr="0095250E">
        <w:t xml:space="preserve">MeasAndMobParametersMRDC-v1730 ::=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3801633" w14:textId="43D25DC5" w:rsidR="00335673" w:rsidRPr="0095250E" w:rsidRDefault="00335673" w:rsidP="0095250E">
      <w:pPr>
        <w:pStyle w:val="PL"/>
      </w:pPr>
      <w:r w:rsidRPr="0095250E">
        <w:t xml:space="preserve">    measAndMobParametersMRDC-Common-v1730   MeasAndMobParametersMRDC-Common-v1730           </w:t>
      </w:r>
      <w:r w:rsidRPr="0095250E">
        <w:rPr>
          <w:color w:val="993366"/>
        </w:rPr>
        <w:t>OPTIONAL</w:t>
      </w:r>
    </w:p>
    <w:p w14:paraId="33E04EF6" w14:textId="77777777" w:rsidR="00335673" w:rsidRPr="0095250E" w:rsidRDefault="00335673" w:rsidP="0095250E">
      <w:pPr>
        <w:pStyle w:val="PL"/>
      </w:pPr>
      <w:r w:rsidRPr="0095250E">
        <w:t>}</w:t>
      </w:r>
    </w:p>
    <w:p w14:paraId="53447FEF" w14:textId="77777777" w:rsidR="00335673" w:rsidRPr="0095250E" w:rsidRDefault="00335673" w:rsidP="0095250E">
      <w:pPr>
        <w:pStyle w:val="PL"/>
      </w:pPr>
    </w:p>
    <w:p w14:paraId="6B6F732E" w14:textId="77777777" w:rsidR="00394471" w:rsidRPr="0095250E" w:rsidRDefault="00394471" w:rsidP="0095250E">
      <w:pPr>
        <w:pStyle w:val="PL"/>
      </w:pPr>
      <w:r w:rsidRPr="0095250E">
        <w:t xml:space="preserve">MeasAndMobParametersMRDC-Common ::=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DA29570" w14:textId="77777777" w:rsidR="00394471" w:rsidRPr="0095250E" w:rsidRDefault="00394471" w:rsidP="0095250E">
      <w:pPr>
        <w:pStyle w:val="PL"/>
      </w:pPr>
      <w:r w:rsidRPr="0095250E">
        <w:t xml:space="preserve">    independentGapConfig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</w:t>
      </w:r>
      <w:r w:rsidRPr="0095250E">
        <w:rPr>
          <w:color w:val="993366"/>
        </w:rPr>
        <w:t>OPTIONAL</w:t>
      </w:r>
    </w:p>
    <w:p w14:paraId="514BA88D" w14:textId="77777777" w:rsidR="00394471" w:rsidRPr="0095250E" w:rsidRDefault="00394471" w:rsidP="0095250E">
      <w:pPr>
        <w:pStyle w:val="PL"/>
      </w:pPr>
      <w:r w:rsidRPr="0095250E">
        <w:t>}</w:t>
      </w:r>
    </w:p>
    <w:p w14:paraId="5E8E1245" w14:textId="77777777" w:rsidR="00394471" w:rsidRPr="0095250E" w:rsidRDefault="00394471" w:rsidP="0095250E">
      <w:pPr>
        <w:pStyle w:val="PL"/>
      </w:pPr>
    </w:p>
    <w:p w14:paraId="0B5FD43C" w14:textId="77777777" w:rsidR="00394471" w:rsidRPr="0095250E" w:rsidRDefault="00394471" w:rsidP="0095250E">
      <w:pPr>
        <w:pStyle w:val="PL"/>
      </w:pPr>
      <w:r w:rsidRPr="0095250E">
        <w:t xml:space="preserve">MeasAndMobParametersMRDC-Common-v1610 ::=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65DBC3D" w14:textId="77777777" w:rsidR="00394471" w:rsidRPr="0095250E" w:rsidRDefault="00394471" w:rsidP="0095250E">
      <w:pPr>
        <w:pStyle w:val="PL"/>
      </w:pPr>
      <w:r w:rsidRPr="0095250E">
        <w:t xml:space="preserve">    condPSCellChangeParametersCommon-r16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50B6414" w14:textId="77777777" w:rsidR="00394471" w:rsidRPr="0095250E" w:rsidRDefault="00394471" w:rsidP="0095250E">
      <w:pPr>
        <w:pStyle w:val="PL"/>
      </w:pPr>
      <w:r w:rsidRPr="0095250E">
        <w:t xml:space="preserve">        condPSCellChangeFDD-TDD-r16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10B06BE" w14:textId="77777777" w:rsidR="00394471" w:rsidRPr="0095250E" w:rsidRDefault="00394471" w:rsidP="0095250E">
      <w:pPr>
        <w:pStyle w:val="PL"/>
      </w:pPr>
      <w:r w:rsidRPr="0095250E">
        <w:t xml:space="preserve">        condPSCellChangeFR1-FR2-r16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3F0E78B2" w14:textId="77777777" w:rsidR="00394471" w:rsidRPr="0095250E" w:rsidRDefault="00394471" w:rsidP="0095250E">
      <w:pPr>
        <w:pStyle w:val="PL"/>
      </w:pPr>
      <w:r w:rsidRPr="0095250E">
        <w:t xml:space="preserve">    }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9391E0E" w14:textId="77777777" w:rsidR="00394471" w:rsidRPr="0095250E" w:rsidRDefault="00394471" w:rsidP="0095250E">
      <w:pPr>
        <w:pStyle w:val="PL"/>
      </w:pPr>
      <w:r w:rsidRPr="0095250E">
        <w:t xml:space="preserve">    pscellT312-r16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</w:t>
      </w:r>
      <w:r w:rsidRPr="0095250E">
        <w:rPr>
          <w:color w:val="993366"/>
        </w:rPr>
        <w:t>OPTIONAL</w:t>
      </w:r>
    </w:p>
    <w:p w14:paraId="0F42CD50" w14:textId="77777777" w:rsidR="00394471" w:rsidRPr="0095250E" w:rsidRDefault="00394471" w:rsidP="0095250E">
      <w:pPr>
        <w:pStyle w:val="PL"/>
      </w:pPr>
      <w:r w:rsidRPr="0095250E">
        <w:t>}</w:t>
      </w:r>
    </w:p>
    <w:p w14:paraId="1D744488" w14:textId="77777777" w:rsidR="00022DF1" w:rsidRPr="0095250E" w:rsidRDefault="00022DF1" w:rsidP="0095250E">
      <w:pPr>
        <w:pStyle w:val="PL"/>
      </w:pPr>
    </w:p>
    <w:p w14:paraId="1075C60A" w14:textId="616C4237" w:rsidR="00022DF1" w:rsidRPr="0095250E" w:rsidRDefault="00022DF1" w:rsidP="0095250E">
      <w:pPr>
        <w:pStyle w:val="PL"/>
      </w:pPr>
      <w:r w:rsidRPr="0095250E">
        <w:t>MeasAndMobParametersMRDC-Common-v17</w:t>
      </w:r>
      <w:r w:rsidR="007A3EA5" w:rsidRPr="0095250E">
        <w:t>0</w:t>
      </w:r>
      <w:r w:rsidRPr="0095250E">
        <w:t xml:space="preserve">0 ::=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13B1CB1" w14:textId="3A1002BD" w:rsidR="00022DF1" w:rsidRPr="0095250E" w:rsidRDefault="00022DF1" w:rsidP="0095250E">
      <w:pPr>
        <w:pStyle w:val="PL"/>
      </w:pPr>
      <w:r w:rsidRPr="0095250E">
        <w:t xml:space="preserve">    condPSCellChangeParameters-r17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3C8687A" w14:textId="556ABB54" w:rsidR="00022DF1" w:rsidRPr="0095250E" w:rsidRDefault="00022DF1" w:rsidP="0095250E">
      <w:pPr>
        <w:pStyle w:val="PL"/>
      </w:pPr>
      <w:r w:rsidRPr="0095250E">
        <w:t xml:space="preserve">        inter-SN-condPSCellChangeFDD-TDD-NRDC-r17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5A5CD04F" w14:textId="215DC81F" w:rsidR="00022DF1" w:rsidRPr="0095250E" w:rsidRDefault="00022DF1" w:rsidP="0095250E">
      <w:pPr>
        <w:pStyle w:val="PL"/>
      </w:pPr>
      <w:r w:rsidRPr="0095250E">
        <w:t xml:space="preserve">        inter-SN-condPSCellChangeFR1-FR2-NRDC-r17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5B0452F" w14:textId="60CF9655" w:rsidR="00022DF1" w:rsidRPr="0095250E" w:rsidRDefault="00022DF1" w:rsidP="0095250E">
      <w:pPr>
        <w:pStyle w:val="PL"/>
      </w:pPr>
      <w:r w:rsidRPr="0095250E">
        <w:t xml:space="preserve">        inter-SN-condPSCellChangeFDD-TDD-ENDC-r17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465AF7C9" w14:textId="3B2E4625" w:rsidR="00022DF1" w:rsidRPr="0095250E" w:rsidRDefault="00022DF1" w:rsidP="0095250E">
      <w:pPr>
        <w:pStyle w:val="PL"/>
      </w:pPr>
      <w:r w:rsidRPr="0095250E">
        <w:t xml:space="preserve">        inter-SN-condPSCellChangeFR1-FR2-ENDC-r17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2AE0C073" w14:textId="70D58E83" w:rsidR="00022DF1" w:rsidRPr="0095250E" w:rsidRDefault="00022DF1" w:rsidP="0095250E">
      <w:pPr>
        <w:pStyle w:val="PL"/>
      </w:pPr>
      <w:r w:rsidRPr="0095250E">
        <w:t xml:space="preserve">        mn-InitiatedCondPSCellChange-FR1FDD-ENDC-r17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0B43BADF" w14:textId="0B562F1D" w:rsidR="00022DF1" w:rsidRPr="0095250E" w:rsidRDefault="00022DF1" w:rsidP="0095250E">
      <w:pPr>
        <w:pStyle w:val="PL"/>
      </w:pPr>
      <w:r w:rsidRPr="0095250E">
        <w:t xml:space="preserve">        mn-InitiatedCondPSCellChange-FR1TDD-ENDC-r17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4064AE3D" w14:textId="464D2283" w:rsidR="00022DF1" w:rsidRPr="0095250E" w:rsidRDefault="00022DF1" w:rsidP="0095250E">
      <w:pPr>
        <w:pStyle w:val="PL"/>
      </w:pPr>
      <w:r w:rsidRPr="0095250E">
        <w:t xml:space="preserve">        mn-InitiatedCondPSCellChange-FR2TDD-ENDC-r17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717D40F6" w14:textId="13907B32" w:rsidR="00022DF1" w:rsidRPr="0095250E" w:rsidRDefault="00022DF1" w:rsidP="0095250E">
      <w:pPr>
        <w:pStyle w:val="PL"/>
      </w:pPr>
      <w:r w:rsidRPr="0095250E">
        <w:t xml:space="preserve">        sn-InitiatedCondPSCellChange-FR1FDD-ENDC-r17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6D31FF4C" w14:textId="58B27104" w:rsidR="00022DF1" w:rsidRPr="0095250E" w:rsidRDefault="00022DF1" w:rsidP="0095250E">
      <w:pPr>
        <w:pStyle w:val="PL"/>
      </w:pPr>
      <w:r w:rsidRPr="0095250E">
        <w:t xml:space="preserve">        sn-InitiatedCondPSCellChange-FR1TDD-ENDC-r17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321BF009" w14:textId="6C654816" w:rsidR="00022DF1" w:rsidRPr="0095250E" w:rsidRDefault="00022DF1" w:rsidP="0095250E">
      <w:pPr>
        <w:pStyle w:val="PL"/>
      </w:pPr>
      <w:r w:rsidRPr="0095250E">
        <w:t xml:space="preserve">        sn-InitiatedCondPSCellChange-FR2TDD-ENDC-r17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74D4529F" w14:textId="248A95E2" w:rsidR="00022DF1" w:rsidRPr="0095250E" w:rsidRDefault="00022DF1" w:rsidP="0095250E">
      <w:pPr>
        <w:pStyle w:val="PL"/>
      </w:pPr>
      <w:r w:rsidRPr="0095250E">
        <w:t xml:space="preserve">    }                                                                                       </w:t>
      </w:r>
      <w:r w:rsidRPr="0095250E">
        <w:rPr>
          <w:color w:val="993366"/>
        </w:rPr>
        <w:t>OPTIONAL</w:t>
      </w:r>
      <w:r w:rsidR="00550975" w:rsidRPr="0095250E">
        <w:t>,</w:t>
      </w:r>
    </w:p>
    <w:p w14:paraId="10CAFCAE" w14:textId="10B145F3" w:rsidR="00550975" w:rsidRPr="0095250E" w:rsidRDefault="00550975" w:rsidP="0095250E">
      <w:pPr>
        <w:pStyle w:val="PL"/>
      </w:pPr>
      <w:r w:rsidRPr="0095250E">
        <w:t xml:space="preserve">    condHandoverWithSCG-ENDC-r17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1821DC91" w14:textId="66176AEF" w:rsidR="00550975" w:rsidRPr="0095250E" w:rsidRDefault="00550975" w:rsidP="0095250E">
      <w:pPr>
        <w:pStyle w:val="PL"/>
      </w:pPr>
      <w:r w:rsidRPr="0095250E">
        <w:t xml:space="preserve">    condHandoverWithSCG-NEDC-r17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10CB41D1" w14:textId="759CB6E8" w:rsidR="00394471" w:rsidRPr="0095250E" w:rsidRDefault="00022DF1" w:rsidP="0095250E">
      <w:pPr>
        <w:pStyle w:val="PL"/>
      </w:pPr>
      <w:r w:rsidRPr="0095250E">
        <w:t>}</w:t>
      </w:r>
    </w:p>
    <w:p w14:paraId="58711C55" w14:textId="77777777" w:rsidR="00CA01C8" w:rsidRPr="0095250E" w:rsidRDefault="00CA01C8" w:rsidP="0095250E">
      <w:pPr>
        <w:pStyle w:val="PL"/>
      </w:pPr>
    </w:p>
    <w:p w14:paraId="0658BB14" w14:textId="77777777" w:rsidR="00CA01C8" w:rsidRPr="0095250E" w:rsidRDefault="00CA01C8" w:rsidP="0095250E">
      <w:pPr>
        <w:pStyle w:val="PL"/>
      </w:pPr>
      <w:r w:rsidRPr="0095250E">
        <w:t xml:space="preserve">MeasAndMobParametersMRDC-Common-v1730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50DABB6" w14:textId="77777777" w:rsidR="00CA01C8" w:rsidRPr="0095250E" w:rsidRDefault="00CA01C8" w:rsidP="0095250E">
      <w:pPr>
        <w:pStyle w:val="PL"/>
      </w:pPr>
      <w:r w:rsidRPr="0095250E">
        <w:t xml:space="preserve">    independentGapConfig-maxCC-r17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881167F" w14:textId="1A3266C0" w:rsidR="00CA01C8" w:rsidRPr="0095250E" w:rsidRDefault="00CA01C8" w:rsidP="0095250E">
      <w:pPr>
        <w:pStyle w:val="PL"/>
      </w:pPr>
      <w:r w:rsidRPr="0095250E">
        <w:t xml:space="preserve">        fr1-Only</w:t>
      </w:r>
      <w:r w:rsidR="003354A6" w:rsidRPr="0095250E">
        <w:t>-r17</w:t>
      </w:r>
      <w:r w:rsidRPr="0095250E">
        <w:t xml:space="preserve">                            </w:t>
      </w:r>
      <w:r w:rsidRPr="0095250E">
        <w:rPr>
          <w:color w:val="993366"/>
        </w:rPr>
        <w:t>INTEGER</w:t>
      </w:r>
      <w:r w:rsidRPr="0095250E">
        <w:t xml:space="preserve"> (1..32)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B48D484" w14:textId="1A9C8AFA" w:rsidR="00CA01C8" w:rsidRPr="0095250E" w:rsidRDefault="00CA01C8" w:rsidP="0095250E">
      <w:pPr>
        <w:pStyle w:val="PL"/>
      </w:pPr>
      <w:r w:rsidRPr="0095250E">
        <w:t xml:space="preserve">        fr2-Only</w:t>
      </w:r>
      <w:r w:rsidR="003354A6" w:rsidRPr="0095250E">
        <w:t>-r17</w:t>
      </w:r>
      <w:r w:rsidRPr="0095250E">
        <w:t xml:space="preserve">                            </w:t>
      </w:r>
      <w:r w:rsidRPr="0095250E">
        <w:rPr>
          <w:color w:val="993366"/>
        </w:rPr>
        <w:t>INTEGER</w:t>
      </w:r>
      <w:r w:rsidRPr="0095250E">
        <w:t xml:space="preserve"> (1..32)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40D7F47" w14:textId="5C507618" w:rsidR="00CA01C8" w:rsidRPr="0095250E" w:rsidRDefault="00CA01C8" w:rsidP="0095250E">
      <w:pPr>
        <w:pStyle w:val="PL"/>
      </w:pPr>
      <w:r w:rsidRPr="0095250E">
        <w:t xml:space="preserve">        fr1-AndFR2</w:t>
      </w:r>
      <w:r w:rsidR="003354A6" w:rsidRPr="0095250E">
        <w:t>-r17</w:t>
      </w:r>
      <w:r w:rsidRPr="0095250E">
        <w:t xml:space="preserve">                          </w:t>
      </w:r>
      <w:r w:rsidRPr="0095250E">
        <w:rPr>
          <w:color w:val="993366"/>
        </w:rPr>
        <w:t>INTEGER</w:t>
      </w:r>
      <w:r w:rsidRPr="0095250E">
        <w:t xml:space="preserve"> (1..32)                             </w:t>
      </w:r>
      <w:r w:rsidRPr="0095250E">
        <w:rPr>
          <w:color w:val="993366"/>
        </w:rPr>
        <w:t>OPTIONAL</w:t>
      </w:r>
    </w:p>
    <w:p w14:paraId="24D8B0E5" w14:textId="3DB7624B" w:rsidR="00CA01C8" w:rsidRPr="0095250E" w:rsidRDefault="00CA01C8" w:rsidP="0095250E">
      <w:pPr>
        <w:pStyle w:val="PL"/>
      </w:pPr>
      <w:r w:rsidRPr="0095250E">
        <w:t xml:space="preserve">    }</w:t>
      </w:r>
    </w:p>
    <w:p w14:paraId="2806FC76" w14:textId="77777777" w:rsidR="00CA01C8" w:rsidRPr="0095250E" w:rsidRDefault="00CA01C8" w:rsidP="0095250E">
      <w:pPr>
        <w:pStyle w:val="PL"/>
      </w:pPr>
      <w:r w:rsidRPr="0095250E">
        <w:t>}</w:t>
      </w:r>
    </w:p>
    <w:p w14:paraId="3645DE48" w14:textId="77777777" w:rsidR="00022DF1" w:rsidRDefault="00022DF1" w:rsidP="0095250E">
      <w:pPr>
        <w:pStyle w:val="PL"/>
        <w:rPr>
          <w:ins w:id="34" w:author="NR_Mob_enh2-Core" w:date="2024-03-07T21:15:00Z"/>
        </w:rPr>
      </w:pPr>
    </w:p>
    <w:p w14:paraId="6200794A" w14:textId="77777777" w:rsidR="00B8605A" w:rsidRPr="00FA0D37" w:rsidRDefault="00B8605A" w:rsidP="00B8605A">
      <w:pPr>
        <w:pStyle w:val="PL"/>
        <w:rPr>
          <w:ins w:id="35" w:author="NR_Mob_enh2-Core" w:date="2024-03-07T21:15:00Z"/>
        </w:rPr>
      </w:pPr>
      <w:ins w:id="36" w:author="NR_Mob_enh2-Core" w:date="2024-03-07T21:15:00Z">
        <w:r w:rsidRPr="00BC0D08">
          <w:t>MeasAndMobParametersMRDC-v1810</w:t>
        </w:r>
        <w:r w:rsidRPr="00FA0D37">
          <w:t xml:space="preserve"> ::=      </w:t>
        </w:r>
        <w:r w:rsidRPr="00FA0D37">
          <w:rPr>
            <w:color w:val="993366"/>
          </w:rPr>
          <w:t>SEQUENCE</w:t>
        </w:r>
        <w:r w:rsidRPr="00FA0D37">
          <w:t xml:space="preserve"> {</w:t>
        </w:r>
      </w:ins>
    </w:p>
    <w:p w14:paraId="4739FA07" w14:textId="68937E93" w:rsidR="00B8605A" w:rsidRPr="00FA0D37" w:rsidRDefault="00B8605A" w:rsidP="00B8605A">
      <w:pPr>
        <w:pStyle w:val="PL"/>
        <w:rPr>
          <w:ins w:id="37" w:author="NR_Mob_enh2-Core" w:date="2024-03-07T21:15:00Z"/>
        </w:rPr>
      </w:pPr>
      <w:ins w:id="38" w:author="NR_Mob_enh2-Core" w:date="2024-03-07T21:15:00Z">
        <w:r w:rsidRPr="00FA0D37">
          <w:t xml:space="preserve">    measAndMobParametersMRDC-Common-v1</w:t>
        </w:r>
        <w:r>
          <w:t>8</w:t>
        </w:r>
      </w:ins>
      <w:ins w:id="39" w:author="NR_Mob_enh2-Core" w:date="2024-03-07T21:16:00Z">
        <w:r>
          <w:t>10</w:t>
        </w:r>
      </w:ins>
      <w:ins w:id="40" w:author="NR_Mob_enh2-Core" w:date="2024-03-07T21:15:00Z">
        <w:r w:rsidRPr="00FA0D37">
          <w:t xml:space="preserve">      MeasAndMobParametersMRDC-Common-v1</w:t>
        </w:r>
        <w:r>
          <w:t>8</w:t>
        </w:r>
      </w:ins>
      <w:ins w:id="41" w:author="NR_Mob_enh2-Core" w:date="2024-03-07T21:16:00Z">
        <w:r>
          <w:t>10</w:t>
        </w:r>
      </w:ins>
      <w:ins w:id="42" w:author="NR_Mob_enh2-Core" w:date="2024-03-07T21:15:00Z">
        <w:r w:rsidRPr="00FA0D37">
          <w:t xml:space="preserve">        </w:t>
        </w:r>
        <w:r w:rsidRPr="00FA0D37">
          <w:rPr>
            <w:color w:val="993366"/>
          </w:rPr>
          <w:t>OPTIONAL</w:t>
        </w:r>
      </w:ins>
    </w:p>
    <w:p w14:paraId="1639B8D6" w14:textId="77777777" w:rsidR="00B8605A" w:rsidRPr="00FA0D37" w:rsidRDefault="00B8605A" w:rsidP="00B8605A">
      <w:pPr>
        <w:pStyle w:val="PL"/>
        <w:rPr>
          <w:ins w:id="43" w:author="NR_Mob_enh2-Core" w:date="2024-03-07T21:15:00Z"/>
        </w:rPr>
      </w:pPr>
      <w:ins w:id="44" w:author="NR_Mob_enh2-Core" w:date="2024-03-07T21:15:00Z">
        <w:r w:rsidRPr="00FA0D37">
          <w:t>}</w:t>
        </w:r>
      </w:ins>
    </w:p>
    <w:p w14:paraId="3F74987F" w14:textId="77777777" w:rsidR="00B8605A" w:rsidRPr="00FA0D37" w:rsidRDefault="00B8605A" w:rsidP="00B8605A">
      <w:pPr>
        <w:pStyle w:val="PL"/>
        <w:rPr>
          <w:ins w:id="45" w:author="NR_Mob_enh2-Core" w:date="2024-03-07T21:15:00Z"/>
        </w:rPr>
      </w:pPr>
    </w:p>
    <w:p w14:paraId="770B2729" w14:textId="77777777" w:rsidR="00B8605A" w:rsidRDefault="00B8605A" w:rsidP="00B8605A">
      <w:pPr>
        <w:pStyle w:val="PL"/>
        <w:rPr>
          <w:ins w:id="46" w:author="NR_Mob_enh2-Core" w:date="2024-03-07T21:15:00Z"/>
          <w:color w:val="808080"/>
        </w:rPr>
      </w:pPr>
    </w:p>
    <w:p w14:paraId="01EA46BC" w14:textId="77777777" w:rsidR="00B8605A" w:rsidRDefault="00B8605A" w:rsidP="00B8605A">
      <w:pPr>
        <w:pStyle w:val="PL"/>
        <w:rPr>
          <w:ins w:id="47" w:author="NR_Mob_enh2-Core" w:date="2024-03-07T21:15:00Z"/>
        </w:rPr>
      </w:pPr>
      <w:ins w:id="48" w:author="NR_Mob_enh2-Core" w:date="2024-03-07T21:15:00Z">
        <w:r w:rsidRPr="008F6FA9">
          <w:t xml:space="preserve">MeasAndMobParametersMRDC-Common-v18xx ::=   </w:t>
        </w:r>
        <w:r w:rsidRPr="008F6FA9">
          <w:rPr>
            <w:color w:val="993366"/>
          </w:rPr>
          <w:t>SEQUENCE</w:t>
        </w:r>
        <w:r w:rsidRPr="008F6FA9">
          <w:t xml:space="preserve"> {</w:t>
        </w:r>
      </w:ins>
    </w:p>
    <w:p w14:paraId="13A85113" w14:textId="77777777" w:rsidR="00B8605A" w:rsidRPr="008F6FA9" w:rsidRDefault="00B8605A" w:rsidP="00B8605A">
      <w:pPr>
        <w:pStyle w:val="PL"/>
        <w:rPr>
          <w:ins w:id="49" w:author="NR_Mob_enh2-Core" w:date="2024-03-07T21:15:00Z"/>
        </w:rPr>
      </w:pPr>
      <w:ins w:id="50" w:author="NR_Mob_enh2-Core" w:date="2024-03-07T21:15:00Z">
        <w:r w:rsidRPr="008F6FA9">
          <w:t xml:space="preserve">    </w:t>
        </w:r>
        <w:r w:rsidRPr="00C32A00">
          <w:t>mn-ConfiguredMN-TriggerSCPAC-r18</w:t>
        </w:r>
        <w:r w:rsidRPr="008F6FA9">
          <w:t xml:space="preserve">            </w:t>
        </w:r>
        <w:r>
          <w:t xml:space="preserve">         </w:t>
        </w:r>
        <w:r>
          <w:rPr>
            <w:color w:val="993366"/>
          </w:rPr>
          <w:t>ENUMERATED</w:t>
        </w:r>
        <w:r>
          <w:t xml:space="preserve"> {supported}              </w:t>
        </w:r>
        <w:r>
          <w:rPr>
            <w:color w:val="993366"/>
          </w:rPr>
          <w:t>OPTIONAL,</w:t>
        </w:r>
      </w:ins>
    </w:p>
    <w:p w14:paraId="3B3AF0EA" w14:textId="77777777" w:rsidR="00B8605A" w:rsidRPr="008F6FA9" w:rsidRDefault="00B8605A" w:rsidP="00B8605A">
      <w:pPr>
        <w:pStyle w:val="PL"/>
        <w:rPr>
          <w:ins w:id="51" w:author="NR_Mob_enh2-Core" w:date="2024-03-07T21:15:00Z"/>
        </w:rPr>
      </w:pPr>
      <w:ins w:id="52" w:author="NR_Mob_enh2-Core" w:date="2024-03-07T21:15:00Z">
        <w:r w:rsidRPr="008F6FA9">
          <w:t xml:space="preserve">    </w:t>
        </w:r>
        <w:r w:rsidRPr="00C32A00">
          <w:t>mn-ConfiguredSN-TriggerSCPAC-r18</w:t>
        </w:r>
        <w:r w:rsidRPr="008F6FA9">
          <w:t xml:space="preserve">           </w:t>
        </w:r>
        <w:r>
          <w:t xml:space="preserve">          </w:t>
        </w:r>
        <w:r>
          <w:rPr>
            <w:color w:val="993366"/>
          </w:rPr>
          <w:t>ENUMERATED</w:t>
        </w:r>
        <w:r>
          <w:t xml:space="preserve"> {supported}              </w:t>
        </w:r>
        <w:r>
          <w:rPr>
            <w:color w:val="993366"/>
          </w:rPr>
          <w:t>OPTIONAL,</w:t>
        </w:r>
      </w:ins>
    </w:p>
    <w:p w14:paraId="5F391586" w14:textId="77777777" w:rsidR="00B8605A" w:rsidRPr="008F6FA9" w:rsidRDefault="00B8605A" w:rsidP="00B8605A">
      <w:pPr>
        <w:pStyle w:val="PL"/>
        <w:rPr>
          <w:ins w:id="53" w:author="NR_Mob_enh2-Core" w:date="2024-03-07T21:15:00Z"/>
        </w:rPr>
      </w:pPr>
      <w:ins w:id="54" w:author="NR_Mob_enh2-Core" w:date="2024-03-07T21:15:00Z">
        <w:r w:rsidRPr="008F6FA9">
          <w:t xml:space="preserve">    </w:t>
        </w:r>
        <w:r w:rsidRPr="00C32A00">
          <w:t>sn-ConfiguredSCPAC-r18</w:t>
        </w:r>
        <w:r w:rsidRPr="008F6FA9">
          <w:t xml:space="preserve">                      </w:t>
        </w:r>
        <w:r>
          <w:t xml:space="preserve">         </w:t>
        </w:r>
        <w:r>
          <w:rPr>
            <w:color w:val="993366"/>
          </w:rPr>
          <w:t>ENUMERATED</w:t>
        </w:r>
        <w:r>
          <w:t xml:space="preserve"> {supported}              </w:t>
        </w:r>
        <w:r>
          <w:rPr>
            <w:color w:val="993366"/>
          </w:rPr>
          <w:t>OPTIONAL,</w:t>
        </w:r>
      </w:ins>
    </w:p>
    <w:p w14:paraId="2BFBB1B0" w14:textId="77777777" w:rsidR="00B8605A" w:rsidRDefault="00B8605A" w:rsidP="00B8605A">
      <w:pPr>
        <w:pStyle w:val="PL"/>
        <w:rPr>
          <w:ins w:id="55" w:author="NR_Mob_enh2-Core" w:date="2024-03-07T21:15:00Z"/>
          <w:color w:val="993366"/>
        </w:rPr>
      </w:pPr>
      <w:ins w:id="56" w:author="NR_Mob_enh2-Core" w:date="2024-03-07T21:15:00Z">
        <w:r>
          <w:t xml:space="preserve">    </w:t>
        </w:r>
        <w:r w:rsidRPr="00C32A00">
          <w:t>mn-ConfiguredMN-TriggerSCPAC-afterSCG-release-r18</w:t>
        </w:r>
        <w:r>
          <w:t xml:space="preserve">    </w:t>
        </w:r>
        <w:r>
          <w:rPr>
            <w:color w:val="993366"/>
          </w:rPr>
          <w:t>ENUMERATED</w:t>
        </w:r>
        <w:r>
          <w:t xml:space="preserve"> {supported}              </w:t>
        </w:r>
        <w:r>
          <w:rPr>
            <w:color w:val="993366"/>
          </w:rPr>
          <w:t>OPTIONAL,</w:t>
        </w:r>
      </w:ins>
    </w:p>
    <w:p w14:paraId="71DC7803" w14:textId="77777777" w:rsidR="00B8605A" w:rsidRPr="008F6FA9" w:rsidRDefault="00B8605A" w:rsidP="00B8605A">
      <w:pPr>
        <w:pStyle w:val="PL"/>
        <w:rPr>
          <w:ins w:id="57" w:author="NR_Mob_enh2-Core" w:date="2024-03-07T21:15:00Z"/>
        </w:rPr>
      </w:pPr>
      <w:ins w:id="58" w:author="NR_Mob_enh2-Core" w:date="2024-03-07T21:15:00Z">
        <w:r w:rsidRPr="008F6FA9">
          <w:t xml:space="preserve">    </w:t>
        </w:r>
        <w:r w:rsidRPr="00C32A00">
          <w:t>mn-ConfiguredReferenceConfigSCPAC-r18</w:t>
        </w:r>
        <w:r w:rsidRPr="008F6FA9">
          <w:t xml:space="preserve">       </w:t>
        </w:r>
        <w:r>
          <w:t xml:space="preserve">         </w:t>
        </w:r>
        <w:r>
          <w:rPr>
            <w:color w:val="993366"/>
          </w:rPr>
          <w:t>ENUMERATED</w:t>
        </w:r>
        <w:r>
          <w:t xml:space="preserve"> {supported}              </w:t>
        </w:r>
        <w:r>
          <w:rPr>
            <w:color w:val="993366"/>
          </w:rPr>
          <w:t>OPTIONAL,</w:t>
        </w:r>
      </w:ins>
    </w:p>
    <w:p w14:paraId="31F50B71" w14:textId="77777777" w:rsidR="00B8605A" w:rsidRPr="008F6FA9" w:rsidRDefault="00B8605A" w:rsidP="00B8605A">
      <w:pPr>
        <w:pStyle w:val="PL"/>
        <w:rPr>
          <w:ins w:id="59" w:author="NR_Mob_enh2-Core" w:date="2024-03-07T21:15:00Z"/>
        </w:rPr>
      </w:pPr>
      <w:ins w:id="60" w:author="NR_Mob_enh2-Core" w:date="2024-03-07T21:15:00Z">
        <w:r w:rsidRPr="008F6FA9">
          <w:t xml:space="preserve">    </w:t>
        </w:r>
        <w:r w:rsidRPr="00C32A00">
          <w:t>sn-ConfiguredReferenceConfigSCPAC-r18</w:t>
        </w:r>
        <w:r w:rsidRPr="008F6FA9">
          <w:t xml:space="preserve">       </w:t>
        </w:r>
        <w:r>
          <w:t xml:space="preserve">         </w:t>
        </w:r>
        <w:r>
          <w:rPr>
            <w:color w:val="993366"/>
          </w:rPr>
          <w:t>ENUMERATED</w:t>
        </w:r>
        <w:r>
          <w:t xml:space="preserve"> {supported}              </w:t>
        </w:r>
        <w:r>
          <w:rPr>
            <w:color w:val="993366"/>
          </w:rPr>
          <w:t>OPTIONAL</w:t>
        </w:r>
      </w:ins>
    </w:p>
    <w:p w14:paraId="20C4CDBD" w14:textId="77777777" w:rsidR="00B8605A" w:rsidRDefault="00B8605A" w:rsidP="00B8605A">
      <w:pPr>
        <w:pStyle w:val="PL"/>
        <w:rPr>
          <w:ins w:id="61" w:author="NR_Mob_enh2-Core" w:date="2024-03-07T21:15:00Z"/>
        </w:rPr>
      </w:pPr>
      <w:ins w:id="62" w:author="NR_Mob_enh2-Core" w:date="2024-03-07T21:15:00Z">
        <w:r w:rsidRPr="008F6FA9">
          <w:t>}</w:t>
        </w:r>
      </w:ins>
    </w:p>
    <w:p w14:paraId="44B7EFFE" w14:textId="77777777" w:rsidR="00B8605A" w:rsidRDefault="00B8605A" w:rsidP="0095250E">
      <w:pPr>
        <w:pStyle w:val="PL"/>
        <w:rPr>
          <w:ins w:id="63" w:author="NR_Mob_enh2-Core" w:date="2024-03-07T21:15:00Z"/>
        </w:rPr>
      </w:pPr>
    </w:p>
    <w:p w14:paraId="44DD80DC" w14:textId="77777777" w:rsidR="00B8605A" w:rsidRPr="0095250E" w:rsidRDefault="00B8605A" w:rsidP="0095250E">
      <w:pPr>
        <w:pStyle w:val="PL"/>
      </w:pPr>
    </w:p>
    <w:p w14:paraId="60A8BAE7" w14:textId="77777777" w:rsidR="00394471" w:rsidRPr="0095250E" w:rsidRDefault="00394471" w:rsidP="0095250E">
      <w:pPr>
        <w:pStyle w:val="PL"/>
      </w:pPr>
      <w:r w:rsidRPr="0095250E">
        <w:t xml:space="preserve">MeasAndMobParametersMRDC-XDD-Diff ::=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41710CD" w14:textId="77777777" w:rsidR="00394471" w:rsidRPr="0095250E" w:rsidRDefault="00394471" w:rsidP="0095250E">
      <w:pPr>
        <w:pStyle w:val="PL"/>
      </w:pPr>
      <w:r w:rsidRPr="0095250E">
        <w:t xml:space="preserve">    sftd-MeasPSCell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3EC5CFE" w14:textId="77777777" w:rsidR="00394471" w:rsidRPr="0095250E" w:rsidRDefault="00394471" w:rsidP="0095250E">
      <w:pPr>
        <w:pStyle w:val="PL"/>
      </w:pPr>
      <w:r w:rsidRPr="0095250E">
        <w:t xml:space="preserve">    sftd-MeasNR-Cell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</w:t>
      </w:r>
      <w:r w:rsidRPr="0095250E">
        <w:rPr>
          <w:color w:val="993366"/>
        </w:rPr>
        <w:t>OPTIONAL</w:t>
      </w:r>
    </w:p>
    <w:p w14:paraId="5DB851EA" w14:textId="77777777" w:rsidR="00394471" w:rsidRPr="0095250E" w:rsidRDefault="00394471" w:rsidP="0095250E">
      <w:pPr>
        <w:pStyle w:val="PL"/>
      </w:pPr>
      <w:r w:rsidRPr="0095250E">
        <w:t>}</w:t>
      </w:r>
    </w:p>
    <w:p w14:paraId="032B6F74" w14:textId="77777777" w:rsidR="00394471" w:rsidRPr="0095250E" w:rsidRDefault="00394471" w:rsidP="0095250E">
      <w:pPr>
        <w:pStyle w:val="PL"/>
      </w:pPr>
    </w:p>
    <w:p w14:paraId="345F68C4" w14:textId="77777777" w:rsidR="00394471" w:rsidRPr="0095250E" w:rsidRDefault="00394471" w:rsidP="0095250E">
      <w:pPr>
        <w:pStyle w:val="PL"/>
      </w:pPr>
      <w:r w:rsidRPr="0095250E">
        <w:t xml:space="preserve">MeasAndMobParametersMRDC-XDD-Diff-v1560 ::=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B4306D0" w14:textId="77777777" w:rsidR="00394471" w:rsidRPr="0095250E" w:rsidRDefault="00394471" w:rsidP="0095250E">
      <w:pPr>
        <w:pStyle w:val="PL"/>
      </w:pPr>
      <w:r w:rsidRPr="0095250E">
        <w:t xml:space="preserve">    sftd-MeasPSCell-NEDC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</w:t>
      </w:r>
      <w:r w:rsidRPr="0095250E">
        <w:rPr>
          <w:color w:val="993366"/>
        </w:rPr>
        <w:t>OPTIONAL</w:t>
      </w:r>
    </w:p>
    <w:p w14:paraId="656941B6" w14:textId="77777777" w:rsidR="00394471" w:rsidRPr="0095250E" w:rsidRDefault="00394471" w:rsidP="0095250E">
      <w:pPr>
        <w:pStyle w:val="PL"/>
      </w:pPr>
      <w:r w:rsidRPr="0095250E">
        <w:t>}</w:t>
      </w:r>
    </w:p>
    <w:p w14:paraId="120ACF64" w14:textId="77777777" w:rsidR="00394471" w:rsidRPr="0095250E" w:rsidRDefault="00394471" w:rsidP="0095250E">
      <w:pPr>
        <w:pStyle w:val="PL"/>
      </w:pPr>
    </w:p>
    <w:p w14:paraId="43C2F4DD" w14:textId="77777777" w:rsidR="00394471" w:rsidRPr="0095250E" w:rsidRDefault="00394471" w:rsidP="0095250E">
      <w:pPr>
        <w:pStyle w:val="PL"/>
      </w:pPr>
      <w:r w:rsidRPr="0095250E">
        <w:t xml:space="preserve">MeasAndMobParametersMRDC-FRX-Diff ::=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9388B58" w14:textId="77777777" w:rsidR="00394471" w:rsidRPr="0095250E" w:rsidRDefault="00394471" w:rsidP="0095250E">
      <w:pPr>
        <w:pStyle w:val="PL"/>
      </w:pPr>
      <w:r w:rsidRPr="0095250E">
        <w:lastRenderedPageBreak/>
        <w:t xml:space="preserve">    simultaneousRxDataSSB-DiffNumerology           </w:t>
      </w:r>
      <w:r w:rsidRPr="0095250E">
        <w:rPr>
          <w:color w:val="993366"/>
        </w:rPr>
        <w:t>ENUMERATED</w:t>
      </w:r>
      <w:r w:rsidRPr="0095250E">
        <w:t xml:space="preserve"> {supported}                   </w:t>
      </w:r>
      <w:r w:rsidRPr="0095250E">
        <w:rPr>
          <w:color w:val="993366"/>
        </w:rPr>
        <w:t>OPTIONAL</w:t>
      </w:r>
    </w:p>
    <w:p w14:paraId="79466643" w14:textId="77777777" w:rsidR="00394471" w:rsidRPr="0095250E" w:rsidRDefault="00394471" w:rsidP="0095250E">
      <w:pPr>
        <w:pStyle w:val="PL"/>
      </w:pPr>
      <w:r w:rsidRPr="0095250E">
        <w:t>}</w:t>
      </w:r>
    </w:p>
    <w:p w14:paraId="1CCE1A7E" w14:textId="77777777" w:rsidR="00394471" w:rsidRPr="0095250E" w:rsidRDefault="00394471" w:rsidP="0095250E">
      <w:pPr>
        <w:pStyle w:val="PL"/>
      </w:pPr>
    </w:p>
    <w:p w14:paraId="29DB1AE2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TAG-MEASANDMOBPARAMETERSMRDC-STOP</w:t>
      </w:r>
    </w:p>
    <w:p w14:paraId="55A3120A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ASN1STOP</w:t>
      </w:r>
    </w:p>
    <w:p w14:paraId="6BF7DD7A" w14:textId="77777777" w:rsidR="00394471" w:rsidRDefault="00394471" w:rsidP="00394471"/>
    <w:p w14:paraId="3CF8A18F" w14:textId="77777777" w:rsidR="0053667C" w:rsidRDefault="0053667C" w:rsidP="0039447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281"/>
      </w:tblGrid>
      <w:tr w:rsidR="0053667C" w:rsidRPr="0053667C" w14:paraId="243A5ECC" w14:textId="77777777" w:rsidTr="0053667C">
        <w:tc>
          <w:tcPr>
            <w:tcW w:w="14281" w:type="dxa"/>
          </w:tcPr>
          <w:p w14:paraId="70EF37BE" w14:textId="77777777" w:rsidR="0053667C" w:rsidRPr="0053667C" w:rsidRDefault="0053667C" w:rsidP="00706B74">
            <w:pPr>
              <w:jc w:val="center"/>
            </w:pPr>
            <w:r w:rsidRPr="0053667C">
              <w:t>**** Next Change ****</w:t>
            </w:r>
          </w:p>
        </w:tc>
      </w:tr>
    </w:tbl>
    <w:p w14:paraId="5E8C7684" w14:textId="77777777" w:rsidR="0053667C" w:rsidRDefault="0053667C" w:rsidP="00394471"/>
    <w:p w14:paraId="719FF30F" w14:textId="77777777" w:rsidR="0053667C" w:rsidRDefault="0053667C" w:rsidP="00394471"/>
    <w:p w14:paraId="6C893A92" w14:textId="77777777" w:rsidR="0053667C" w:rsidRPr="0095250E" w:rsidRDefault="0053667C" w:rsidP="00394471"/>
    <w:p w14:paraId="5B1375A3" w14:textId="49110D05" w:rsidR="00394471" w:rsidRPr="0095250E" w:rsidRDefault="00394471" w:rsidP="00394471">
      <w:pPr>
        <w:pStyle w:val="Heading4"/>
      </w:pPr>
      <w:bookmarkStart w:id="64" w:name="_Toc60777490"/>
      <w:bookmarkStart w:id="65" w:name="_Toc156130735"/>
      <w:r w:rsidRPr="0095250E">
        <w:t>–</w:t>
      </w:r>
      <w:r w:rsidRPr="0095250E">
        <w:tab/>
      </w:r>
      <w:r w:rsidRPr="0095250E">
        <w:rPr>
          <w:i/>
          <w:noProof/>
        </w:rPr>
        <w:t>UE-MRDC-Capability</w:t>
      </w:r>
      <w:bookmarkEnd w:id="64"/>
      <w:bookmarkEnd w:id="65"/>
    </w:p>
    <w:p w14:paraId="1494CC7A" w14:textId="77777777" w:rsidR="00394471" w:rsidRPr="0095250E" w:rsidRDefault="00394471" w:rsidP="00394471">
      <w:pPr>
        <w:rPr>
          <w:iCs/>
        </w:rPr>
      </w:pPr>
      <w:r w:rsidRPr="0095250E">
        <w:t xml:space="preserve">The IE </w:t>
      </w:r>
      <w:r w:rsidRPr="0095250E">
        <w:rPr>
          <w:i/>
        </w:rPr>
        <w:t>UE-MRDC-Capability</w:t>
      </w:r>
      <w:r w:rsidRPr="0095250E">
        <w:rPr>
          <w:iCs/>
        </w:rPr>
        <w:t xml:space="preserve"> is used to convey the UE Radio Access Capability Parameters for MR-DC, see TS 38.306 [26].</w:t>
      </w:r>
    </w:p>
    <w:p w14:paraId="2B752B21" w14:textId="77777777" w:rsidR="00394471" w:rsidRPr="0095250E" w:rsidRDefault="00394471" w:rsidP="00394471">
      <w:pPr>
        <w:pStyle w:val="TH"/>
      </w:pPr>
      <w:r w:rsidRPr="0095250E">
        <w:rPr>
          <w:i/>
        </w:rPr>
        <w:t>UE-MRDC-Capability</w:t>
      </w:r>
      <w:r w:rsidRPr="0095250E">
        <w:t xml:space="preserve"> information element</w:t>
      </w:r>
    </w:p>
    <w:p w14:paraId="49045D6A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ASN1START</w:t>
      </w:r>
    </w:p>
    <w:p w14:paraId="47808FD6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TAG-UE-MRDC-CAPABILITY-START</w:t>
      </w:r>
    </w:p>
    <w:p w14:paraId="2A1AE6E6" w14:textId="77777777" w:rsidR="00394471" w:rsidRPr="0095250E" w:rsidRDefault="00394471" w:rsidP="0095250E">
      <w:pPr>
        <w:pStyle w:val="PL"/>
      </w:pPr>
    </w:p>
    <w:p w14:paraId="6518DD72" w14:textId="77777777" w:rsidR="00394471" w:rsidRPr="0095250E" w:rsidRDefault="00394471" w:rsidP="0095250E">
      <w:pPr>
        <w:pStyle w:val="PL"/>
      </w:pPr>
      <w:r w:rsidRPr="0095250E">
        <w:t xml:space="preserve">UE-MRDC-Capability ::=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5F43ABB" w14:textId="77777777" w:rsidR="00394471" w:rsidRPr="0095250E" w:rsidRDefault="00394471" w:rsidP="0095250E">
      <w:pPr>
        <w:pStyle w:val="PL"/>
      </w:pPr>
      <w:r w:rsidRPr="0095250E">
        <w:t xml:space="preserve">    measAndMobParametersMRDC            MeasAndMobParametersMRDC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57DC305" w14:textId="77777777" w:rsidR="00394471" w:rsidRPr="0095250E" w:rsidRDefault="00394471" w:rsidP="0095250E">
      <w:pPr>
        <w:pStyle w:val="PL"/>
      </w:pPr>
      <w:r w:rsidRPr="0095250E">
        <w:t xml:space="preserve">    phy-ParametersMRDC-v1530            Phy-ParametersMRDC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4AF5B4D" w14:textId="77777777" w:rsidR="00394471" w:rsidRPr="0095250E" w:rsidRDefault="00394471" w:rsidP="0095250E">
      <w:pPr>
        <w:pStyle w:val="PL"/>
      </w:pPr>
      <w:r w:rsidRPr="0095250E">
        <w:t xml:space="preserve">    rf-ParametersMRDC                   RF-ParametersMRDC,</w:t>
      </w:r>
    </w:p>
    <w:p w14:paraId="164E7390" w14:textId="77777777" w:rsidR="00394471" w:rsidRPr="0095250E" w:rsidRDefault="00394471" w:rsidP="0095250E">
      <w:pPr>
        <w:pStyle w:val="PL"/>
      </w:pPr>
      <w:r w:rsidRPr="0095250E">
        <w:t xml:space="preserve">    generalParametersMRDC               GeneralParametersMRDC-XDD-Diff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AB425F1" w14:textId="77777777" w:rsidR="00394471" w:rsidRPr="0095250E" w:rsidRDefault="00394471" w:rsidP="0095250E">
      <w:pPr>
        <w:pStyle w:val="PL"/>
      </w:pPr>
      <w:r w:rsidRPr="0095250E">
        <w:t xml:space="preserve">    fdd-Add-UE-MRDC-Capabilities        UE-MRDC-CapabilityAddXDD-Mode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C206518" w14:textId="77777777" w:rsidR="00394471" w:rsidRPr="0095250E" w:rsidRDefault="00394471" w:rsidP="0095250E">
      <w:pPr>
        <w:pStyle w:val="PL"/>
      </w:pPr>
      <w:r w:rsidRPr="0095250E">
        <w:t xml:space="preserve">    tdd-Add-UE-MRDC-Capabilities        UE-MRDC-CapabilityAddXDD-Mode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1D31BB2" w14:textId="77777777" w:rsidR="00394471" w:rsidRPr="0095250E" w:rsidRDefault="00394471" w:rsidP="0095250E">
      <w:pPr>
        <w:pStyle w:val="PL"/>
      </w:pPr>
      <w:r w:rsidRPr="0095250E">
        <w:t xml:space="preserve">    fr1-Add-UE-MRDC-Capabilities        UE-MRDC-CapabilityAddFRX-Mode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ADA2433" w14:textId="77777777" w:rsidR="00394471" w:rsidRPr="0095250E" w:rsidRDefault="00394471" w:rsidP="0095250E">
      <w:pPr>
        <w:pStyle w:val="PL"/>
      </w:pPr>
      <w:r w:rsidRPr="0095250E">
        <w:t xml:space="preserve">    fr2-Add-UE-MRDC-Capabilities        UE-MRDC-CapabilityAddFRX-Mode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DAB9CA2" w14:textId="77777777" w:rsidR="00394471" w:rsidRPr="0095250E" w:rsidRDefault="00394471" w:rsidP="0095250E">
      <w:pPr>
        <w:pStyle w:val="PL"/>
      </w:pPr>
      <w:r w:rsidRPr="0095250E">
        <w:t xml:space="preserve">    featureSetCombinations    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(1..maxFeatureSetCombinations))</w:t>
      </w:r>
      <w:r w:rsidRPr="0095250E">
        <w:rPr>
          <w:color w:val="993366"/>
        </w:rPr>
        <w:t xml:space="preserve"> OF</w:t>
      </w:r>
      <w:r w:rsidRPr="0095250E">
        <w:t xml:space="preserve"> FeatureSetCombination         </w:t>
      </w:r>
      <w:r w:rsidRPr="0095250E">
        <w:rPr>
          <w:color w:val="993366"/>
        </w:rPr>
        <w:t>OPTIONAL</w:t>
      </w:r>
      <w:r w:rsidRPr="0095250E">
        <w:t>,</w:t>
      </w:r>
    </w:p>
    <w:p w14:paraId="4BA4C01A" w14:textId="77777777" w:rsidR="00394471" w:rsidRPr="0095250E" w:rsidRDefault="00394471" w:rsidP="0095250E">
      <w:pPr>
        <w:pStyle w:val="PL"/>
      </w:pPr>
      <w:r w:rsidRPr="0095250E">
        <w:t xml:space="preserve">    pdcp-ParametersMRDC-v1530           PDCP-ParametersMRDC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A6A89B4" w14:textId="76A279BF" w:rsidR="00394471" w:rsidRPr="0095250E" w:rsidRDefault="00394471" w:rsidP="0095250E">
      <w:pPr>
        <w:pStyle w:val="PL"/>
      </w:pPr>
      <w:r w:rsidRPr="0095250E">
        <w:t xml:space="preserve">    lateNonCriticalExtension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</w:t>
      </w:r>
      <w:r w:rsidR="00204A0D" w:rsidRPr="0095250E">
        <w:t>(CONTAINING UE-MRDC-Capability-v15</w:t>
      </w:r>
      <w:r w:rsidR="00EE4C48" w:rsidRPr="0095250E">
        <w:t>g0</w:t>
      </w:r>
      <w:r w:rsidR="00204A0D" w:rsidRPr="0095250E">
        <w:t>)</w:t>
      </w:r>
      <w:r w:rsidRPr="0095250E">
        <w:t xml:space="preserve">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4317337" w14:textId="77777777" w:rsidR="00394471" w:rsidRPr="0095250E" w:rsidRDefault="00394471" w:rsidP="0095250E">
      <w:pPr>
        <w:pStyle w:val="PL"/>
      </w:pPr>
      <w:r w:rsidRPr="0095250E">
        <w:t xml:space="preserve">    nonCriticalExtension                UE-MRDC-Capability-v1560                                                        </w:t>
      </w:r>
      <w:r w:rsidRPr="0095250E">
        <w:rPr>
          <w:color w:val="993366"/>
        </w:rPr>
        <w:t>OPTIONAL</w:t>
      </w:r>
    </w:p>
    <w:p w14:paraId="681DE0FE" w14:textId="77777777" w:rsidR="00394471" w:rsidRPr="0095250E" w:rsidRDefault="00394471" w:rsidP="0095250E">
      <w:pPr>
        <w:pStyle w:val="PL"/>
      </w:pPr>
      <w:r w:rsidRPr="0095250E">
        <w:t>}</w:t>
      </w:r>
    </w:p>
    <w:p w14:paraId="5D4D4C36" w14:textId="77777777" w:rsidR="00394471" w:rsidRPr="0095250E" w:rsidRDefault="00394471" w:rsidP="0095250E">
      <w:pPr>
        <w:pStyle w:val="PL"/>
      </w:pPr>
    </w:p>
    <w:p w14:paraId="41201C60" w14:textId="77777777" w:rsidR="00204A0D" w:rsidRPr="0095250E" w:rsidRDefault="00204A0D" w:rsidP="0095250E">
      <w:pPr>
        <w:pStyle w:val="PL"/>
        <w:rPr>
          <w:color w:val="808080"/>
        </w:rPr>
      </w:pPr>
      <w:r w:rsidRPr="0095250E">
        <w:rPr>
          <w:color w:val="808080"/>
        </w:rPr>
        <w:t>-- Regular non-critical extensions:</w:t>
      </w:r>
    </w:p>
    <w:p w14:paraId="79718895" w14:textId="78FDF154" w:rsidR="00394471" w:rsidRPr="0095250E" w:rsidRDefault="00394471" w:rsidP="0095250E">
      <w:pPr>
        <w:pStyle w:val="PL"/>
      </w:pPr>
      <w:r w:rsidRPr="0095250E">
        <w:t xml:space="preserve">UE-MRDC-Capability-v1560 ::=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391BB96" w14:textId="77777777" w:rsidR="00394471" w:rsidRPr="0095250E" w:rsidRDefault="00394471" w:rsidP="0095250E">
      <w:pPr>
        <w:pStyle w:val="PL"/>
      </w:pPr>
      <w:r w:rsidRPr="0095250E">
        <w:t xml:space="preserve">    receivedFilters         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(CONTAINING UECapabilityEnquiry-v1560-IEs)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8D61BEB" w14:textId="77777777" w:rsidR="00394471" w:rsidRPr="0095250E" w:rsidRDefault="00394471" w:rsidP="0095250E">
      <w:pPr>
        <w:pStyle w:val="PL"/>
      </w:pPr>
      <w:r w:rsidRPr="0095250E">
        <w:t xml:space="preserve">    measAndMobParametersMRDC-v1560      MeasAndMobParametersMRDC-v1560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8F9E994" w14:textId="77777777" w:rsidR="00394471" w:rsidRPr="0095250E" w:rsidRDefault="00394471" w:rsidP="0095250E">
      <w:pPr>
        <w:pStyle w:val="PL"/>
      </w:pPr>
      <w:r w:rsidRPr="0095250E">
        <w:t xml:space="preserve">    fdd-Add-UE-MRDC-Capabilities-v1560  UE-MRDC-CapabilityAddXDD-Mode-v1560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6829920" w14:textId="77777777" w:rsidR="00394471" w:rsidRPr="0095250E" w:rsidRDefault="00394471" w:rsidP="0095250E">
      <w:pPr>
        <w:pStyle w:val="PL"/>
      </w:pPr>
      <w:r w:rsidRPr="0095250E">
        <w:t xml:space="preserve">    tdd-Add-UE-MRDC-Capabilities-v1560  UE-MRDC-CapabilityAddXDD-Mode-v1560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B39299B" w14:textId="77777777" w:rsidR="00394471" w:rsidRPr="0095250E" w:rsidRDefault="00394471" w:rsidP="0095250E">
      <w:pPr>
        <w:pStyle w:val="PL"/>
      </w:pPr>
      <w:r w:rsidRPr="0095250E">
        <w:t xml:space="preserve">    nonCriticalExtension                UE-MRDC-Capability-v1610                                                        </w:t>
      </w:r>
      <w:r w:rsidRPr="0095250E">
        <w:rPr>
          <w:color w:val="993366"/>
        </w:rPr>
        <w:t>OPTIONAL</w:t>
      </w:r>
    </w:p>
    <w:p w14:paraId="4AFDF600" w14:textId="77777777" w:rsidR="00394471" w:rsidRPr="0095250E" w:rsidRDefault="00394471" w:rsidP="0095250E">
      <w:pPr>
        <w:pStyle w:val="PL"/>
      </w:pPr>
      <w:r w:rsidRPr="0095250E">
        <w:lastRenderedPageBreak/>
        <w:t>}</w:t>
      </w:r>
    </w:p>
    <w:p w14:paraId="0BD33DE9" w14:textId="77777777" w:rsidR="00394471" w:rsidRPr="0095250E" w:rsidRDefault="00394471" w:rsidP="0095250E">
      <w:pPr>
        <w:pStyle w:val="PL"/>
      </w:pPr>
    </w:p>
    <w:p w14:paraId="41FADA4D" w14:textId="77777777" w:rsidR="00394471" w:rsidRPr="0095250E" w:rsidRDefault="00394471" w:rsidP="0095250E">
      <w:pPr>
        <w:pStyle w:val="PL"/>
      </w:pPr>
      <w:r w:rsidRPr="0095250E">
        <w:t xml:space="preserve">UE-MRDC-Capability-v1610 ::=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F95A0D3" w14:textId="77777777" w:rsidR="00394471" w:rsidRPr="0095250E" w:rsidRDefault="00394471" w:rsidP="0095250E">
      <w:pPr>
        <w:pStyle w:val="PL"/>
      </w:pPr>
      <w:r w:rsidRPr="0095250E">
        <w:t xml:space="preserve">    measAndMobParametersMRDC-v1610      MeasAndMobParametersMRDC-v1610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A47AB39" w14:textId="77777777" w:rsidR="00394471" w:rsidRPr="0095250E" w:rsidRDefault="00394471" w:rsidP="0095250E">
      <w:pPr>
        <w:pStyle w:val="PL"/>
      </w:pPr>
      <w:r w:rsidRPr="0095250E">
        <w:t xml:space="preserve">    generalParametersMRDC-v1610         GeneralParametersMRDC-v1610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A808B1D" w14:textId="77777777" w:rsidR="00394471" w:rsidRPr="0095250E" w:rsidRDefault="00394471" w:rsidP="0095250E">
      <w:pPr>
        <w:pStyle w:val="PL"/>
      </w:pPr>
      <w:r w:rsidRPr="0095250E">
        <w:t xml:space="preserve">    pdcp-ParametersMRDC-v1610           PDCP-ParametersMRDC-v1610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065B678" w14:textId="1E2E2256" w:rsidR="00394471" w:rsidRPr="0095250E" w:rsidRDefault="00394471" w:rsidP="0095250E">
      <w:pPr>
        <w:pStyle w:val="PL"/>
      </w:pPr>
      <w:r w:rsidRPr="0095250E">
        <w:t xml:space="preserve">    nonCriticalExtension                </w:t>
      </w:r>
      <w:r w:rsidR="00721523" w:rsidRPr="0095250E">
        <w:t>UE-MRDC-Capability-v1700</w:t>
      </w:r>
      <w:r w:rsidRPr="0095250E">
        <w:t xml:space="preserve">                                                        </w:t>
      </w:r>
      <w:r w:rsidRPr="0095250E">
        <w:rPr>
          <w:color w:val="993366"/>
        </w:rPr>
        <w:t>OPTIONAL</w:t>
      </w:r>
    </w:p>
    <w:p w14:paraId="3915F8C1" w14:textId="77777777" w:rsidR="00394471" w:rsidRPr="0095250E" w:rsidRDefault="00394471" w:rsidP="0095250E">
      <w:pPr>
        <w:pStyle w:val="PL"/>
      </w:pPr>
      <w:r w:rsidRPr="0095250E">
        <w:t>}</w:t>
      </w:r>
    </w:p>
    <w:p w14:paraId="2E3105C5" w14:textId="77777777" w:rsidR="00721523" w:rsidRPr="0095250E" w:rsidRDefault="00721523" w:rsidP="0095250E">
      <w:pPr>
        <w:pStyle w:val="PL"/>
      </w:pPr>
    </w:p>
    <w:p w14:paraId="29B71F19" w14:textId="174F1E0A" w:rsidR="00721523" w:rsidRPr="0095250E" w:rsidRDefault="00721523" w:rsidP="0095250E">
      <w:pPr>
        <w:pStyle w:val="PL"/>
      </w:pPr>
      <w:r w:rsidRPr="0095250E">
        <w:t xml:space="preserve">UE-MRDC-Capability-v1700 ::=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130D553" w14:textId="6AE7EC85" w:rsidR="00721523" w:rsidRPr="0095250E" w:rsidRDefault="00721523" w:rsidP="0095250E">
      <w:pPr>
        <w:pStyle w:val="PL"/>
      </w:pPr>
      <w:r w:rsidRPr="0095250E">
        <w:t xml:space="preserve">    measAndMobParametersMRDC-v1700      MeasAndMobParametersMRDC-v1700,</w:t>
      </w:r>
    </w:p>
    <w:p w14:paraId="7974C9C9" w14:textId="0CE5A090" w:rsidR="00721523" w:rsidRPr="0095250E" w:rsidRDefault="00721523" w:rsidP="0095250E">
      <w:pPr>
        <w:pStyle w:val="PL"/>
      </w:pPr>
      <w:r w:rsidRPr="0095250E">
        <w:t xml:space="preserve">    nonCriticalExtension                </w:t>
      </w:r>
      <w:r w:rsidR="00335673" w:rsidRPr="0095250E">
        <w:t>UE-MRDC-Capability-v1730</w:t>
      </w:r>
      <w:r w:rsidRPr="0095250E">
        <w:t xml:space="preserve">                                                        </w:t>
      </w:r>
      <w:r w:rsidRPr="0095250E">
        <w:rPr>
          <w:color w:val="993366"/>
        </w:rPr>
        <w:t>OPTIONAL</w:t>
      </w:r>
    </w:p>
    <w:p w14:paraId="2C8D810E" w14:textId="2B6563CB" w:rsidR="00204A0D" w:rsidRPr="0095250E" w:rsidRDefault="00721523" w:rsidP="0095250E">
      <w:pPr>
        <w:pStyle w:val="PL"/>
      </w:pPr>
      <w:r w:rsidRPr="0095250E">
        <w:t>}</w:t>
      </w:r>
    </w:p>
    <w:p w14:paraId="3F436F75" w14:textId="77777777" w:rsidR="00335673" w:rsidRPr="0095250E" w:rsidRDefault="00335673" w:rsidP="0095250E">
      <w:pPr>
        <w:pStyle w:val="PL"/>
      </w:pPr>
    </w:p>
    <w:p w14:paraId="1917AD7A" w14:textId="2CC2B33F" w:rsidR="00335673" w:rsidRPr="0095250E" w:rsidRDefault="00335673" w:rsidP="0095250E">
      <w:pPr>
        <w:pStyle w:val="PL"/>
      </w:pPr>
      <w:r w:rsidRPr="0095250E">
        <w:t xml:space="preserve">UE-MRDC-Capability-v1730 ::=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C66F038" w14:textId="7C6EBAB9" w:rsidR="00335673" w:rsidRPr="0095250E" w:rsidRDefault="00335673" w:rsidP="0095250E">
      <w:pPr>
        <w:pStyle w:val="PL"/>
      </w:pPr>
      <w:r w:rsidRPr="0095250E">
        <w:t xml:space="preserve">    measAndMobParametersMRDC-v1730      MeasAndMobParametersMRDC-v1730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41A7872" w14:textId="56A9BC6C" w:rsidR="00335673" w:rsidRPr="0095250E" w:rsidRDefault="00335673" w:rsidP="0095250E">
      <w:pPr>
        <w:pStyle w:val="PL"/>
      </w:pPr>
      <w:r w:rsidRPr="0095250E">
        <w:t xml:space="preserve">    nonCriticalExtension                </w:t>
      </w:r>
      <w:r w:rsidR="001B2C9D" w:rsidRPr="0095250E">
        <w:t>UE-MRDC-Capability-v1800</w:t>
      </w:r>
      <w:r w:rsidRPr="0095250E">
        <w:t xml:space="preserve">                                                        </w:t>
      </w:r>
      <w:r w:rsidRPr="0095250E">
        <w:rPr>
          <w:color w:val="993366"/>
        </w:rPr>
        <w:t>OPTIONAL</w:t>
      </w:r>
    </w:p>
    <w:p w14:paraId="168BA108" w14:textId="77777777" w:rsidR="00335673" w:rsidRPr="0095250E" w:rsidRDefault="00335673" w:rsidP="0095250E">
      <w:pPr>
        <w:pStyle w:val="PL"/>
      </w:pPr>
      <w:r w:rsidRPr="0095250E">
        <w:t>}</w:t>
      </w:r>
    </w:p>
    <w:p w14:paraId="463A8E68" w14:textId="77777777" w:rsidR="001B2C9D" w:rsidRPr="0095250E" w:rsidRDefault="001B2C9D" w:rsidP="0095250E">
      <w:pPr>
        <w:pStyle w:val="PL"/>
      </w:pPr>
    </w:p>
    <w:p w14:paraId="4F7606BE" w14:textId="59CACC77" w:rsidR="001B2C9D" w:rsidRPr="0095250E" w:rsidRDefault="001B2C9D" w:rsidP="0095250E">
      <w:pPr>
        <w:pStyle w:val="PL"/>
      </w:pPr>
      <w:r w:rsidRPr="0095250E">
        <w:t xml:space="preserve">UE-MRDC-Capability-v1800 ::=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DED947D" w14:textId="77777777" w:rsidR="001B2C9D" w:rsidRPr="0095250E" w:rsidRDefault="001B2C9D" w:rsidP="0095250E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33-2: Support network control of requirementnetwork applicability for UE supporting interBandMRDC-WithOverlapDL-Bands-r16</w:t>
      </w:r>
    </w:p>
    <w:p w14:paraId="1E668E13" w14:textId="77777777" w:rsidR="001B2C9D" w:rsidRPr="0095250E" w:rsidRDefault="001B2C9D" w:rsidP="0095250E">
      <w:pPr>
        <w:pStyle w:val="PL"/>
      </w:pPr>
      <w:r w:rsidRPr="0095250E">
        <w:t xml:space="preserve">    requirementTypeIndication-r18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EB1FF26" w14:textId="29CCE473" w:rsidR="00B8605A" w:rsidRPr="0095250E" w:rsidRDefault="00B8605A" w:rsidP="00B8605A">
      <w:pPr>
        <w:pStyle w:val="PL"/>
        <w:rPr>
          <w:ins w:id="66" w:author="NR_Mob_enh2-Core" w:date="2024-03-07T21:17:00Z"/>
        </w:rPr>
      </w:pPr>
      <w:ins w:id="67" w:author="NR_Mob_enh2-Core" w:date="2024-03-07T21:17:00Z">
        <w:r w:rsidRPr="00FA0D37">
          <w:t xml:space="preserve">    measAndMobParametersMRDC-v1</w:t>
        </w:r>
        <w:r>
          <w:t>810</w:t>
        </w:r>
        <w:r w:rsidRPr="00FA0D37">
          <w:t xml:space="preserve">      MeasAndMobParametersMRDC-v1</w:t>
        </w:r>
        <w:r>
          <w:t>810</w:t>
        </w:r>
        <w:r w:rsidRPr="0095250E">
          <w:t xml:space="preserve">                                             </w:t>
        </w:r>
        <w:r>
          <w:t xml:space="preserve">    </w:t>
        </w:r>
        <w:r>
          <w:t xml:space="preserve"> </w:t>
        </w:r>
        <w:r w:rsidRPr="0095250E">
          <w:rPr>
            <w:color w:val="993366"/>
          </w:rPr>
          <w:t>OPTIONAL</w:t>
        </w:r>
        <w:r w:rsidRPr="0095250E">
          <w:t>,</w:t>
        </w:r>
      </w:ins>
    </w:p>
    <w:p w14:paraId="5F6542BF" w14:textId="574FEB2D" w:rsidR="001B2C9D" w:rsidRPr="0095250E" w:rsidRDefault="001B2C9D" w:rsidP="0095250E">
      <w:pPr>
        <w:pStyle w:val="PL"/>
      </w:pPr>
      <w:r w:rsidRPr="0095250E">
        <w:t xml:space="preserve">    nonCriticalExtension                </w:t>
      </w:r>
      <w:r w:rsidRPr="0095250E">
        <w:rPr>
          <w:color w:val="993366"/>
        </w:rPr>
        <w:t>SEQUENCE</w:t>
      </w:r>
      <w:r w:rsidRPr="0095250E">
        <w:t xml:space="preserve"> {}                                                                     </w:t>
      </w:r>
      <w:r w:rsidRPr="0095250E">
        <w:rPr>
          <w:color w:val="993366"/>
        </w:rPr>
        <w:t>OPTIONAL</w:t>
      </w:r>
    </w:p>
    <w:p w14:paraId="6BB23551" w14:textId="4ABE7D0B" w:rsidR="00721523" w:rsidRPr="0095250E" w:rsidRDefault="001B2C9D" w:rsidP="0095250E">
      <w:pPr>
        <w:pStyle w:val="PL"/>
      </w:pPr>
      <w:r w:rsidRPr="0095250E">
        <w:t>}</w:t>
      </w:r>
    </w:p>
    <w:p w14:paraId="3B13398E" w14:textId="77777777" w:rsidR="001B2C9D" w:rsidRPr="0095250E" w:rsidRDefault="001B2C9D" w:rsidP="0095250E">
      <w:pPr>
        <w:pStyle w:val="PL"/>
      </w:pPr>
    </w:p>
    <w:p w14:paraId="4D094ADB" w14:textId="68C0190A" w:rsidR="00204A0D" w:rsidRPr="0095250E" w:rsidRDefault="00204A0D" w:rsidP="0095250E">
      <w:pPr>
        <w:pStyle w:val="PL"/>
        <w:rPr>
          <w:color w:val="808080"/>
        </w:rPr>
      </w:pPr>
      <w:r w:rsidRPr="0095250E">
        <w:rPr>
          <w:color w:val="808080"/>
        </w:rPr>
        <w:t>-- Late non-critical extensions:</w:t>
      </w:r>
    </w:p>
    <w:p w14:paraId="7889A3DF" w14:textId="55812FDF" w:rsidR="00204A0D" w:rsidRPr="0095250E" w:rsidRDefault="00204A0D" w:rsidP="0095250E">
      <w:pPr>
        <w:pStyle w:val="PL"/>
      </w:pPr>
      <w:r w:rsidRPr="0095250E">
        <w:t>UE-MRDC-Capability-v15</w:t>
      </w:r>
      <w:r w:rsidR="00EE4C48" w:rsidRPr="0095250E">
        <w:t>g0</w:t>
      </w:r>
      <w:r w:rsidRPr="0095250E">
        <w:t xml:space="preserve"> ::=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360ACEE" w14:textId="3ADBA1B8" w:rsidR="00204A0D" w:rsidRPr="0095250E" w:rsidRDefault="00204A0D" w:rsidP="0095250E">
      <w:pPr>
        <w:pStyle w:val="PL"/>
      </w:pPr>
      <w:r w:rsidRPr="0095250E">
        <w:t xml:space="preserve">    rf-ParametersMRDC-v15</w:t>
      </w:r>
      <w:r w:rsidR="00EE4C48" w:rsidRPr="0095250E">
        <w:t>g0</w:t>
      </w:r>
      <w:r w:rsidRPr="0095250E">
        <w:t xml:space="preserve">             RF-ParametersMRDC-v15</w:t>
      </w:r>
      <w:r w:rsidR="00EE4C48" w:rsidRPr="0095250E">
        <w:t>g0</w:t>
      </w:r>
      <w:r w:rsidRPr="0095250E">
        <w:t xml:space="preserve">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ED6F74F" w14:textId="5B7AADF2" w:rsidR="00204A0D" w:rsidRPr="0095250E" w:rsidRDefault="00204A0D" w:rsidP="0095250E">
      <w:pPr>
        <w:pStyle w:val="PL"/>
      </w:pPr>
      <w:r w:rsidRPr="0095250E">
        <w:t xml:space="preserve">    nonCriticalExtension                </w:t>
      </w:r>
      <w:r w:rsidR="001B58CB" w:rsidRPr="0095250E">
        <w:t>UE-MRDC-Capability-v15n0</w:t>
      </w:r>
      <w:r w:rsidRPr="0095250E">
        <w:t xml:space="preserve">                                                        </w:t>
      </w:r>
      <w:r w:rsidRPr="0095250E">
        <w:rPr>
          <w:color w:val="993366"/>
        </w:rPr>
        <w:t>OPTIONAL</w:t>
      </w:r>
    </w:p>
    <w:p w14:paraId="1AF4D1D1" w14:textId="65F86095" w:rsidR="00394471" w:rsidRPr="0095250E" w:rsidRDefault="00204A0D" w:rsidP="0095250E">
      <w:pPr>
        <w:pStyle w:val="PL"/>
      </w:pPr>
      <w:r w:rsidRPr="0095250E">
        <w:t>}</w:t>
      </w:r>
    </w:p>
    <w:p w14:paraId="049E232D" w14:textId="77777777" w:rsidR="00204A0D" w:rsidRPr="0095250E" w:rsidRDefault="00204A0D" w:rsidP="0095250E">
      <w:pPr>
        <w:pStyle w:val="PL"/>
      </w:pPr>
    </w:p>
    <w:p w14:paraId="553A6F8E" w14:textId="56422867" w:rsidR="001B58CB" w:rsidRPr="0095250E" w:rsidRDefault="001B58CB" w:rsidP="0095250E">
      <w:pPr>
        <w:pStyle w:val="PL"/>
      </w:pPr>
      <w:r w:rsidRPr="0095250E">
        <w:t xml:space="preserve">UE-MRDC-Capability-v15n0 ::=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DD679F8" w14:textId="01FD74A0" w:rsidR="001B58CB" w:rsidRPr="0095250E" w:rsidRDefault="001B58CB" w:rsidP="0095250E">
      <w:pPr>
        <w:pStyle w:val="PL"/>
      </w:pPr>
      <w:r w:rsidRPr="0095250E">
        <w:t xml:space="preserve">    rf-ParametersMRDC-v15n0             RF-ParametersMRDC-v15n0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81201B2" w14:textId="77777777" w:rsidR="001B58CB" w:rsidRPr="0095250E" w:rsidRDefault="001B58CB" w:rsidP="0095250E">
      <w:pPr>
        <w:pStyle w:val="PL"/>
        <w:rPr>
          <w:color w:val="808080"/>
        </w:rPr>
      </w:pPr>
      <w:r w:rsidRPr="0095250E">
        <w:rPr>
          <w:color w:val="808080"/>
        </w:rPr>
        <w:t>-- Following field is only for REL-15 late non-critical extensions</w:t>
      </w:r>
    </w:p>
    <w:p w14:paraId="15D80B5E" w14:textId="112C7B1F" w:rsidR="001B58CB" w:rsidRPr="0095250E" w:rsidRDefault="001B58CB" w:rsidP="0095250E">
      <w:pPr>
        <w:pStyle w:val="PL"/>
      </w:pPr>
      <w:r w:rsidRPr="0095250E">
        <w:t xml:space="preserve">    lateNonCriticalExtension         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C38D8BC" w14:textId="42CAE2BB" w:rsidR="001B58CB" w:rsidRPr="0095250E" w:rsidRDefault="001B58CB" w:rsidP="0095250E">
      <w:pPr>
        <w:pStyle w:val="PL"/>
      </w:pPr>
      <w:r w:rsidRPr="0095250E">
        <w:t xml:space="preserve">    nonCriticalExtension                UE-MRDC-Capability-v16e0                                                        </w:t>
      </w:r>
      <w:r w:rsidRPr="0095250E">
        <w:rPr>
          <w:color w:val="993366"/>
        </w:rPr>
        <w:t>OPTIONAL</w:t>
      </w:r>
    </w:p>
    <w:p w14:paraId="4BDF77FE" w14:textId="77777777" w:rsidR="001B58CB" w:rsidRPr="0095250E" w:rsidRDefault="001B58CB" w:rsidP="0095250E">
      <w:pPr>
        <w:pStyle w:val="PL"/>
      </w:pPr>
      <w:r w:rsidRPr="0095250E">
        <w:t>}</w:t>
      </w:r>
    </w:p>
    <w:p w14:paraId="570B20FE" w14:textId="77777777" w:rsidR="001B58CB" w:rsidRPr="0095250E" w:rsidRDefault="001B58CB" w:rsidP="0095250E">
      <w:pPr>
        <w:pStyle w:val="PL"/>
      </w:pPr>
    </w:p>
    <w:p w14:paraId="60FD8251" w14:textId="03B76A96" w:rsidR="001B58CB" w:rsidRPr="0095250E" w:rsidRDefault="001B58CB" w:rsidP="0095250E">
      <w:pPr>
        <w:pStyle w:val="PL"/>
      </w:pPr>
      <w:r w:rsidRPr="0095250E">
        <w:t xml:space="preserve">UE-MRDC-Capability-v16e0 ::=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87D59A7" w14:textId="1602E686" w:rsidR="001B58CB" w:rsidRPr="0095250E" w:rsidRDefault="001B58CB" w:rsidP="0095250E">
      <w:pPr>
        <w:pStyle w:val="PL"/>
      </w:pPr>
      <w:r w:rsidRPr="0095250E">
        <w:t xml:space="preserve">    rf-ParametersMRDC-v16e0             RF-ParametersMRDC-v16e0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BE56203" w14:textId="5990215C" w:rsidR="001B58CB" w:rsidRPr="0095250E" w:rsidRDefault="001B58CB" w:rsidP="0095250E">
      <w:pPr>
        <w:pStyle w:val="PL"/>
      </w:pPr>
      <w:r w:rsidRPr="0095250E">
        <w:t xml:space="preserve">    nonCriticalExtension                </w:t>
      </w:r>
      <w:r w:rsidRPr="0095250E">
        <w:rPr>
          <w:color w:val="993366"/>
        </w:rPr>
        <w:t>SEQUENCE</w:t>
      </w:r>
      <w:r w:rsidRPr="0095250E">
        <w:t xml:space="preserve"> {}                                                                     </w:t>
      </w:r>
      <w:r w:rsidRPr="0095250E">
        <w:rPr>
          <w:color w:val="993366"/>
        </w:rPr>
        <w:t>OPTIONAL</w:t>
      </w:r>
    </w:p>
    <w:p w14:paraId="7346C120" w14:textId="29EE0128" w:rsidR="001B58CB" w:rsidRPr="0095250E" w:rsidRDefault="001B58CB" w:rsidP="0095250E">
      <w:pPr>
        <w:pStyle w:val="PL"/>
      </w:pPr>
      <w:r w:rsidRPr="0095250E">
        <w:t>}</w:t>
      </w:r>
    </w:p>
    <w:p w14:paraId="4020AE32" w14:textId="77777777" w:rsidR="001B58CB" w:rsidRPr="0095250E" w:rsidRDefault="001B58CB" w:rsidP="0095250E">
      <w:pPr>
        <w:pStyle w:val="PL"/>
      </w:pPr>
    </w:p>
    <w:p w14:paraId="3D220044" w14:textId="77777777" w:rsidR="00394471" w:rsidRPr="0095250E" w:rsidRDefault="00394471" w:rsidP="0095250E">
      <w:pPr>
        <w:pStyle w:val="PL"/>
      </w:pPr>
      <w:r w:rsidRPr="0095250E">
        <w:t xml:space="preserve">UE-MRDC-CapabilityAddXDD-Mode ::=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C70F32A" w14:textId="77777777" w:rsidR="00394471" w:rsidRPr="0095250E" w:rsidRDefault="00394471" w:rsidP="0095250E">
      <w:pPr>
        <w:pStyle w:val="PL"/>
      </w:pPr>
      <w:r w:rsidRPr="0095250E">
        <w:t xml:space="preserve">    measAndMobParametersMRDC-XDD-Diff       MeasAndMobParametersMRDC-XDD-Diff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42D7084" w14:textId="77777777" w:rsidR="00394471" w:rsidRPr="0095250E" w:rsidRDefault="00394471" w:rsidP="0095250E">
      <w:pPr>
        <w:pStyle w:val="PL"/>
      </w:pPr>
      <w:r w:rsidRPr="0095250E">
        <w:t xml:space="preserve">    generalParametersMRDC-XDD-Diff          GeneralParametersMRDC-XDD-Diff                                              </w:t>
      </w:r>
      <w:r w:rsidRPr="0095250E">
        <w:rPr>
          <w:color w:val="993366"/>
        </w:rPr>
        <w:t>OPTIONAL</w:t>
      </w:r>
    </w:p>
    <w:p w14:paraId="0E426521" w14:textId="77777777" w:rsidR="00394471" w:rsidRPr="0095250E" w:rsidRDefault="00394471" w:rsidP="0095250E">
      <w:pPr>
        <w:pStyle w:val="PL"/>
      </w:pPr>
      <w:r w:rsidRPr="0095250E">
        <w:t>}</w:t>
      </w:r>
    </w:p>
    <w:p w14:paraId="242E4921" w14:textId="77777777" w:rsidR="00394471" w:rsidRPr="0095250E" w:rsidRDefault="00394471" w:rsidP="0095250E">
      <w:pPr>
        <w:pStyle w:val="PL"/>
      </w:pPr>
    </w:p>
    <w:p w14:paraId="1EB83BED" w14:textId="77777777" w:rsidR="00394471" w:rsidRPr="0095250E" w:rsidRDefault="00394471" w:rsidP="0095250E">
      <w:pPr>
        <w:pStyle w:val="PL"/>
      </w:pPr>
      <w:r w:rsidRPr="0095250E">
        <w:t xml:space="preserve">UE-MRDC-CapabilityAddXDD-Mode-v1560 ::=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CDFAAC6" w14:textId="77777777" w:rsidR="00394471" w:rsidRPr="0095250E" w:rsidRDefault="00394471" w:rsidP="0095250E">
      <w:pPr>
        <w:pStyle w:val="PL"/>
      </w:pPr>
      <w:r w:rsidRPr="0095250E">
        <w:t xml:space="preserve">    measAndMobParametersMRDC-XDD-Diff-v1560    MeasAndMobParametersMRDC-XDD-Diff-v1560                                  </w:t>
      </w:r>
      <w:r w:rsidRPr="0095250E">
        <w:rPr>
          <w:color w:val="993366"/>
        </w:rPr>
        <w:t>OPTIONAL</w:t>
      </w:r>
    </w:p>
    <w:p w14:paraId="4BA71FD5" w14:textId="77777777" w:rsidR="00394471" w:rsidRPr="0095250E" w:rsidRDefault="00394471" w:rsidP="0095250E">
      <w:pPr>
        <w:pStyle w:val="PL"/>
      </w:pPr>
      <w:r w:rsidRPr="0095250E">
        <w:lastRenderedPageBreak/>
        <w:t>}</w:t>
      </w:r>
    </w:p>
    <w:p w14:paraId="657D072B" w14:textId="77777777" w:rsidR="00394471" w:rsidRPr="0095250E" w:rsidRDefault="00394471" w:rsidP="0095250E">
      <w:pPr>
        <w:pStyle w:val="PL"/>
      </w:pPr>
    </w:p>
    <w:p w14:paraId="0888DFD4" w14:textId="77777777" w:rsidR="00394471" w:rsidRPr="0095250E" w:rsidRDefault="00394471" w:rsidP="0095250E">
      <w:pPr>
        <w:pStyle w:val="PL"/>
      </w:pPr>
      <w:r w:rsidRPr="0095250E">
        <w:t xml:space="preserve">UE-MRDC-CapabilityAddFRX-Mode ::=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5FF8E61" w14:textId="77777777" w:rsidR="00394471" w:rsidRPr="0095250E" w:rsidRDefault="00394471" w:rsidP="0095250E">
      <w:pPr>
        <w:pStyle w:val="PL"/>
      </w:pPr>
      <w:r w:rsidRPr="0095250E">
        <w:t xml:space="preserve">    measAndMobParametersMRDC-FRX-Diff       MeasAndMobParametersMRDC-FRX-Diff</w:t>
      </w:r>
    </w:p>
    <w:p w14:paraId="3805C1DB" w14:textId="77777777" w:rsidR="00394471" w:rsidRPr="0095250E" w:rsidRDefault="00394471" w:rsidP="0095250E">
      <w:pPr>
        <w:pStyle w:val="PL"/>
      </w:pPr>
      <w:r w:rsidRPr="0095250E">
        <w:t>}</w:t>
      </w:r>
    </w:p>
    <w:p w14:paraId="4FEAC540" w14:textId="77777777" w:rsidR="00394471" w:rsidRPr="0095250E" w:rsidRDefault="00394471" w:rsidP="0095250E">
      <w:pPr>
        <w:pStyle w:val="PL"/>
      </w:pPr>
    </w:p>
    <w:p w14:paraId="7C9E0828" w14:textId="77777777" w:rsidR="00394471" w:rsidRPr="0095250E" w:rsidRDefault="00394471" w:rsidP="0095250E">
      <w:pPr>
        <w:pStyle w:val="PL"/>
      </w:pPr>
    </w:p>
    <w:p w14:paraId="55ABD38D" w14:textId="77777777" w:rsidR="00394471" w:rsidRPr="0095250E" w:rsidRDefault="00394471" w:rsidP="0095250E">
      <w:pPr>
        <w:pStyle w:val="PL"/>
      </w:pPr>
      <w:r w:rsidRPr="0095250E">
        <w:t xml:space="preserve">GeneralParametersMRDC-XDD-Diff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BDFAD27" w14:textId="77777777" w:rsidR="00394471" w:rsidRPr="0095250E" w:rsidRDefault="00394471" w:rsidP="0095250E">
      <w:pPr>
        <w:pStyle w:val="PL"/>
      </w:pPr>
      <w:r w:rsidRPr="0095250E">
        <w:t xml:space="preserve">    splitSRB-WithOneUL-Path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F027E59" w14:textId="77777777" w:rsidR="00394471" w:rsidRPr="0095250E" w:rsidRDefault="00394471" w:rsidP="0095250E">
      <w:pPr>
        <w:pStyle w:val="PL"/>
      </w:pPr>
      <w:r w:rsidRPr="0095250E">
        <w:t xml:space="preserve">    splitDRB-withUL-Both-MCG-SCG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DB5D341" w14:textId="77777777" w:rsidR="00394471" w:rsidRPr="0095250E" w:rsidRDefault="00394471" w:rsidP="0095250E">
      <w:pPr>
        <w:pStyle w:val="PL"/>
      </w:pPr>
      <w:r w:rsidRPr="0095250E">
        <w:t xml:space="preserve">    srb3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37643EB" w14:textId="0C6C55E9" w:rsidR="00394471" w:rsidRPr="0095250E" w:rsidRDefault="00394471" w:rsidP="0095250E">
      <w:pPr>
        <w:pStyle w:val="PL"/>
      </w:pPr>
      <w:r w:rsidRPr="0095250E">
        <w:t xml:space="preserve">    </w:t>
      </w:r>
      <w:r w:rsidR="00C81D62" w:rsidRPr="0095250E">
        <w:t>dummy</w:t>
      </w:r>
      <w:r w:rsidRPr="0095250E">
        <w:t xml:space="preserve">                           </w:t>
      </w:r>
      <w:r w:rsidR="00C81D62" w:rsidRPr="0095250E">
        <w:t xml:space="preserve">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B189060" w14:textId="77777777" w:rsidR="00394471" w:rsidRPr="0095250E" w:rsidRDefault="00394471" w:rsidP="0095250E">
      <w:pPr>
        <w:pStyle w:val="PL"/>
      </w:pPr>
      <w:r w:rsidRPr="0095250E">
        <w:t xml:space="preserve">    ...</w:t>
      </w:r>
    </w:p>
    <w:p w14:paraId="18676C0C" w14:textId="77777777" w:rsidR="00394471" w:rsidRPr="0095250E" w:rsidRDefault="00394471" w:rsidP="0095250E">
      <w:pPr>
        <w:pStyle w:val="PL"/>
      </w:pPr>
      <w:r w:rsidRPr="0095250E">
        <w:t>}</w:t>
      </w:r>
    </w:p>
    <w:p w14:paraId="52A8D28A" w14:textId="77777777" w:rsidR="00394471" w:rsidRPr="0095250E" w:rsidRDefault="00394471" w:rsidP="0095250E">
      <w:pPr>
        <w:pStyle w:val="PL"/>
      </w:pPr>
    </w:p>
    <w:p w14:paraId="31A1CB3B" w14:textId="77777777" w:rsidR="00394471" w:rsidRPr="0095250E" w:rsidRDefault="00394471" w:rsidP="0095250E">
      <w:pPr>
        <w:pStyle w:val="PL"/>
      </w:pPr>
      <w:r w:rsidRPr="0095250E">
        <w:t xml:space="preserve">GeneralParametersMRDC-v1610 ::=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6FE5AC5" w14:textId="77777777" w:rsidR="00394471" w:rsidRPr="0095250E" w:rsidRDefault="00394471" w:rsidP="0095250E">
      <w:pPr>
        <w:pStyle w:val="PL"/>
      </w:pPr>
      <w:r w:rsidRPr="0095250E">
        <w:t xml:space="preserve">    f1c-OverEUTRA-r16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                     </w:t>
      </w:r>
      <w:r w:rsidRPr="0095250E">
        <w:rPr>
          <w:color w:val="993366"/>
        </w:rPr>
        <w:t>OPTIONAL</w:t>
      </w:r>
    </w:p>
    <w:p w14:paraId="06ED0439" w14:textId="77777777" w:rsidR="00394471" w:rsidRPr="0095250E" w:rsidRDefault="00394471" w:rsidP="0095250E">
      <w:pPr>
        <w:pStyle w:val="PL"/>
      </w:pPr>
      <w:r w:rsidRPr="0095250E">
        <w:t>}</w:t>
      </w:r>
    </w:p>
    <w:p w14:paraId="4DC7AB37" w14:textId="77777777" w:rsidR="00394471" w:rsidRPr="0095250E" w:rsidRDefault="00394471" w:rsidP="0095250E">
      <w:pPr>
        <w:pStyle w:val="PL"/>
      </w:pPr>
    </w:p>
    <w:p w14:paraId="000032C7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TAG-UE-MRDC-CAPABILITY-STOP</w:t>
      </w:r>
    </w:p>
    <w:p w14:paraId="22A8AEF2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ASN1STOP</w:t>
      </w:r>
    </w:p>
    <w:p w14:paraId="3C4C4BAA" w14:textId="77777777" w:rsidR="00394471" w:rsidRPr="0095250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4120F" w:rsidRPr="0095250E" w14:paraId="45F3086C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808A" w14:textId="77777777" w:rsidR="00394471" w:rsidRPr="0095250E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95250E">
              <w:rPr>
                <w:i/>
                <w:szCs w:val="22"/>
                <w:lang w:eastAsia="sv-SE"/>
              </w:rPr>
              <w:t xml:space="preserve">UE-MRDC-Capability </w:t>
            </w:r>
            <w:r w:rsidRPr="0095250E">
              <w:rPr>
                <w:szCs w:val="22"/>
                <w:lang w:eastAsia="sv-SE"/>
              </w:rPr>
              <w:t>field descriptions</w:t>
            </w:r>
          </w:p>
        </w:tc>
      </w:tr>
      <w:tr w:rsidR="00394471" w:rsidRPr="0095250E" w14:paraId="642BCCAE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EC5B" w14:textId="77777777" w:rsidR="00394471" w:rsidRPr="0095250E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5250E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13F61FBA" w14:textId="77777777" w:rsidR="00394471" w:rsidRPr="0095250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95250E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95250E">
              <w:rPr>
                <w:i/>
                <w:lang w:eastAsia="sv-SE"/>
              </w:rPr>
              <w:t>FeatureSetCombination</w:t>
            </w:r>
            <w:r w:rsidRPr="0095250E">
              <w:rPr>
                <w:szCs w:val="22"/>
                <w:lang w:eastAsia="sv-SE"/>
              </w:rPr>
              <w:t>:s</w:t>
            </w:r>
            <w:proofErr w:type="spellEnd"/>
            <w:r w:rsidRPr="0095250E">
              <w:rPr>
                <w:szCs w:val="22"/>
                <w:lang w:eastAsia="sv-SE"/>
              </w:rPr>
              <w:t xml:space="preserve"> for </w:t>
            </w:r>
            <w:proofErr w:type="spellStart"/>
            <w:r w:rsidRPr="0095250E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95250E">
              <w:rPr>
                <w:szCs w:val="22"/>
                <w:lang w:eastAsia="sv-SE"/>
              </w:rPr>
              <w:t xml:space="preserve"> and </w:t>
            </w:r>
            <w:proofErr w:type="spellStart"/>
            <w:r w:rsidRPr="0095250E">
              <w:rPr>
                <w:i/>
                <w:szCs w:val="22"/>
                <w:lang w:eastAsia="sv-SE"/>
              </w:rPr>
              <w:t>supportedBandCombinationListNEDC</w:t>
            </w:r>
            <w:proofErr w:type="spellEnd"/>
            <w:r w:rsidRPr="0095250E">
              <w:rPr>
                <w:i/>
                <w:szCs w:val="22"/>
                <w:lang w:eastAsia="sv-SE"/>
              </w:rPr>
              <w:t>-Only</w:t>
            </w:r>
            <w:r w:rsidRPr="0095250E">
              <w:rPr>
                <w:szCs w:val="22"/>
                <w:lang w:eastAsia="sv-SE"/>
              </w:rPr>
              <w:t xml:space="preserve"> in </w:t>
            </w:r>
            <w:r w:rsidRPr="0095250E">
              <w:rPr>
                <w:i/>
                <w:szCs w:val="22"/>
                <w:lang w:eastAsia="sv-SE"/>
              </w:rPr>
              <w:t>UE-MRDC-Capability</w:t>
            </w:r>
            <w:r w:rsidRPr="0095250E">
              <w:rPr>
                <w:szCs w:val="22"/>
                <w:lang w:eastAsia="sv-SE"/>
              </w:rPr>
              <w:t xml:space="preserve">. The </w:t>
            </w:r>
            <w:proofErr w:type="spellStart"/>
            <w:r w:rsidRPr="0095250E">
              <w:rPr>
                <w:i/>
                <w:lang w:eastAsia="sv-SE"/>
              </w:rPr>
              <w:t>FeatureSetDownlink</w:t>
            </w:r>
            <w:r w:rsidRPr="0095250E">
              <w:rPr>
                <w:szCs w:val="22"/>
                <w:lang w:eastAsia="sv-SE"/>
              </w:rPr>
              <w:t>:s</w:t>
            </w:r>
            <w:proofErr w:type="spellEnd"/>
            <w:r w:rsidRPr="0095250E">
              <w:rPr>
                <w:szCs w:val="22"/>
                <w:lang w:eastAsia="sv-SE"/>
              </w:rPr>
              <w:t xml:space="preserve"> and </w:t>
            </w:r>
            <w:proofErr w:type="spellStart"/>
            <w:r w:rsidRPr="0095250E">
              <w:rPr>
                <w:i/>
                <w:lang w:eastAsia="sv-SE"/>
              </w:rPr>
              <w:t>FeatureSetUplink</w:t>
            </w:r>
            <w:r w:rsidRPr="0095250E">
              <w:rPr>
                <w:szCs w:val="22"/>
                <w:lang w:eastAsia="sv-SE"/>
              </w:rPr>
              <w:t>:s</w:t>
            </w:r>
            <w:proofErr w:type="spellEnd"/>
            <w:r w:rsidRPr="0095250E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95250E">
              <w:rPr>
                <w:i/>
                <w:lang w:eastAsia="sv-SE"/>
              </w:rPr>
              <w:t>FeatureSetCombination</w:t>
            </w:r>
            <w:r w:rsidRPr="0095250E">
              <w:rPr>
                <w:szCs w:val="22"/>
                <w:lang w:eastAsia="sv-SE"/>
              </w:rPr>
              <w:t>:s</w:t>
            </w:r>
            <w:proofErr w:type="spellEnd"/>
            <w:r w:rsidRPr="0095250E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95250E">
              <w:rPr>
                <w:i/>
                <w:lang w:eastAsia="sv-SE"/>
              </w:rPr>
              <w:t>featureSets</w:t>
            </w:r>
            <w:proofErr w:type="spellEnd"/>
            <w:r w:rsidRPr="0095250E">
              <w:rPr>
                <w:szCs w:val="22"/>
                <w:lang w:eastAsia="sv-SE"/>
              </w:rPr>
              <w:t xml:space="preserve"> list in </w:t>
            </w:r>
            <w:r w:rsidRPr="0095250E">
              <w:rPr>
                <w:i/>
                <w:lang w:eastAsia="sv-SE"/>
              </w:rPr>
              <w:t>UE-NR-Capability</w:t>
            </w:r>
            <w:r w:rsidRPr="0095250E">
              <w:rPr>
                <w:szCs w:val="22"/>
                <w:lang w:eastAsia="sv-SE"/>
              </w:rPr>
              <w:t>.</w:t>
            </w:r>
          </w:p>
        </w:tc>
      </w:tr>
    </w:tbl>
    <w:p w14:paraId="7F580C32" w14:textId="77777777" w:rsidR="00394471" w:rsidRPr="0095250E" w:rsidRDefault="00394471" w:rsidP="0039447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sectPr w:rsidR="00394471" w:rsidRPr="0095250E" w:rsidSect="00ED12BA"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9C57" w14:textId="77777777" w:rsidR="009A6165" w:rsidRPr="007B4B4C" w:rsidRDefault="009A6165">
      <w:pPr>
        <w:spacing w:after="0"/>
      </w:pPr>
      <w:r w:rsidRPr="007B4B4C">
        <w:separator/>
      </w:r>
    </w:p>
  </w:endnote>
  <w:endnote w:type="continuationSeparator" w:id="0">
    <w:p w14:paraId="63177689" w14:textId="77777777" w:rsidR="009A6165" w:rsidRPr="007B4B4C" w:rsidRDefault="009A6165">
      <w:pPr>
        <w:spacing w:after="0"/>
      </w:pPr>
      <w:r w:rsidRPr="007B4B4C">
        <w:continuationSeparator/>
      </w:r>
    </w:p>
  </w:endnote>
  <w:endnote w:type="continuationNotice" w:id="1">
    <w:p w14:paraId="17C62C39" w14:textId="77777777" w:rsidR="009A6165" w:rsidRPr="007B4B4C" w:rsidRDefault="009A61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150E" w14:textId="77777777" w:rsidR="009A6165" w:rsidRPr="007B4B4C" w:rsidRDefault="009A6165">
      <w:pPr>
        <w:spacing w:after="0"/>
      </w:pPr>
      <w:r w:rsidRPr="007B4B4C">
        <w:separator/>
      </w:r>
    </w:p>
  </w:footnote>
  <w:footnote w:type="continuationSeparator" w:id="0">
    <w:p w14:paraId="12680658" w14:textId="77777777" w:rsidR="009A6165" w:rsidRPr="007B4B4C" w:rsidRDefault="009A6165">
      <w:pPr>
        <w:spacing w:after="0"/>
      </w:pPr>
      <w:r w:rsidRPr="007B4B4C">
        <w:continuationSeparator/>
      </w:r>
    </w:p>
  </w:footnote>
  <w:footnote w:type="continuationNotice" w:id="1">
    <w:p w14:paraId="04F6183A" w14:textId="77777777" w:rsidR="009A6165" w:rsidRPr="007B4B4C" w:rsidRDefault="009A616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8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2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4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7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29"/>
  </w:num>
  <w:num w:numId="3" w16cid:durableId="756556103">
    <w:abstractNumId w:val="37"/>
  </w:num>
  <w:num w:numId="4" w16cid:durableId="1298681283">
    <w:abstractNumId w:val="35"/>
  </w:num>
  <w:num w:numId="5" w16cid:durableId="161256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7"/>
  </w:num>
  <w:num w:numId="8" w16cid:durableId="950624011">
    <w:abstractNumId w:val="6"/>
  </w:num>
  <w:num w:numId="9" w16cid:durableId="187371478">
    <w:abstractNumId w:val="5"/>
  </w:num>
  <w:num w:numId="10" w16cid:durableId="327248777">
    <w:abstractNumId w:val="4"/>
  </w:num>
  <w:num w:numId="11" w16cid:durableId="1335494168">
    <w:abstractNumId w:val="3"/>
  </w:num>
  <w:num w:numId="12" w16cid:durableId="1470635692">
    <w:abstractNumId w:val="2"/>
  </w:num>
  <w:num w:numId="13" w16cid:durableId="222065637">
    <w:abstractNumId w:val="1"/>
  </w:num>
  <w:num w:numId="14" w16cid:durableId="608775017">
    <w:abstractNumId w:val="38"/>
  </w:num>
  <w:num w:numId="15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9"/>
  </w:num>
  <w:num w:numId="17" w16cid:durableId="368919375">
    <w:abstractNumId w:val="39"/>
  </w:num>
  <w:num w:numId="18" w16cid:durableId="1674911730">
    <w:abstractNumId w:val="13"/>
  </w:num>
  <w:num w:numId="19" w16cid:durableId="1046639535">
    <w:abstractNumId w:val="46"/>
  </w:num>
  <w:num w:numId="20" w16cid:durableId="236787153">
    <w:abstractNumId w:val="19"/>
  </w:num>
  <w:num w:numId="21" w16cid:durableId="701511839">
    <w:abstractNumId w:val="8"/>
  </w:num>
  <w:num w:numId="22" w16cid:durableId="1059205307">
    <w:abstractNumId w:val="41"/>
  </w:num>
  <w:num w:numId="23" w16cid:durableId="1596865912">
    <w:abstractNumId w:val="21"/>
  </w:num>
  <w:num w:numId="24" w16cid:durableId="1099132764">
    <w:abstractNumId w:val="31"/>
  </w:num>
  <w:num w:numId="25" w16cid:durableId="1395662286">
    <w:abstractNumId w:val="14"/>
  </w:num>
  <w:num w:numId="26" w16cid:durableId="214583011">
    <w:abstractNumId w:val="12"/>
  </w:num>
  <w:num w:numId="27" w16cid:durableId="362094831">
    <w:abstractNumId w:val="32"/>
  </w:num>
  <w:num w:numId="28" w16cid:durableId="532310444">
    <w:abstractNumId w:val="45"/>
  </w:num>
  <w:num w:numId="29" w16cid:durableId="1322123802">
    <w:abstractNumId w:val="23"/>
  </w:num>
  <w:num w:numId="30" w16cid:durableId="1236205740">
    <w:abstractNumId w:val="34"/>
  </w:num>
  <w:num w:numId="31" w16cid:durableId="122846346">
    <w:abstractNumId w:val="16"/>
  </w:num>
  <w:num w:numId="32" w16cid:durableId="359010974">
    <w:abstractNumId w:val="33"/>
  </w:num>
  <w:num w:numId="33" w16cid:durableId="1018964611">
    <w:abstractNumId w:val="15"/>
  </w:num>
  <w:num w:numId="34" w16cid:durableId="1886022345">
    <w:abstractNumId w:val="40"/>
  </w:num>
  <w:num w:numId="35" w16cid:durableId="1210261777">
    <w:abstractNumId w:val="47"/>
  </w:num>
  <w:num w:numId="36" w16cid:durableId="439375767">
    <w:abstractNumId w:val="28"/>
  </w:num>
  <w:num w:numId="37" w16cid:durableId="926573521">
    <w:abstractNumId w:val="44"/>
  </w:num>
  <w:num w:numId="38" w16cid:durableId="1259410486">
    <w:abstractNumId w:val="48"/>
  </w:num>
  <w:num w:numId="39" w16cid:durableId="1347950033">
    <w:abstractNumId w:val="11"/>
  </w:num>
  <w:num w:numId="40" w16cid:durableId="802313053">
    <w:abstractNumId w:val="36"/>
  </w:num>
  <w:num w:numId="41" w16cid:durableId="297298441">
    <w:abstractNumId w:val="26"/>
  </w:num>
  <w:num w:numId="42" w16cid:durableId="1166167161">
    <w:abstractNumId w:val="27"/>
  </w:num>
  <w:num w:numId="43" w16cid:durableId="1876771378">
    <w:abstractNumId w:val="10"/>
  </w:num>
  <w:num w:numId="44" w16cid:durableId="85932">
    <w:abstractNumId w:val="30"/>
  </w:num>
  <w:num w:numId="45" w16cid:durableId="526718341">
    <w:abstractNumId w:val="25"/>
  </w:num>
  <w:num w:numId="46" w16cid:durableId="391269479">
    <w:abstractNumId w:val="17"/>
  </w:num>
  <w:num w:numId="47" w16cid:durableId="1844583080">
    <w:abstractNumId w:val="43"/>
  </w:num>
  <w:num w:numId="48" w16cid:durableId="2056927976">
    <w:abstractNumId w:val="24"/>
  </w:num>
  <w:num w:numId="49" w16cid:durableId="966399224">
    <w:abstractNumId w:val="20"/>
  </w:num>
  <w:num w:numId="50" w16cid:durableId="2086998249">
    <w:abstractNumId w:val="18"/>
  </w:num>
  <w:num w:numId="51" w16cid:durableId="282427171">
    <w:abstractNumId w:val="22"/>
  </w:num>
  <w:num w:numId="52" w16cid:durableId="2146467567">
    <w:abstractNumId w:val="4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Mob_enh2-Core">
    <w15:presenceInfo w15:providerId="None" w15:userId="NR_Mob_enh2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123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D5"/>
    <w:rsid w:val="00186101"/>
    <w:rsid w:val="00186162"/>
    <w:rsid w:val="0018630F"/>
    <w:rsid w:val="001863B3"/>
    <w:rsid w:val="0018654E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A71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79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67C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464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05A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908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2BA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1A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6B7B21D3-ED56-429F-B920-E5D3783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881c7e-bde8-497c-bcbe-18a05f14a85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8" ma:contentTypeDescription="Create a new document." ma:contentTypeScope="" ma:versionID="a3855aeb62e62d4347e6d6502a3cc2bc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35d9ded35ade25d6f35e8c290740c490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a0881c7e-bde8-497c-bcbe-18a05f14a854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a555451d-518f-4a10-969e-f3a9a0f123f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E46A6D1-546F-49F6-A307-6B2F4E30A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10</Pages>
  <Words>4141</Words>
  <Characters>23604</Characters>
  <Application>Microsoft Office Word</Application>
  <DocSecurity>0</DocSecurity>
  <Lines>196</Lines>
  <Paragraphs>55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27690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NR_Mob_enh2-Core</cp:lastModifiedBy>
  <cp:revision>3</cp:revision>
  <cp:lastPrinted>2017-05-08T10:55:00Z</cp:lastPrinted>
  <dcterms:created xsi:type="dcterms:W3CDTF">2024-03-07T21:21:00Z</dcterms:created>
  <dcterms:modified xsi:type="dcterms:W3CDTF">2024-03-07T21:29:00Z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0x010100C9AB131A33795349ACDBD6B8876A9E85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