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B7BF" w14:textId="4C3BE62F" w:rsidR="00F52FE9" w:rsidRPr="00F8153F" w:rsidRDefault="00F52FE9" w:rsidP="00F52FE9">
      <w:pPr>
        <w:tabs>
          <w:tab w:val="right" w:pos="9639"/>
        </w:tabs>
        <w:overflowPunct/>
        <w:autoSpaceDE/>
        <w:autoSpaceDN/>
        <w:adjustRightInd/>
        <w:spacing w:after="0"/>
        <w:textAlignment w:val="auto"/>
        <w:rPr>
          <w:rFonts w:ascii="Arial" w:hAnsi="Arial"/>
          <w:b/>
          <w:i/>
          <w:sz w:val="28"/>
          <w:lang w:eastAsia="en-US"/>
        </w:rPr>
      </w:pPr>
      <w:bookmarkStart w:id="0" w:name="_Toc60777460"/>
      <w:bookmarkStart w:id="1" w:name="_Toc156130696"/>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Hlk157949853"/>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00FB2424" w:rsidRPr="00FB2424">
        <w:rPr>
          <w:rFonts w:ascii="Arial" w:hAnsi="Arial"/>
          <w:b/>
          <w:i/>
          <w:sz w:val="28"/>
          <w:lang w:eastAsia="en-US"/>
        </w:rPr>
        <w:t>R2-240</w:t>
      </w:r>
      <w:r w:rsidR="008E2B95">
        <w:rPr>
          <w:rFonts w:ascii="Arial" w:hAnsi="Arial"/>
          <w:b/>
          <w:i/>
          <w:sz w:val="28"/>
          <w:lang w:eastAsia="en-US"/>
        </w:rPr>
        <w:t>xxxx</w:t>
      </w:r>
    </w:p>
    <w:p w14:paraId="19F0EC36" w14:textId="6D7CCE98" w:rsidR="00F52FE9" w:rsidRPr="00F8153F" w:rsidRDefault="00FB2424" w:rsidP="00F52FE9">
      <w:pPr>
        <w:pStyle w:val="CRCoverPage"/>
        <w:spacing w:after="240"/>
        <w:outlineLvl w:val="0"/>
        <w:rPr>
          <w:b/>
          <w:sz w:val="24"/>
        </w:rPr>
      </w:pPr>
      <w:r>
        <w:rPr>
          <w:b/>
          <w:sz w:val="24"/>
        </w:rPr>
        <w:t>Athens</w:t>
      </w:r>
      <w:r w:rsidR="00F52FE9" w:rsidRPr="00AF5A5C">
        <w:rPr>
          <w:b/>
          <w:sz w:val="24"/>
        </w:rPr>
        <w:t xml:space="preserve">, </w:t>
      </w:r>
      <w:r>
        <w:rPr>
          <w:b/>
          <w:sz w:val="24"/>
        </w:rPr>
        <w:t>Greece</w:t>
      </w:r>
      <w:r w:rsidR="00F52FE9" w:rsidRPr="00AF5A5C">
        <w:rPr>
          <w:b/>
          <w:sz w:val="24"/>
        </w:rPr>
        <w:t xml:space="preserve">, </w:t>
      </w:r>
      <w:bookmarkStart w:id="15"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6" w:name="_Hlk146450768"/>
      <w:bookmarkEnd w:id="15"/>
      <w:r>
        <w:rPr>
          <w:b/>
          <w:sz w:val="24"/>
        </w:rPr>
        <w:t>ch</w:t>
      </w:r>
      <w:r w:rsidR="00F52FE9" w:rsidRPr="00AF5A5C">
        <w:rPr>
          <w:b/>
          <w:sz w:val="24"/>
        </w:rPr>
        <w:t>, 202</w:t>
      </w:r>
      <w:bookmarkEnd w:id="16"/>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52FE9" w:rsidRPr="00F8153F" w14:paraId="5A2ADE1C" w14:textId="77777777" w:rsidTr="00F4582C">
        <w:tc>
          <w:tcPr>
            <w:tcW w:w="9641" w:type="dxa"/>
            <w:gridSpan w:val="9"/>
            <w:tcBorders>
              <w:top w:val="single" w:sz="4" w:space="0" w:color="auto"/>
              <w:left w:val="single" w:sz="4" w:space="0" w:color="auto"/>
              <w:right w:val="single" w:sz="4" w:space="0" w:color="auto"/>
            </w:tcBorders>
          </w:tcPr>
          <w:p w14:paraId="4AA29494" w14:textId="77777777" w:rsidR="00F52FE9" w:rsidRPr="00F8153F" w:rsidRDefault="00F52FE9" w:rsidP="00F4582C">
            <w:pPr>
              <w:overflowPunct/>
              <w:autoSpaceDE/>
              <w:autoSpaceDN/>
              <w:adjustRightInd/>
              <w:spacing w:after="0"/>
              <w:jc w:val="right"/>
              <w:textAlignment w:val="auto"/>
              <w:rPr>
                <w:rFonts w:ascii="Arial" w:hAnsi="Arial"/>
                <w:i/>
                <w:lang w:eastAsia="en-US"/>
              </w:rPr>
            </w:pPr>
            <w:r w:rsidRPr="00F8153F">
              <w:rPr>
                <w:rFonts w:ascii="Arial" w:hAnsi="Arial"/>
                <w:i/>
                <w:sz w:val="14"/>
                <w:lang w:eastAsia="en-US"/>
              </w:rPr>
              <w:t>CR-Form-v12.2</w:t>
            </w:r>
          </w:p>
        </w:tc>
      </w:tr>
      <w:tr w:rsidR="00F52FE9" w:rsidRPr="00F8153F" w14:paraId="0F550392" w14:textId="77777777" w:rsidTr="00F4582C">
        <w:tc>
          <w:tcPr>
            <w:tcW w:w="9641" w:type="dxa"/>
            <w:gridSpan w:val="9"/>
            <w:tcBorders>
              <w:left w:val="single" w:sz="4" w:space="0" w:color="auto"/>
              <w:right w:val="single" w:sz="4" w:space="0" w:color="auto"/>
            </w:tcBorders>
          </w:tcPr>
          <w:p w14:paraId="3997CB0A" w14:textId="77777777" w:rsidR="00F52FE9" w:rsidRPr="00F8153F" w:rsidRDefault="00F52FE9" w:rsidP="00F4582C">
            <w:pPr>
              <w:overflowPunct/>
              <w:autoSpaceDE/>
              <w:autoSpaceDN/>
              <w:adjustRightInd/>
              <w:spacing w:after="0"/>
              <w:jc w:val="center"/>
              <w:textAlignment w:val="auto"/>
              <w:rPr>
                <w:rFonts w:ascii="Arial" w:hAnsi="Arial"/>
                <w:lang w:eastAsia="en-US"/>
              </w:rPr>
            </w:pPr>
            <w:r w:rsidRPr="00F8153F">
              <w:rPr>
                <w:rFonts w:ascii="Arial" w:hAnsi="Arial"/>
                <w:b/>
                <w:sz w:val="32"/>
                <w:lang w:eastAsia="en-US"/>
              </w:rPr>
              <w:t>CHANGE REQUEST</w:t>
            </w:r>
          </w:p>
        </w:tc>
      </w:tr>
      <w:tr w:rsidR="00F52FE9" w:rsidRPr="00F8153F" w14:paraId="233FB163" w14:textId="77777777" w:rsidTr="00F4582C">
        <w:tc>
          <w:tcPr>
            <w:tcW w:w="9641" w:type="dxa"/>
            <w:gridSpan w:val="9"/>
            <w:tcBorders>
              <w:left w:val="single" w:sz="4" w:space="0" w:color="auto"/>
              <w:right w:val="single" w:sz="4" w:space="0" w:color="auto"/>
            </w:tcBorders>
          </w:tcPr>
          <w:p w14:paraId="4B76AFB6"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C078A85" w14:textId="77777777" w:rsidTr="00F4582C">
        <w:tc>
          <w:tcPr>
            <w:tcW w:w="142" w:type="dxa"/>
            <w:tcBorders>
              <w:left w:val="single" w:sz="4" w:space="0" w:color="auto"/>
            </w:tcBorders>
          </w:tcPr>
          <w:p w14:paraId="5D84D564" w14:textId="77777777" w:rsidR="00F52FE9" w:rsidRPr="00F8153F" w:rsidRDefault="00F52FE9" w:rsidP="00F4582C">
            <w:pPr>
              <w:overflowPunct/>
              <w:autoSpaceDE/>
              <w:autoSpaceDN/>
              <w:adjustRightInd/>
              <w:spacing w:after="0"/>
              <w:jc w:val="right"/>
              <w:textAlignment w:val="auto"/>
              <w:rPr>
                <w:rFonts w:ascii="Arial" w:hAnsi="Arial"/>
                <w:lang w:eastAsia="en-US"/>
              </w:rPr>
            </w:pPr>
          </w:p>
        </w:tc>
        <w:tc>
          <w:tcPr>
            <w:tcW w:w="1559" w:type="dxa"/>
            <w:shd w:val="pct30" w:color="FFFF00" w:fill="auto"/>
          </w:tcPr>
          <w:p w14:paraId="4BFB4088" w14:textId="77777777" w:rsidR="00F52FE9" w:rsidRPr="00F8153F" w:rsidRDefault="00F52FE9" w:rsidP="00F4582C">
            <w:pPr>
              <w:overflowPunct/>
              <w:autoSpaceDE/>
              <w:autoSpaceDN/>
              <w:adjustRightInd/>
              <w:spacing w:after="0"/>
              <w:jc w:val="right"/>
              <w:textAlignment w:val="auto"/>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38.331</w:t>
            </w:r>
            <w:r w:rsidRPr="00F8153F">
              <w:rPr>
                <w:rFonts w:ascii="Arial" w:hAnsi="Arial"/>
                <w:b/>
                <w:sz w:val="28"/>
                <w:lang w:eastAsia="en-US"/>
              </w:rPr>
              <w:fldChar w:fldCharType="end"/>
            </w:r>
          </w:p>
        </w:tc>
        <w:tc>
          <w:tcPr>
            <w:tcW w:w="709" w:type="dxa"/>
          </w:tcPr>
          <w:p w14:paraId="00E78E22" w14:textId="77777777" w:rsidR="00F52FE9" w:rsidRPr="00F8153F" w:rsidRDefault="00F52FE9" w:rsidP="00F4582C">
            <w:pPr>
              <w:overflowPunct/>
              <w:autoSpaceDE/>
              <w:autoSpaceDN/>
              <w:adjustRightInd/>
              <w:spacing w:after="0"/>
              <w:jc w:val="center"/>
              <w:textAlignment w:val="auto"/>
              <w:rPr>
                <w:rFonts w:ascii="Arial" w:hAnsi="Arial"/>
                <w:lang w:eastAsia="en-US"/>
              </w:rPr>
            </w:pPr>
            <w:r w:rsidRPr="00F8153F">
              <w:rPr>
                <w:rFonts w:ascii="Arial" w:hAnsi="Arial"/>
                <w:b/>
                <w:sz w:val="28"/>
                <w:lang w:eastAsia="en-US"/>
              </w:rPr>
              <w:t>CR</w:t>
            </w:r>
          </w:p>
        </w:tc>
        <w:tc>
          <w:tcPr>
            <w:tcW w:w="1276" w:type="dxa"/>
            <w:shd w:val="pct30" w:color="FFFF00" w:fill="auto"/>
          </w:tcPr>
          <w:p w14:paraId="4E4450F8" w14:textId="77777777" w:rsidR="00F52FE9" w:rsidRPr="00F8153F" w:rsidRDefault="00F52FE9" w:rsidP="00F4582C">
            <w:pPr>
              <w:overflowPunct/>
              <w:autoSpaceDE/>
              <w:autoSpaceDN/>
              <w:adjustRightInd/>
              <w:spacing w:after="0"/>
              <w:textAlignment w:val="auto"/>
              <w:rPr>
                <w:rFonts w:ascii="Arial" w:hAnsi="Arial"/>
                <w:lang w:eastAsia="en-US"/>
              </w:rPr>
            </w:pPr>
            <w:proofErr w:type="spellStart"/>
            <w:r w:rsidRPr="00F8153F">
              <w:rPr>
                <w:rFonts w:ascii="Arial" w:hAnsi="Arial"/>
                <w:b/>
                <w:sz w:val="28"/>
                <w:lang w:eastAsia="en-US"/>
              </w:rPr>
              <w:t>DraftCR</w:t>
            </w:r>
            <w:proofErr w:type="spellEnd"/>
          </w:p>
        </w:tc>
        <w:tc>
          <w:tcPr>
            <w:tcW w:w="709" w:type="dxa"/>
          </w:tcPr>
          <w:p w14:paraId="2DE310CA" w14:textId="77777777" w:rsidR="00F52FE9" w:rsidRPr="00F8153F" w:rsidRDefault="00F52FE9" w:rsidP="00F4582C">
            <w:pPr>
              <w:tabs>
                <w:tab w:val="right" w:pos="625"/>
              </w:tabs>
              <w:overflowPunct/>
              <w:autoSpaceDE/>
              <w:autoSpaceDN/>
              <w:adjustRightInd/>
              <w:spacing w:after="0"/>
              <w:jc w:val="center"/>
              <w:textAlignment w:val="auto"/>
              <w:rPr>
                <w:rFonts w:ascii="Arial" w:hAnsi="Arial"/>
                <w:lang w:eastAsia="en-US"/>
              </w:rPr>
            </w:pPr>
            <w:r w:rsidRPr="00F8153F">
              <w:rPr>
                <w:rFonts w:ascii="Arial" w:hAnsi="Arial"/>
                <w:b/>
                <w:bCs/>
                <w:sz w:val="28"/>
                <w:lang w:eastAsia="en-US"/>
              </w:rPr>
              <w:t>rev</w:t>
            </w:r>
          </w:p>
        </w:tc>
        <w:tc>
          <w:tcPr>
            <w:tcW w:w="992" w:type="dxa"/>
            <w:shd w:val="pct30" w:color="FFFF00" w:fill="auto"/>
          </w:tcPr>
          <w:p w14:paraId="7B07DA63" w14:textId="77777777" w:rsidR="00F52FE9" w:rsidRPr="00F8153F" w:rsidRDefault="00F52FE9" w:rsidP="00F4582C">
            <w:pPr>
              <w:overflowPunct/>
              <w:autoSpaceDE/>
              <w:autoSpaceDN/>
              <w:adjustRightInd/>
              <w:spacing w:after="0"/>
              <w:jc w:val="center"/>
              <w:textAlignment w:val="auto"/>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77521354" w14:textId="77777777" w:rsidR="00F52FE9" w:rsidRPr="00F8153F" w:rsidRDefault="00F52FE9" w:rsidP="00F4582C">
            <w:pPr>
              <w:tabs>
                <w:tab w:val="right" w:pos="1825"/>
              </w:tabs>
              <w:overflowPunct/>
              <w:autoSpaceDE/>
              <w:autoSpaceDN/>
              <w:adjustRightInd/>
              <w:spacing w:after="0"/>
              <w:jc w:val="center"/>
              <w:textAlignment w:val="auto"/>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22BC7807" w14:textId="0B5DBD5C" w:rsidR="00F52FE9" w:rsidRPr="00F8153F" w:rsidRDefault="00F52FE9" w:rsidP="00F4582C">
            <w:pPr>
              <w:overflowPunct/>
              <w:autoSpaceDE/>
              <w:autoSpaceDN/>
              <w:adjustRightInd/>
              <w:spacing w:after="0"/>
              <w:jc w:val="center"/>
              <w:textAlignment w:val="auto"/>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sidR="00FB2424">
              <w:rPr>
                <w:rFonts w:ascii="Arial" w:hAnsi="Arial"/>
                <w:b/>
                <w:sz w:val="28"/>
                <w:lang w:eastAsia="en-US"/>
              </w:rPr>
              <w:t>8</w:t>
            </w:r>
            <w:r w:rsidRPr="00F8153F">
              <w:rPr>
                <w:rFonts w:ascii="Arial" w:hAnsi="Arial"/>
                <w:b/>
                <w:sz w:val="28"/>
                <w:lang w:eastAsia="en-US"/>
              </w:rPr>
              <w:t>.</w:t>
            </w:r>
            <w:r w:rsidR="00FB2424">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3355576C"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31585A27" w14:textId="77777777" w:rsidTr="00F4582C">
        <w:tc>
          <w:tcPr>
            <w:tcW w:w="9641" w:type="dxa"/>
            <w:gridSpan w:val="9"/>
            <w:tcBorders>
              <w:left w:val="single" w:sz="4" w:space="0" w:color="auto"/>
              <w:right w:val="single" w:sz="4" w:space="0" w:color="auto"/>
            </w:tcBorders>
          </w:tcPr>
          <w:p w14:paraId="785A0AAC"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537F5024" w14:textId="77777777" w:rsidTr="00F4582C">
        <w:tc>
          <w:tcPr>
            <w:tcW w:w="9641" w:type="dxa"/>
            <w:gridSpan w:val="9"/>
            <w:tcBorders>
              <w:top w:val="single" w:sz="4" w:space="0" w:color="auto"/>
            </w:tcBorders>
          </w:tcPr>
          <w:p w14:paraId="258752C7" w14:textId="77777777" w:rsidR="00F52FE9" w:rsidRPr="00F8153F" w:rsidRDefault="00F52FE9" w:rsidP="00F4582C">
            <w:pPr>
              <w:overflowPunct/>
              <w:autoSpaceDE/>
              <w:autoSpaceDN/>
              <w:adjustRightInd/>
              <w:spacing w:after="0"/>
              <w:jc w:val="center"/>
              <w:textAlignment w:val="auto"/>
              <w:rPr>
                <w:rFonts w:ascii="Arial" w:hAnsi="Arial" w:cs="Arial"/>
                <w:i/>
                <w:lang w:eastAsia="en-US"/>
              </w:rPr>
            </w:pPr>
            <w:r w:rsidRPr="00F8153F">
              <w:rPr>
                <w:rFonts w:ascii="Arial" w:hAnsi="Arial" w:cs="Arial"/>
                <w:i/>
                <w:lang w:eastAsia="en-US"/>
              </w:rPr>
              <w:t xml:space="preserve">For </w:t>
            </w:r>
            <w:hyperlink r:id="rId11"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2"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F52FE9" w:rsidRPr="00F8153F" w14:paraId="6709B100" w14:textId="77777777" w:rsidTr="00F4582C">
        <w:tc>
          <w:tcPr>
            <w:tcW w:w="9641" w:type="dxa"/>
            <w:gridSpan w:val="9"/>
          </w:tcPr>
          <w:p w14:paraId="56326997"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bl>
    <w:p w14:paraId="79D84375" w14:textId="77777777" w:rsidR="00F52FE9" w:rsidRPr="00F8153F" w:rsidRDefault="00F52FE9" w:rsidP="00F52FE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52FE9" w:rsidRPr="00F8153F" w14:paraId="0D858B09" w14:textId="77777777" w:rsidTr="00F4582C">
        <w:tc>
          <w:tcPr>
            <w:tcW w:w="2835" w:type="dxa"/>
          </w:tcPr>
          <w:p w14:paraId="78A0E65F" w14:textId="77777777" w:rsidR="00F52FE9" w:rsidRPr="00F8153F" w:rsidRDefault="00F52FE9" w:rsidP="00F4582C">
            <w:pPr>
              <w:tabs>
                <w:tab w:val="right" w:pos="2751"/>
              </w:tabs>
              <w:overflowPunct/>
              <w:autoSpaceDE/>
              <w:autoSpaceDN/>
              <w:adjustRightInd/>
              <w:spacing w:after="0"/>
              <w:textAlignment w:val="auto"/>
              <w:rPr>
                <w:rFonts w:ascii="Arial" w:hAnsi="Arial"/>
                <w:b/>
                <w:i/>
                <w:lang w:eastAsia="en-US"/>
              </w:rPr>
            </w:pPr>
            <w:r w:rsidRPr="00F8153F">
              <w:rPr>
                <w:rFonts w:ascii="Arial" w:hAnsi="Arial"/>
                <w:b/>
                <w:i/>
                <w:lang w:eastAsia="en-US"/>
              </w:rPr>
              <w:t>Proposed change affects:</w:t>
            </w:r>
          </w:p>
        </w:tc>
        <w:tc>
          <w:tcPr>
            <w:tcW w:w="1418" w:type="dxa"/>
          </w:tcPr>
          <w:p w14:paraId="4FB2C8EA" w14:textId="77777777" w:rsidR="00F52FE9" w:rsidRPr="00F8153F" w:rsidRDefault="00F52FE9" w:rsidP="00F4582C">
            <w:pPr>
              <w:overflowPunct/>
              <w:autoSpaceDE/>
              <w:autoSpaceDN/>
              <w:adjustRightInd/>
              <w:spacing w:after="0"/>
              <w:jc w:val="right"/>
              <w:textAlignment w:val="auto"/>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2A355"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3D0C40D" w14:textId="77777777" w:rsidR="00F52FE9" w:rsidRPr="00F8153F" w:rsidRDefault="00F52FE9" w:rsidP="00F4582C">
            <w:pPr>
              <w:overflowPunct/>
              <w:autoSpaceDE/>
              <w:autoSpaceDN/>
              <w:adjustRightInd/>
              <w:spacing w:after="0"/>
              <w:jc w:val="right"/>
              <w:textAlignment w:val="auto"/>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FE0E33"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X</w:t>
            </w:r>
          </w:p>
        </w:tc>
        <w:tc>
          <w:tcPr>
            <w:tcW w:w="2126" w:type="dxa"/>
          </w:tcPr>
          <w:p w14:paraId="5F738E72" w14:textId="77777777" w:rsidR="00F52FE9" w:rsidRPr="00F8153F" w:rsidRDefault="00F52FE9" w:rsidP="00F4582C">
            <w:pPr>
              <w:overflowPunct/>
              <w:autoSpaceDE/>
              <w:autoSpaceDN/>
              <w:adjustRightInd/>
              <w:spacing w:after="0"/>
              <w:jc w:val="right"/>
              <w:textAlignment w:val="auto"/>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2C9609"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X</w:t>
            </w:r>
          </w:p>
        </w:tc>
        <w:tc>
          <w:tcPr>
            <w:tcW w:w="1418" w:type="dxa"/>
            <w:tcBorders>
              <w:left w:val="nil"/>
            </w:tcBorders>
          </w:tcPr>
          <w:p w14:paraId="1C84C352" w14:textId="77777777" w:rsidR="00F52FE9" w:rsidRPr="00F8153F" w:rsidRDefault="00F52FE9" w:rsidP="00F4582C">
            <w:pPr>
              <w:overflowPunct/>
              <w:autoSpaceDE/>
              <w:autoSpaceDN/>
              <w:adjustRightInd/>
              <w:spacing w:after="0"/>
              <w:jc w:val="right"/>
              <w:textAlignment w:val="auto"/>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45D192" w14:textId="77777777" w:rsidR="00F52FE9" w:rsidRPr="00F8153F" w:rsidRDefault="00F52FE9" w:rsidP="00F4582C">
            <w:pPr>
              <w:overflowPunct/>
              <w:autoSpaceDE/>
              <w:autoSpaceDN/>
              <w:adjustRightInd/>
              <w:spacing w:after="0"/>
              <w:jc w:val="center"/>
              <w:textAlignment w:val="auto"/>
              <w:rPr>
                <w:rFonts w:ascii="Arial" w:hAnsi="Arial"/>
                <w:b/>
                <w:bCs/>
                <w:caps/>
                <w:lang w:eastAsia="en-US"/>
              </w:rPr>
            </w:pPr>
          </w:p>
        </w:tc>
      </w:tr>
    </w:tbl>
    <w:p w14:paraId="57338633" w14:textId="77777777" w:rsidR="00F52FE9" w:rsidRPr="00F8153F" w:rsidRDefault="00F52FE9" w:rsidP="00F52FE9">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F52FE9" w:rsidRPr="00F8153F" w14:paraId="799FACED" w14:textId="77777777" w:rsidTr="00F4582C">
        <w:trPr>
          <w:gridAfter w:val="1"/>
          <w:wAfter w:w="10" w:type="dxa"/>
        </w:trPr>
        <w:tc>
          <w:tcPr>
            <w:tcW w:w="9640" w:type="dxa"/>
            <w:gridSpan w:val="11"/>
          </w:tcPr>
          <w:p w14:paraId="6EB039A0"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E408B96" w14:textId="77777777" w:rsidTr="00F4582C">
        <w:trPr>
          <w:gridAfter w:val="1"/>
          <w:wAfter w:w="10" w:type="dxa"/>
        </w:trPr>
        <w:tc>
          <w:tcPr>
            <w:tcW w:w="1842" w:type="dxa"/>
            <w:tcBorders>
              <w:top w:val="single" w:sz="4" w:space="0" w:color="auto"/>
              <w:left w:val="single" w:sz="4" w:space="0" w:color="auto"/>
            </w:tcBorders>
          </w:tcPr>
          <w:p w14:paraId="7DB9FF66"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798" w:type="dxa"/>
            <w:gridSpan w:val="10"/>
            <w:tcBorders>
              <w:top w:val="single" w:sz="4" w:space="0" w:color="auto"/>
              <w:right w:val="single" w:sz="4" w:space="0" w:color="auto"/>
            </w:tcBorders>
            <w:shd w:val="pct30" w:color="FFFF00" w:fill="auto"/>
          </w:tcPr>
          <w:p w14:paraId="6387DD45"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A579C0">
              <w:rPr>
                <w:rFonts w:ascii="Arial" w:hAnsi="Arial"/>
                <w:lang w:eastAsia="en-US"/>
              </w:rPr>
              <w:t xml:space="preserve">38.331 running </w:t>
            </w:r>
            <w:proofErr w:type="spellStart"/>
            <w:r w:rsidRPr="00A579C0">
              <w:rPr>
                <w:rFonts w:ascii="Arial" w:hAnsi="Arial"/>
                <w:lang w:eastAsia="en-US"/>
              </w:rPr>
              <w:t>draftCR</w:t>
            </w:r>
            <w:proofErr w:type="spellEnd"/>
            <w:r w:rsidRPr="00A579C0">
              <w:rPr>
                <w:rFonts w:ascii="Arial" w:hAnsi="Arial"/>
                <w:lang w:eastAsia="en-US"/>
              </w:rPr>
              <w:t xml:space="preserve"> for UE capability of NR further mobility enhancements</w:t>
            </w:r>
            <w:r w:rsidRPr="00F8153F" w:rsidDel="00B77AA8">
              <w:rPr>
                <w:rFonts w:ascii="Arial" w:hAnsi="Arial"/>
                <w:lang w:eastAsia="en-US"/>
              </w:rPr>
              <w:t xml:space="preserve"> </w:t>
            </w:r>
          </w:p>
        </w:tc>
      </w:tr>
      <w:tr w:rsidR="00F52FE9" w:rsidRPr="00F8153F" w14:paraId="41448CBA" w14:textId="77777777" w:rsidTr="00F4582C">
        <w:trPr>
          <w:gridAfter w:val="1"/>
          <w:wAfter w:w="10" w:type="dxa"/>
        </w:trPr>
        <w:tc>
          <w:tcPr>
            <w:tcW w:w="1842" w:type="dxa"/>
            <w:tcBorders>
              <w:left w:val="single" w:sz="4" w:space="0" w:color="auto"/>
            </w:tcBorders>
          </w:tcPr>
          <w:p w14:paraId="3D37EC6F"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7798" w:type="dxa"/>
            <w:gridSpan w:val="10"/>
            <w:tcBorders>
              <w:right w:val="single" w:sz="4" w:space="0" w:color="auto"/>
            </w:tcBorders>
          </w:tcPr>
          <w:p w14:paraId="25762A61"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0D164318" w14:textId="77777777" w:rsidTr="00F4582C">
        <w:trPr>
          <w:gridAfter w:val="1"/>
          <w:wAfter w:w="10" w:type="dxa"/>
        </w:trPr>
        <w:tc>
          <w:tcPr>
            <w:tcW w:w="1842" w:type="dxa"/>
            <w:tcBorders>
              <w:left w:val="single" w:sz="4" w:space="0" w:color="auto"/>
            </w:tcBorders>
          </w:tcPr>
          <w:p w14:paraId="7DD78BF7"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Source to WG:</w:t>
            </w:r>
          </w:p>
        </w:tc>
        <w:tc>
          <w:tcPr>
            <w:tcW w:w="7798" w:type="dxa"/>
            <w:gridSpan w:val="10"/>
            <w:tcBorders>
              <w:right w:val="single" w:sz="4" w:space="0" w:color="auto"/>
            </w:tcBorders>
            <w:shd w:val="pct30" w:color="FFFF00" w:fill="auto"/>
          </w:tcPr>
          <w:p w14:paraId="51217F1C" w14:textId="77777777" w:rsidR="00F52FE9" w:rsidRPr="00F8153F" w:rsidRDefault="00F52FE9" w:rsidP="00F4582C">
            <w:pPr>
              <w:overflowPunct/>
              <w:autoSpaceDE/>
              <w:autoSpaceDN/>
              <w:adjustRightInd/>
              <w:spacing w:after="0"/>
              <w:ind w:left="100"/>
              <w:textAlignment w:val="auto"/>
              <w:rPr>
                <w:rFonts w:ascii="Arial" w:hAnsi="Arial"/>
                <w:lang w:eastAsia="en-US"/>
              </w:rPr>
            </w:pPr>
            <w:r>
              <w:rPr>
                <w:rFonts w:ascii="Arial" w:hAnsi="Arial"/>
                <w:lang w:eastAsia="en-US"/>
              </w:rPr>
              <w:t>Intel Corporation</w:t>
            </w:r>
          </w:p>
        </w:tc>
      </w:tr>
      <w:tr w:rsidR="00F52FE9" w:rsidRPr="00F8153F" w14:paraId="43B37500" w14:textId="77777777" w:rsidTr="00F4582C">
        <w:trPr>
          <w:gridAfter w:val="1"/>
          <w:wAfter w:w="10" w:type="dxa"/>
        </w:trPr>
        <w:tc>
          <w:tcPr>
            <w:tcW w:w="1842" w:type="dxa"/>
            <w:tcBorders>
              <w:left w:val="single" w:sz="4" w:space="0" w:color="auto"/>
            </w:tcBorders>
          </w:tcPr>
          <w:p w14:paraId="2A18B51B"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Source to TSG:</w:t>
            </w:r>
          </w:p>
        </w:tc>
        <w:tc>
          <w:tcPr>
            <w:tcW w:w="7798" w:type="dxa"/>
            <w:gridSpan w:val="10"/>
            <w:tcBorders>
              <w:right w:val="single" w:sz="4" w:space="0" w:color="auto"/>
            </w:tcBorders>
            <w:shd w:val="pct30" w:color="FFFF00" w:fill="auto"/>
          </w:tcPr>
          <w:p w14:paraId="10E887EE" w14:textId="77777777" w:rsidR="00F52FE9" w:rsidRPr="00F8153F" w:rsidRDefault="00F52FE9" w:rsidP="00F4582C">
            <w:pPr>
              <w:overflowPunct/>
              <w:autoSpaceDE/>
              <w:autoSpaceDN/>
              <w:adjustRightInd/>
              <w:spacing w:after="0"/>
              <w:ind w:left="100"/>
              <w:textAlignment w:val="auto"/>
              <w:rPr>
                <w:rFonts w:ascii="Arial" w:hAnsi="Arial"/>
                <w:lang w:eastAsia="en-US"/>
              </w:rPr>
            </w:pPr>
            <w:r>
              <w:rPr>
                <w:rFonts w:ascii="Arial" w:hAnsi="Arial"/>
                <w:lang w:eastAsia="en-US"/>
              </w:rPr>
              <w:t>-</w:t>
            </w:r>
          </w:p>
        </w:tc>
      </w:tr>
      <w:tr w:rsidR="00F52FE9" w:rsidRPr="00F8153F" w14:paraId="237838EF" w14:textId="77777777" w:rsidTr="00F4582C">
        <w:trPr>
          <w:gridAfter w:val="1"/>
          <w:wAfter w:w="10" w:type="dxa"/>
        </w:trPr>
        <w:tc>
          <w:tcPr>
            <w:tcW w:w="1842" w:type="dxa"/>
            <w:tcBorders>
              <w:left w:val="single" w:sz="4" w:space="0" w:color="auto"/>
            </w:tcBorders>
          </w:tcPr>
          <w:p w14:paraId="569C5C09"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7798" w:type="dxa"/>
            <w:gridSpan w:val="10"/>
            <w:tcBorders>
              <w:right w:val="single" w:sz="4" w:space="0" w:color="auto"/>
            </w:tcBorders>
          </w:tcPr>
          <w:p w14:paraId="4783B9B5"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7692AA67" w14:textId="77777777" w:rsidTr="00F4582C">
        <w:trPr>
          <w:gridAfter w:val="1"/>
          <w:wAfter w:w="10" w:type="dxa"/>
        </w:trPr>
        <w:tc>
          <w:tcPr>
            <w:tcW w:w="1842" w:type="dxa"/>
            <w:tcBorders>
              <w:left w:val="single" w:sz="4" w:space="0" w:color="auto"/>
            </w:tcBorders>
          </w:tcPr>
          <w:p w14:paraId="562CFD0B"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Work item code:</w:t>
            </w:r>
          </w:p>
        </w:tc>
        <w:tc>
          <w:tcPr>
            <w:tcW w:w="3688" w:type="dxa"/>
            <w:gridSpan w:val="5"/>
            <w:shd w:val="pct30" w:color="FFFF00" w:fill="auto"/>
          </w:tcPr>
          <w:p w14:paraId="16F46F22"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NR_Mob_enh2-Core</w:t>
            </w:r>
          </w:p>
        </w:tc>
        <w:tc>
          <w:tcPr>
            <w:tcW w:w="567" w:type="dxa"/>
            <w:tcBorders>
              <w:left w:val="nil"/>
            </w:tcBorders>
          </w:tcPr>
          <w:p w14:paraId="3A58208D" w14:textId="77777777" w:rsidR="00F52FE9" w:rsidRPr="00F8153F" w:rsidRDefault="00F52FE9" w:rsidP="00F4582C">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1E599B6" w14:textId="77777777" w:rsidR="00F52FE9" w:rsidRPr="00F8153F" w:rsidRDefault="00F52FE9" w:rsidP="00F4582C">
            <w:pPr>
              <w:overflowPunct/>
              <w:autoSpaceDE/>
              <w:autoSpaceDN/>
              <w:adjustRightInd/>
              <w:spacing w:after="0"/>
              <w:jc w:val="right"/>
              <w:textAlignment w:val="auto"/>
              <w:rPr>
                <w:rFonts w:ascii="Arial" w:hAnsi="Arial"/>
                <w:lang w:eastAsia="en-US"/>
              </w:rPr>
            </w:pPr>
            <w:r w:rsidRPr="00F8153F">
              <w:rPr>
                <w:rFonts w:ascii="Arial" w:hAnsi="Arial"/>
                <w:b/>
                <w:i/>
                <w:lang w:eastAsia="en-US"/>
              </w:rPr>
              <w:t>Date:</w:t>
            </w:r>
          </w:p>
        </w:tc>
        <w:tc>
          <w:tcPr>
            <w:tcW w:w="2126" w:type="dxa"/>
            <w:tcBorders>
              <w:right w:val="single" w:sz="4" w:space="0" w:color="auto"/>
            </w:tcBorders>
            <w:shd w:val="pct30" w:color="FFFF00" w:fill="auto"/>
          </w:tcPr>
          <w:p w14:paraId="4046C8D0" w14:textId="51921A9E"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202</w:t>
            </w:r>
            <w:r w:rsidR="00FB2424">
              <w:rPr>
                <w:rFonts w:ascii="Arial" w:hAnsi="Arial"/>
                <w:lang w:eastAsia="en-US"/>
              </w:rPr>
              <w:t>4</w:t>
            </w:r>
            <w:r w:rsidRPr="00F8153F">
              <w:rPr>
                <w:rFonts w:ascii="Arial" w:hAnsi="Arial"/>
                <w:lang w:eastAsia="en-US"/>
              </w:rPr>
              <w:t>-0</w:t>
            </w:r>
            <w:r w:rsidR="00FB2424">
              <w:rPr>
                <w:rFonts w:ascii="Arial" w:hAnsi="Arial"/>
                <w:lang w:eastAsia="en-US"/>
              </w:rPr>
              <w:t>2</w:t>
            </w:r>
            <w:r w:rsidRPr="00F8153F">
              <w:rPr>
                <w:rFonts w:ascii="Arial" w:hAnsi="Arial"/>
                <w:lang w:eastAsia="en-US"/>
              </w:rPr>
              <w:t>-</w:t>
            </w:r>
            <w:r w:rsidR="00FB2424">
              <w:rPr>
                <w:rFonts w:ascii="Arial" w:hAnsi="Arial"/>
                <w:lang w:eastAsia="en-US"/>
              </w:rPr>
              <w:t>19</w:t>
            </w:r>
          </w:p>
        </w:tc>
      </w:tr>
      <w:tr w:rsidR="00F52FE9" w:rsidRPr="00F8153F" w14:paraId="6CE25FCE" w14:textId="77777777" w:rsidTr="00F4582C">
        <w:trPr>
          <w:gridAfter w:val="1"/>
          <w:wAfter w:w="10" w:type="dxa"/>
        </w:trPr>
        <w:tc>
          <w:tcPr>
            <w:tcW w:w="1842" w:type="dxa"/>
            <w:tcBorders>
              <w:left w:val="single" w:sz="4" w:space="0" w:color="auto"/>
            </w:tcBorders>
          </w:tcPr>
          <w:p w14:paraId="73A01F43"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1989" w:type="dxa"/>
            <w:gridSpan w:val="4"/>
          </w:tcPr>
          <w:p w14:paraId="60DC3244"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c>
          <w:tcPr>
            <w:tcW w:w="2266" w:type="dxa"/>
            <w:gridSpan w:val="2"/>
          </w:tcPr>
          <w:p w14:paraId="7A814E50"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c>
          <w:tcPr>
            <w:tcW w:w="1417" w:type="dxa"/>
            <w:gridSpan w:val="3"/>
          </w:tcPr>
          <w:p w14:paraId="4DA65DAE"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c>
          <w:tcPr>
            <w:tcW w:w="2126" w:type="dxa"/>
            <w:tcBorders>
              <w:right w:val="single" w:sz="4" w:space="0" w:color="auto"/>
            </w:tcBorders>
          </w:tcPr>
          <w:p w14:paraId="0264B78D"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889BC25" w14:textId="77777777" w:rsidTr="00F4582C">
        <w:trPr>
          <w:gridAfter w:val="1"/>
          <w:wAfter w:w="10" w:type="dxa"/>
          <w:cantSplit/>
        </w:trPr>
        <w:tc>
          <w:tcPr>
            <w:tcW w:w="1842" w:type="dxa"/>
            <w:tcBorders>
              <w:left w:val="single" w:sz="4" w:space="0" w:color="auto"/>
            </w:tcBorders>
          </w:tcPr>
          <w:p w14:paraId="43825BE6" w14:textId="77777777" w:rsidR="00F52FE9" w:rsidRPr="00F8153F" w:rsidRDefault="00F52FE9" w:rsidP="00F4582C">
            <w:pPr>
              <w:tabs>
                <w:tab w:val="right" w:pos="1759"/>
              </w:tabs>
              <w:overflowPunct/>
              <w:autoSpaceDE/>
              <w:autoSpaceDN/>
              <w:adjustRightInd/>
              <w:spacing w:after="0"/>
              <w:textAlignment w:val="auto"/>
              <w:rPr>
                <w:rFonts w:ascii="Arial" w:hAnsi="Arial"/>
                <w:b/>
                <w:i/>
                <w:lang w:eastAsia="en-US"/>
              </w:rPr>
            </w:pPr>
            <w:r w:rsidRPr="00F8153F">
              <w:rPr>
                <w:rFonts w:ascii="Arial" w:hAnsi="Arial"/>
                <w:b/>
                <w:i/>
                <w:lang w:eastAsia="en-US"/>
              </w:rPr>
              <w:t>Category:</w:t>
            </w:r>
          </w:p>
        </w:tc>
        <w:tc>
          <w:tcPr>
            <w:tcW w:w="851" w:type="dxa"/>
            <w:shd w:val="pct30" w:color="FFFF00" w:fill="auto"/>
          </w:tcPr>
          <w:p w14:paraId="7B0C4CE9" w14:textId="704B75D3" w:rsidR="00F52FE9" w:rsidRPr="00F8153F" w:rsidRDefault="006F4642" w:rsidP="00F4582C">
            <w:pPr>
              <w:overflowPunct/>
              <w:autoSpaceDE/>
              <w:autoSpaceDN/>
              <w:adjustRightInd/>
              <w:spacing w:after="0"/>
              <w:ind w:left="100" w:right="-609"/>
              <w:textAlignment w:val="auto"/>
              <w:rPr>
                <w:rFonts w:ascii="Arial" w:hAnsi="Arial"/>
                <w:b/>
                <w:lang w:eastAsia="en-US"/>
              </w:rPr>
            </w:pPr>
            <w:r>
              <w:rPr>
                <w:rFonts w:ascii="Arial" w:hAnsi="Arial"/>
                <w:lang w:eastAsia="en-US"/>
              </w:rPr>
              <w:t>F</w:t>
            </w:r>
          </w:p>
        </w:tc>
        <w:tc>
          <w:tcPr>
            <w:tcW w:w="3404" w:type="dxa"/>
            <w:gridSpan w:val="5"/>
            <w:tcBorders>
              <w:left w:val="nil"/>
            </w:tcBorders>
          </w:tcPr>
          <w:p w14:paraId="21EF75FD" w14:textId="77777777" w:rsidR="00F52FE9" w:rsidRPr="00F8153F" w:rsidRDefault="00F52FE9" w:rsidP="00F4582C">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A8E41C0" w14:textId="77777777" w:rsidR="00F52FE9" w:rsidRPr="00F8153F" w:rsidRDefault="00F52FE9" w:rsidP="00F4582C">
            <w:pPr>
              <w:overflowPunct/>
              <w:autoSpaceDE/>
              <w:autoSpaceDN/>
              <w:adjustRightInd/>
              <w:spacing w:after="0"/>
              <w:jc w:val="right"/>
              <w:textAlignment w:val="auto"/>
              <w:rPr>
                <w:rFonts w:ascii="Arial" w:hAnsi="Arial"/>
                <w:b/>
                <w:i/>
                <w:lang w:eastAsia="en-US"/>
              </w:rPr>
            </w:pPr>
            <w:r w:rsidRPr="00F8153F">
              <w:rPr>
                <w:rFonts w:ascii="Arial" w:hAnsi="Arial"/>
                <w:b/>
                <w:i/>
                <w:lang w:eastAsia="en-US"/>
              </w:rPr>
              <w:t>Release:</w:t>
            </w:r>
          </w:p>
        </w:tc>
        <w:tc>
          <w:tcPr>
            <w:tcW w:w="2126" w:type="dxa"/>
            <w:tcBorders>
              <w:right w:val="single" w:sz="4" w:space="0" w:color="auto"/>
            </w:tcBorders>
            <w:shd w:val="pct30" w:color="FFFF00" w:fill="auto"/>
          </w:tcPr>
          <w:p w14:paraId="3E7D5098" w14:textId="77777777"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F52FE9" w:rsidRPr="00F8153F" w14:paraId="452C921F" w14:textId="77777777" w:rsidTr="00F4582C">
        <w:trPr>
          <w:gridAfter w:val="1"/>
          <w:wAfter w:w="10" w:type="dxa"/>
        </w:trPr>
        <w:tc>
          <w:tcPr>
            <w:tcW w:w="1842" w:type="dxa"/>
            <w:tcBorders>
              <w:left w:val="single" w:sz="4" w:space="0" w:color="auto"/>
              <w:bottom w:val="single" w:sz="4" w:space="0" w:color="auto"/>
            </w:tcBorders>
          </w:tcPr>
          <w:p w14:paraId="0703CAFC" w14:textId="77777777" w:rsidR="00F52FE9" w:rsidRPr="00F8153F" w:rsidRDefault="00F52FE9" w:rsidP="00F4582C">
            <w:pPr>
              <w:overflowPunct/>
              <w:autoSpaceDE/>
              <w:autoSpaceDN/>
              <w:adjustRightInd/>
              <w:spacing w:after="0"/>
              <w:textAlignment w:val="auto"/>
              <w:rPr>
                <w:rFonts w:ascii="Arial" w:hAnsi="Arial"/>
                <w:b/>
                <w:i/>
                <w:lang w:eastAsia="en-US"/>
              </w:rPr>
            </w:pPr>
          </w:p>
        </w:tc>
        <w:tc>
          <w:tcPr>
            <w:tcW w:w="4679" w:type="dxa"/>
            <w:gridSpan w:val="8"/>
            <w:tcBorders>
              <w:bottom w:val="single" w:sz="4" w:space="0" w:color="auto"/>
            </w:tcBorders>
          </w:tcPr>
          <w:p w14:paraId="378EDC78" w14:textId="77777777" w:rsidR="00F52FE9" w:rsidRPr="00F8153F" w:rsidRDefault="00F52FE9" w:rsidP="00F4582C">
            <w:pPr>
              <w:overflowPunct/>
              <w:autoSpaceDE/>
              <w:autoSpaceDN/>
              <w:adjustRightInd/>
              <w:spacing w:after="0"/>
              <w:ind w:left="383" w:hanging="383"/>
              <w:textAlignment w:val="auto"/>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r>
            <w:proofErr w:type="gramStart"/>
            <w:r w:rsidRPr="00F8153F">
              <w:rPr>
                <w:rFonts w:ascii="Arial" w:hAnsi="Arial"/>
                <w:b/>
                <w:i/>
                <w:sz w:val="18"/>
                <w:lang w:eastAsia="en-US"/>
              </w:rPr>
              <w:t>F</w:t>
            </w:r>
            <w:r w:rsidRPr="00F8153F">
              <w:rPr>
                <w:rFonts w:ascii="Arial" w:hAnsi="Arial"/>
                <w:i/>
                <w:sz w:val="18"/>
                <w:lang w:eastAsia="en-US"/>
              </w:rPr>
              <w:t xml:space="preserve">  (</w:t>
            </w:r>
            <w:proofErr w:type="gramEnd"/>
            <w:r w:rsidRPr="00F8153F">
              <w:rPr>
                <w:rFonts w:ascii="Arial" w:hAnsi="Arial"/>
                <w:i/>
                <w:sz w:val="18"/>
                <w:lang w:eastAsia="en-US"/>
              </w:rPr>
              <w:t>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7EACC6E6" w14:textId="77777777" w:rsidR="00F52FE9" w:rsidRPr="00F8153F" w:rsidRDefault="00F52FE9" w:rsidP="00F4582C">
            <w:pPr>
              <w:overflowPunct/>
              <w:autoSpaceDE/>
              <w:autoSpaceDN/>
              <w:adjustRightInd/>
              <w:spacing w:after="120"/>
              <w:textAlignment w:val="auto"/>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3"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19" w:type="dxa"/>
            <w:gridSpan w:val="2"/>
            <w:tcBorders>
              <w:bottom w:val="single" w:sz="4" w:space="0" w:color="auto"/>
              <w:right w:val="single" w:sz="4" w:space="0" w:color="auto"/>
            </w:tcBorders>
          </w:tcPr>
          <w:p w14:paraId="4557678E" w14:textId="77777777" w:rsidR="00F52FE9" w:rsidRPr="00F8153F" w:rsidRDefault="00F52FE9" w:rsidP="00F4582C">
            <w:pPr>
              <w:tabs>
                <w:tab w:val="left" w:pos="950"/>
              </w:tabs>
              <w:overflowPunct/>
              <w:autoSpaceDE/>
              <w:autoSpaceDN/>
              <w:adjustRightInd/>
              <w:spacing w:after="0"/>
              <w:ind w:left="241" w:hanging="241"/>
              <w:textAlignment w:val="auto"/>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F52FE9" w:rsidRPr="00F8153F" w14:paraId="523FF123" w14:textId="77777777" w:rsidTr="00F4582C">
        <w:trPr>
          <w:gridAfter w:val="1"/>
          <w:wAfter w:w="10" w:type="dxa"/>
        </w:trPr>
        <w:tc>
          <w:tcPr>
            <w:tcW w:w="1842" w:type="dxa"/>
          </w:tcPr>
          <w:p w14:paraId="59EE7971"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7798" w:type="dxa"/>
            <w:gridSpan w:val="10"/>
          </w:tcPr>
          <w:p w14:paraId="2CB5B726"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14:paraId="2D2B7DD9" w14:textId="77777777" w:rsidTr="00F4582C">
        <w:tc>
          <w:tcPr>
            <w:tcW w:w="2698" w:type="dxa"/>
            <w:gridSpan w:val="2"/>
            <w:tcBorders>
              <w:top w:val="single" w:sz="4" w:space="0" w:color="auto"/>
              <w:left w:val="single" w:sz="4" w:space="0" w:color="auto"/>
            </w:tcBorders>
          </w:tcPr>
          <w:p w14:paraId="7A12BEBA" w14:textId="77777777" w:rsidR="00F52FE9" w:rsidRDefault="00F52FE9" w:rsidP="00F4582C">
            <w:pPr>
              <w:pStyle w:val="CRCoverPage"/>
              <w:tabs>
                <w:tab w:val="right" w:pos="2184"/>
              </w:tabs>
              <w:spacing w:after="0"/>
              <w:rPr>
                <w:b/>
                <w:i/>
              </w:rPr>
            </w:pPr>
            <w:r>
              <w:rPr>
                <w:b/>
                <w:i/>
              </w:rPr>
              <w:t>Reason for change:</w:t>
            </w:r>
          </w:p>
        </w:tc>
        <w:tc>
          <w:tcPr>
            <w:tcW w:w="6952" w:type="dxa"/>
            <w:gridSpan w:val="10"/>
            <w:tcBorders>
              <w:top w:val="single" w:sz="4" w:space="0" w:color="auto"/>
              <w:right w:val="single" w:sz="4" w:space="0" w:color="auto"/>
            </w:tcBorders>
            <w:shd w:val="pct30" w:color="FFFF00" w:fill="auto"/>
          </w:tcPr>
          <w:p w14:paraId="3C2BDECE" w14:textId="737CC3BE"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 xml:space="preserve">This CR is to introduce the </w:t>
            </w:r>
            <w:r>
              <w:rPr>
                <w:rFonts w:ascii="Arial" w:hAnsi="Arial"/>
                <w:lang w:eastAsia="en-US"/>
              </w:rPr>
              <w:t xml:space="preserve">capability for </w:t>
            </w:r>
            <w:proofErr w:type="spellStart"/>
            <w:r>
              <w:rPr>
                <w:rFonts w:ascii="Arial" w:hAnsi="Arial"/>
                <w:lang w:eastAsia="en-US"/>
              </w:rPr>
              <w:t>feMob</w:t>
            </w:r>
            <w:proofErr w:type="spellEnd"/>
            <w:r>
              <w:rPr>
                <w:rFonts w:ascii="Arial" w:hAnsi="Arial"/>
                <w:lang w:eastAsia="en-US"/>
              </w:rPr>
              <w:t xml:space="preserve"> WI</w:t>
            </w:r>
            <w:r w:rsidR="00152737">
              <w:rPr>
                <w:rFonts w:ascii="Arial" w:hAnsi="Arial"/>
                <w:lang w:eastAsia="en-US"/>
              </w:rPr>
              <w:t xml:space="preserve"> for LTM and SCPAC</w:t>
            </w:r>
          </w:p>
          <w:p w14:paraId="3F86B070" w14:textId="77777777" w:rsidR="00F52FE9" w:rsidRDefault="00F52FE9" w:rsidP="00FB2424"/>
        </w:tc>
      </w:tr>
      <w:tr w:rsidR="00F52FE9" w:rsidRPr="00F8153F" w14:paraId="4D7F1859" w14:textId="77777777" w:rsidTr="00F4582C">
        <w:trPr>
          <w:gridAfter w:val="1"/>
          <w:wAfter w:w="10" w:type="dxa"/>
        </w:trPr>
        <w:tc>
          <w:tcPr>
            <w:tcW w:w="2693" w:type="dxa"/>
            <w:gridSpan w:val="2"/>
            <w:tcBorders>
              <w:left w:val="single" w:sz="4" w:space="0" w:color="auto"/>
            </w:tcBorders>
          </w:tcPr>
          <w:p w14:paraId="7887BA68"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Borders>
              <w:right w:val="single" w:sz="4" w:space="0" w:color="auto"/>
            </w:tcBorders>
          </w:tcPr>
          <w:p w14:paraId="0A071A0D"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7CF54438" w14:textId="77777777" w:rsidTr="00F4582C">
        <w:trPr>
          <w:gridAfter w:val="1"/>
          <w:wAfter w:w="10" w:type="dxa"/>
        </w:trPr>
        <w:tc>
          <w:tcPr>
            <w:tcW w:w="2693" w:type="dxa"/>
            <w:gridSpan w:val="2"/>
            <w:tcBorders>
              <w:left w:val="single" w:sz="4" w:space="0" w:color="auto"/>
            </w:tcBorders>
          </w:tcPr>
          <w:p w14:paraId="1FD5EDF1"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Summary of change:</w:t>
            </w:r>
          </w:p>
        </w:tc>
        <w:tc>
          <w:tcPr>
            <w:tcW w:w="6947" w:type="dxa"/>
            <w:gridSpan w:val="9"/>
            <w:tcBorders>
              <w:right w:val="single" w:sz="4" w:space="0" w:color="auto"/>
            </w:tcBorders>
            <w:shd w:val="pct30" w:color="FFFF00" w:fill="auto"/>
          </w:tcPr>
          <w:p w14:paraId="6D1607B2" w14:textId="6DD3136E" w:rsidR="00F52FE9" w:rsidRPr="00F8153F" w:rsidRDefault="00F52FE9" w:rsidP="00F4582C">
            <w:pPr>
              <w:overflowPunct/>
              <w:autoSpaceDE/>
              <w:autoSpaceDN/>
              <w:adjustRightInd/>
              <w:spacing w:after="0"/>
              <w:ind w:left="100"/>
              <w:textAlignment w:val="auto"/>
              <w:rPr>
                <w:rFonts w:ascii="Arial" w:hAnsi="Arial"/>
                <w:lang w:eastAsia="en-US"/>
              </w:rPr>
            </w:pPr>
            <w:r>
              <w:rPr>
                <w:rFonts w:ascii="Arial" w:hAnsi="Arial"/>
                <w:lang w:eastAsia="en-US"/>
              </w:rPr>
              <w:t xml:space="preserve">Capability signalling for </w:t>
            </w:r>
            <w:proofErr w:type="spellStart"/>
            <w:r>
              <w:rPr>
                <w:rFonts w:ascii="Arial" w:hAnsi="Arial"/>
                <w:lang w:eastAsia="en-US"/>
              </w:rPr>
              <w:t>feMob</w:t>
            </w:r>
            <w:proofErr w:type="spellEnd"/>
            <w:r>
              <w:rPr>
                <w:rFonts w:ascii="Arial" w:hAnsi="Arial"/>
                <w:lang w:eastAsia="en-US"/>
              </w:rPr>
              <w:t xml:space="preserve"> </w:t>
            </w:r>
            <w:r w:rsidR="00152737">
              <w:rPr>
                <w:rFonts w:ascii="Arial" w:hAnsi="Arial"/>
                <w:lang w:eastAsia="en-US"/>
              </w:rPr>
              <w:t>for LTM and SCPAC</w:t>
            </w:r>
            <w:r w:rsidR="00152737" w:rsidRPr="00F8153F">
              <w:rPr>
                <w:rFonts w:ascii="Arial" w:hAnsi="Arial"/>
                <w:lang w:eastAsia="en-US"/>
              </w:rPr>
              <w:t xml:space="preserve"> </w:t>
            </w:r>
            <w:r w:rsidRPr="00F8153F">
              <w:rPr>
                <w:rFonts w:ascii="Arial" w:hAnsi="Arial"/>
                <w:lang w:eastAsia="en-US"/>
              </w:rPr>
              <w:t>are introduced.</w:t>
            </w:r>
          </w:p>
          <w:p w14:paraId="01322D02"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50C78CED" w14:textId="77777777" w:rsidTr="00F4582C">
        <w:trPr>
          <w:gridAfter w:val="1"/>
          <w:wAfter w:w="10" w:type="dxa"/>
        </w:trPr>
        <w:tc>
          <w:tcPr>
            <w:tcW w:w="2693" w:type="dxa"/>
            <w:gridSpan w:val="2"/>
            <w:tcBorders>
              <w:left w:val="single" w:sz="4" w:space="0" w:color="auto"/>
            </w:tcBorders>
          </w:tcPr>
          <w:p w14:paraId="684715C6"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Borders>
              <w:right w:val="single" w:sz="4" w:space="0" w:color="auto"/>
            </w:tcBorders>
          </w:tcPr>
          <w:p w14:paraId="0A1B34DC"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5E5661E6" w14:textId="77777777" w:rsidTr="00F4582C">
        <w:trPr>
          <w:gridAfter w:val="1"/>
          <w:wAfter w:w="10" w:type="dxa"/>
        </w:trPr>
        <w:tc>
          <w:tcPr>
            <w:tcW w:w="2693" w:type="dxa"/>
            <w:gridSpan w:val="2"/>
            <w:tcBorders>
              <w:left w:val="single" w:sz="4" w:space="0" w:color="auto"/>
              <w:bottom w:val="single" w:sz="4" w:space="0" w:color="auto"/>
            </w:tcBorders>
          </w:tcPr>
          <w:p w14:paraId="127631FF"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Consequences if not approved:</w:t>
            </w:r>
          </w:p>
        </w:tc>
        <w:tc>
          <w:tcPr>
            <w:tcW w:w="6947" w:type="dxa"/>
            <w:gridSpan w:val="9"/>
            <w:tcBorders>
              <w:bottom w:val="single" w:sz="4" w:space="0" w:color="auto"/>
              <w:right w:val="single" w:sz="4" w:space="0" w:color="auto"/>
            </w:tcBorders>
            <w:shd w:val="pct30" w:color="FFFF00" w:fill="auto"/>
          </w:tcPr>
          <w:p w14:paraId="5B68CB91" w14:textId="55652645" w:rsidR="00F52FE9" w:rsidRPr="00F8153F" w:rsidRDefault="00F52FE9" w:rsidP="00F4582C">
            <w:pPr>
              <w:overflowPunct/>
              <w:autoSpaceDE/>
              <w:autoSpaceDN/>
              <w:adjustRightInd/>
              <w:spacing w:after="0"/>
              <w:ind w:left="100"/>
              <w:textAlignment w:val="auto"/>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proofErr w:type="spellStart"/>
            <w:r>
              <w:rPr>
                <w:rFonts w:ascii="Arial" w:hAnsi="Arial"/>
                <w:lang w:eastAsia="en-US"/>
              </w:rPr>
              <w:t>feMob</w:t>
            </w:r>
            <w:proofErr w:type="spellEnd"/>
            <w:r w:rsidRPr="00F8153F">
              <w:rPr>
                <w:rFonts w:ascii="Arial" w:hAnsi="Arial"/>
                <w:lang w:eastAsia="en-US"/>
              </w:rPr>
              <w:t xml:space="preserve"> </w:t>
            </w:r>
            <w:r w:rsidR="00152737">
              <w:rPr>
                <w:rFonts w:ascii="Arial" w:hAnsi="Arial"/>
                <w:lang w:eastAsia="en-US"/>
              </w:rPr>
              <w:t>for LTM and SCPAC</w:t>
            </w:r>
            <w:r w:rsidR="00152737">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F52FE9" w:rsidRPr="00F8153F" w14:paraId="1E24241D" w14:textId="77777777" w:rsidTr="00F4582C">
        <w:trPr>
          <w:gridAfter w:val="1"/>
          <w:wAfter w:w="10" w:type="dxa"/>
        </w:trPr>
        <w:tc>
          <w:tcPr>
            <w:tcW w:w="2693" w:type="dxa"/>
            <w:gridSpan w:val="2"/>
          </w:tcPr>
          <w:p w14:paraId="32F6A7CC"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Pr>
          <w:p w14:paraId="3B8FFE86"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69408DF1" w14:textId="77777777" w:rsidTr="00F4582C">
        <w:trPr>
          <w:gridAfter w:val="1"/>
          <w:wAfter w:w="10" w:type="dxa"/>
        </w:trPr>
        <w:tc>
          <w:tcPr>
            <w:tcW w:w="2693" w:type="dxa"/>
            <w:gridSpan w:val="2"/>
            <w:tcBorders>
              <w:top w:val="single" w:sz="4" w:space="0" w:color="auto"/>
              <w:left w:val="single" w:sz="4" w:space="0" w:color="auto"/>
            </w:tcBorders>
          </w:tcPr>
          <w:p w14:paraId="6B8A204F"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Clauses affected:</w:t>
            </w:r>
          </w:p>
        </w:tc>
        <w:tc>
          <w:tcPr>
            <w:tcW w:w="6947" w:type="dxa"/>
            <w:gridSpan w:val="9"/>
            <w:tcBorders>
              <w:top w:val="single" w:sz="4" w:space="0" w:color="auto"/>
              <w:right w:val="single" w:sz="4" w:space="0" w:color="auto"/>
            </w:tcBorders>
            <w:shd w:val="pct30" w:color="FFFF00" w:fill="auto"/>
          </w:tcPr>
          <w:p w14:paraId="2D06643F" w14:textId="77777777" w:rsidR="00F52FE9" w:rsidRPr="00F8153F" w:rsidRDefault="00F52FE9" w:rsidP="00F4582C">
            <w:pPr>
              <w:overflowPunct/>
              <w:autoSpaceDE/>
              <w:autoSpaceDN/>
              <w:adjustRightInd/>
              <w:spacing w:after="0"/>
              <w:ind w:left="100"/>
              <w:textAlignment w:val="auto"/>
              <w:rPr>
                <w:rFonts w:ascii="Arial" w:hAnsi="Arial"/>
                <w:lang w:eastAsia="en-US"/>
              </w:rPr>
            </w:pPr>
          </w:p>
        </w:tc>
      </w:tr>
      <w:tr w:rsidR="00F52FE9" w:rsidRPr="00F8153F" w14:paraId="08F977E4" w14:textId="77777777" w:rsidTr="00F4582C">
        <w:trPr>
          <w:gridAfter w:val="1"/>
          <w:wAfter w:w="10" w:type="dxa"/>
        </w:trPr>
        <w:tc>
          <w:tcPr>
            <w:tcW w:w="2693" w:type="dxa"/>
            <w:gridSpan w:val="2"/>
            <w:tcBorders>
              <w:left w:val="single" w:sz="4" w:space="0" w:color="auto"/>
            </w:tcBorders>
          </w:tcPr>
          <w:p w14:paraId="6C923435" w14:textId="77777777" w:rsidR="00F52FE9" w:rsidRPr="00F8153F" w:rsidRDefault="00F52FE9" w:rsidP="00F4582C">
            <w:pPr>
              <w:overflowPunct/>
              <w:autoSpaceDE/>
              <w:autoSpaceDN/>
              <w:adjustRightInd/>
              <w:spacing w:after="0"/>
              <w:textAlignment w:val="auto"/>
              <w:rPr>
                <w:rFonts w:ascii="Arial" w:hAnsi="Arial"/>
                <w:b/>
                <w:i/>
                <w:sz w:val="8"/>
                <w:szCs w:val="8"/>
                <w:lang w:eastAsia="en-US"/>
              </w:rPr>
            </w:pPr>
          </w:p>
        </w:tc>
        <w:tc>
          <w:tcPr>
            <w:tcW w:w="6947" w:type="dxa"/>
            <w:gridSpan w:val="9"/>
            <w:tcBorders>
              <w:right w:val="single" w:sz="4" w:space="0" w:color="auto"/>
            </w:tcBorders>
          </w:tcPr>
          <w:p w14:paraId="3FE9D768" w14:textId="77777777" w:rsidR="00F52FE9" w:rsidRPr="00F8153F" w:rsidRDefault="00F52FE9" w:rsidP="00F4582C">
            <w:pPr>
              <w:overflowPunct/>
              <w:autoSpaceDE/>
              <w:autoSpaceDN/>
              <w:adjustRightInd/>
              <w:spacing w:after="0"/>
              <w:textAlignment w:val="auto"/>
              <w:rPr>
                <w:rFonts w:ascii="Arial" w:hAnsi="Arial"/>
                <w:sz w:val="8"/>
                <w:szCs w:val="8"/>
                <w:lang w:eastAsia="en-US"/>
              </w:rPr>
            </w:pPr>
          </w:p>
        </w:tc>
      </w:tr>
      <w:tr w:rsidR="00F52FE9" w:rsidRPr="00F8153F" w14:paraId="2FB9CEE3" w14:textId="77777777" w:rsidTr="00F4582C">
        <w:trPr>
          <w:gridAfter w:val="1"/>
          <w:wAfter w:w="10" w:type="dxa"/>
        </w:trPr>
        <w:tc>
          <w:tcPr>
            <w:tcW w:w="2693" w:type="dxa"/>
            <w:gridSpan w:val="2"/>
            <w:tcBorders>
              <w:left w:val="single" w:sz="4" w:space="0" w:color="auto"/>
            </w:tcBorders>
          </w:tcPr>
          <w:p w14:paraId="657927C3"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p>
        </w:tc>
        <w:tc>
          <w:tcPr>
            <w:tcW w:w="287" w:type="dxa"/>
            <w:tcBorders>
              <w:top w:val="single" w:sz="4" w:space="0" w:color="auto"/>
              <w:left w:val="single" w:sz="4" w:space="0" w:color="auto"/>
              <w:bottom w:val="single" w:sz="4" w:space="0" w:color="auto"/>
            </w:tcBorders>
          </w:tcPr>
          <w:p w14:paraId="73F75E0C"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DFD603"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sidRPr="00F8153F">
              <w:rPr>
                <w:rFonts w:ascii="Arial" w:hAnsi="Arial"/>
                <w:b/>
                <w:caps/>
                <w:lang w:eastAsia="en-US"/>
              </w:rPr>
              <w:t>N</w:t>
            </w:r>
          </w:p>
        </w:tc>
        <w:tc>
          <w:tcPr>
            <w:tcW w:w="2976" w:type="dxa"/>
            <w:gridSpan w:val="4"/>
          </w:tcPr>
          <w:p w14:paraId="6D222168" w14:textId="77777777" w:rsidR="00F52FE9" w:rsidRPr="00F8153F" w:rsidRDefault="00F52FE9" w:rsidP="00F4582C">
            <w:pPr>
              <w:tabs>
                <w:tab w:val="right" w:pos="2893"/>
              </w:tabs>
              <w:overflowPunct/>
              <w:autoSpaceDE/>
              <w:autoSpaceDN/>
              <w:adjustRightInd/>
              <w:spacing w:after="0"/>
              <w:textAlignment w:val="auto"/>
              <w:rPr>
                <w:rFonts w:ascii="Arial" w:hAnsi="Arial"/>
                <w:lang w:eastAsia="en-US"/>
              </w:rPr>
            </w:pPr>
          </w:p>
        </w:tc>
        <w:tc>
          <w:tcPr>
            <w:tcW w:w="3400" w:type="dxa"/>
            <w:gridSpan w:val="3"/>
            <w:tcBorders>
              <w:right w:val="single" w:sz="4" w:space="0" w:color="auto"/>
            </w:tcBorders>
            <w:shd w:val="clear" w:color="FFFF00" w:fill="auto"/>
          </w:tcPr>
          <w:p w14:paraId="51687769" w14:textId="77777777" w:rsidR="00F52FE9" w:rsidRPr="00F8153F" w:rsidRDefault="00F52FE9" w:rsidP="00F4582C">
            <w:pPr>
              <w:overflowPunct/>
              <w:autoSpaceDE/>
              <w:autoSpaceDN/>
              <w:adjustRightInd/>
              <w:spacing w:after="0"/>
              <w:ind w:left="99"/>
              <w:textAlignment w:val="auto"/>
              <w:rPr>
                <w:rFonts w:ascii="Arial" w:hAnsi="Arial"/>
                <w:lang w:eastAsia="en-US"/>
              </w:rPr>
            </w:pPr>
          </w:p>
        </w:tc>
      </w:tr>
      <w:tr w:rsidR="00F52FE9" w:rsidRPr="00F8153F" w14:paraId="3B6C2C88" w14:textId="77777777" w:rsidTr="00F4582C">
        <w:trPr>
          <w:gridAfter w:val="1"/>
          <w:wAfter w:w="10" w:type="dxa"/>
        </w:trPr>
        <w:tc>
          <w:tcPr>
            <w:tcW w:w="2693" w:type="dxa"/>
            <w:gridSpan w:val="2"/>
            <w:tcBorders>
              <w:left w:val="single" w:sz="4" w:space="0" w:color="auto"/>
            </w:tcBorders>
          </w:tcPr>
          <w:p w14:paraId="0642A8D8"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465419CB"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E6AD9"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2976" w:type="dxa"/>
            <w:gridSpan w:val="4"/>
          </w:tcPr>
          <w:p w14:paraId="5E05C219" w14:textId="77777777" w:rsidR="00F52FE9" w:rsidRPr="00F8153F" w:rsidRDefault="00F52FE9" w:rsidP="00F4582C">
            <w:pPr>
              <w:tabs>
                <w:tab w:val="right" w:pos="2893"/>
              </w:tabs>
              <w:overflowPunct/>
              <w:autoSpaceDE/>
              <w:autoSpaceDN/>
              <w:adjustRightInd/>
              <w:spacing w:after="0"/>
              <w:textAlignment w:val="auto"/>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400" w:type="dxa"/>
            <w:gridSpan w:val="3"/>
            <w:tcBorders>
              <w:right w:val="single" w:sz="4" w:space="0" w:color="auto"/>
            </w:tcBorders>
            <w:shd w:val="pct30" w:color="FFFF00" w:fill="auto"/>
          </w:tcPr>
          <w:p w14:paraId="1DF42CEC" w14:textId="77777777" w:rsidR="00F52FE9" w:rsidRPr="00F8153F" w:rsidRDefault="00F52FE9" w:rsidP="00F4582C">
            <w:pPr>
              <w:overflowPunct/>
              <w:autoSpaceDE/>
              <w:autoSpaceDN/>
              <w:adjustRightInd/>
              <w:spacing w:after="0"/>
              <w:ind w:left="99"/>
              <w:textAlignment w:val="auto"/>
              <w:rPr>
                <w:rFonts w:ascii="Arial" w:hAnsi="Arial"/>
                <w:lang w:eastAsia="en-US"/>
              </w:rPr>
            </w:pPr>
            <w:r w:rsidRPr="00F8153F">
              <w:rPr>
                <w:rFonts w:ascii="Arial" w:hAnsi="Arial"/>
                <w:lang w:eastAsia="en-US"/>
              </w:rPr>
              <w:t>TS</w:t>
            </w:r>
            <w:r>
              <w:rPr>
                <w:rFonts w:ascii="Arial" w:hAnsi="Arial"/>
                <w:lang w:eastAsia="en-US"/>
              </w:rPr>
              <w:t>38.306</w:t>
            </w:r>
            <w:r w:rsidRPr="00F8153F">
              <w:rPr>
                <w:rFonts w:ascii="Arial" w:hAnsi="Arial"/>
                <w:lang w:eastAsia="en-US"/>
              </w:rPr>
              <w:t xml:space="preserve"> CR ... </w:t>
            </w:r>
          </w:p>
        </w:tc>
      </w:tr>
      <w:tr w:rsidR="00F52FE9" w:rsidRPr="00F8153F" w14:paraId="210BF316" w14:textId="77777777" w:rsidTr="00F4582C">
        <w:trPr>
          <w:gridAfter w:val="1"/>
          <w:wAfter w:w="10" w:type="dxa"/>
        </w:trPr>
        <w:tc>
          <w:tcPr>
            <w:tcW w:w="2693" w:type="dxa"/>
            <w:gridSpan w:val="2"/>
            <w:tcBorders>
              <w:left w:val="single" w:sz="4" w:space="0" w:color="auto"/>
            </w:tcBorders>
          </w:tcPr>
          <w:p w14:paraId="3FF52C3B" w14:textId="77777777" w:rsidR="00F52FE9" w:rsidRPr="00F8153F" w:rsidRDefault="00F52FE9" w:rsidP="00F4582C">
            <w:pPr>
              <w:overflowPunct/>
              <w:autoSpaceDE/>
              <w:autoSpaceDN/>
              <w:adjustRightInd/>
              <w:spacing w:after="0"/>
              <w:textAlignment w:val="auto"/>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3BAEB092"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B8A269" w14:textId="4A385FD8" w:rsidR="00F52FE9" w:rsidRPr="00F8153F" w:rsidRDefault="006F4642" w:rsidP="00F4582C">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6" w:type="dxa"/>
            <w:gridSpan w:val="4"/>
          </w:tcPr>
          <w:p w14:paraId="413B7A06" w14:textId="77777777" w:rsidR="00F52FE9" w:rsidRPr="00F8153F" w:rsidRDefault="00F52FE9" w:rsidP="00F4582C">
            <w:pPr>
              <w:overflowPunct/>
              <w:autoSpaceDE/>
              <w:autoSpaceDN/>
              <w:adjustRightInd/>
              <w:spacing w:after="0"/>
              <w:textAlignment w:val="auto"/>
              <w:rPr>
                <w:rFonts w:ascii="Arial" w:hAnsi="Arial"/>
                <w:lang w:eastAsia="en-US"/>
              </w:rPr>
            </w:pPr>
            <w:r w:rsidRPr="00F8153F">
              <w:rPr>
                <w:rFonts w:ascii="Arial" w:hAnsi="Arial"/>
                <w:lang w:eastAsia="en-US"/>
              </w:rPr>
              <w:t xml:space="preserve"> Test specifications</w:t>
            </w:r>
          </w:p>
        </w:tc>
        <w:tc>
          <w:tcPr>
            <w:tcW w:w="3400" w:type="dxa"/>
            <w:gridSpan w:val="3"/>
            <w:tcBorders>
              <w:right w:val="single" w:sz="4" w:space="0" w:color="auto"/>
            </w:tcBorders>
            <w:shd w:val="pct30" w:color="FFFF00" w:fill="auto"/>
          </w:tcPr>
          <w:p w14:paraId="21C516E4" w14:textId="77777777" w:rsidR="00F52FE9" w:rsidRPr="00F8153F" w:rsidRDefault="00F52FE9" w:rsidP="00F4582C">
            <w:pPr>
              <w:overflowPunct/>
              <w:autoSpaceDE/>
              <w:autoSpaceDN/>
              <w:adjustRightInd/>
              <w:spacing w:after="0"/>
              <w:ind w:left="99"/>
              <w:textAlignment w:val="auto"/>
              <w:rPr>
                <w:rFonts w:ascii="Arial" w:hAnsi="Arial"/>
                <w:lang w:eastAsia="en-US"/>
              </w:rPr>
            </w:pPr>
            <w:r w:rsidRPr="00F8153F">
              <w:rPr>
                <w:rFonts w:ascii="Arial" w:hAnsi="Arial"/>
                <w:lang w:eastAsia="en-US"/>
              </w:rPr>
              <w:t xml:space="preserve">TS/TR ... CR ... </w:t>
            </w:r>
          </w:p>
        </w:tc>
      </w:tr>
      <w:tr w:rsidR="00F52FE9" w:rsidRPr="00F8153F" w14:paraId="4E251AD1" w14:textId="77777777" w:rsidTr="00F4582C">
        <w:trPr>
          <w:gridAfter w:val="1"/>
          <w:wAfter w:w="10" w:type="dxa"/>
        </w:trPr>
        <w:tc>
          <w:tcPr>
            <w:tcW w:w="2693" w:type="dxa"/>
            <w:gridSpan w:val="2"/>
            <w:tcBorders>
              <w:left w:val="single" w:sz="4" w:space="0" w:color="auto"/>
            </w:tcBorders>
          </w:tcPr>
          <w:p w14:paraId="627946B1" w14:textId="69BA2731" w:rsidR="00F52FE9" w:rsidRPr="00F8153F" w:rsidRDefault="00F52FE9" w:rsidP="00F4582C">
            <w:pPr>
              <w:overflowPunct/>
              <w:autoSpaceDE/>
              <w:autoSpaceDN/>
              <w:adjustRightInd/>
              <w:spacing w:after="0"/>
              <w:textAlignment w:val="auto"/>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6199DAE0" w14:textId="77777777" w:rsidR="00F52FE9" w:rsidRPr="00F8153F" w:rsidRDefault="00F52FE9" w:rsidP="00F4582C">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EB6C3" w14:textId="416427A9" w:rsidR="00F52FE9" w:rsidRPr="00F8153F" w:rsidRDefault="006F4642" w:rsidP="00F4582C">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6" w:type="dxa"/>
            <w:gridSpan w:val="4"/>
          </w:tcPr>
          <w:p w14:paraId="40664C8D" w14:textId="77777777" w:rsidR="00F52FE9" w:rsidRPr="00F8153F" w:rsidRDefault="00F52FE9" w:rsidP="00F4582C">
            <w:pPr>
              <w:overflowPunct/>
              <w:autoSpaceDE/>
              <w:autoSpaceDN/>
              <w:adjustRightInd/>
              <w:spacing w:after="0"/>
              <w:textAlignment w:val="auto"/>
              <w:rPr>
                <w:rFonts w:ascii="Arial" w:hAnsi="Arial"/>
                <w:lang w:eastAsia="en-US"/>
              </w:rPr>
            </w:pPr>
            <w:r w:rsidRPr="00F8153F">
              <w:rPr>
                <w:rFonts w:ascii="Arial" w:hAnsi="Arial"/>
                <w:lang w:eastAsia="en-US"/>
              </w:rPr>
              <w:t xml:space="preserve"> O&amp;M Specifications</w:t>
            </w:r>
          </w:p>
        </w:tc>
        <w:tc>
          <w:tcPr>
            <w:tcW w:w="3400" w:type="dxa"/>
            <w:gridSpan w:val="3"/>
            <w:tcBorders>
              <w:right w:val="single" w:sz="4" w:space="0" w:color="auto"/>
            </w:tcBorders>
            <w:shd w:val="pct30" w:color="FFFF00" w:fill="auto"/>
          </w:tcPr>
          <w:p w14:paraId="2F93A4C6" w14:textId="77777777" w:rsidR="00F52FE9" w:rsidRPr="00F8153F" w:rsidRDefault="00F52FE9" w:rsidP="00F4582C">
            <w:pPr>
              <w:overflowPunct/>
              <w:autoSpaceDE/>
              <w:autoSpaceDN/>
              <w:adjustRightInd/>
              <w:spacing w:after="0"/>
              <w:ind w:left="99"/>
              <w:textAlignment w:val="auto"/>
              <w:rPr>
                <w:rFonts w:ascii="Arial" w:hAnsi="Arial"/>
                <w:lang w:eastAsia="en-US"/>
              </w:rPr>
            </w:pPr>
            <w:r w:rsidRPr="00F8153F">
              <w:rPr>
                <w:rFonts w:ascii="Arial" w:hAnsi="Arial"/>
                <w:lang w:eastAsia="en-US"/>
              </w:rPr>
              <w:t xml:space="preserve">TS/TR ... CR ... </w:t>
            </w:r>
          </w:p>
        </w:tc>
      </w:tr>
      <w:tr w:rsidR="00F52FE9" w:rsidRPr="00F8153F" w14:paraId="0094074B" w14:textId="77777777" w:rsidTr="00F4582C">
        <w:trPr>
          <w:gridAfter w:val="1"/>
          <w:wAfter w:w="10" w:type="dxa"/>
        </w:trPr>
        <w:tc>
          <w:tcPr>
            <w:tcW w:w="2693" w:type="dxa"/>
            <w:gridSpan w:val="2"/>
            <w:tcBorders>
              <w:left w:val="single" w:sz="4" w:space="0" w:color="auto"/>
            </w:tcBorders>
          </w:tcPr>
          <w:p w14:paraId="0082AA6F" w14:textId="77777777" w:rsidR="00F52FE9" w:rsidRPr="00F8153F" w:rsidRDefault="00F52FE9" w:rsidP="00F4582C">
            <w:pPr>
              <w:overflowPunct/>
              <w:autoSpaceDE/>
              <w:autoSpaceDN/>
              <w:adjustRightInd/>
              <w:spacing w:after="0"/>
              <w:textAlignment w:val="auto"/>
              <w:rPr>
                <w:rFonts w:ascii="Arial" w:hAnsi="Arial"/>
                <w:b/>
                <w:i/>
                <w:lang w:eastAsia="en-US"/>
              </w:rPr>
            </w:pPr>
          </w:p>
        </w:tc>
        <w:tc>
          <w:tcPr>
            <w:tcW w:w="6947" w:type="dxa"/>
            <w:gridSpan w:val="9"/>
            <w:tcBorders>
              <w:right w:val="single" w:sz="4" w:space="0" w:color="auto"/>
            </w:tcBorders>
          </w:tcPr>
          <w:p w14:paraId="2FD10405" w14:textId="77777777" w:rsidR="00F52FE9" w:rsidRPr="00F8153F" w:rsidRDefault="00F52FE9" w:rsidP="00F4582C">
            <w:pPr>
              <w:overflowPunct/>
              <w:autoSpaceDE/>
              <w:autoSpaceDN/>
              <w:adjustRightInd/>
              <w:spacing w:after="0"/>
              <w:textAlignment w:val="auto"/>
              <w:rPr>
                <w:rFonts w:ascii="Arial" w:hAnsi="Arial"/>
                <w:lang w:eastAsia="en-US"/>
              </w:rPr>
            </w:pPr>
          </w:p>
        </w:tc>
      </w:tr>
      <w:tr w:rsidR="00F52FE9" w:rsidRPr="00F8153F" w14:paraId="2C16A85E" w14:textId="77777777" w:rsidTr="00F4582C">
        <w:trPr>
          <w:gridAfter w:val="1"/>
          <w:wAfter w:w="10" w:type="dxa"/>
        </w:trPr>
        <w:tc>
          <w:tcPr>
            <w:tcW w:w="2693" w:type="dxa"/>
            <w:gridSpan w:val="2"/>
            <w:tcBorders>
              <w:left w:val="single" w:sz="4" w:space="0" w:color="auto"/>
              <w:bottom w:val="single" w:sz="4" w:space="0" w:color="auto"/>
            </w:tcBorders>
          </w:tcPr>
          <w:p w14:paraId="49E86E32"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Other comments:</w:t>
            </w:r>
          </w:p>
        </w:tc>
        <w:tc>
          <w:tcPr>
            <w:tcW w:w="6947" w:type="dxa"/>
            <w:gridSpan w:val="9"/>
            <w:tcBorders>
              <w:bottom w:val="single" w:sz="4" w:space="0" w:color="auto"/>
              <w:right w:val="single" w:sz="4" w:space="0" w:color="auto"/>
            </w:tcBorders>
            <w:shd w:val="pct30" w:color="FFFF00" w:fill="auto"/>
          </w:tcPr>
          <w:p w14:paraId="74D86138" w14:textId="77777777" w:rsidR="00F52FE9" w:rsidRPr="00F8153F" w:rsidRDefault="00F52FE9" w:rsidP="00F4582C">
            <w:pPr>
              <w:overflowPunct/>
              <w:autoSpaceDE/>
              <w:autoSpaceDN/>
              <w:adjustRightInd/>
              <w:spacing w:after="0"/>
              <w:ind w:left="100"/>
              <w:textAlignment w:val="auto"/>
              <w:rPr>
                <w:rFonts w:ascii="Arial" w:hAnsi="Arial"/>
                <w:lang w:eastAsia="en-US"/>
              </w:rPr>
            </w:pPr>
          </w:p>
        </w:tc>
      </w:tr>
      <w:tr w:rsidR="00F52FE9" w:rsidRPr="00F8153F" w14:paraId="1FE519B8" w14:textId="77777777" w:rsidTr="00F4582C">
        <w:trPr>
          <w:gridAfter w:val="1"/>
          <w:wAfter w:w="10" w:type="dxa"/>
        </w:trPr>
        <w:tc>
          <w:tcPr>
            <w:tcW w:w="2693" w:type="dxa"/>
            <w:gridSpan w:val="2"/>
            <w:tcBorders>
              <w:top w:val="single" w:sz="4" w:space="0" w:color="auto"/>
              <w:bottom w:val="single" w:sz="4" w:space="0" w:color="auto"/>
            </w:tcBorders>
          </w:tcPr>
          <w:p w14:paraId="7C45DDE9" w14:textId="77777777" w:rsidR="00F52FE9" w:rsidRPr="00F8153F" w:rsidRDefault="00F52FE9" w:rsidP="00F4582C">
            <w:pPr>
              <w:tabs>
                <w:tab w:val="right" w:pos="2184"/>
              </w:tabs>
              <w:overflowPunct/>
              <w:autoSpaceDE/>
              <w:autoSpaceDN/>
              <w:adjustRightInd/>
              <w:spacing w:after="0"/>
              <w:textAlignment w:val="auto"/>
              <w:rPr>
                <w:rFonts w:ascii="Arial" w:hAnsi="Arial"/>
                <w:b/>
                <w:i/>
                <w:sz w:val="8"/>
                <w:szCs w:val="8"/>
                <w:lang w:eastAsia="en-US"/>
              </w:rPr>
            </w:pPr>
          </w:p>
        </w:tc>
        <w:tc>
          <w:tcPr>
            <w:tcW w:w="6947" w:type="dxa"/>
            <w:gridSpan w:val="9"/>
            <w:tcBorders>
              <w:top w:val="single" w:sz="4" w:space="0" w:color="auto"/>
              <w:bottom w:val="single" w:sz="4" w:space="0" w:color="auto"/>
            </w:tcBorders>
            <w:shd w:val="solid" w:color="FFFFFF" w:themeColor="background1" w:fill="auto"/>
          </w:tcPr>
          <w:p w14:paraId="1F5F2397" w14:textId="77777777" w:rsidR="00F52FE9" w:rsidRPr="00F8153F" w:rsidRDefault="00F52FE9" w:rsidP="00F4582C">
            <w:pPr>
              <w:overflowPunct/>
              <w:autoSpaceDE/>
              <w:autoSpaceDN/>
              <w:adjustRightInd/>
              <w:spacing w:after="0"/>
              <w:ind w:left="100"/>
              <w:textAlignment w:val="auto"/>
              <w:rPr>
                <w:rFonts w:ascii="Arial" w:hAnsi="Arial"/>
                <w:sz w:val="8"/>
                <w:szCs w:val="8"/>
                <w:lang w:eastAsia="en-US"/>
              </w:rPr>
            </w:pPr>
          </w:p>
        </w:tc>
      </w:tr>
      <w:tr w:rsidR="00F52FE9" w:rsidRPr="00F8153F" w14:paraId="32CC0331" w14:textId="77777777" w:rsidTr="00F4582C">
        <w:trPr>
          <w:gridAfter w:val="1"/>
          <w:wAfter w:w="10" w:type="dxa"/>
        </w:trPr>
        <w:tc>
          <w:tcPr>
            <w:tcW w:w="2693" w:type="dxa"/>
            <w:gridSpan w:val="2"/>
            <w:tcBorders>
              <w:top w:val="single" w:sz="4" w:space="0" w:color="auto"/>
              <w:left w:val="single" w:sz="4" w:space="0" w:color="auto"/>
              <w:bottom w:val="single" w:sz="4" w:space="0" w:color="auto"/>
            </w:tcBorders>
          </w:tcPr>
          <w:p w14:paraId="331874B9" w14:textId="77777777" w:rsidR="00F52FE9" w:rsidRPr="00F8153F" w:rsidRDefault="00F52FE9" w:rsidP="00F4582C">
            <w:pPr>
              <w:tabs>
                <w:tab w:val="right" w:pos="2184"/>
              </w:tabs>
              <w:overflowPunct/>
              <w:autoSpaceDE/>
              <w:autoSpaceDN/>
              <w:adjustRightInd/>
              <w:spacing w:after="0"/>
              <w:textAlignment w:val="auto"/>
              <w:rPr>
                <w:rFonts w:ascii="Arial" w:hAnsi="Arial"/>
                <w:b/>
                <w:i/>
                <w:lang w:eastAsia="en-US"/>
              </w:rPr>
            </w:pPr>
            <w:r w:rsidRPr="00F8153F">
              <w:rPr>
                <w:rFonts w:ascii="Arial" w:hAnsi="Arial"/>
                <w:b/>
                <w:i/>
                <w:lang w:eastAsia="en-US"/>
              </w:rPr>
              <w:t>This CR's revision history:</w:t>
            </w:r>
          </w:p>
        </w:tc>
        <w:tc>
          <w:tcPr>
            <w:tcW w:w="6947" w:type="dxa"/>
            <w:gridSpan w:val="9"/>
            <w:tcBorders>
              <w:top w:val="single" w:sz="4" w:space="0" w:color="auto"/>
              <w:bottom w:val="single" w:sz="4" w:space="0" w:color="auto"/>
              <w:right w:val="single" w:sz="4" w:space="0" w:color="auto"/>
            </w:tcBorders>
            <w:shd w:val="pct30" w:color="FFFF00" w:fill="auto"/>
          </w:tcPr>
          <w:p w14:paraId="4C429E9E" w14:textId="77777777" w:rsidR="00F52FE9" w:rsidRPr="00F8153F" w:rsidRDefault="00F52FE9" w:rsidP="00F4582C">
            <w:pPr>
              <w:overflowPunct/>
              <w:autoSpaceDE/>
              <w:autoSpaceDN/>
              <w:adjustRightInd/>
              <w:spacing w:after="0"/>
              <w:ind w:left="100"/>
              <w:textAlignment w:val="auto"/>
              <w:rPr>
                <w:rFonts w:ascii="Arial" w:eastAsia="DengXian" w:hAnsi="Arial"/>
                <w:lang w:eastAsia="zh-CN"/>
              </w:rPr>
            </w:pPr>
          </w:p>
        </w:tc>
      </w:tr>
    </w:tbl>
    <w:p w14:paraId="71A8D964" w14:textId="77777777" w:rsidR="009B2BE1" w:rsidRDefault="009B2BE1" w:rsidP="00394471">
      <w:pPr>
        <w:pStyle w:val="Heading4"/>
        <w:rPr>
          <w:rFonts w:eastAsia="Malgun Gothic"/>
        </w:rPr>
      </w:pPr>
    </w:p>
    <w:p w14:paraId="73C15AAD" w14:textId="77777777" w:rsidR="00E827D9" w:rsidRDefault="00E827D9" w:rsidP="00394471">
      <w:pPr>
        <w:pStyle w:val="Heading4"/>
        <w:rPr>
          <w:rFonts w:eastAsia="Malgun Gothic"/>
        </w:rPr>
        <w:sectPr w:rsidR="00E827D9" w:rsidSect="00E827D9">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pPr>
    </w:p>
    <w:p w14:paraId="6AF834F7" w14:textId="77777777" w:rsidR="00EB3394" w:rsidRDefault="00EB3394" w:rsidP="00EB3394">
      <w:pPr>
        <w:pStyle w:val="Heading4"/>
        <w:rPr>
          <w:rFonts w:eastAsia="Malgun Gothic"/>
        </w:rPr>
      </w:pPr>
      <w:bookmarkStart w:id="17" w:name="_Toc60777475"/>
      <w:bookmarkStart w:id="18" w:name="_Toc156130717"/>
      <w:r>
        <w:rPr>
          <w:rFonts w:eastAsia="Malgun Gothic"/>
        </w:rPr>
        <w:lastRenderedPageBreak/>
        <w:t>–</w:t>
      </w:r>
      <w:r>
        <w:rPr>
          <w:rFonts w:eastAsia="Malgun Gothic"/>
        </w:rPr>
        <w:tab/>
      </w:r>
      <w:r>
        <w:rPr>
          <w:rFonts w:eastAsia="Malgun Gothic"/>
          <w:i/>
        </w:rPr>
        <w:t>RF-Parameters</w:t>
      </w:r>
      <w:bookmarkEnd w:id="17"/>
      <w:bookmarkEnd w:id="18"/>
    </w:p>
    <w:p w14:paraId="4F14CF0E" w14:textId="77777777" w:rsidR="00EB3394" w:rsidRDefault="00EB3394" w:rsidP="00EB3394">
      <w:pPr>
        <w:rPr>
          <w:rFonts w:eastAsia="Malgun Gothic"/>
        </w:rPr>
      </w:pPr>
      <w:r>
        <w:rPr>
          <w:rFonts w:eastAsia="Malgun Gothic"/>
        </w:rPr>
        <w:t xml:space="preserve">The IE </w:t>
      </w:r>
      <w:r>
        <w:rPr>
          <w:rFonts w:eastAsia="Malgun Gothic"/>
          <w:i/>
        </w:rPr>
        <w:t>RF-Parameters</w:t>
      </w:r>
      <w:r>
        <w:rPr>
          <w:rFonts w:eastAsia="Malgun Gothic"/>
        </w:rPr>
        <w:t xml:space="preserve"> </w:t>
      </w:r>
      <w:proofErr w:type="gramStart"/>
      <w:r>
        <w:rPr>
          <w:rFonts w:eastAsia="Malgun Gothic"/>
        </w:rPr>
        <w:t>is</w:t>
      </w:r>
      <w:proofErr w:type="gramEnd"/>
      <w:r>
        <w:rPr>
          <w:rFonts w:eastAsia="Malgun Gothic"/>
        </w:rPr>
        <w:t xml:space="preserve"> used to convey RF-related capabilities for NR operation.</w:t>
      </w:r>
    </w:p>
    <w:p w14:paraId="6C583881" w14:textId="77777777" w:rsidR="00EB3394" w:rsidRDefault="00EB3394" w:rsidP="00EB3394">
      <w:pPr>
        <w:pStyle w:val="TH"/>
        <w:rPr>
          <w:rFonts w:eastAsia="Malgun Gothic"/>
        </w:rPr>
      </w:pPr>
      <w:r>
        <w:rPr>
          <w:rFonts w:eastAsia="Malgun Gothic"/>
          <w:i/>
        </w:rPr>
        <w:t>RF-Parameters</w:t>
      </w:r>
      <w:r>
        <w:rPr>
          <w:rFonts w:eastAsia="Malgun Gothic"/>
        </w:rPr>
        <w:t xml:space="preserve"> information element</w:t>
      </w:r>
    </w:p>
    <w:p w14:paraId="0F7CA6B3" w14:textId="77777777" w:rsidR="00EB3394" w:rsidRDefault="00EB3394" w:rsidP="00EB3394">
      <w:pPr>
        <w:pStyle w:val="PL"/>
        <w:rPr>
          <w:color w:val="808080"/>
        </w:rPr>
      </w:pPr>
      <w:r>
        <w:rPr>
          <w:color w:val="808080"/>
        </w:rPr>
        <w:t>-- ASN1START</w:t>
      </w:r>
    </w:p>
    <w:p w14:paraId="3C13E1FE" w14:textId="77777777" w:rsidR="00EB3394" w:rsidRDefault="00EB3394" w:rsidP="00EB3394">
      <w:pPr>
        <w:pStyle w:val="PL"/>
        <w:rPr>
          <w:color w:val="808080"/>
        </w:rPr>
      </w:pPr>
      <w:r>
        <w:rPr>
          <w:color w:val="808080"/>
        </w:rPr>
        <w:t>-- TAG-RF-PARAMETERS-START</w:t>
      </w:r>
    </w:p>
    <w:p w14:paraId="61D19341" w14:textId="77777777" w:rsidR="00EB3394" w:rsidRDefault="00EB3394" w:rsidP="00EB3394">
      <w:pPr>
        <w:pStyle w:val="PL"/>
      </w:pPr>
    </w:p>
    <w:p w14:paraId="400B177B" w14:textId="77777777" w:rsidR="00EB3394" w:rsidRDefault="00EB3394" w:rsidP="00EB3394">
      <w:pPr>
        <w:pStyle w:val="PL"/>
      </w:pPr>
      <w:r>
        <w:t xml:space="preserve">RF-Parameters ::=                                   </w:t>
      </w:r>
      <w:r>
        <w:rPr>
          <w:color w:val="993366"/>
        </w:rPr>
        <w:t>SEQUENCE</w:t>
      </w:r>
      <w:r>
        <w:t xml:space="preserve"> {</w:t>
      </w:r>
    </w:p>
    <w:p w14:paraId="04908E9F" w14:textId="77777777" w:rsidR="00EB3394" w:rsidRDefault="00EB3394" w:rsidP="00EB339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38BC216F" w14:textId="77777777" w:rsidR="00EB3394" w:rsidRDefault="00EB3394" w:rsidP="00EB3394">
      <w:pPr>
        <w:pStyle w:val="PL"/>
      </w:pPr>
      <w:r>
        <w:t xml:space="preserve">    supportedBandCombinationList                        BandCombinationList                         </w:t>
      </w:r>
      <w:r>
        <w:rPr>
          <w:color w:val="993366"/>
        </w:rPr>
        <w:t>OPTIONAL</w:t>
      </w:r>
      <w:r>
        <w:t>,</w:t>
      </w:r>
    </w:p>
    <w:p w14:paraId="245B7797" w14:textId="77777777" w:rsidR="00EB3394" w:rsidRDefault="00EB3394" w:rsidP="00EB3394">
      <w:pPr>
        <w:pStyle w:val="PL"/>
      </w:pPr>
      <w:r>
        <w:t xml:space="preserve">    appliedFreqBandListFilter                           FreqBandList                                </w:t>
      </w:r>
      <w:r>
        <w:rPr>
          <w:color w:val="993366"/>
        </w:rPr>
        <w:t>OPTIONAL</w:t>
      </w:r>
      <w:r>
        <w:t>,</w:t>
      </w:r>
    </w:p>
    <w:p w14:paraId="6407B4A5" w14:textId="77777777" w:rsidR="00EB3394" w:rsidRDefault="00EB3394" w:rsidP="00EB3394">
      <w:pPr>
        <w:pStyle w:val="PL"/>
      </w:pPr>
      <w:r>
        <w:t xml:space="preserve">    ...,</w:t>
      </w:r>
    </w:p>
    <w:p w14:paraId="16AA0126" w14:textId="77777777" w:rsidR="00EB3394" w:rsidRDefault="00EB3394" w:rsidP="00EB3394">
      <w:pPr>
        <w:pStyle w:val="PL"/>
      </w:pPr>
      <w:r>
        <w:t xml:space="preserve">    [[</w:t>
      </w:r>
    </w:p>
    <w:p w14:paraId="12FAD52A" w14:textId="77777777" w:rsidR="00EB3394" w:rsidRDefault="00EB3394" w:rsidP="00EB3394">
      <w:pPr>
        <w:pStyle w:val="PL"/>
      </w:pPr>
      <w:r>
        <w:t xml:space="preserve">    supportedBandCombinationList-v1540                  BandCombinationList-v1540                   </w:t>
      </w:r>
      <w:r>
        <w:rPr>
          <w:color w:val="993366"/>
        </w:rPr>
        <w:t>OPTIONAL</w:t>
      </w:r>
      <w:r>
        <w:t>,</w:t>
      </w:r>
    </w:p>
    <w:p w14:paraId="3BD0753D" w14:textId="77777777" w:rsidR="00EB3394" w:rsidRDefault="00EB3394" w:rsidP="00EB3394">
      <w:pPr>
        <w:pStyle w:val="PL"/>
      </w:pPr>
      <w:r>
        <w:t xml:space="preserve">    srs-SwitchingTimeRequested                          </w:t>
      </w:r>
      <w:r>
        <w:rPr>
          <w:color w:val="993366"/>
        </w:rPr>
        <w:t>ENUMERATED</w:t>
      </w:r>
      <w:r>
        <w:t xml:space="preserve"> {true}                           </w:t>
      </w:r>
      <w:r>
        <w:rPr>
          <w:color w:val="993366"/>
        </w:rPr>
        <w:t>OPTIONAL</w:t>
      </w:r>
    </w:p>
    <w:p w14:paraId="472E7BDA" w14:textId="77777777" w:rsidR="00EB3394" w:rsidRDefault="00EB3394" w:rsidP="00EB3394">
      <w:pPr>
        <w:pStyle w:val="PL"/>
      </w:pPr>
      <w:r>
        <w:t xml:space="preserve">    ]],</w:t>
      </w:r>
    </w:p>
    <w:p w14:paraId="5D523A1A" w14:textId="77777777" w:rsidR="00EB3394" w:rsidRDefault="00EB3394" w:rsidP="00EB3394">
      <w:pPr>
        <w:pStyle w:val="PL"/>
      </w:pPr>
      <w:r>
        <w:t xml:space="preserve">    [[</w:t>
      </w:r>
    </w:p>
    <w:p w14:paraId="368BE478" w14:textId="77777777" w:rsidR="00EB3394" w:rsidRDefault="00EB3394" w:rsidP="00EB3394">
      <w:pPr>
        <w:pStyle w:val="PL"/>
      </w:pPr>
      <w:r>
        <w:t xml:space="preserve">    supportedBandCombinationList-v1550                  BandCombinationList-v1550                   </w:t>
      </w:r>
      <w:r>
        <w:rPr>
          <w:color w:val="993366"/>
        </w:rPr>
        <w:t>OPTIONAL</w:t>
      </w:r>
    </w:p>
    <w:p w14:paraId="2FC88E16" w14:textId="77777777" w:rsidR="00EB3394" w:rsidRDefault="00EB3394" w:rsidP="00EB3394">
      <w:pPr>
        <w:pStyle w:val="PL"/>
      </w:pPr>
      <w:r>
        <w:t xml:space="preserve">    ]],</w:t>
      </w:r>
    </w:p>
    <w:p w14:paraId="3BFFA833" w14:textId="77777777" w:rsidR="00EB3394" w:rsidRDefault="00EB3394" w:rsidP="00EB3394">
      <w:pPr>
        <w:pStyle w:val="PL"/>
      </w:pPr>
      <w:r>
        <w:t xml:space="preserve">    [[</w:t>
      </w:r>
    </w:p>
    <w:p w14:paraId="59E48DEF" w14:textId="77777777" w:rsidR="00EB3394" w:rsidRDefault="00EB3394" w:rsidP="00EB3394">
      <w:pPr>
        <w:pStyle w:val="PL"/>
      </w:pPr>
      <w:r>
        <w:t xml:space="preserve">    supportedBandCombinationList-v1560                  BandCombinationList-v1560                   </w:t>
      </w:r>
      <w:r>
        <w:rPr>
          <w:color w:val="993366"/>
        </w:rPr>
        <w:t>OPTIONAL</w:t>
      </w:r>
    </w:p>
    <w:p w14:paraId="3025E8C2" w14:textId="77777777" w:rsidR="00EB3394" w:rsidRDefault="00EB3394" w:rsidP="00EB3394">
      <w:pPr>
        <w:pStyle w:val="PL"/>
      </w:pPr>
      <w:r>
        <w:t xml:space="preserve">    ]],</w:t>
      </w:r>
    </w:p>
    <w:p w14:paraId="395F39A3" w14:textId="77777777" w:rsidR="00EB3394" w:rsidRDefault="00EB3394" w:rsidP="00EB3394">
      <w:pPr>
        <w:pStyle w:val="PL"/>
      </w:pPr>
      <w:r>
        <w:t xml:space="preserve">    [[</w:t>
      </w:r>
    </w:p>
    <w:p w14:paraId="1532EFEB" w14:textId="77777777" w:rsidR="00EB3394" w:rsidRDefault="00EB3394" w:rsidP="00EB3394">
      <w:pPr>
        <w:pStyle w:val="PL"/>
      </w:pPr>
      <w:r>
        <w:t xml:space="preserve">    supportedBandCombinationList-v1610                  BandCombinationList-v1610                   </w:t>
      </w:r>
      <w:r>
        <w:rPr>
          <w:color w:val="993366"/>
        </w:rPr>
        <w:t>OPTIONAL</w:t>
      </w:r>
      <w:r>
        <w:t>,</w:t>
      </w:r>
    </w:p>
    <w:p w14:paraId="5E2ACBB5" w14:textId="77777777" w:rsidR="00EB3394" w:rsidRDefault="00EB3394" w:rsidP="00EB3394">
      <w:pPr>
        <w:pStyle w:val="PL"/>
      </w:pPr>
      <w:r>
        <w:t xml:space="preserve">    supportedBandCombinationListSidelinkEUTRA-NR-r16    BandCombinationListSidelinkEUTRA-NR-r16     </w:t>
      </w:r>
      <w:r>
        <w:rPr>
          <w:color w:val="993366"/>
        </w:rPr>
        <w:t>OPTIONAL</w:t>
      </w:r>
      <w:r>
        <w:t>,</w:t>
      </w:r>
    </w:p>
    <w:p w14:paraId="2AD5C795" w14:textId="77777777" w:rsidR="00EB3394" w:rsidRDefault="00EB3394" w:rsidP="00EB3394">
      <w:pPr>
        <w:pStyle w:val="PL"/>
      </w:pPr>
      <w:r>
        <w:t xml:space="preserve">    supportedBandCombinationList-UplinkTxSwitch-r16     BandCombinationList-UplinkTxSwitch-r16      </w:t>
      </w:r>
      <w:r>
        <w:rPr>
          <w:color w:val="993366"/>
        </w:rPr>
        <w:t>OPTIONAL</w:t>
      </w:r>
    </w:p>
    <w:p w14:paraId="66565706" w14:textId="77777777" w:rsidR="00EB3394" w:rsidRDefault="00EB3394" w:rsidP="00EB3394">
      <w:pPr>
        <w:pStyle w:val="PL"/>
      </w:pPr>
      <w:r>
        <w:t xml:space="preserve">    ]],</w:t>
      </w:r>
    </w:p>
    <w:p w14:paraId="19556E5A" w14:textId="77777777" w:rsidR="00EB3394" w:rsidRDefault="00EB3394" w:rsidP="00EB3394">
      <w:pPr>
        <w:pStyle w:val="PL"/>
      </w:pPr>
      <w:r>
        <w:t xml:space="preserve">    [[</w:t>
      </w:r>
    </w:p>
    <w:p w14:paraId="7D773F1E" w14:textId="77777777" w:rsidR="00EB3394" w:rsidRDefault="00EB3394" w:rsidP="00EB3394">
      <w:pPr>
        <w:pStyle w:val="PL"/>
      </w:pPr>
      <w:r>
        <w:t xml:space="preserve">    supportedBandCombinationList-v1630                  BandCombinationList-v1630                   </w:t>
      </w:r>
      <w:r>
        <w:rPr>
          <w:color w:val="993366"/>
        </w:rPr>
        <w:t>OPTIONAL</w:t>
      </w:r>
      <w:r>
        <w:t>,</w:t>
      </w:r>
    </w:p>
    <w:p w14:paraId="62BD6C97" w14:textId="77777777" w:rsidR="00EB3394" w:rsidRDefault="00EB3394" w:rsidP="00EB3394">
      <w:pPr>
        <w:pStyle w:val="PL"/>
      </w:pPr>
      <w:r>
        <w:t xml:space="preserve">    supportedBandCombinationListSidelinkEUTRA-NR-v1630  BandCombinationListSidelinkEUTRA-NR-v1630   </w:t>
      </w:r>
      <w:r>
        <w:rPr>
          <w:color w:val="993366"/>
        </w:rPr>
        <w:t>OPTIONAL</w:t>
      </w:r>
      <w:r>
        <w:t>,</w:t>
      </w:r>
    </w:p>
    <w:p w14:paraId="17FBBF17" w14:textId="77777777" w:rsidR="00EB3394" w:rsidRDefault="00EB3394" w:rsidP="00EB3394">
      <w:pPr>
        <w:pStyle w:val="PL"/>
      </w:pPr>
      <w:r>
        <w:t xml:space="preserve">    supportedBandCombinationList-UplinkTxSwitch-v1630   BandCombinationList-UplinkTxSwitch-v1630    </w:t>
      </w:r>
      <w:r>
        <w:rPr>
          <w:color w:val="993366"/>
        </w:rPr>
        <w:t>OPTIONAL</w:t>
      </w:r>
    </w:p>
    <w:p w14:paraId="2FDE8DDA" w14:textId="77777777" w:rsidR="00EB3394" w:rsidRDefault="00EB3394" w:rsidP="00EB3394">
      <w:pPr>
        <w:pStyle w:val="PL"/>
      </w:pPr>
      <w:r>
        <w:t xml:space="preserve">    ]],</w:t>
      </w:r>
    </w:p>
    <w:p w14:paraId="07F4BC64" w14:textId="77777777" w:rsidR="00EB3394" w:rsidRDefault="00EB3394" w:rsidP="00EB3394">
      <w:pPr>
        <w:pStyle w:val="PL"/>
      </w:pPr>
      <w:r>
        <w:t xml:space="preserve">    [[</w:t>
      </w:r>
    </w:p>
    <w:p w14:paraId="52EBF3C9" w14:textId="77777777" w:rsidR="00EB3394" w:rsidRDefault="00EB3394" w:rsidP="00EB3394">
      <w:pPr>
        <w:pStyle w:val="PL"/>
      </w:pPr>
      <w:r>
        <w:t xml:space="preserve">    supportedBandCombinationList-v1640                  BandCombinationList-v1640                   </w:t>
      </w:r>
      <w:r>
        <w:rPr>
          <w:color w:val="993366"/>
        </w:rPr>
        <w:t>OPTIONAL</w:t>
      </w:r>
      <w:r>
        <w:t>,</w:t>
      </w:r>
    </w:p>
    <w:p w14:paraId="40F44D59" w14:textId="77777777" w:rsidR="00EB3394" w:rsidRDefault="00EB3394" w:rsidP="00EB3394">
      <w:pPr>
        <w:pStyle w:val="PL"/>
      </w:pPr>
      <w:r>
        <w:t xml:space="preserve">    supportedBandCombinationList-UplinkTxSwitch-v1640   BandCombinationList-UplinkTxSwitch-v1640    </w:t>
      </w:r>
      <w:r>
        <w:rPr>
          <w:color w:val="993366"/>
        </w:rPr>
        <w:t>OPTIONAL</w:t>
      </w:r>
    </w:p>
    <w:p w14:paraId="77481550" w14:textId="77777777" w:rsidR="00EB3394" w:rsidRDefault="00EB3394" w:rsidP="00EB3394">
      <w:pPr>
        <w:pStyle w:val="PL"/>
      </w:pPr>
      <w:r>
        <w:t xml:space="preserve">    ]],</w:t>
      </w:r>
    </w:p>
    <w:p w14:paraId="236690EE" w14:textId="77777777" w:rsidR="00EB3394" w:rsidRDefault="00EB3394" w:rsidP="00EB3394">
      <w:pPr>
        <w:pStyle w:val="PL"/>
      </w:pPr>
      <w:r>
        <w:t xml:space="preserve">    [[</w:t>
      </w:r>
    </w:p>
    <w:p w14:paraId="30D2BF79" w14:textId="77777777" w:rsidR="00EB3394" w:rsidRDefault="00EB3394" w:rsidP="00EB3394">
      <w:pPr>
        <w:pStyle w:val="PL"/>
      </w:pPr>
      <w:r>
        <w:t xml:space="preserve">    supportedBandCombinationList-v1650                  BandCombinationList-v1650                   </w:t>
      </w:r>
      <w:r>
        <w:rPr>
          <w:color w:val="993366"/>
        </w:rPr>
        <w:t>OPTIONAL</w:t>
      </w:r>
      <w:r>
        <w:t>,</w:t>
      </w:r>
    </w:p>
    <w:p w14:paraId="20084399" w14:textId="77777777" w:rsidR="00EB3394" w:rsidRDefault="00EB3394" w:rsidP="00EB3394">
      <w:pPr>
        <w:pStyle w:val="PL"/>
      </w:pPr>
      <w:r>
        <w:t xml:space="preserve">    supportedBandCombinationList-UplinkTxSwitch-v1650   BandCombinationList-UplinkTxSwitch-v1650    </w:t>
      </w:r>
      <w:r>
        <w:rPr>
          <w:color w:val="993366"/>
        </w:rPr>
        <w:t>OPTIONAL</w:t>
      </w:r>
    </w:p>
    <w:p w14:paraId="781618B9" w14:textId="77777777" w:rsidR="00EB3394" w:rsidRDefault="00EB3394" w:rsidP="00EB3394">
      <w:pPr>
        <w:pStyle w:val="PL"/>
      </w:pPr>
      <w:r>
        <w:t xml:space="preserve">    ]],</w:t>
      </w:r>
    </w:p>
    <w:p w14:paraId="02BF70BD" w14:textId="77777777" w:rsidR="00EB3394" w:rsidRDefault="00EB3394" w:rsidP="00EB3394">
      <w:pPr>
        <w:pStyle w:val="PL"/>
      </w:pPr>
      <w:r>
        <w:t xml:space="preserve">    [[</w:t>
      </w:r>
    </w:p>
    <w:p w14:paraId="0554BC22" w14:textId="77777777" w:rsidR="00EB3394" w:rsidRDefault="00EB3394" w:rsidP="00EB3394">
      <w:pPr>
        <w:pStyle w:val="PL"/>
      </w:pPr>
      <w:r>
        <w:t xml:space="preserve">    extendedBand-n77-r16                                </w:t>
      </w:r>
      <w:r>
        <w:rPr>
          <w:color w:val="993366"/>
        </w:rPr>
        <w:t>ENUMERATED</w:t>
      </w:r>
      <w:r>
        <w:t xml:space="preserve"> {supported}                      </w:t>
      </w:r>
      <w:r>
        <w:rPr>
          <w:color w:val="993366"/>
        </w:rPr>
        <w:t>OPTIONAL</w:t>
      </w:r>
    </w:p>
    <w:p w14:paraId="1EC2240C" w14:textId="77777777" w:rsidR="00EB3394" w:rsidRDefault="00EB3394" w:rsidP="00EB3394">
      <w:pPr>
        <w:pStyle w:val="PL"/>
      </w:pPr>
      <w:r>
        <w:t xml:space="preserve">    ]],</w:t>
      </w:r>
    </w:p>
    <w:p w14:paraId="18ED939B" w14:textId="77777777" w:rsidR="00EB3394" w:rsidRDefault="00EB3394" w:rsidP="00EB3394">
      <w:pPr>
        <w:pStyle w:val="PL"/>
      </w:pPr>
      <w:r>
        <w:t xml:space="preserve">    [[</w:t>
      </w:r>
    </w:p>
    <w:p w14:paraId="6D444ED3" w14:textId="77777777" w:rsidR="00EB3394" w:rsidRDefault="00EB3394" w:rsidP="00EB3394">
      <w:pPr>
        <w:pStyle w:val="PL"/>
      </w:pPr>
      <w:r>
        <w:t xml:space="preserve">    supportedBandCombinationList-UplinkTxSwitch-v1670   BandCombinationList-UplinkTxSwitch-v1670    </w:t>
      </w:r>
      <w:r>
        <w:rPr>
          <w:color w:val="993366"/>
        </w:rPr>
        <w:t>OPTIONAL</w:t>
      </w:r>
    </w:p>
    <w:p w14:paraId="7090EEF8" w14:textId="77777777" w:rsidR="00EB3394" w:rsidRDefault="00EB3394" w:rsidP="00EB3394">
      <w:pPr>
        <w:pStyle w:val="PL"/>
      </w:pPr>
      <w:r>
        <w:t xml:space="preserve">    ]],</w:t>
      </w:r>
    </w:p>
    <w:p w14:paraId="032CA180" w14:textId="77777777" w:rsidR="00EB3394" w:rsidRDefault="00EB3394" w:rsidP="00EB3394">
      <w:pPr>
        <w:pStyle w:val="PL"/>
      </w:pPr>
      <w:r>
        <w:t xml:space="preserve">    [[</w:t>
      </w:r>
    </w:p>
    <w:p w14:paraId="623C5349" w14:textId="77777777" w:rsidR="00EB3394" w:rsidRDefault="00EB3394" w:rsidP="00EB3394">
      <w:pPr>
        <w:pStyle w:val="PL"/>
      </w:pPr>
      <w:r>
        <w:t xml:space="preserve">    supportedBandCombinationList-v1680                  BandCombinationList-v1680                   </w:t>
      </w:r>
      <w:r>
        <w:rPr>
          <w:color w:val="993366"/>
        </w:rPr>
        <w:t>OPTIONAL</w:t>
      </w:r>
    </w:p>
    <w:p w14:paraId="3F5402AB" w14:textId="77777777" w:rsidR="00EB3394" w:rsidRDefault="00EB3394" w:rsidP="00EB3394">
      <w:pPr>
        <w:pStyle w:val="PL"/>
      </w:pPr>
      <w:r>
        <w:lastRenderedPageBreak/>
        <w:t xml:space="preserve">    ]],</w:t>
      </w:r>
    </w:p>
    <w:p w14:paraId="14F7413A" w14:textId="77777777" w:rsidR="00EB3394" w:rsidRDefault="00EB3394" w:rsidP="00EB3394">
      <w:pPr>
        <w:pStyle w:val="PL"/>
      </w:pPr>
      <w:r>
        <w:t xml:space="preserve">    [[</w:t>
      </w:r>
    </w:p>
    <w:p w14:paraId="6C8DFF25" w14:textId="77777777" w:rsidR="00EB3394" w:rsidRDefault="00EB3394" w:rsidP="00EB3394">
      <w:pPr>
        <w:pStyle w:val="PL"/>
      </w:pPr>
      <w:r>
        <w:t xml:space="preserve">    supportedBandCombinationList-v1690                  BandCombinationList-v1690                   </w:t>
      </w:r>
      <w:r>
        <w:rPr>
          <w:color w:val="993366"/>
        </w:rPr>
        <w:t>OPTIONAL</w:t>
      </w:r>
      <w:r>
        <w:t>,</w:t>
      </w:r>
    </w:p>
    <w:p w14:paraId="1E822DAC" w14:textId="77777777" w:rsidR="00EB3394" w:rsidRDefault="00EB3394" w:rsidP="00EB3394">
      <w:pPr>
        <w:pStyle w:val="PL"/>
      </w:pPr>
      <w:r>
        <w:t xml:space="preserve">    supportedBandCombinationList-UplinkTxSwitch-v1690   BandCombinationList-UplinkTxSwitch-v1690    </w:t>
      </w:r>
      <w:r>
        <w:rPr>
          <w:color w:val="993366"/>
        </w:rPr>
        <w:t>OPTIONAL</w:t>
      </w:r>
    </w:p>
    <w:p w14:paraId="031EE373" w14:textId="77777777" w:rsidR="00EB3394" w:rsidRDefault="00EB3394" w:rsidP="00EB3394">
      <w:pPr>
        <w:pStyle w:val="PL"/>
      </w:pPr>
      <w:r>
        <w:t xml:space="preserve">    ]],</w:t>
      </w:r>
    </w:p>
    <w:p w14:paraId="53085C96" w14:textId="77777777" w:rsidR="00EB3394" w:rsidRDefault="00EB3394" w:rsidP="00EB3394">
      <w:pPr>
        <w:pStyle w:val="PL"/>
      </w:pPr>
      <w:r>
        <w:t xml:space="preserve">    [[</w:t>
      </w:r>
    </w:p>
    <w:p w14:paraId="02D4CDF9" w14:textId="77777777" w:rsidR="00EB3394" w:rsidRDefault="00EB3394" w:rsidP="00EB3394">
      <w:pPr>
        <w:pStyle w:val="PL"/>
      </w:pPr>
      <w:r>
        <w:t xml:space="preserve">    supportedBandCombinationList-v1700                  BandCombinationList-v1700                   </w:t>
      </w:r>
      <w:r>
        <w:rPr>
          <w:color w:val="993366"/>
        </w:rPr>
        <w:t>OPTIONAL</w:t>
      </w:r>
      <w:r>
        <w:t>,</w:t>
      </w:r>
    </w:p>
    <w:p w14:paraId="38EE8E04" w14:textId="77777777" w:rsidR="00EB3394" w:rsidRDefault="00EB3394" w:rsidP="00EB3394">
      <w:pPr>
        <w:pStyle w:val="PL"/>
      </w:pPr>
      <w:r>
        <w:t xml:space="preserve">    supportedBandCombinationList-UplinkTxSwitch-v1700   BandCombinationList-UplinkTxSwitch-v1700    </w:t>
      </w:r>
      <w:r>
        <w:rPr>
          <w:color w:val="993366"/>
        </w:rPr>
        <w:t>OPTIONAL</w:t>
      </w:r>
      <w:r>
        <w:t>,</w:t>
      </w:r>
    </w:p>
    <w:p w14:paraId="32CB1103" w14:textId="77777777" w:rsidR="00EB3394" w:rsidRDefault="00EB3394" w:rsidP="00EB339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33587D9A" w14:textId="77777777" w:rsidR="00EB3394" w:rsidRDefault="00EB3394" w:rsidP="00EB339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4D74ACB" w14:textId="77777777" w:rsidR="00EB3394" w:rsidRDefault="00EB3394" w:rsidP="00EB3394">
      <w:pPr>
        <w:pStyle w:val="PL"/>
      </w:pPr>
      <w:r>
        <w:t xml:space="preserve">    supportedBandCombinationListSidelinkEUTRA-NR-v1710  BandCombinationListSidelinkEUTRA-NR-v1710   </w:t>
      </w:r>
      <w:r>
        <w:rPr>
          <w:color w:val="993366"/>
        </w:rPr>
        <w:t>OPTIONAL</w:t>
      </w:r>
      <w:r>
        <w:t>,</w:t>
      </w:r>
    </w:p>
    <w:p w14:paraId="325D4362" w14:textId="77777777" w:rsidR="00EB3394" w:rsidRDefault="00EB3394" w:rsidP="00EB3394">
      <w:pPr>
        <w:pStyle w:val="PL"/>
      </w:pPr>
      <w:r>
        <w:t xml:space="preserve">    sidelinkRequested-r17                               </w:t>
      </w:r>
      <w:r>
        <w:rPr>
          <w:color w:val="993366"/>
        </w:rPr>
        <w:t>ENUMERATED</w:t>
      </w:r>
      <w:r>
        <w:t xml:space="preserve"> {true}                           </w:t>
      </w:r>
      <w:r>
        <w:rPr>
          <w:color w:val="993366"/>
        </w:rPr>
        <w:t>OPTIONAL</w:t>
      </w:r>
      <w:r>
        <w:t>,</w:t>
      </w:r>
    </w:p>
    <w:p w14:paraId="3EEEE72F" w14:textId="77777777" w:rsidR="00EB3394" w:rsidRDefault="00EB3394" w:rsidP="00EB3394">
      <w:pPr>
        <w:pStyle w:val="PL"/>
      </w:pPr>
      <w:r>
        <w:t xml:space="preserve">    extendedBand-n77-2-r17                              </w:t>
      </w:r>
      <w:r>
        <w:rPr>
          <w:color w:val="993366"/>
        </w:rPr>
        <w:t>ENUMERATED</w:t>
      </w:r>
      <w:r>
        <w:t xml:space="preserve"> {supported}                      </w:t>
      </w:r>
      <w:r>
        <w:rPr>
          <w:color w:val="993366"/>
        </w:rPr>
        <w:t>OPTIONAL</w:t>
      </w:r>
    </w:p>
    <w:p w14:paraId="6E27D515" w14:textId="77777777" w:rsidR="00EB3394" w:rsidRDefault="00EB3394" w:rsidP="00EB3394">
      <w:pPr>
        <w:pStyle w:val="PL"/>
      </w:pPr>
      <w:r>
        <w:t xml:space="preserve">    ]],</w:t>
      </w:r>
    </w:p>
    <w:p w14:paraId="09266CC3" w14:textId="77777777" w:rsidR="00EB3394" w:rsidRDefault="00EB3394" w:rsidP="00EB3394">
      <w:pPr>
        <w:pStyle w:val="PL"/>
      </w:pPr>
      <w:r>
        <w:t xml:space="preserve">    [[</w:t>
      </w:r>
    </w:p>
    <w:p w14:paraId="22271822" w14:textId="77777777" w:rsidR="00EB3394" w:rsidRDefault="00EB3394" w:rsidP="00EB3394">
      <w:pPr>
        <w:pStyle w:val="PL"/>
      </w:pPr>
      <w:r>
        <w:t xml:space="preserve">    supportedBandCombinationList-v1720                  BandCombinationList-v1720                   </w:t>
      </w:r>
      <w:r>
        <w:rPr>
          <w:color w:val="993366"/>
        </w:rPr>
        <w:t>OPTIONAL</w:t>
      </w:r>
      <w:r>
        <w:t>,</w:t>
      </w:r>
    </w:p>
    <w:p w14:paraId="50D59908" w14:textId="77777777" w:rsidR="00EB3394" w:rsidRDefault="00EB3394" w:rsidP="00EB3394">
      <w:pPr>
        <w:pStyle w:val="PL"/>
      </w:pPr>
      <w:r>
        <w:t xml:space="preserve">    supportedBandCombinationList-UplinkTxSwitch-v1720   BandCombinationList-UplinkTxSwitch-v1720    </w:t>
      </w:r>
      <w:r>
        <w:rPr>
          <w:color w:val="993366"/>
        </w:rPr>
        <w:t>OPTIONAL</w:t>
      </w:r>
    </w:p>
    <w:p w14:paraId="2D5CA917" w14:textId="77777777" w:rsidR="00EB3394" w:rsidRDefault="00EB3394" w:rsidP="00EB3394">
      <w:pPr>
        <w:pStyle w:val="PL"/>
      </w:pPr>
      <w:r>
        <w:t xml:space="preserve">    ]],</w:t>
      </w:r>
    </w:p>
    <w:p w14:paraId="56CFA162" w14:textId="77777777" w:rsidR="00EB3394" w:rsidRDefault="00EB3394" w:rsidP="00EB3394">
      <w:pPr>
        <w:pStyle w:val="PL"/>
      </w:pPr>
      <w:r>
        <w:t xml:space="preserve">    [[</w:t>
      </w:r>
    </w:p>
    <w:p w14:paraId="766F181F" w14:textId="77777777" w:rsidR="00EB3394" w:rsidRDefault="00EB3394" w:rsidP="00EB3394">
      <w:pPr>
        <w:pStyle w:val="PL"/>
      </w:pPr>
      <w:r>
        <w:t xml:space="preserve">    supportedBandCombinationList-v1730                  BandCombinationList-v1730                   </w:t>
      </w:r>
      <w:r>
        <w:rPr>
          <w:color w:val="993366"/>
        </w:rPr>
        <w:t>OPTIONAL</w:t>
      </w:r>
      <w:r>
        <w:t>,</w:t>
      </w:r>
    </w:p>
    <w:p w14:paraId="1EFD5034" w14:textId="77777777" w:rsidR="00EB3394" w:rsidRDefault="00EB3394" w:rsidP="00EB3394">
      <w:pPr>
        <w:pStyle w:val="PL"/>
      </w:pPr>
      <w:r>
        <w:t xml:space="preserve">    supportedBandCombinationList-UplinkTxSwitch-v1730   BandCombinationList-UplinkTxSwitch-v1730    </w:t>
      </w:r>
      <w:r>
        <w:rPr>
          <w:color w:val="993366"/>
        </w:rPr>
        <w:t>OPTIONAL</w:t>
      </w:r>
      <w:r>
        <w:t>,</w:t>
      </w:r>
    </w:p>
    <w:p w14:paraId="76FAA6F1" w14:textId="77777777" w:rsidR="00EB3394" w:rsidRDefault="00EB3394" w:rsidP="00EB3394">
      <w:pPr>
        <w:pStyle w:val="PL"/>
      </w:pPr>
      <w:r>
        <w:t xml:space="preserve">    supportedBandCombinationListSL-RelayDiscovery-v1730 BandCombinationListSL-Discovery-r17         </w:t>
      </w:r>
      <w:r>
        <w:rPr>
          <w:color w:val="993366"/>
        </w:rPr>
        <w:t>OPTIONAL</w:t>
      </w:r>
      <w:r>
        <w:t>,</w:t>
      </w:r>
    </w:p>
    <w:p w14:paraId="08E35368" w14:textId="77777777" w:rsidR="00EB3394" w:rsidRDefault="00EB3394" w:rsidP="00EB3394">
      <w:pPr>
        <w:pStyle w:val="PL"/>
      </w:pPr>
      <w:r>
        <w:t xml:space="preserve">    supportedBandCombinationListSL-NonRelayDiscovery-v1730 BandCombinationListSL-Discovery-r17      </w:t>
      </w:r>
      <w:r>
        <w:rPr>
          <w:color w:val="993366"/>
        </w:rPr>
        <w:t>OPTIONAL</w:t>
      </w:r>
    </w:p>
    <w:p w14:paraId="140366F8" w14:textId="77777777" w:rsidR="00EB3394" w:rsidRDefault="00EB3394" w:rsidP="00EB3394">
      <w:pPr>
        <w:pStyle w:val="PL"/>
      </w:pPr>
      <w:r>
        <w:t xml:space="preserve">    ]],</w:t>
      </w:r>
    </w:p>
    <w:p w14:paraId="6191F5AF" w14:textId="77777777" w:rsidR="00EB3394" w:rsidRDefault="00EB3394" w:rsidP="00EB3394">
      <w:pPr>
        <w:pStyle w:val="PL"/>
      </w:pPr>
      <w:r>
        <w:t xml:space="preserve">    [[</w:t>
      </w:r>
    </w:p>
    <w:p w14:paraId="378B2041" w14:textId="77777777" w:rsidR="00EB3394" w:rsidRDefault="00EB3394" w:rsidP="00EB3394">
      <w:pPr>
        <w:pStyle w:val="PL"/>
      </w:pPr>
      <w:r>
        <w:t xml:space="preserve">    supportedBandCombinationList-v1740                  BandCombinationList-v1740                   </w:t>
      </w:r>
      <w:r>
        <w:rPr>
          <w:color w:val="993366"/>
        </w:rPr>
        <w:t>OPTIONAL</w:t>
      </w:r>
      <w:r>
        <w:t>,</w:t>
      </w:r>
    </w:p>
    <w:p w14:paraId="6F6123BE" w14:textId="77777777" w:rsidR="00EB3394" w:rsidRDefault="00EB3394" w:rsidP="00EB3394">
      <w:pPr>
        <w:pStyle w:val="PL"/>
      </w:pPr>
      <w:r>
        <w:t xml:space="preserve">    supportedBandCombinationList-UplinkTxSwitch-v1740   BandCombinationList-UplinkTxSwitch-v1740    </w:t>
      </w:r>
      <w:r>
        <w:rPr>
          <w:color w:val="993366"/>
        </w:rPr>
        <w:t>OPTIONAL</w:t>
      </w:r>
    </w:p>
    <w:p w14:paraId="7CA530D2" w14:textId="77777777" w:rsidR="00EB3394" w:rsidRDefault="00EB3394" w:rsidP="00EB3394">
      <w:pPr>
        <w:pStyle w:val="PL"/>
      </w:pPr>
      <w:r>
        <w:t xml:space="preserve">    ]],</w:t>
      </w:r>
    </w:p>
    <w:p w14:paraId="684EF1C8" w14:textId="77777777" w:rsidR="00EB3394" w:rsidRDefault="00EB3394" w:rsidP="00EB3394">
      <w:pPr>
        <w:pStyle w:val="PL"/>
      </w:pPr>
      <w:r>
        <w:t xml:space="preserve">    [[</w:t>
      </w:r>
    </w:p>
    <w:p w14:paraId="379E6B7C" w14:textId="77777777" w:rsidR="00EB3394" w:rsidRDefault="00EB3394" w:rsidP="00EB3394">
      <w:pPr>
        <w:pStyle w:val="PL"/>
      </w:pPr>
      <w:r>
        <w:t xml:space="preserve">    supportedBandCombinationList-v1760                  BandCombinationList-v1760                   </w:t>
      </w:r>
      <w:r>
        <w:rPr>
          <w:color w:val="993366"/>
        </w:rPr>
        <w:t>OPTIONAL</w:t>
      </w:r>
      <w:r>
        <w:t>,</w:t>
      </w:r>
    </w:p>
    <w:p w14:paraId="538E481E" w14:textId="77777777" w:rsidR="00EB3394" w:rsidRDefault="00EB3394" w:rsidP="00EB3394">
      <w:pPr>
        <w:pStyle w:val="PL"/>
      </w:pPr>
      <w:r>
        <w:t xml:space="preserve">    supportedBandCombinationList-UplinkTxSwitch-v1760   BandCombinationList-UplinkTxSwitch-v1760    </w:t>
      </w:r>
      <w:r>
        <w:rPr>
          <w:color w:val="993366"/>
        </w:rPr>
        <w:t>OPTIONAL</w:t>
      </w:r>
    </w:p>
    <w:p w14:paraId="14717919" w14:textId="77777777" w:rsidR="00EB3394" w:rsidRDefault="00EB3394" w:rsidP="00EB3394">
      <w:pPr>
        <w:pStyle w:val="PL"/>
      </w:pPr>
      <w:r>
        <w:t xml:space="preserve">    ]],</w:t>
      </w:r>
    </w:p>
    <w:p w14:paraId="603F7186" w14:textId="77777777" w:rsidR="00EB3394" w:rsidRDefault="00EB3394" w:rsidP="00EB3394">
      <w:pPr>
        <w:pStyle w:val="PL"/>
      </w:pPr>
      <w:r>
        <w:t xml:space="preserve">    [[</w:t>
      </w:r>
    </w:p>
    <w:p w14:paraId="7CF2F96B" w14:textId="77777777" w:rsidR="00EB3394" w:rsidRDefault="00EB3394" w:rsidP="00EB3394">
      <w:pPr>
        <w:pStyle w:val="PL"/>
      </w:pPr>
      <w:r>
        <w:t xml:space="preserve">    supportedBandCombinationList-v1770                  BandCombinationList-v1770                   </w:t>
      </w:r>
      <w:r>
        <w:rPr>
          <w:color w:val="993366"/>
        </w:rPr>
        <w:t>OPTIONAL</w:t>
      </w:r>
      <w:r>
        <w:t>,</w:t>
      </w:r>
    </w:p>
    <w:p w14:paraId="1057729D" w14:textId="77777777" w:rsidR="00EB3394" w:rsidRDefault="00EB3394" w:rsidP="00EB3394">
      <w:pPr>
        <w:pStyle w:val="PL"/>
      </w:pPr>
      <w:r>
        <w:t xml:space="preserve">    supportedBandCombinationList-UplinkTxSwitch-v1770   BandCombinationList-UplinkTxSwitch-v1770    </w:t>
      </w:r>
      <w:r>
        <w:rPr>
          <w:color w:val="993366"/>
        </w:rPr>
        <w:t>OPTIONAL</w:t>
      </w:r>
    </w:p>
    <w:p w14:paraId="05D4A484" w14:textId="77777777" w:rsidR="00EB3394" w:rsidRDefault="00EB3394" w:rsidP="00EB3394">
      <w:pPr>
        <w:pStyle w:val="PL"/>
      </w:pPr>
      <w:r>
        <w:t xml:space="preserve">    ]],</w:t>
      </w:r>
    </w:p>
    <w:p w14:paraId="49B80743" w14:textId="77777777" w:rsidR="00EB3394" w:rsidRDefault="00EB3394" w:rsidP="00EB3394">
      <w:pPr>
        <w:pStyle w:val="PL"/>
      </w:pPr>
      <w:r>
        <w:t xml:space="preserve">    [[</w:t>
      </w:r>
    </w:p>
    <w:p w14:paraId="33FB6EBB" w14:textId="77777777" w:rsidR="00EB3394" w:rsidRDefault="00EB3394" w:rsidP="00EB3394">
      <w:pPr>
        <w:pStyle w:val="PL"/>
      </w:pPr>
      <w:r>
        <w:t xml:space="preserve">    supportedBandCombinationList-v1800                  BandCombinationList-v1800                   </w:t>
      </w:r>
      <w:r>
        <w:rPr>
          <w:color w:val="993366"/>
        </w:rPr>
        <w:t>OPTIONAL</w:t>
      </w:r>
      <w:r>
        <w:t>,</w:t>
      </w:r>
    </w:p>
    <w:p w14:paraId="4FD3CA28" w14:textId="77777777" w:rsidR="00EB3394" w:rsidRDefault="00EB3394" w:rsidP="00EB3394">
      <w:pPr>
        <w:pStyle w:val="PL"/>
      </w:pPr>
      <w:r>
        <w:t xml:space="preserve">    supportedBandCombinationList-UplinkTxSwitch-v1800   BandCombinationList-UplinkTxSwitch-v1800    </w:t>
      </w:r>
      <w:r>
        <w:rPr>
          <w:color w:val="993366"/>
        </w:rPr>
        <w:t>OPTIONAL</w:t>
      </w:r>
      <w:r>
        <w:t>,</w:t>
      </w:r>
    </w:p>
    <w:p w14:paraId="0AFF52A7" w14:textId="77777777" w:rsidR="00EB3394" w:rsidRDefault="00EB3394" w:rsidP="00EB3394">
      <w:pPr>
        <w:pStyle w:val="PL"/>
      </w:pPr>
      <w:r>
        <w:t xml:space="preserve">    supportedBandCombinationListSL-U2U-Relay-r18        </w:t>
      </w:r>
      <w:r>
        <w:rPr>
          <w:color w:val="993366"/>
        </w:rPr>
        <w:t>SEQUENCE</w:t>
      </w:r>
      <w:r>
        <w:t xml:space="preserve"> {</w:t>
      </w:r>
    </w:p>
    <w:p w14:paraId="00127649" w14:textId="77777777" w:rsidR="00EB3394" w:rsidRDefault="00EB3394" w:rsidP="00EB339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5F508909" w14:textId="77777777" w:rsidR="00EB3394" w:rsidRDefault="00EB3394" w:rsidP="00EB339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2FA61928" w14:textId="77777777" w:rsidR="00EB3394" w:rsidRDefault="00EB3394" w:rsidP="00EB3394">
      <w:pPr>
        <w:pStyle w:val="PL"/>
      </w:pPr>
      <w:r>
        <w:t xml:space="preserve">        supportedBandCombinationListSL-U2U-DiscoveryExt BandCombinationListSL-Discovery-r17         </w:t>
      </w:r>
      <w:r>
        <w:rPr>
          <w:color w:val="993366"/>
        </w:rPr>
        <w:t>OPTIONAL</w:t>
      </w:r>
    </w:p>
    <w:p w14:paraId="121FD073" w14:textId="77777777" w:rsidR="00EB3394" w:rsidRDefault="00EB3394" w:rsidP="00EB3394">
      <w:pPr>
        <w:pStyle w:val="PL"/>
      </w:pPr>
      <w:r>
        <w:t xml:space="preserve">    }                                                                                               </w:t>
      </w:r>
      <w:r>
        <w:rPr>
          <w:color w:val="993366"/>
        </w:rPr>
        <w:t>OPTIONAL</w:t>
      </w:r>
    </w:p>
    <w:p w14:paraId="698C991A" w14:textId="77777777" w:rsidR="00EB3394" w:rsidRDefault="00EB3394" w:rsidP="00EB3394">
      <w:pPr>
        <w:pStyle w:val="PL"/>
      </w:pPr>
      <w:r>
        <w:t xml:space="preserve">    ]]</w:t>
      </w:r>
    </w:p>
    <w:p w14:paraId="51DA65AB" w14:textId="77777777" w:rsidR="00EB3394" w:rsidRDefault="00EB3394" w:rsidP="00EB3394">
      <w:pPr>
        <w:pStyle w:val="PL"/>
      </w:pPr>
      <w:r>
        <w:t>}</w:t>
      </w:r>
    </w:p>
    <w:p w14:paraId="427B2830" w14:textId="77777777" w:rsidR="00EB3394" w:rsidRDefault="00EB3394" w:rsidP="00EB3394">
      <w:pPr>
        <w:pStyle w:val="PL"/>
      </w:pPr>
    </w:p>
    <w:p w14:paraId="09C195D4" w14:textId="77777777" w:rsidR="00EB3394" w:rsidRDefault="00EB3394" w:rsidP="00EB3394">
      <w:pPr>
        <w:pStyle w:val="PL"/>
      </w:pPr>
      <w:r>
        <w:t xml:space="preserve">RF-Parameters-v15g0 ::=                   </w:t>
      </w:r>
      <w:r>
        <w:rPr>
          <w:color w:val="993366"/>
        </w:rPr>
        <w:t>SEQUENCE</w:t>
      </w:r>
      <w:r>
        <w:t xml:space="preserve"> {</w:t>
      </w:r>
    </w:p>
    <w:p w14:paraId="629D9811" w14:textId="77777777" w:rsidR="00EB3394" w:rsidRDefault="00EB3394" w:rsidP="00EB3394">
      <w:pPr>
        <w:pStyle w:val="PL"/>
      </w:pPr>
      <w:r>
        <w:t xml:space="preserve">    supportedBandCombinationList-v15g0        BandCombinationList-v15g0                   </w:t>
      </w:r>
      <w:r>
        <w:rPr>
          <w:color w:val="993366"/>
        </w:rPr>
        <w:t>OPTIONAL</w:t>
      </w:r>
    </w:p>
    <w:p w14:paraId="52DFAAE7" w14:textId="77777777" w:rsidR="00EB3394" w:rsidRDefault="00EB3394" w:rsidP="00EB3394">
      <w:pPr>
        <w:pStyle w:val="PL"/>
      </w:pPr>
      <w:r>
        <w:lastRenderedPageBreak/>
        <w:t>}</w:t>
      </w:r>
    </w:p>
    <w:p w14:paraId="69AC3AE1" w14:textId="77777777" w:rsidR="00EB3394" w:rsidRDefault="00EB3394" w:rsidP="00EB3394">
      <w:pPr>
        <w:pStyle w:val="PL"/>
      </w:pPr>
    </w:p>
    <w:p w14:paraId="0F5BB736" w14:textId="77777777" w:rsidR="00EB3394" w:rsidRDefault="00EB3394" w:rsidP="00EB3394">
      <w:pPr>
        <w:pStyle w:val="PL"/>
      </w:pPr>
      <w:r>
        <w:t xml:space="preserve">RF-Parameters-v16a0 ::=                            </w:t>
      </w:r>
      <w:r>
        <w:rPr>
          <w:color w:val="993366"/>
        </w:rPr>
        <w:t>SEQUENCE</w:t>
      </w:r>
      <w:r>
        <w:t xml:space="preserve"> {</w:t>
      </w:r>
    </w:p>
    <w:p w14:paraId="4C90548E" w14:textId="77777777" w:rsidR="00EB3394" w:rsidRDefault="00EB3394" w:rsidP="00EB3394">
      <w:pPr>
        <w:pStyle w:val="PL"/>
      </w:pPr>
      <w:r>
        <w:t xml:space="preserve">    supportedBandCombinationList-v16a0                 BandCombinationList-v16a0                    </w:t>
      </w:r>
      <w:r>
        <w:rPr>
          <w:color w:val="993366"/>
        </w:rPr>
        <w:t>OPTIONAL</w:t>
      </w:r>
      <w:r>
        <w:t>,</w:t>
      </w:r>
    </w:p>
    <w:p w14:paraId="58089F6E" w14:textId="77777777" w:rsidR="00EB3394" w:rsidRDefault="00EB3394" w:rsidP="00EB3394">
      <w:pPr>
        <w:pStyle w:val="PL"/>
      </w:pPr>
      <w:r>
        <w:t xml:space="preserve">    supportedBandCombinationList-UplinkTxSwitch-v16a0  BandCombinationList-UplinkTxSwitch-v16a0     </w:t>
      </w:r>
      <w:r>
        <w:rPr>
          <w:color w:val="993366"/>
        </w:rPr>
        <w:t>OPTIONAL</w:t>
      </w:r>
    </w:p>
    <w:p w14:paraId="5DD9229D" w14:textId="77777777" w:rsidR="00EB3394" w:rsidRDefault="00EB3394" w:rsidP="00EB3394">
      <w:pPr>
        <w:pStyle w:val="PL"/>
      </w:pPr>
      <w:r>
        <w:t>}</w:t>
      </w:r>
    </w:p>
    <w:p w14:paraId="6E11D133" w14:textId="77777777" w:rsidR="00EB3394" w:rsidRDefault="00EB3394" w:rsidP="00EB3394">
      <w:pPr>
        <w:pStyle w:val="PL"/>
      </w:pPr>
    </w:p>
    <w:p w14:paraId="3C938E82" w14:textId="77777777" w:rsidR="00EB3394" w:rsidRDefault="00EB3394" w:rsidP="00EB3394">
      <w:pPr>
        <w:pStyle w:val="PL"/>
      </w:pPr>
      <w:r>
        <w:t xml:space="preserve">RF-Parameters-v16c0 ::=                            </w:t>
      </w:r>
      <w:r>
        <w:rPr>
          <w:color w:val="993366"/>
        </w:rPr>
        <w:t>SEQUENCE</w:t>
      </w:r>
      <w:r>
        <w:t xml:space="preserve"> {</w:t>
      </w:r>
    </w:p>
    <w:p w14:paraId="03CEEA2C" w14:textId="77777777" w:rsidR="00EB3394" w:rsidRDefault="00EB3394" w:rsidP="00EB339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3FA3E67" w14:textId="77777777" w:rsidR="00EB3394" w:rsidRDefault="00EB3394" w:rsidP="00EB3394">
      <w:pPr>
        <w:pStyle w:val="PL"/>
      </w:pPr>
      <w:r>
        <w:t>}</w:t>
      </w:r>
    </w:p>
    <w:p w14:paraId="2238B389" w14:textId="77777777" w:rsidR="00EB3394" w:rsidRDefault="00EB3394" w:rsidP="00EB3394">
      <w:pPr>
        <w:pStyle w:val="PL"/>
      </w:pPr>
    </w:p>
    <w:p w14:paraId="744C587F" w14:textId="77777777" w:rsidR="00EB3394" w:rsidRDefault="00EB3394" w:rsidP="00EB3394">
      <w:pPr>
        <w:pStyle w:val="PL"/>
      </w:pPr>
      <w:r>
        <w:t xml:space="preserve">BandNR ::=                          </w:t>
      </w:r>
      <w:r>
        <w:rPr>
          <w:color w:val="993366"/>
        </w:rPr>
        <w:t>SEQUENCE</w:t>
      </w:r>
      <w:r>
        <w:t xml:space="preserve"> {</w:t>
      </w:r>
    </w:p>
    <w:p w14:paraId="2FEBF626" w14:textId="77777777" w:rsidR="00EB3394" w:rsidRDefault="00EB3394" w:rsidP="00EB3394">
      <w:pPr>
        <w:pStyle w:val="PL"/>
      </w:pPr>
      <w:r>
        <w:t xml:space="preserve">    bandNR                              FreqBandIndicatorNR,</w:t>
      </w:r>
    </w:p>
    <w:p w14:paraId="0A4EECF2" w14:textId="77777777" w:rsidR="00EB3394" w:rsidRDefault="00EB3394" w:rsidP="00EB339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10E4AAED" w14:textId="77777777" w:rsidR="00EB3394" w:rsidRDefault="00EB3394" w:rsidP="00EB3394">
      <w:pPr>
        <w:pStyle w:val="PL"/>
      </w:pPr>
      <w:r>
        <w:t xml:space="preserve">    mimo-ParametersPerBand              MIMO-ParametersPerBand                          </w:t>
      </w:r>
      <w:r>
        <w:rPr>
          <w:color w:val="993366"/>
        </w:rPr>
        <w:t>OPTIONAL</w:t>
      </w:r>
      <w:r>
        <w:t>,</w:t>
      </w:r>
    </w:p>
    <w:p w14:paraId="2F7E039D" w14:textId="77777777" w:rsidR="00EB3394" w:rsidRDefault="00EB3394" w:rsidP="00EB3394">
      <w:pPr>
        <w:pStyle w:val="PL"/>
      </w:pPr>
      <w:r>
        <w:t xml:space="preserve">    extendedCP                          </w:t>
      </w:r>
      <w:r>
        <w:rPr>
          <w:color w:val="993366"/>
        </w:rPr>
        <w:t>ENUMERATED</w:t>
      </w:r>
      <w:r>
        <w:t xml:space="preserve"> {supported}                          </w:t>
      </w:r>
      <w:r>
        <w:rPr>
          <w:color w:val="993366"/>
        </w:rPr>
        <w:t>OPTIONAL</w:t>
      </w:r>
      <w:r>
        <w:t>,</w:t>
      </w:r>
    </w:p>
    <w:p w14:paraId="105D7CBF" w14:textId="77777777" w:rsidR="00EB3394" w:rsidRDefault="00EB3394" w:rsidP="00EB3394">
      <w:pPr>
        <w:pStyle w:val="PL"/>
      </w:pPr>
      <w:r>
        <w:t xml:space="preserve">    multipleTCI                         </w:t>
      </w:r>
      <w:r>
        <w:rPr>
          <w:color w:val="993366"/>
        </w:rPr>
        <w:t>ENUMERATED</w:t>
      </w:r>
      <w:r>
        <w:t xml:space="preserve"> {supported}                          </w:t>
      </w:r>
      <w:r>
        <w:rPr>
          <w:color w:val="993366"/>
        </w:rPr>
        <w:t>OPTIONAL</w:t>
      </w:r>
      <w:r>
        <w:t>,</w:t>
      </w:r>
    </w:p>
    <w:p w14:paraId="6D8775A3" w14:textId="77777777" w:rsidR="00EB3394" w:rsidRDefault="00EB3394" w:rsidP="00EB3394">
      <w:pPr>
        <w:pStyle w:val="PL"/>
      </w:pPr>
      <w:r>
        <w:t xml:space="preserve">    bwp-WithoutRestriction              </w:t>
      </w:r>
      <w:r>
        <w:rPr>
          <w:color w:val="993366"/>
        </w:rPr>
        <w:t>ENUMERATED</w:t>
      </w:r>
      <w:r>
        <w:t xml:space="preserve"> {supported}                          </w:t>
      </w:r>
      <w:r>
        <w:rPr>
          <w:color w:val="993366"/>
        </w:rPr>
        <w:t>OPTIONAL</w:t>
      </w:r>
      <w:r>
        <w:t>,</w:t>
      </w:r>
    </w:p>
    <w:p w14:paraId="00B8EEA5" w14:textId="77777777" w:rsidR="00EB3394" w:rsidRDefault="00EB3394" w:rsidP="00EB3394">
      <w:pPr>
        <w:pStyle w:val="PL"/>
      </w:pPr>
      <w:r>
        <w:t xml:space="preserve">    bwp-SameNumerology                  </w:t>
      </w:r>
      <w:r>
        <w:rPr>
          <w:color w:val="993366"/>
        </w:rPr>
        <w:t>ENUMERATED</w:t>
      </w:r>
      <w:r>
        <w:t xml:space="preserve"> {upto2, upto4}                       </w:t>
      </w:r>
      <w:r>
        <w:rPr>
          <w:color w:val="993366"/>
        </w:rPr>
        <w:t>OPTIONAL</w:t>
      </w:r>
      <w:r>
        <w:t>,</w:t>
      </w:r>
    </w:p>
    <w:p w14:paraId="51A7F04E" w14:textId="77777777" w:rsidR="00EB3394" w:rsidRDefault="00EB3394" w:rsidP="00EB3394">
      <w:pPr>
        <w:pStyle w:val="PL"/>
      </w:pPr>
      <w:r>
        <w:t xml:space="preserve">    bwp-DiffNumerology                  </w:t>
      </w:r>
      <w:r>
        <w:rPr>
          <w:color w:val="993366"/>
        </w:rPr>
        <w:t>ENUMERATED</w:t>
      </w:r>
      <w:r>
        <w:t xml:space="preserve"> {upto4}                              </w:t>
      </w:r>
      <w:r>
        <w:rPr>
          <w:color w:val="993366"/>
        </w:rPr>
        <w:t>OPTIONAL</w:t>
      </w:r>
      <w:r>
        <w:t>,</w:t>
      </w:r>
    </w:p>
    <w:p w14:paraId="32BABB4D" w14:textId="77777777" w:rsidR="00EB3394" w:rsidRDefault="00EB3394" w:rsidP="00EB3394">
      <w:pPr>
        <w:pStyle w:val="PL"/>
      </w:pPr>
      <w:r>
        <w:t xml:space="preserve">    crossCarrierScheduling-SameSCS      </w:t>
      </w:r>
      <w:r>
        <w:rPr>
          <w:color w:val="993366"/>
        </w:rPr>
        <w:t>ENUMERATED</w:t>
      </w:r>
      <w:r>
        <w:t xml:space="preserve"> {supported}                          </w:t>
      </w:r>
      <w:r>
        <w:rPr>
          <w:color w:val="993366"/>
        </w:rPr>
        <w:t>OPTIONAL</w:t>
      </w:r>
      <w:r>
        <w:t>,</w:t>
      </w:r>
    </w:p>
    <w:p w14:paraId="40B04B8B" w14:textId="77777777" w:rsidR="00EB3394" w:rsidRDefault="00EB3394" w:rsidP="00EB3394">
      <w:pPr>
        <w:pStyle w:val="PL"/>
      </w:pPr>
      <w:r>
        <w:t xml:space="preserve">    pdsch-256QAM-FR2                    </w:t>
      </w:r>
      <w:r>
        <w:rPr>
          <w:color w:val="993366"/>
        </w:rPr>
        <w:t>ENUMERATED</w:t>
      </w:r>
      <w:r>
        <w:t xml:space="preserve"> {supported}                          </w:t>
      </w:r>
      <w:r>
        <w:rPr>
          <w:color w:val="993366"/>
        </w:rPr>
        <w:t>OPTIONAL</w:t>
      </w:r>
      <w:r>
        <w:t>,</w:t>
      </w:r>
    </w:p>
    <w:p w14:paraId="464EF3C7" w14:textId="77777777" w:rsidR="00EB3394" w:rsidRDefault="00EB3394" w:rsidP="00EB3394">
      <w:pPr>
        <w:pStyle w:val="PL"/>
      </w:pPr>
      <w:r>
        <w:t xml:space="preserve">    pusch-256QAM                        </w:t>
      </w:r>
      <w:r>
        <w:rPr>
          <w:color w:val="993366"/>
        </w:rPr>
        <w:t>ENUMERATED</w:t>
      </w:r>
      <w:r>
        <w:t xml:space="preserve"> {supported}                          </w:t>
      </w:r>
      <w:r>
        <w:rPr>
          <w:color w:val="993366"/>
        </w:rPr>
        <w:t>OPTIONAL</w:t>
      </w:r>
      <w:r>
        <w:t>,</w:t>
      </w:r>
    </w:p>
    <w:p w14:paraId="5DEB02CA" w14:textId="77777777" w:rsidR="00EB3394" w:rsidRDefault="00EB3394" w:rsidP="00EB3394">
      <w:pPr>
        <w:pStyle w:val="PL"/>
      </w:pPr>
      <w:r>
        <w:t xml:space="preserve">    ue-PowerClass                       </w:t>
      </w:r>
      <w:r>
        <w:rPr>
          <w:color w:val="993366"/>
        </w:rPr>
        <w:t>ENUMERATED</w:t>
      </w:r>
      <w:r>
        <w:t xml:space="preserve"> {pc1, pc2, pc3, pc4}                 </w:t>
      </w:r>
      <w:r>
        <w:rPr>
          <w:color w:val="993366"/>
        </w:rPr>
        <w:t>OPTIONAL</w:t>
      </w:r>
      <w:r>
        <w:t>,</w:t>
      </w:r>
    </w:p>
    <w:p w14:paraId="1BD6F5FF" w14:textId="77777777" w:rsidR="00EB3394" w:rsidRDefault="00EB3394" w:rsidP="00EB3394">
      <w:pPr>
        <w:pStyle w:val="PL"/>
      </w:pPr>
      <w:r>
        <w:t xml:space="preserve">    rateMatchingLTE-CRS                 </w:t>
      </w:r>
      <w:r>
        <w:rPr>
          <w:color w:val="993366"/>
        </w:rPr>
        <w:t>ENUMERATED</w:t>
      </w:r>
      <w:r>
        <w:t xml:space="preserve"> {supported}                          </w:t>
      </w:r>
      <w:r>
        <w:rPr>
          <w:color w:val="993366"/>
        </w:rPr>
        <w:t>OPTIONAL</w:t>
      </w:r>
      <w:r>
        <w:t>,</w:t>
      </w:r>
    </w:p>
    <w:p w14:paraId="20A7FFB8" w14:textId="77777777" w:rsidR="00EB3394" w:rsidRDefault="00EB3394" w:rsidP="00EB3394">
      <w:pPr>
        <w:pStyle w:val="PL"/>
      </w:pPr>
      <w:r>
        <w:t xml:space="preserve">    channelBWs-DL                       </w:t>
      </w:r>
      <w:r>
        <w:rPr>
          <w:color w:val="993366"/>
        </w:rPr>
        <w:t>CHOICE</w:t>
      </w:r>
      <w:r>
        <w:t xml:space="preserve"> {</w:t>
      </w:r>
    </w:p>
    <w:p w14:paraId="680A05A4" w14:textId="77777777" w:rsidR="00EB3394" w:rsidRDefault="00EB3394" w:rsidP="00EB3394">
      <w:pPr>
        <w:pStyle w:val="PL"/>
      </w:pPr>
      <w:r>
        <w:t xml:space="preserve">        fr1                                 </w:t>
      </w:r>
      <w:r>
        <w:rPr>
          <w:color w:val="993366"/>
        </w:rPr>
        <w:t>SEQUENCE</w:t>
      </w:r>
      <w:r>
        <w:t xml:space="preserve"> {</w:t>
      </w:r>
    </w:p>
    <w:p w14:paraId="63874F93"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904A2ED"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1EB46D9"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5A09CA1F" w14:textId="77777777" w:rsidR="00EB3394" w:rsidRDefault="00EB3394" w:rsidP="00EB3394">
      <w:pPr>
        <w:pStyle w:val="PL"/>
      </w:pPr>
      <w:r>
        <w:t xml:space="preserve">        },</w:t>
      </w:r>
    </w:p>
    <w:p w14:paraId="449BF88E" w14:textId="77777777" w:rsidR="00EB3394" w:rsidRDefault="00EB3394" w:rsidP="00EB3394">
      <w:pPr>
        <w:pStyle w:val="PL"/>
      </w:pPr>
      <w:r>
        <w:t xml:space="preserve">        fr2                                 </w:t>
      </w:r>
      <w:r>
        <w:rPr>
          <w:color w:val="993366"/>
        </w:rPr>
        <w:t>SEQUENCE</w:t>
      </w:r>
      <w:r>
        <w:t xml:space="preserve"> {</w:t>
      </w:r>
    </w:p>
    <w:p w14:paraId="2E9B2BA4"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1E5F412"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3DD10093" w14:textId="77777777" w:rsidR="00EB3394" w:rsidRDefault="00EB3394" w:rsidP="00EB3394">
      <w:pPr>
        <w:pStyle w:val="PL"/>
      </w:pPr>
      <w:r>
        <w:t xml:space="preserve">        }</w:t>
      </w:r>
    </w:p>
    <w:p w14:paraId="160FDD6C" w14:textId="77777777" w:rsidR="00EB3394" w:rsidRDefault="00EB3394" w:rsidP="00EB3394">
      <w:pPr>
        <w:pStyle w:val="PL"/>
      </w:pPr>
      <w:r>
        <w:t xml:space="preserve">    }                                                                                   </w:t>
      </w:r>
      <w:r>
        <w:rPr>
          <w:color w:val="993366"/>
        </w:rPr>
        <w:t>OPTIONAL</w:t>
      </w:r>
      <w:r>
        <w:t>,</w:t>
      </w:r>
    </w:p>
    <w:p w14:paraId="79AE3FCA" w14:textId="77777777" w:rsidR="00EB3394" w:rsidRDefault="00EB3394" w:rsidP="00EB3394">
      <w:pPr>
        <w:pStyle w:val="PL"/>
      </w:pPr>
      <w:r>
        <w:t xml:space="preserve">    channelBWs-UL                       </w:t>
      </w:r>
      <w:r>
        <w:rPr>
          <w:color w:val="993366"/>
        </w:rPr>
        <w:t>CHOICE</w:t>
      </w:r>
      <w:r>
        <w:t xml:space="preserve"> {</w:t>
      </w:r>
    </w:p>
    <w:p w14:paraId="2CD21422" w14:textId="77777777" w:rsidR="00EB3394" w:rsidRDefault="00EB3394" w:rsidP="00EB3394">
      <w:pPr>
        <w:pStyle w:val="PL"/>
      </w:pPr>
      <w:r>
        <w:t xml:space="preserve">        fr1                                 </w:t>
      </w:r>
      <w:r>
        <w:rPr>
          <w:color w:val="993366"/>
        </w:rPr>
        <w:t>SEQUENCE</w:t>
      </w:r>
      <w:r>
        <w:t xml:space="preserve"> {</w:t>
      </w:r>
    </w:p>
    <w:p w14:paraId="125B179F"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BA5FC3D"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9CA82F5"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290EBFD5" w14:textId="77777777" w:rsidR="00EB3394" w:rsidRDefault="00EB3394" w:rsidP="00EB3394">
      <w:pPr>
        <w:pStyle w:val="PL"/>
      </w:pPr>
      <w:r>
        <w:t xml:space="preserve">        },</w:t>
      </w:r>
    </w:p>
    <w:p w14:paraId="35E20527" w14:textId="77777777" w:rsidR="00EB3394" w:rsidRDefault="00EB3394" w:rsidP="00EB3394">
      <w:pPr>
        <w:pStyle w:val="PL"/>
      </w:pPr>
      <w:r>
        <w:t xml:space="preserve">        fr2                                 </w:t>
      </w:r>
      <w:r>
        <w:rPr>
          <w:color w:val="993366"/>
        </w:rPr>
        <w:t>SEQUENCE</w:t>
      </w:r>
      <w:r>
        <w:t xml:space="preserve"> {</w:t>
      </w:r>
    </w:p>
    <w:p w14:paraId="3AEC7A8A"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D25E404"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51A925CC" w14:textId="77777777" w:rsidR="00EB3394" w:rsidRDefault="00EB3394" w:rsidP="00EB3394">
      <w:pPr>
        <w:pStyle w:val="PL"/>
      </w:pPr>
      <w:r>
        <w:t xml:space="preserve">        }</w:t>
      </w:r>
    </w:p>
    <w:p w14:paraId="611BF3BA" w14:textId="77777777" w:rsidR="00EB3394" w:rsidRDefault="00EB3394" w:rsidP="00EB3394">
      <w:pPr>
        <w:pStyle w:val="PL"/>
      </w:pPr>
      <w:r>
        <w:t xml:space="preserve">    }                                                                                   </w:t>
      </w:r>
      <w:r>
        <w:rPr>
          <w:color w:val="993366"/>
        </w:rPr>
        <w:t>OPTIONAL</w:t>
      </w:r>
      <w:r>
        <w:t>,</w:t>
      </w:r>
    </w:p>
    <w:p w14:paraId="086200A3" w14:textId="77777777" w:rsidR="00EB3394" w:rsidRDefault="00EB3394" w:rsidP="00EB3394">
      <w:pPr>
        <w:pStyle w:val="PL"/>
      </w:pPr>
      <w:r>
        <w:t xml:space="preserve">    ...,</w:t>
      </w:r>
    </w:p>
    <w:p w14:paraId="32BF2D6E" w14:textId="77777777" w:rsidR="00EB3394" w:rsidRDefault="00EB3394" w:rsidP="00EB3394">
      <w:pPr>
        <w:pStyle w:val="PL"/>
      </w:pPr>
      <w:r>
        <w:t xml:space="preserve">    [[</w:t>
      </w:r>
    </w:p>
    <w:p w14:paraId="6B3EA1FC" w14:textId="77777777" w:rsidR="00EB3394" w:rsidRDefault="00EB3394" w:rsidP="00EB3394">
      <w:pPr>
        <w:pStyle w:val="PL"/>
      </w:pPr>
      <w:r>
        <w:t xml:space="preserve">    maxUplinkDutyCycle-PC2-FR1                  </w:t>
      </w:r>
      <w:r>
        <w:rPr>
          <w:color w:val="993366"/>
        </w:rPr>
        <w:t>ENUMERATED</w:t>
      </w:r>
      <w:r>
        <w:t xml:space="preserve"> {n60, n70, n80, n90, n100}   </w:t>
      </w:r>
      <w:r>
        <w:rPr>
          <w:color w:val="993366"/>
        </w:rPr>
        <w:t>OPTIONAL</w:t>
      </w:r>
    </w:p>
    <w:p w14:paraId="5CD93642" w14:textId="77777777" w:rsidR="00EB3394" w:rsidRDefault="00EB3394" w:rsidP="00EB3394">
      <w:pPr>
        <w:pStyle w:val="PL"/>
      </w:pPr>
      <w:r>
        <w:t xml:space="preserve">    ]],</w:t>
      </w:r>
    </w:p>
    <w:p w14:paraId="1403699B" w14:textId="77777777" w:rsidR="00EB3394" w:rsidRDefault="00EB3394" w:rsidP="00EB3394">
      <w:pPr>
        <w:pStyle w:val="PL"/>
      </w:pPr>
      <w:r>
        <w:lastRenderedPageBreak/>
        <w:t xml:space="preserve">    [[</w:t>
      </w:r>
    </w:p>
    <w:p w14:paraId="61F71ACD" w14:textId="77777777" w:rsidR="00EB3394" w:rsidRDefault="00EB3394" w:rsidP="00EB3394">
      <w:pPr>
        <w:pStyle w:val="PL"/>
      </w:pPr>
      <w:r>
        <w:t xml:space="preserve">    pucch-SpatialRelInfoMAC-CE          </w:t>
      </w:r>
      <w:r>
        <w:rPr>
          <w:color w:val="993366"/>
        </w:rPr>
        <w:t>ENUMERATED</w:t>
      </w:r>
      <w:r>
        <w:t xml:space="preserve"> {supported}                          </w:t>
      </w:r>
      <w:r>
        <w:rPr>
          <w:color w:val="993366"/>
        </w:rPr>
        <w:t>OPTIONAL</w:t>
      </w:r>
      <w:r>
        <w:t>,</w:t>
      </w:r>
    </w:p>
    <w:p w14:paraId="5FCC0CDA" w14:textId="77777777" w:rsidR="00EB3394" w:rsidRDefault="00EB3394" w:rsidP="00EB3394">
      <w:pPr>
        <w:pStyle w:val="PL"/>
      </w:pPr>
      <w:r>
        <w:t xml:space="preserve">    powerBoosting-pi2BPSK               </w:t>
      </w:r>
      <w:r>
        <w:rPr>
          <w:color w:val="993366"/>
        </w:rPr>
        <w:t>ENUMERATED</w:t>
      </w:r>
      <w:r>
        <w:t xml:space="preserve"> {supported}                          </w:t>
      </w:r>
      <w:r>
        <w:rPr>
          <w:color w:val="993366"/>
        </w:rPr>
        <w:t>OPTIONAL</w:t>
      </w:r>
    </w:p>
    <w:p w14:paraId="3215F3FE" w14:textId="77777777" w:rsidR="00EB3394" w:rsidRDefault="00EB3394" w:rsidP="00EB3394">
      <w:pPr>
        <w:pStyle w:val="PL"/>
      </w:pPr>
      <w:r>
        <w:t xml:space="preserve">    ]],</w:t>
      </w:r>
    </w:p>
    <w:p w14:paraId="0F3E273A" w14:textId="77777777" w:rsidR="00EB3394" w:rsidRDefault="00EB3394" w:rsidP="00EB3394">
      <w:pPr>
        <w:pStyle w:val="PL"/>
      </w:pPr>
      <w:r>
        <w:t xml:space="preserve">    [[</w:t>
      </w:r>
    </w:p>
    <w:p w14:paraId="5E738847" w14:textId="77777777" w:rsidR="00EB3394" w:rsidRDefault="00EB3394" w:rsidP="00EB3394">
      <w:pPr>
        <w:pStyle w:val="PL"/>
      </w:pPr>
      <w:r>
        <w:t xml:space="preserve">    maxUplinkDutyCycle-FR2          </w:t>
      </w:r>
      <w:r>
        <w:rPr>
          <w:color w:val="993366"/>
        </w:rPr>
        <w:t>ENUMERATED</w:t>
      </w:r>
      <w:r>
        <w:t xml:space="preserve"> {n15, n20, n25, n30, n40, n50, n60, n70, n80, n90, n100}     </w:t>
      </w:r>
      <w:r>
        <w:rPr>
          <w:color w:val="993366"/>
        </w:rPr>
        <w:t>OPTIONAL</w:t>
      </w:r>
    </w:p>
    <w:p w14:paraId="113FEC14" w14:textId="77777777" w:rsidR="00EB3394" w:rsidRDefault="00EB3394" w:rsidP="00EB3394">
      <w:pPr>
        <w:pStyle w:val="PL"/>
      </w:pPr>
      <w:r>
        <w:t xml:space="preserve">    ]],</w:t>
      </w:r>
    </w:p>
    <w:p w14:paraId="5C507E66" w14:textId="77777777" w:rsidR="00EB3394" w:rsidRDefault="00EB3394" w:rsidP="00EB3394">
      <w:pPr>
        <w:pStyle w:val="PL"/>
      </w:pPr>
      <w:r>
        <w:t xml:space="preserve">    [[</w:t>
      </w:r>
    </w:p>
    <w:p w14:paraId="170E05AB" w14:textId="77777777" w:rsidR="00EB3394" w:rsidRDefault="00EB3394" w:rsidP="00EB3394">
      <w:pPr>
        <w:pStyle w:val="PL"/>
      </w:pPr>
      <w:r>
        <w:t xml:space="preserve">    channelBWs-DL-v1590                 </w:t>
      </w:r>
      <w:r>
        <w:rPr>
          <w:color w:val="993366"/>
        </w:rPr>
        <w:t>CHOICE</w:t>
      </w:r>
      <w:r>
        <w:t xml:space="preserve"> {</w:t>
      </w:r>
    </w:p>
    <w:p w14:paraId="0FFC3935" w14:textId="77777777" w:rsidR="00EB3394" w:rsidRDefault="00EB3394" w:rsidP="00EB3394">
      <w:pPr>
        <w:pStyle w:val="PL"/>
      </w:pPr>
      <w:r>
        <w:t xml:space="preserve">        fr1                                 </w:t>
      </w:r>
      <w:r>
        <w:rPr>
          <w:color w:val="993366"/>
        </w:rPr>
        <w:t>SEQUENCE</w:t>
      </w:r>
      <w:r>
        <w:t xml:space="preserve"> {</w:t>
      </w:r>
    </w:p>
    <w:p w14:paraId="5A2B4FB0"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9CFDEF"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C6A25A"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64F1914" w14:textId="77777777" w:rsidR="00EB3394" w:rsidRDefault="00EB3394" w:rsidP="00EB3394">
      <w:pPr>
        <w:pStyle w:val="PL"/>
      </w:pPr>
      <w:r>
        <w:t xml:space="preserve">        },</w:t>
      </w:r>
    </w:p>
    <w:p w14:paraId="538211EB" w14:textId="77777777" w:rsidR="00EB3394" w:rsidRDefault="00EB3394" w:rsidP="00EB3394">
      <w:pPr>
        <w:pStyle w:val="PL"/>
      </w:pPr>
      <w:r>
        <w:t xml:space="preserve">        fr2                                 </w:t>
      </w:r>
      <w:r>
        <w:rPr>
          <w:color w:val="993366"/>
        </w:rPr>
        <w:t>SEQUENCE</w:t>
      </w:r>
      <w:r>
        <w:t xml:space="preserve"> {</w:t>
      </w:r>
    </w:p>
    <w:p w14:paraId="3FF655BD"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4406AE"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4C124F2" w14:textId="77777777" w:rsidR="00EB3394" w:rsidRDefault="00EB3394" w:rsidP="00EB3394">
      <w:pPr>
        <w:pStyle w:val="PL"/>
      </w:pPr>
      <w:r>
        <w:t xml:space="preserve">        }</w:t>
      </w:r>
    </w:p>
    <w:p w14:paraId="50B30253" w14:textId="77777777" w:rsidR="00EB3394" w:rsidRDefault="00EB3394" w:rsidP="00EB3394">
      <w:pPr>
        <w:pStyle w:val="PL"/>
      </w:pPr>
      <w:r>
        <w:t xml:space="preserve">    }                                                                               </w:t>
      </w:r>
      <w:r>
        <w:rPr>
          <w:color w:val="993366"/>
        </w:rPr>
        <w:t>OPTIONAL</w:t>
      </w:r>
      <w:r>
        <w:t>,</w:t>
      </w:r>
    </w:p>
    <w:p w14:paraId="7E6CFCA5" w14:textId="77777777" w:rsidR="00EB3394" w:rsidRDefault="00EB3394" w:rsidP="00EB3394">
      <w:pPr>
        <w:pStyle w:val="PL"/>
      </w:pPr>
      <w:r>
        <w:t xml:space="preserve">    channelBWs-UL-v1590                 </w:t>
      </w:r>
      <w:r>
        <w:rPr>
          <w:color w:val="993366"/>
        </w:rPr>
        <w:t>CHOICE</w:t>
      </w:r>
      <w:r>
        <w:t xml:space="preserve"> {</w:t>
      </w:r>
    </w:p>
    <w:p w14:paraId="3625459F" w14:textId="77777777" w:rsidR="00EB3394" w:rsidRDefault="00EB3394" w:rsidP="00EB3394">
      <w:pPr>
        <w:pStyle w:val="PL"/>
      </w:pPr>
      <w:r>
        <w:t xml:space="preserve">        fr1                                 </w:t>
      </w:r>
      <w:r>
        <w:rPr>
          <w:color w:val="993366"/>
        </w:rPr>
        <w:t>SEQUENCE</w:t>
      </w:r>
      <w:r>
        <w:t xml:space="preserve"> {</w:t>
      </w:r>
    </w:p>
    <w:p w14:paraId="4EECAC05" w14:textId="77777777" w:rsidR="00EB3394" w:rsidRDefault="00EB3394" w:rsidP="00EB339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900BB0" w14:textId="77777777" w:rsidR="00EB3394" w:rsidRDefault="00EB3394" w:rsidP="00EB339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91D50E6"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4B59252" w14:textId="77777777" w:rsidR="00EB3394" w:rsidRDefault="00EB3394" w:rsidP="00EB3394">
      <w:pPr>
        <w:pStyle w:val="PL"/>
      </w:pPr>
      <w:r>
        <w:t xml:space="preserve">        },</w:t>
      </w:r>
    </w:p>
    <w:p w14:paraId="74BB3CE9" w14:textId="77777777" w:rsidR="00EB3394" w:rsidRDefault="00EB3394" w:rsidP="00EB3394">
      <w:pPr>
        <w:pStyle w:val="PL"/>
      </w:pPr>
      <w:r>
        <w:t xml:space="preserve">        fr2                                 </w:t>
      </w:r>
      <w:r>
        <w:rPr>
          <w:color w:val="993366"/>
        </w:rPr>
        <w:t>SEQUENCE</w:t>
      </w:r>
      <w:r>
        <w:t xml:space="preserve"> {</w:t>
      </w:r>
    </w:p>
    <w:p w14:paraId="4E1CB0DA" w14:textId="77777777" w:rsidR="00EB3394" w:rsidRDefault="00EB3394" w:rsidP="00EB339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DB97EED" w14:textId="77777777" w:rsidR="00EB3394" w:rsidRDefault="00EB3394" w:rsidP="00EB339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0471AE0" w14:textId="77777777" w:rsidR="00EB3394" w:rsidRDefault="00EB3394" w:rsidP="00EB3394">
      <w:pPr>
        <w:pStyle w:val="PL"/>
      </w:pPr>
      <w:r>
        <w:t xml:space="preserve">        }</w:t>
      </w:r>
    </w:p>
    <w:p w14:paraId="12DEAF83" w14:textId="77777777" w:rsidR="00EB3394" w:rsidRDefault="00EB3394" w:rsidP="00EB3394">
      <w:pPr>
        <w:pStyle w:val="PL"/>
      </w:pPr>
      <w:r>
        <w:t xml:space="preserve">    }                                                                               </w:t>
      </w:r>
      <w:r>
        <w:rPr>
          <w:color w:val="993366"/>
        </w:rPr>
        <w:t>OPTIONAL</w:t>
      </w:r>
    </w:p>
    <w:p w14:paraId="03FFE78C" w14:textId="77777777" w:rsidR="00EB3394" w:rsidRDefault="00EB3394" w:rsidP="00EB3394">
      <w:pPr>
        <w:pStyle w:val="PL"/>
      </w:pPr>
      <w:r>
        <w:t xml:space="preserve">    ]],</w:t>
      </w:r>
    </w:p>
    <w:p w14:paraId="0B6286C2" w14:textId="77777777" w:rsidR="00EB3394" w:rsidRDefault="00EB3394" w:rsidP="00EB3394">
      <w:pPr>
        <w:pStyle w:val="PL"/>
      </w:pPr>
      <w:r>
        <w:t xml:space="preserve">    [[</w:t>
      </w:r>
    </w:p>
    <w:p w14:paraId="5DD869FC" w14:textId="77777777" w:rsidR="00EB3394" w:rsidRDefault="00EB3394" w:rsidP="00EB339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5266DA83" w14:textId="77777777" w:rsidR="00EB3394" w:rsidRDefault="00EB3394" w:rsidP="00EB3394">
      <w:pPr>
        <w:pStyle w:val="PL"/>
      </w:pPr>
      <w:r>
        <w:t xml:space="preserve">    ]],</w:t>
      </w:r>
    </w:p>
    <w:p w14:paraId="4ED9B7FE" w14:textId="77777777" w:rsidR="00EB3394" w:rsidRDefault="00EB3394" w:rsidP="00EB3394">
      <w:pPr>
        <w:pStyle w:val="PL"/>
      </w:pPr>
      <w:r>
        <w:t xml:space="preserve">    [[</w:t>
      </w:r>
    </w:p>
    <w:p w14:paraId="11747467" w14:textId="77777777" w:rsidR="00EB3394" w:rsidRDefault="00EB3394" w:rsidP="00EB3394">
      <w:pPr>
        <w:pStyle w:val="PL"/>
        <w:rPr>
          <w:rFonts w:eastAsiaTheme="minorEastAsia"/>
          <w:color w:val="808080"/>
        </w:rPr>
      </w:pPr>
      <w:r>
        <w:t xml:space="preserve">    </w:t>
      </w:r>
      <w:r>
        <w:rPr>
          <w:rFonts w:eastAsiaTheme="minorEastAsia"/>
          <w:color w:val="808080"/>
        </w:rPr>
        <w:t>-- R1 10: NR-unlicensed</w:t>
      </w:r>
    </w:p>
    <w:p w14:paraId="3BA240D3" w14:textId="77777777" w:rsidR="00EB3394" w:rsidRDefault="00EB3394" w:rsidP="00EB3394">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5A9DBB56" w14:textId="77777777" w:rsidR="00EB3394" w:rsidRDefault="00EB3394" w:rsidP="00EB3394">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7028C687" w14:textId="77777777" w:rsidR="00EB3394" w:rsidRDefault="00EB3394" w:rsidP="00EB3394">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75525A6" w14:textId="77777777" w:rsidR="00EB3394" w:rsidRDefault="00EB3394" w:rsidP="00EB3394">
      <w:pPr>
        <w:pStyle w:val="PL"/>
        <w:rPr>
          <w:rFonts w:eastAsiaTheme="minorEastAsia"/>
          <w:color w:val="808080"/>
        </w:rPr>
      </w:pPr>
      <w:r>
        <w:t xml:space="preserve">    </w:t>
      </w:r>
      <w:r>
        <w:rPr>
          <w:rFonts w:eastAsiaTheme="minorEastAsia"/>
          <w:color w:val="808080"/>
        </w:rPr>
        <w:t>-- R1 14-1: Multiple LTE-CRS rate matching patterns</w:t>
      </w:r>
    </w:p>
    <w:p w14:paraId="48922DD7" w14:textId="77777777" w:rsidR="00EB3394" w:rsidRDefault="00EB3394" w:rsidP="00EB3394">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AF57776" w14:textId="77777777" w:rsidR="00EB3394" w:rsidRDefault="00EB3394" w:rsidP="00EB3394">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25F4A1FE" w14:textId="77777777" w:rsidR="00EB3394" w:rsidRDefault="00EB3394" w:rsidP="00EB3394">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4F742A0" w14:textId="77777777" w:rsidR="00EB3394" w:rsidRDefault="00EB3394" w:rsidP="00EB3394">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0CC3B431" w14:textId="77777777" w:rsidR="00EB3394" w:rsidRDefault="00EB3394" w:rsidP="00EB3394">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AE47AE4" w14:textId="77777777" w:rsidR="00EB3394" w:rsidRDefault="00EB3394" w:rsidP="00EB3394">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4B546C" w14:textId="77777777" w:rsidR="00EB3394" w:rsidRDefault="00EB3394" w:rsidP="00EB3394">
      <w:pPr>
        <w:pStyle w:val="PL"/>
        <w:rPr>
          <w:rFonts w:eastAsiaTheme="minorEastAsia"/>
          <w:color w:val="808080"/>
        </w:rPr>
      </w:pPr>
      <w:r>
        <w:t xml:space="preserve">    </w:t>
      </w:r>
      <w:r>
        <w:rPr>
          <w:rFonts w:eastAsiaTheme="minorEastAsia"/>
          <w:color w:val="808080"/>
        </w:rPr>
        <w:t>-- R1 14-2: PDSCH Type B mapping of length 9 and 10 OFDM symbols</w:t>
      </w:r>
    </w:p>
    <w:p w14:paraId="76F273AB" w14:textId="77777777" w:rsidR="00EB3394" w:rsidRDefault="00EB3394" w:rsidP="00EB3394">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E4C6F6A" w14:textId="77777777" w:rsidR="00EB3394" w:rsidRDefault="00EB3394" w:rsidP="00EB3394">
      <w:pPr>
        <w:pStyle w:val="PL"/>
        <w:rPr>
          <w:rFonts w:eastAsiaTheme="minorEastAsia"/>
          <w:color w:val="808080"/>
        </w:rPr>
      </w:pPr>
      <w:r>
        <w:t xml:space="preserve">    </w:t>
      </w:r>
      <w:r>
        <w:rPr>
          <w:rFonts w:eastAsiaTheme="minorEastAsia"/>
          <w:color w:val="808080"/>
        </w:rPr>
        <w:t>-- R1 14-3: One slot periodic TRS configuration for FR1</w:t>
      </w:r>
    </w:p>
    <w:p w14:paraId="655B1EEE" w14:textId="77777777" w:rsidR="00EB3394" w:rsidRDefault="00EB3394" w:rsidP="00EB3394">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3BE801A" w14:textId="77777777" w:rsidR="00EB3394" w:rsidRDefault="00EB3394" w:rsidP="00EB3394">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6E455802" w14:textId="77777777" w:rsidR="00EB3394" w:rsidRDefault="00EB3394" w:rsidP="00EB3394">
      <w:pPr>
        <w:pStyle w:val="PL"/>
      </w:pPr>
      <w:r>
        <w:lastRenderedPageBreak/>
        <w:t xml:space="preserve">    spatialRelationsSRS-Pos-r16             SpatialRelationsSRS-Pos-r16             </w:t>
      </w:r>
      <w:r>
        <w:rPr>
          <w:color w:val="993366"/>
        </w:rPr>
        <w:t>OPTIONAL</w:t>
      </w:r>
      <w:r>
        <w:t>,</w:t>
      </w:r>
    </w:p>
    <w:p w14:paraId="754E3A96" w14:textId="77777777" w:rsidR="00EB3394" w:rsidRDefault="00EB3394" w:rsidP="00EB3394">
      <w:pPr>
        <w:pStyle w:val="PL"/>
      </w:pPr>
      <w:r>
        <w:t xml:space="preserve">    simulSRS-MIMO-TransWithinBand-r16       </w:t>
      </w:r>
      <w:r>
        <w:rPr>
          <w:color w:val="993366"/>
        </w:rPr>
        <w:t>ENUMERATED</w:t>
      </w:r>
      <w:r>
        <w:t xml:space="preserve"> {n2}                         </w:t>
      </w:r>
      <w:r>
        <w:rPr>
          <w:color w:val="993366"/>
        </w:rPr>
        <w:t>OPTIONAL</w:t>
      </w:r>
      <w:r>
        <w:t>,</w:t>
      </w:r>
    </w:p>
    <w:p w14:paraId="552A820E" w14:textId="77777777" w:rsidR="00EB3394" w:rsidRDefault="00EB3394" w:rsidP="00EB3394">
      <w:pPr>
        <w:pStyle w:val="PL"/>
      </w:pPr>
      <w:r>
        <w:t xml:space="preserve">    channelBW-DL-IAB-r16                    </w:t>
      </w:r>
      <w:r>
        <w:rPr>
          <w:color w:val="993366"/>
        </w:rPr>
        <w:t>CHOICE</w:t>
      </w:r>
      <w:r>
        <w:t xml:space="preserve"> {</w:t>
      </w:r>
    </w:p>
    <w:p w14:paraId="5ACC2CC6" w14:textId="77777777" w:rsidR="00EB3394" w:rsidRDefault="00EB3394" w:rsidP="00EB3394">
      <w:pPr>
        <w:pStyle w:val="PL"/>
      </w:pPr>
      <w:r>
        <w:t xml:space="preserve">        fr1-100mhz                              </w:t>
      </w:r>
      <w:r>
        <w:rPr>
          <w:color w:val="993366"/>
        </w:rPr>
        <w:t>SEQUENCE</w:t>
      </w:r>
      <w:r>
        <w:t xml:space="preserve"> {</w:t>
      </w:r>
    </w:p>
    <w:p w14:paraId="65DE9207" w14:textId="77777777" w:rsidR="00EB3394" w:rsidRDefault="00EB3394" w:rsidP="00EB3394">
      <w:pPr>
        <w:pStyle w:val="PL"/>
      </w:pPr>
      <w:r>
        <w:t xml:space="preserve">            scs-15kHz                               </w:t>
      </w:r>
      <w:r>
        <w:rPr>
          <w:color w:val="993366"/>
        </w:rPr>
        <w:t>ENUMERATED</w:t>
      </w:r>
      <w:r>
        <w:t xml:space="preserve"> {supported}          </w:t>
      </w:r>
      <w:r>
        <w:rPr>
          <w:color w:val="993366"/>
        </w:rPr>
        <w:t>OPTIONAL</w:t>
      </w:r>
      <w:r>
        <w:t>,</w:t>
      </w:r>
    </w:p>
    <w:p w14:paraId="2694F82D" w14:textId="77777777" w:rsidR="00EB3394" w:rsidRDefault="00EB3394" w:rsidP="00EB3394">
      <w:pPr>
        <w:pStyle w:val="PL"/>
      </w:pPr>
      <w:r>
        <w:t xml:space="preserve">            scs-30kHz                               </w:t>
      </w:r>
      <w:r>
        <w:rPr>
          <w:color w:val="993366"/>
        </w:rPr>
        <w:t>ENUMERATED</w:t>
      </w:r>
      <w:r>
        <w:t xml:space="preserve"> {supported}          </w:t>
      </w:r>
      <w:r>
        <w:rPr>
          <w:color w:val="993366"/>
        </w:rPr>
        <w:t>OPTIONAL</w:t>
      </w:r>
      <w:r>
        <w:t>,</w:t>
      </w:r>
    </w:p>
    <w:p w14:paraId="3C01A3D3" w14:textId="77777777" w:rsidR="00EB3394" w:rsidRDefault="00EB3394" w:rsidP="00EB3394">
      <w:pPr>
        <w:pStyle w:val="PL"/>
      </w:pPr>
      <w:r>
        <w:t xml:space="preserve">            scs-60kHz                               </w:t>
      </w:r>
      <w:r>
        <w:rPr>
          <w:color w:val="993366"/>
        </w:rPr>
        <w:t>ENUMERATED</w:t>
      </w:r>
      <w:r>
        <w:t xml:space="preserve"> {supported}          </w:t>
      </w:r>
      <w:r>
        <w:rPr>
          <w:color w:val="993366"/>
        </w:rPr>
        <w:t>OPTIONAL</w:t>
      </w:r>
    </w:p>
    <w:p w14:paraId="25F6A873" w14:textId="77777777" w:rsidR="00EB3394" w:rsidRDefault="00EB3394" w:rsidP="00EB3394">
      <w:pPr>
        <w:pStyle w:val="PL"/>
      </w:pPr>
      <w:r>
        <w:t xml:space="preserve">        },</w:t>
      </w:r>
    </w:p>
    <w:p w14:paraId="02A9129B" w14:textId="77777777" w:rsidR="00EB3394" w:rsidRDefault="00EB3394" w:rsidP="00EB3394">
      <w:pPr>
        <w:pStyle w:val="PL"/>
      </w:pPr>
      <w:r>
        <w:t xml:space="preserve">        fr2-200mhz                          </w:t>
      </w:r>
      <w:r>
        <w:rPr>
          <w:color w:val="993366"/>
        </w:rPr>
        <w:t>SEQUENCE</w:t>
      </w:r>
      <w:r>
        <w:t xml:space="preserve"> {</w:t>
      </w:r>
    </w:p>
    <w:p w14:paraId="2B3B7B15" w14:textId="77777777" w:rsidR="00EB3394" w:rsidRDefault="00EB3394" w:rsidP="00EB3394">
      <w:pPr>
        <w:pStyle w:val="PL"/>
      </w:pPr>
      <w:r>
        <w:t xml:space="preserve">            scs-60kHz                           </w:t>
      </w:r>
      <w:r>
        <w:rPr>
          <w:color w:val="993366"/>
        </w:rPr>
        <w:t>ENUMERATED</w:t>
      </w:r>
      <w:r>
        <w:t xml:space="preserve"> {supported}              </w:t>
      </w:r>
      <w:r>
        <w:rPr>
          <w:color w:val="993366"/>
        </w:rPr>
        <w:t>OPTIONAL</w:t>
      </w:r>
      <w:r>
        <w:t>,</w:t>
      </w:r>
    </w:p>
    <w:p w14:paraId="23EDA601" w14:textId="77777777" w:rsidR="00EB3394" w:rsidRDefault="00EB3394" w:rsidP="00EB3394">
      <w:pPr>
        <w:pStyle w:val="PL"/>
      </w:pPr>
      <w:r>
        <w:t xml:space="preserve">            scs-120kHz                          </w:t>
      </w:r>
      <w:r>
        <w:rPr>
          <w:color w:val="993366"/>
        </w:rPr>
        <w:t>ENUMERATED</w:t>
      </w:r>
      <w:r>
        <w:t xml:space="preserve"> {supported}              </w:t>
      </w:r>
      <w:r>
        <w:rPr>
          <w:color w:val="993366"/>
        </w:rPr>
        <w:t>OPTIONAL</w:t>
      </w:r>
    </w:p>
    <w:p w14:paraId="6F0648E1" w14:textId="77777777" w:rsidR="00EB3394" w:rsidRDefault="00EB3394" w:rsidP="00EB3394">
      <w:pPr>
        <w:pStyle w:val="PL"/>
      </w:pPr>
      <w:r>
        <w:t xml:space="preserve">        }</w:t>
      </w:r>
    </w:p>
    <w:p w14:paraId="5F26DBBE" w14:textId="77777777" w:rsidR="00EB3394" w:rsidRDefault="00EB3394" w:rsidP="00EB3394">
      <w:pPr>
        <w:pStyle w:val="PL"/>
      </w:pPr>
      <w:r>
        <w:t xml:space="preserve">    }                                                                               </w:t>
      </w:r>
      <w:r>
        <w:rPr>
          <w:color w:val="993366"/>
        </w:rPr>
        <w:t>OPTIONAL</w:t>
      </w:r>
      <w:r>
        <w:t>,</w:t>
      </w:r>
    </w:p>
    <w:p w14:paraId="70C8F98A" w14:textId="77777777" w:rsidR="00EB3394" w:rsidRDefault="00EB3394" w:rsidP="00EB3394">
      <w:pPr>
        <w:pStyle w:val="PL"/>
      </w:pPr>
      <w:r>
        <w:t xml:space="preserve">    channelBW-UL-IAB-r16                    </w:t>
      </w:r>
      <w:r>
        <w:rPr>
          <w:color w:val="993366"/>
        </w:rPr>
        <w:t>CHOICE</w:t>
      </w:r>
      <w:r>
        <w:t xml:space="preserve"> {</w:t>
      </w:r>
    </w:p>
    <w:p w14:paraId="691A0416" w14:textId="77777777" w:rsidR="00EB3394" w:rsidRDefault="00EB3394" w:rsidP="00EB3394">
      <w:pPr>
        <w:pStyle w:val="PL"/>
      </w:pPr>
      <w:r>
        <w:t xml:space="preserve">        fr1-100mhz                              </w:t>
      </w:r>
      <w:r>
        <w:rPr>
          <w:color w:val="993366"/>
        </w:rPr>
        <w:t>SEQUENCE</w:t>
      </w:r>
      <w:r>
        <w:t xml:space="preserve"> {</w:t>
      </w:r>
    </w:p>
    <w:p w14:paraId="261BC1FF" w14:textId="77777777" w:rsidR="00EB3394" w:rsidRDefault="00EB3394" w:rsidP="00EB3394">
      <w:pPr>
        <w:pStyle w:val="PL"/>
      </w:pPr>
      <w:r>
        <w:t xml:space="preserve">            scs-15kHz                               </w:t>
      </w:r>
      <w:r>
        <w:rPr>
          <w:color w:val="993366"/>
        </w:rPr>
        <w:t>ENUMERATED</w:t>
      </w:r>
      <w:r>
        <w:t xml:space="preserve"> {supported}          </w:t>
      </w:r>
      <w:r>
        <w:rPr>
          <w:color w:val="993366"/>
        </w:rPr>
        <w:t>OPTIONAL</w:t>
      </w:r>
      <w:r>
        <w:t>,</w:t>
      </w:r>
    </w:p>
    <w:p w14:paraId="11EE0CBC" w14:textId="77777777" w:rsidR="00EB3394" w:rsidRDefault="00EB3394" w:rsidP="00EB3394">
      <w:pPr>
        <w:pStyle w:val="PL"/>
      </w:pPr>
      <w:r>
        <w:t xml:space="preserve">            scs-30kHz                               </w:t>
      </w:r>
      <w:r>
        <w:rPr>
          <w:color w:val="993366"/>
        </w:rPr>
        <w:t>ENUMERATED</w:t>
      </w:r>
      <w:r>
        <w:t xml:space="preserve"> {supported}          </w:t>
      </w:r>
      <w:r>
        <w:rPr>
          <w:color w:val="993366"/>
        </w:rPr>
        <w:t>OPTIONAL</w:t>
      </w:r>
      <w:r>
        <w:t>,</w:t>
      </w:r>
    </w:p>
    <w:p w14:paraId="746B4B81" w14:textId="77777777" w:rsidR="00EB3394" w:rsidRDefault="00EB3394" w:rsidP="00EB3394">
      <w:pPr>
        <w:pStyle w:val="PL"/>
      </w:pPr>
      <w:r>
        <w:t xml:space="preserve">            scs-60kHz                               </w:t>
      </w:r>
      <w:r>
        <w:rPr>
          <w:color w:val="993366"/>
        </w:rPr>
        <w:t>ENUMERATED</w:t>
      </w:r>
      <w:r>
        <w:t xml:space="preserve"> {supported}          </w:t>
      </w:r>
      <w:r>
        <w:rPr>
          <w:color w:val="993366"/>
        </w:rPr>
        <w:t>OPTIONAL</w:t>
      </w:r>
    </w:p>
    <w:p w14:paraId="533C9171" w14:textId="77777777" w:rsidR="00EB3394" w:rsidRDefault="00EB3394" w:rsidP="00EB3394">
      <w:pPr>
        <w:pStyle w:val="PL"/>
      </w:pPr>
      <w:r>
        <w:t xml:space="preserve">        },</w:t>
      </w:r>
    </w:p>
    <w:p w14:paraId="55A4865F" w14:textId="77777777" w:rsidR="00EB3394" w:rsidRDefault="00EB3394" w:rsidP="00EB3394">
      <w:pPr>
        <w:pStyle w:val="PL"/>
      </w:pPr>
      <w:r>
        <w:t xml:space="preserve">        fr2-200mhz                              </w:t>
      </w:r>
      <w:r>
        <w:rPr>
          <w:color w:val="993366"/>
        </w:rPr>
        <w:t>SEQUENCE</w:t>
      </w:r>
      <w:r>
        <w:t xml:space="preserve"> {</w:t>
      </w:r>
    </w:p>
    <w:p w14:paraId="23C3E10D" w14:textId="77777777" w:rsidR="00EB3394" w:rsidRDefault="00EB3394" w:rsidP="00EB3394">
      <w:pPr>
        <w:pStyle w:val="PL"/>
      </w:pPr>
      <w:r>
        <w:t xml:space="preserve">            scs-60kHz                               </w:t>
      </w:r>
      <w:r>
        <w:rPr>
          <w:color w:val="993366"/>
        </w:rPr>
        <w:t>ENUMERATED</w:t>
      </w:r>
      <w:r>
        <w:t xml:space="preserve"> {supported}          </w:t>
      </w:r>
      <w:r>
        <w:rPr>
          <w:color w:val="993366"/>
        </w:rPr>
        <w:t>OPTIONAL</w:t>
      </w:r>
      <w:r>
        <w:t>,</w:t>
      </w:r>
    </w:p>
    <w:p w14:paraId="2C9D70D6" w14:textId="77777777" w:rsidR="00EB3394" w:rsidRDefault="00EB3394" w:rsidP="00EB3394">
      <w:pPr>
        <w:pStyle w:val="PL"/>
      </w:pPr>
      <w:r>
        <w:t xml:space="preserve">            scs-120kHz                              </w:t>
      </w:r>
      <w:r>
        <w:rPr>
          <w:color w:val="993366"/>
        </w:rPr>
        <w:t>ENUMERATED</w:t>
      </w:r>
      <w:r>
        <w:t xml:space="preserve"> {supported}          </w:t>
      </w:r>
      <w:r>
        <w:rPr>
          <w:color w:val="993366"/>
        </w:rPr>
        <w:t>OPTIONAL</w:t>
      </w:r>
    </w:p>
    <w:p w14:paraId="2EFE95AA" w14:textId="77777777" w:rsidR="00EB3394" w:rsidRDefault="00EB3394" w:rsidP="00EB3394">
      <w:pPr>
        <w:pStyle w:val="PL"/>
      </w:pPr>
      <w:r>
        <w:t xml:space="preserve">        }</w:t>
      </w:r>
    </w:p>
    <w:p w14:paraId="77C05F04" w14:textId="77777777" w:rsidR="00EB3394" w:rsidRDefault="00EB3394" w:rsidP="00EB3394">
      <w:pPr>
        <w:pStyle w:val="PL"/>
      </w:pPr>
      <w:r>
        <w:t xml:space="preserve">    }                                                                               </w:t>
      </w:r>
      <w:r>
        <w:rPr>
          <w:color w:val="993366"/>
        </w:rPr>
        <w:t>OPTIONAL</w:t>
      </w:r>
      <w:r>
        <w:t>,</w:t>
      </w:r>
    </w:p>
    <w:p w14:paraId="2A0A0880" w14:textId="77777777" w:rsidR="00EB3394" w:rsidRDefault="00EB3394" w:rsidP="00EB3394">
      <w:pPr>
        <w:pStyle w:val="PL"/>
      </w:pPr>
      <w:r>
        <w:t xml:space="preserve">    rasterShift7dot5-IAB-r16                </w:t>
      </w:r>
      <w:r>
        <w:rPr>
          <w:color w:val="993366"/>
        </w:rPr>
        <w:t>ENUMERATED</w:t>
      </w:r>
      <w:r>
        <w:t xml:space="preserve"> {supported}                  </w:t>
      </w:r>
      <w:r>
        <w:rPr>
          <w:color w:val="993366"/>
        </w:rPr>
        <w:t>OPTIONAL</w:t>
      </w:r>
      <w:r>
        <w:t>,</w:t>
      </w:r>
    </w:p>
    <w:p w14:paraId="5DF4EDA4" w14:textId="77777777" w:rsidR="00EB3394" w:rsidRDefault="00EB3394" w:rsidP="00EB3394">
      <w:pPr>
        <w:pStyle w:val="PL"/>
      </w:pPr>
      <w:r>
        <w:t xml:space="preserve">    ue-PowerClass-v1610                     </w:t>
      </w:r>
      <w:r>
        <w:rPr>
          <w:color w:val="993366"/>
        </w:rPr>
        <w:t>ENUMERATED</w:t>
      </w:r>
      <w:r>
        <w:t xml:space="preserve"> {pc1dot5}                    </w:t>
      </w:r>
      <w:r>
        <w:rPr>
          <w:color w:val="993366"/>
        </w:rPr>
        <w:t>OPTIONAL</w:t>
      </w:r>
      <w:r>
        <w:t>,</w:t>
      </w:r>
    </w:p>
    <w:p w14:paraId="184D8FF0" w14:textId="77777777" w:rsidR="00EB3394" w:rsidRDefault="00EB3394" w:rsidP="00EB3394">
      <w:pPr>
        <w:pStyle w:val="PL"/>
      </w:pPr>
      <w:r>
        <w:t xml:space="preserve">    condHandover-r16                        </w:t>
      </w:r>
      <w:r>
        <w:rPr>
          <w:color w:val="993366"/>
        </w:rPr>
        <w:t>ENUMERATED</w:t>
      </w:r>
      <w:r>
        <w:t xml:space="preserve"> {supported}                  </w:t>
      </w:r>
      <w:r>
        <w:rPr>
          <w:color w:val="993366"/>
        </w:rPr>
        <w:t>OPTIONAL</w:t>
      </w:r>
      <w:r>
        <w:t>,</w:t>
      </w:r>
    </w:p>
    <w:p w14:paraId="7297981E" w14:textId="77777777" w:rsidR="00EB3394" w:rsidRDefault="00EB3394" w:rsidP="00EB3394">
      <w:pPr>
        <w:pStyle w:val="PL"/>
      </w:pPr>
      <w:r>
        <w:t xml:space="preserve">    condHandoverFailure-r16                 </w:t>
      </w:r>
      <w:r>
        <w:rPr>
          <w:color w:val="993366"/>
        </w:rPr>
        <w:t>ENUMERATED</w:t>
      </w:r>
      <w:r>
        <w:t xml:space="preserve"> {supported}                  </w:t>
      </w:r>
      <w:r>
        <w:rPr>
          <w:color w:val="993366"/>
        </w:rPr>
        <w:t>OPTIONAL</w:t>
      </w:r>
      <w:r>
        <w:t>,</w:t>
      </w:r>
    </w:p>
    <w:p w14:paraId="3CB39E00" w14:textId="77777777" w:rsidR="00EB3394" w:rsidRDefault="00EB3394" w:rsidP="00EB3394">
      <w:pPr>
        <w:pStyle w:val="PL"/>
      </w:pPr>
      <w:r>
        <w:t xml:space="preserve">    condHandoverTwoTriggerEvents-r16        </w:t>
      </w:r>
      <w:r>
        <w:rPr>
          <w:color w:val="993366"/>
        </w:rPr>
        <w:t>ENUMERATED</w:t>
      </w:r>
      <w:r>
        <w:t xml:space="preserve"> {supported}                  </w:t>
      </w:r>
      <w:r>
        <w:rPr>
          <w:color w:val="993366"/>
        </w:rPr>
        <w:t>OPTIONAL</w:t>
      </w:r>
      <w:r>
        <w:t>,</w:t>
      </w:r>
    </w:p>
    <w:p w14:paraId="51C13D71" w14:textId="77777777" w:rsidR="00EB3394" w:rsidRDefault="00EB3394" w:rsidP="00EB3394">
      <w:pPr>
        <w:pStyle w:val="PL"/>
      </w:pPr>
      <w:r>
        <w:t xml:space="preserve">    condPSCellChange-r16                    </w:t>
      </w:r>
      <w:r>
        <w:rPr>
          <w:color w:val="993366"/>
        </w:rPr>
        <w:t>ENUMERATED</w:t>
      </w:r>
      <w:r>
        <w:t xml:space="preserve"> {supported}                  </w:t>
      </w:r>
      <w:r>
        <w:rPr>
          <w:color w:val="993366"/>
        </w:rPr>
        <w:t>OPTIONAL</w:t>
      </w:r>
      <w:r>
        <w:t>,</w:t>
      </w:r>
    </w:p>
    <w:p w14:paraId="7D5EF0EA" w14:textId="77777777" w:rsidR="00EB3394" w:rsidRDefault="00EB3394" w:rsidP="00EB3394">
      <w:pPr>
        <w:pStyle w:val="PL"/>
      </w:pPr>
      <w:r>
        <w:t xml:space="preserve">    condPSCellChangeTwoTriggerEvents-r16    </w:t>
      </w:r>
      <w:r>
        <w:rPr>
          <w:color w:val="993366"/>
        </w:rPr>
        <w:t>ENUMERATED</w:t>
      </w:r>
      <w:r>
        <w:t xml:space="preserve"> {supported}                  </w:t>
      </w:r>
      <w:r>
        <w:rPr>
          <w:color w:val="993366"/>
        </w:rPr>
        <w:t>OPTIONAL</w:t>
      </w:r>
      <w:r>
        <w:t>,</w:t>
      </w:r>
    </w:p>
    <w:p w14:paraId="3E4D2B2E" w14:textId="77777777" w:rsidR="00EB3394" w:rsidRDefault="00EB3394" w:rsidP="00EB3394">
      <w:pPr>
        <w:pStyle w:val="PL"/>
      </w:pPr>
      <w:r>
        <w:t xml:space="preserve">    mpr-PowerBoost-FR2-r16                  </w:t>
      </w:r>
      <w:r>
        <w:rPr>
          <w:color w:val="993366"/>
        </w:rPr>
        <w:t>ENUMERATED</w:t>
      </w:r>
      <w:r>
        <w:t xml:space="preserve"> {supported}                  </w:t>
      </w:r>
      <w:r>
        <w:rPr>
          <w:color w:val="993366"/>
        </w:rPr>
        <w:t>OPTIONAL</w:t>
      </w:r>
      <w:r>
        <w:t>,</w:t>
      </w:r>
    </w:p>
    <w:p w14:paraId="317E6C63" w14:textId="77777777" w:rsidR="00EB3394" w:rsidRDefault="00EB3394" w:rsidP="00EB3394">
      <w:pPr>
        <w:pStyle w:val="PL"/>
      </w:pPr>
    </w:p>
    <w:p w14:paraId="5A10E249" w14:textId="77777777" w:rsidR="00EB3394" w:rsidRDefault="00EB3394" w:rsidP="00EB3394">
      <w:pPr>
        <w:pStyle w:val="PL"/>
        <w:rPr>
          <w:color w:val="808080"/>
        </w:rPr>
      </w:pPr>
      <w:r>
        <w:t xml:space="preserve">    </w:t>
      </w:r>
      <w:r>
        <w:rPr>
          <w:color w:val="808080"/>
        </w:rPr>
        <w:t>-- R1 11-9: Multiple active configured grant configurations for a BWP of a serving cell</w:t>
      </w:r>
    </w:p>
    <w:p w14:paraId="54C5FFEE" w14:textId="77777777" w:rsidR="00EB3394" w:rsidRDefault="00EB3394" w:rsidP="00EB3394">
      <w:pPr>
        <w:pStyle w:val="PL"/>
      </w:pPr>
      <w:r>
        <w:t xml:space="preserve">    activeConfiguredGrant-r16               </w:t>
      </w:r>
      <w:r>
        <w:rPr>
          <w:color w:val="993366"/>
        </w:rPr>
        <w:t>SEQUENCE</w:t>
      </w:r>
      <w:r>
        <w:t xml:space="preserve"> {</w:t>
      </w:r>
    </w:p>
    <w:p w14:paraId="4AF83F80" w14:textId="77777777" w:rsidR="00EB3394" w:rsidRDefault="00EB3394" w:rsidP="00EB3394">
      <w:pPr>
        <w:pStyle w:val="PL"/>
      </w:pPr>
      <w:r>
        <w:t xml:space="preserve">    maxNumberConfigsPerBWP-r16                  </w:t>
      </w:r>
      <w:r>
        <w:rPr>
          <w:color w:val="993366"/>
        </w:rPr>
        <w:t>ENUMERATED</w:t>
      </w:r>
      <w:r>
        <w:t xml:space="preserve"> {n1, n2, n4, n8, n12},</w:t>
      </w:r>
    </w:p>
    <w:p w14:paraId="30A8FCE0" w14:textId="77777777" w:rsidR="00EB3394" w:rsidRDefault="00EB3394" w:rsidP="00EB3394">
      <w:pPr>
        <w:pStyle w:val="PL"/>
      </w:pPr>
      <w:r>
        <w:t xml:space="preserve">    maxNumberConfigsAllCC-r16                   </w:t>
      </w:r>
      <w:r>
        <w:rPr>
          <w:color w:val="993366"/>
        </w:rPr>
        <w:t>INTEGER</w:t>
      </w:r>
      <w:r>
        <w:t xml:space="preserve"> (2..32)</w:t>
      </w:r>
    </w:p>
    <w:p w14:paraId="5DF9DC03" w14:textId="77777777" w:rsidR="00EB3394" w:rsidRDefault="00EB3394" w:rsidP="00EB3394">
      <w:pPr>
        <w:pStyle w:val="PL"/>
      </w:pPr>
      <w:r>
        <w:t xml:space="preserve">    }                                                                               </w:t>
      </w:r>
      <w:r>
        <w:rPr>
          <w:color w:val="993366"/>
        </w:rPr>
        <w:t>OPTIONAL</w:t>
      </w:r>
      <w:r>
        <w:t>,</w:t>
      </w:r>
    </w:p>
    <w:p w14:paraId="557A5999" w14:textId="77777777" w:rsidR="00EB3394" w:rsidRDefault="00EB3394" w:rsidP="00EB3394">
      <w:pPr>
        <w:pStyle w:val="PL"/>
        <w:rPr>
          <w:color w:val="808080"/>
        </w:rPr>
      </w:pPr>
      <w:r>
        <w:t xml:space="preserve">    </w:t>
      </w:r>
      <w:r>
        <w:rPr>
          <w:color w:val="808080"/>
        </w:rPr>
        <w:t>-- R1 11-9a: Joint release in a DCI for two or more configured grant Type 2 configurations for a given BWP of a serving cell</w:t>
      </w:r>
    </w:p>
    <w:p w14:paraId="51CC1BBF" w14:textId="77777777" w:rsidR="00EB3394" w:rsidRDefault="00EB3394" w:rsidP="00EB3394">
      <w:pPr>
        <w:pStyle w:val="PL"/>
      </w:pPr>
      <w:r>
        <w:t xml:space="preserve">    jointReleaseConfiguredGrantType2-r16    </w:t>
      </w:r>
      <w:r>
        <w:rPr>
          <w:color w:val="993366"/>
        </w:rPr>
        <w:t>ENUMERATED</w:t>
      </w:r>
      <w:r>
        <w:t xml:space="preserve"> {supported}                  </w:t>
      </w:r>
      <w:r>
        <w:rPr>
          <w:color w:val="993366"/>
        </w:rPr>
        <w:t>OPTIONAL</w:t>
      </w:r>
      <w:r>
        <w:t>,</w:t>
      </w:r>
    </w:p>
    <w:p w14:paraId="1E514E13" w14:textId="77777777" w:rsidR="00EB3394" w:rsidRDefault="00EB3394" w:rsidP="00EB3394">
      <w:pPr>
        <w:pStyle w:val="PL"/>
        <w:rPr>
          <w:color w:val="808080"/>
        </w:rPr>
      </w:pPr>
      <w:r>
        <w:t xml:space="preserve">    </w:t>
      </w:r>
      <w:r>
        <w:rPr>
          <w:color w:val="808080"/>
        </w:rPr>
        <w:t>-- R1 12-2: Multiple SPS configurations</w:t>
      </w:r>
    </w:p>
    <w:p w14:paraId="302CE0A8" w14:textId="77777777" w:rsidR="00EB3394" w:rsidRDefault="00EB3394" w:rsidP="00EB3394">
      <w:pPr>
        <w:pStyle w:val="PL"/>
      </w:pPr>
      <w:r>
        <w:t xml:space="preserve">    sps-r16                                 </w:t>
      </w:r>
      <w:r>
        <w:rPr>
          <w:color w:val="993366"/>
        </w:rPr>
        <w:t>SEQUENCE</w:t>
      </w:r>
      <w:r>
        <w:t xml:space="preserve"> {</w:t>
      </w:r>
    </w:p>
    <w:p w14:paraId="44B357E2" w14:textId="77777777" w:rsidR="00EB3394" w:rsidRDefault="00EB3394" w:rsidP="00EB3394">
      <w:pPr>
        <w:pStyle w:val="PL"/>
      </w:pPr>
      <w:r>
        <w:t xml:space="preserve">    maxNumberConfigsPerBWP-r16                  </w:t>
      </w:r>
      <w:r>
        <w:rPr>
          <w:color w:val="993366"/>
        </w:rPr>
        <w:t>INTEGER</w:t>
      </w:r>
      <w:r>
        <w:t xml:space="preserve"> (1..8),</w:t>
      </w:r>
    </w:p>
    <w:p w14:paraId="2F3F648D" w14:textId="77777777" w:rsidR="00EB3394" w:rsidRDefault="00EB3394" w:rsidP="00EB3394">
      <w:pPr>
        <w:pStyle w:val="PL"/>
      </w:pPr>
      <w:r>
        <w:t xml:space="preserve">    maxNumberConfigsAllCC-r16                   </w:t>
      </w:r>
      <w:r>
        <w:rPr>
          <w:color w:val="993366"/>
        </w:rPr>
        <w:t>INTEGER</w:t>
      </w:r>
      <w:r>
        <w:t xml:space="preserve"> (2..32)</w:t>
      </w:r>
    </w:p>
    <w:p w14:paraId="2E013AD5" w14:textId="77777777" w:rsidR="00EB3394" w:rsidRDefault="00EB3394" w:rsidP="00EB3394">
      <w:pPr>
        <w:pStyle w:val="PL"/>
      </w:pPr>
      <w:r>
        <w:t xml:space="preserve">    }                                                                               </w:t>
      </w:r>
      <w:r>
        <w:rPr>
          <w:color w:val="993366"/>
        </w:rPr>
        <w:t>OPTIONAL</w:t>
      </w:r>
      <w:r>
        <w:t>,</w:t>
      </w:r>
    </w:p>
    <w:p w14:paraId="003ACD68" w14:textId="77777777" w:rsidR="00EB3394" w:rsidRDefault="00EB3394" w:rsidP="00EB3394">
      <w:pPr>
        <w:pStyle w:val="PL"/>
        <w:rPr>
          <w:color w:val="808080"/>
        </w:rPr>
      </w:pPr>
      <w:r>
        <w:t xml:space="preserve">    </w:t>
      </w:r>
      <w:r>
        <w:rPr>
          <w:color w:val="808080"/>
        </w:rPr>
        <w:t>-- R1 12-2a: Joint release in a DCI for two or more SPS configurations for a given BWP of a serving cell</w:t>
      </w:r>
    </w:p>
    <w:p w14:paraId="6AE6C1F4" w14:textId="77777777" w:rsidR="00EB3394" w:rsidRDefault="00EB3394" w:rsidP="00EB3394">
      <w:pPr>
        <w:pStyle w:val="PL"/>
      </w:pPr>
      <w:r>
        <w:t xml:space="preserve">    jointReleaseSPS-r16                     </w:t>
      </w:r>
      <w:r>
        <w:rPr>
          <w:color w:val="993366"/>
        </w:rPr>
        <w:t>ENUMERATED</w:t>
      </w:r>
      <w:r>
        <w:t xml:space="preserve"> {supported}                  </w:t>
      </w:r>
      <w:r>
        <w:rPr>
          <w:color w:val="993366"/>
        </w:rPr>
        <w:t>OPTIONAL</w:t>
      </w:r>
      <w:r>
        <w:t>,</w:t>
      </w:r>
    </w:p>
    <w:p w14:paraId="31ABB02B" w14:textId="77777777" w:rsidR="00EB3394" w:rsidRDefault="00EB3394" w:rsidP="00EB3394">
      <w:pPr>
        <w:pStyle w:val="PL"/>
        <w:rPr>
          <w:color w:val="808080"/>
        </w:rPr>
      </w:pPr>
      <w:r>
        <w:t xml:space="preserve">    </w:t>
      </w:r>
      <w:r>
        <w:rPr>
          <w:color w:val="808080"/>
        </w:rPr>
        <w:t>-- R1 13-19: Simultaneous positioning SRS and MIMO SRS transmission within a band across multiple CCs</w:t>
      </w:r>
    </w:p>
    <w:p w14:paraId="22923385" w14:textId="77777777" w:rsidR="00EB3394" w:rsidRDefault="00EB3394" w:rsidP="00EB3394">
      <w:pPr>
        <w:pStyle w:val="PL"/>
      </w:pPr>
      <w:r>
        <w:t xml:space="preserve">    simulSRS-TransWithinBand-r16            </w:t>
      </w:r>
      <w:r>
        <w:rPr>
          <w:color w:val="993366"/>
        </w:rPr>
        <w:t>ENUMERATED</w:t>
      </w:r>
      <w:r>
        <w:t xml:space="preserve"> {n2}                         </w:t>
      </w:r>
      <w:r>
        <w:rPr>
          <w:color w:val="993366"/>
        </w:rPr>
        <w:t>OPTIONAL</w:t>
      </w:r>
      <w:r>
        <w:t>,</w:t>
      </w:r>
    </w:p>
    <w:p w14:paraId="5DCF3D3F" w14:textId="77777777" w:rsidR="00EB3394" w:rsidRDefault="00EB3394" w:rsidP="00EB3394">
      <w:pPr>
        <w:pStyle w:val="PL"/>
      </w:pPr>
      <w:r>
        <w:t xml:space="preserve">    trs-AdditionalBandwidth-r16             </w:t>
      </w:r>
      <w:r>
        <w:rPr>
          <w:color w:val="993366"/>
        </w:rPr>
        <w:t>ENUMERATED</w:t>
      </w:r>
      <w:r>
        <w:t xml:space="preserve"> {trs-AddBW-Set1, trs-AddBW-Set2}  </w:t>
      </w:r>
      <w:r>
        <w:rPr>
          <w:color w:val="993366"/>
        </w:rPr>
        <w:t>OPTIONAL</w:t>
      </w:r>
      <w:r>
        <w:t>,</w:t>
      </w:r>
    </w:p>
    <w:p w14:paraId="726D821C" w14:textId="77777777" w:rsidR="00EB3394" w:rsidRDefault="00EB3394" w:rsidP="00EB3394">
      <w:pPr>
        <w:pStyle w:val="PL"/>
      </w:pPr>
      <w:r>
        <w:t xml:space="preserve">    handoverIntraF-IAB-r16                  </w:t>
      </w:r>
      <w:r>
        <w:rPr>
          <w:color w:val="993366"/>
        </w:rPr>
        <w:t>ENUMERATED</w:t>
      </w:r>
      <w:r>
        <w:t xml:space="preserve"> {supported}                  </w:t>
      </w:r>
      <w:r>
        <w:rPr>
          <w:color w:val="993366"/>
        </w:rPr>
        <w:t>OPTIONAL</w:t>
      </w:r>
    </w:p>
    <w:p w14:paraId="6E255F69" w14:textId="77777777" w:rsidR="00EB3394" w:rsidRDefault="00EB3394" w:rsidP="00EB3394">
      <w:pPr>
        <w:pStyle w:val="PL"/>
      </w:pPr>
      <w:r>
        <w:lastRenderedPageBreak/>
        <w:t xml:space="preserve">    ]],</w:t>
      </w:r>
    </w:p>
    <w:p w14:paraId="2ACA2712" w14:textId="77777777" w:rsidR="00EB3394" w:rsidRDefault="00EB3394" w:rsidP="00EB3394">
      <w:pPr>
        <w:pStyle w:val="PL"/>
      </w:pPr>
      <w:r>
        <w:t xml:space="preserve">    [[</w:t>
      </w:r>
    </w:p>
    <w:p w14:paraId="2849B4FB" w14:textId="77777777" w:rsidR="00EB3394" w:rsidRDefault="00EB3394" w:rsidP="00EB3394">
      <w:pPr>
        <w:pStyle w:val="PL"/>
        <w:rPr>
          <w:color w:val="808080"/>
        </w:rPr>
      </w:pPr>
      <w:r>
        <w:t xml:space="preserve">    </w:t>
      </w:r>
      <w:r>
        <w:rPr>
          <w:color w:val="808080"/>
        </w:rPr>
        <w:t>-- R1 22-5a: Simultaneous transmission of SRS for antenna switching and SRS for CB/NCB /BM for intra-band UL CA</w:t>
      </w:r>
    </w:p>
    <w:p w14:paraId="2EB0DA0D" w14:textId="77777777" w:rsidR="00EB3394" w:rsidRDefault="00EB3394" w:rsidP="00EB3394">
      <w:pPr>
        <w:pStyle w:val="PL"/>
        <w:rPr>
          <w:color w:val="808080"/>
        </w:rPr>
      </w:pPr>
      <w:r>
        <w:t xml:space="preserve">    </w:t>
      </w:r>
      <w:r>
        <w:rPr>
          <w:color w:val="808080"/>
        </w:rPr>
        <w:t>-- R1 22-5c: Simultaneous transmission of SRS for antenna switching and SRS for antenna switching for intra-band UL CA</w:t>
      </w:r>
    </w:p>
    <w:p w14:paraId="51A9E888" w14:textId="77777777" w:rsidR="00EB3394" w:rsidRDefault="00EB3394" w:rsidP="00EB3394">
      <w:pPr>
        <w:pStyle w:val="PL"/>
      </w:pPr>
      <w:r>
        <w:t xml:space="preserve">    simulTX-SRS-AntSwitchingIntraBandUL-CA-r16  SimulSRS-ForAntennaSwitching-r16            </w:t>
      </w:r>
      <w:r>
        <w:rPr>
          <w:color w:val="993366"/>
        </w:rPr>
        <w:t>OPTIONAL</w:t>
      </w:r>
      <w:r>
        <w:t>,</w:t>
      </w:r>
    </w:p>
    <w:p w14:paraId="7E4A9201" w14:textId="77777777" w:rsidR="00EB3394" w:rsidRDefault="00EB3394" w:rsidP="00EB3394">
      <w:pPr>
        <w:pStyle w:val="PL"/>
        <w:rPr>
          <w:rFonts w:eastAsiaTheme="minorEastAsia"/>
          <w:color w:val="808080"/>
        </w:rPr>
      </w:pPr>
      <w:r>
        <w:t xml:space="preserve">    </w:t>
      </w:r>
      <w:r>
        <w:rPr>
          <w:rFonts w:eastAsiaTheme="minorEastAsia"/>
          <w:color w:val="808080"/>
        </w:rPr>
        <w:t>-- R1 10: NR-unlicensed</w:t>
      </w:r>
    </w:p>
    <w:p w14:paraId="0DD02016" w14:textId="77777777" w:rsidR="00EB3394" w:rsidRDefault="00EB3394" w:rsidP="00EB3394">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046B98E1" w14:textId="77777777" w:rsidR="00EB3394" w:rsidRDefault="00EB3394" w:rsidP="00EB3394">
      <w:pPr>
        <w:pStyle w:val="PL"/>
      </w:pPr>
      <w:r>
        <w:t xml:space="preserve">    ]],</w:t>
      </w:r>
    </w:p>
    <w:p w14:paraId="2ED49BA6" w14:textId="77777777" w:rsidR="00EB3394" w:rsidRDefault="00EB3394" w:rsidP="00EB3394">
      <w:pPr>
        <w:pStyle w:val="PL"/>
      </w:pPr>
      <w:r>
        <w:t xml:space="preserve">    [[</w:t>
      </w:r>
    </w:p>
    <w:p w14:paraId="2D63F3B7" w14:textId="77777777" w:rsidR="00EB3394" w:rsidRDefault="00EB3394" w:rsidP="00EB3394">
      <w:pPr>
        <w:pStyle w:val="PL"/>
      </w:pPr>
      <w:r>
        <w:t xml:space="preserve">    handoverUTRA-FDD-r16                      </w:t>
      </w:r>
      <w:r>
        <w:rPr>
          <w:color w:val="993366"/>
        </w:rPr>
        <w:t>ENUMERATED</w:t>
      </w:r>
      <w:r>
        <w:t xml:space="preserve"> {supported}                       </w:t>
      </w:r>
      <w:r>
        <w:rPr>
          <w:color w:val="993366"/>
        </w:rPr>
        <w:t>OPTIONAL</w:t>
      </w:r>
      <w:r>
        <w:t>,</w:t>
      </w:r>
    </w:p>
    <w:p w14:paraId="6E898719" w14:textId="77777777" w:rsidR="00EB3394" w:rsidRDefault="00EB3394" w:rsidP="00EB3394">
      <w:pPr>
        <w:pStyle w:val="PL"/>
        <w:rPr>
          <w:color w:val="808080"/>
        </w:rPr>
      </w:pPr>
      <w:r>
        <w:t xml:space="preserve">    </w:t>
      </w:r>
      <w:r>
        <w:rPr>
          <w:color w:val="808080"/>
        </w:rPr>
        <w:t>-- R4 7-4: Report the shorter transient capability supported by the UE: 2, 4 or 7us</w:t>
      </w:r>
    </w:p>
    <w:p w14:paraId="2D10BF32" w14:textId="77777777" w:rsidR="00EB3394" w:rsidRDefault="00EB3394" w:rsidP="00EB3394">
      <w:pPr>
        <w:pStyle w:val="PL"/>
      </w:pPr>
      <w:r>
        <w:t xml:space="preserve">    enhancedUL-TransientPeriod-r16            </w:t>
      </w:r>
      <w:r>
        <w:rPr>
          <w:color w:val="993366"/>
        </w:rPr>
        <w:t>ENUMERATED</w:t>
      </w:r>
      <w:r>
        <w:t xml:space="preserve"> {us2, us4, us7}                   </w:t>
      </w:r>
      <w:r>
        <w:rPr>
          <w:color w:val="993366"/>
        </w:rPr>
        <w:t>OPTIONAL</w:t>
      </w:r>
      <w:r>
        <w:t>,</w:t>
      </w:r>
    </w:p>
    <w:p w14:paraId="7683B767" w14:textId="77777777" w:rsidR="00EB3394" w:rsidRDefault="00EB3394" w:rsidP="00EB3394">
      <w:pPr>
        <w:pStyle w:val="PL"/>
      </w:pPr>
      <w:r>
        <w:t xml:space="preserve">    sharedSpectrumChAccessParamsPerBand-v1640 SharedSpectrumChAccessParamsPerBand-v1640    </w:t>
      </w:r>
      <w:r>
        <w:rPr>
          <w:color w:val="993366"/>
        </w:rPr>
        <w:t>OPTIONAL</w:t>
      </w:r>
    </w:p>
    <w:p w14:paraId="361FED3E" w14:textId="77777777" w:rsidR="00EB3394" w:rsidRDefault="00EB3394" w:rsidP="00EB3394">
      <w:pPr>
        <w:pStyle w:val="PL"/>
      </w:pPr>
      <w:r>
        <w:t xml:space="preserve">    ]],</w:t>
      </w:r>
    </w:p>
    <w:p w14:paraId="01DD4310" w14:textId="77777777" w:rsidR="00EB3394" w:rsidRDefault="00EB3394" w:rsidP="00EB3394">
      <w:pPr>
        <w:pStyle w:val="PL"/>
      </w:pPr>
      <w:r>
        <w:t xml:space="preserve">    [[</w:t>
      </w:r>
    </w:p>
    <w:p w14:paraId="206260A1" w14:textId="77777777" w:rsidR="00EB3394" w:rsidRDefault="00EB3394" w:rsidP="00EB3394">
      <w:pPr>
        <w:pStyle w:val="PL"/>
      </w:pPr>
      <w:r>
        <w:t xml:space="preserve">    type1-PUSCH-RepetitionMultiSlots-v1650    </w:t>
      </w:r>
      <w:r>
        <w:rPr>
          <w:color w:val="993366"/>
        </w:rPr>
        <w:t>ENUMERATED</w:t>
      </w:r>
      <w:r>
        <w:t xml:space="preserve"> {supported}                       </w:t>
      </w:r>
      <w:r>
        <w:rPr>
          <w:color w:val="993366"/>
        </w:rPr>
        <w:t>OPTIONAL</w:t>
      </w:r>
      <w:r>
        <w:t>,</w:t>
      </w:r>
    </w:p>
    <w:p w14:paraId="7921D395" w14:textId="77777777" w:rsidR="00EB3394" w:rsidRDefault="00EB3394" w:rsidP="00EB3394">
      <w:pPr>
        <w:pStyle w:val="PL"/>
      </w:pPr>
      <w:r>
        <w:t xml:space="preserve">    type2-PUSCH-RepetitionMultiSlots-v1650    </w:t>
      </w:r>
      <w:r>
        <w:rPr>
          <w:color w:val="993366"/>
        </w:rPr>
        <w:t>ENUMERATED</w:t>
      </w:r>
      <w:r>
        <w:t xml:space="preserve"> {supported}                       </w:t>
      </w:r>
      <w:r>
        <w:rPr>
          <w:color w:val="993366"/>
        </w:rPr>
        <w:t>OPTIONAL</w:t>
      </w:r>
      <w:r>
        <w:t>,</w:t>
      </w:r>
    </w:p>
    <w:p w14:paraId="21BEFCD5" w14:textId="77777777" w:rsidR="00EB3394" w:rsidRDefault="00EB3394" w:rsidP="00EB3394">
      <w:pPr>
        <w:pStyle w:val="PL"/>
      </w:pPr>
      <w:r>
        <w:t xml:space="preserve">    pusch-RepetitionMultiSlots-v1650          </w:t>
      </w:r>
      <w:r>
        <w:rPr>
          <w:color w:val="993366"/>
        </w:rPr>
        <w:t>ENUMERATED</w:t>
      </w:r>
      <w:r>
        <w:t xml:space="preserve"> {supported}                       </w:t>
      </w:r>
      <w:r>
        <w:rPr>
          <w:color w:val="993366"/>
        </w:rPr>
        <w:t>OPTIONAL</w:t>
      </w:r>
      <w:r>
        <w:t>,</w:t>
      </w:r>
    </w:p>
    <w:p w14:paraId="36F63B0A" w14:textId="77777777" w:rsidR="00EB3394" w:rsidRDefault="00EB3394" w:rsidP="00EB3394">
      <w:pPr>
        <w:pStyle w:val="PL"/>
      </w:pPr>
      <w:r>
        <w:t xml:space="preserve">    configuredUL-GrantType1-v1650             </w:t>
      </w:r>
      <w:r>
        <w:rPr>
          <w:color w:val="993366"/>
        </w:rPr>
        <w:t>ENUMERATED</w:t>
      </w:r>
      <w:r>
        <w:t xml:space="preserve"> {supported}                       </w:t>
      </w:r>
      <w:r>
        <w:rPr>
          <w:color w:val="993366"/>
        </w:rPr>
        <w:t>OPTIONAL</w:t>
      </w:r>
      <w:r>
        <w:t>,</w:t>
      </w:r>
    </w:p>
    <w:p w14:paraId="1F43C94C" w14:textId="77777777" w:rsidR="00EB3394" w:rsidRDefault="00EB3394" w:rsidP="00EB3394">
      <w:pPr>
        <w:pStyle w:val="PL"/>
      </w:pPr>
      <w:r>
        <w:t xml:space="preserve">    configuredUL-GrantType2-v1650             </w:t>
      </w:r>
      <w:r>
        <w:rPr>
          <w:color w:val="993366"/>
        </w:rPr>
        <w:t>ENUMERATED</w:t>
      </w:r>
      <w:r>
        <w:t xml:space="preserve"> {supported}                       </w:t>
      </w:r>
      <w:r>
        <w:rPr>
          <w:color w:val="993366"/>
        </w:rPr>
        <w:t>OPTIONAL</w:t>
      </w:r>
      <w:r>
        <w:t>,</w:t>
      </w:r>
    </w:p>
    <w:p w14:paraId="068E3A36" w14:textId="77777777" w:rsidR="00EB3394" w:rsidRDefault="00EB3394" w:rsidP="00EB3394">
      <w:pPr>
        <w:pStyle w:val="PL"/>
      </w:pPr>
      <w:r>
        <w:t xml:space="preserve">    sharedSpectrumChAccessParamsPerBand-v1650 SharedSpectrumChAccessParamsPerBand-v1650    </w:t>
      </w:r>
      <w:r>
        <w:rPr>
          <w:color w:val="993366"/>
        </w:rPr>
        <w:t>OPTIONAL</w:t>
      </w:r>
    </w:p>
    <w:p w14:paraId="195BD5AD" w14:textId="77777777" w:rsidR="00EB3394" w:rsidRDefault="00EB3394" w:rsidP="00EB3394">
      <w:pPr>
        <w:pStyle w:val="PL"/>
      </w:pPr>
      <w:r>
        <w:t xml:space="preserve">    ]],</w:t>
      </w:r>
    </w:p>
    <w:p w14:paraId="73212031" w14:textId="77777777" w:rsidR="00EB3394" w:rsidRDefault="00EB3394" w:rsidP="00EB3394">
      <w:pPr>
        <w:pStyle w:val="PL"/>
      </w:pPr>
      <w:r>
        <w:t xml:space="preserve">    [[</w:t>
      </w:r>
    </w:p>
    <w:p w14:paraId="58DCE98A" w14:textId="77777777" w:rsidR="00EB3394" w:rsidRDefault="00EB3394" w:rsidP="00EB3394">
      <w:pPr>
        <w:pStyle w:val="PL"/>
      </w:pPr>
      <w:r>
        <w:t xml:space="preserve">    enhancedSkipUplinkTxConfigured-v1660      </w:t>
      </w:r>
      <w:r>
        <w:rPr>
          <w:color w:val="993366"/>
        </w:rPr>
        <w:t>ENUMERATED</w:t>
      </w:r>
      <w:r>
        <w:t xml:space="preserve"> {supported}                       </w:t>
      </w:r>
      <w:r>
        <w:rPr>
          <w:color w:val="993366"/>
        </w:rPr>
        <w:t>OPTIONAL</w:t>
      </w:r>
      <w:r>
        <w:t>,</w:t>
      </w:r>
    </w:p>
    <w:p w14:paraId="2DF84925" w14:textId="77777777" w:rsidR="00EB3394" w:rsidRDefault="00EB3394" w:rsidP="00EB3394">
      <w:pPr>
        <w:pStyle w:val="PL"/>
      </w:pPr>
      <w:r>
        <w:t xml:space="preserve">    enhancedSkipUplinkTxDynamic-v1660         </w:t>
      </w:r>
      <w:r>
        <w:rPr>
          <w:color w:val="993366"/>
        </w:rPr>
        <w:t>ENUMERATED</w:t>
      </w:r>
      <w:r>
        <w:t xml:space="preserve"> {supported}                       </w:t>
      </w:r>
      <w:r>
        <w:rPr>
          <w:color w:val="993366"/>
        </w:rPr>
        <w:t>OPTIONAL</w:t>
      </w:r>
    </w:p>
    <w:p w14:paraId="291AED81" w14:textId="77777777" w:rsidR="00EB3394" w:rsidRDefault="00EB3394" w:rsidP="00EB3394">
      <w:pPr>
        <w:pStyle w:val="PL"/>
      </w:pPr>
      <w:r>
        <w:t xml:space="preserve">    ]],</w:t>
      </w:r>
    </w:p>
    <w:p w14:paraId="09163845" w14:textId="77777777" w:rsidR="00EB3394" w:rsidRDefault="00EB3394" w:rsidP="00EB3394">
      <w:pPr>
        <w:pStyle w:val="PL"/>
      </w:pPr>
      <w:r>
        <w:t xml:space="preserve">    [[</w:t>
      </w:r>
    </w:p>
    <w:p w14:paraId="347970B4" w14:textId="77777777" w:rsidR="00EB3394" w:rsidRDefault="00EB3394" w:rsidP="00EB339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31E587BA" w14:textId="77777777" w:rsidR="00EB3394" w:rsidRDefault="00EB3394" w:rsidP="00EB3394">
      <w:pPr>
        <w:pStyle w:val="PL"/>
      </w:pPr>
      <w:r>
        <w:t xml:space="preserve">    txDiversity-r16                           </w:t>
      </w:r>
      <w:r>
        <w:rPr>
          <w:color w:val="993366"/>
        </w:rPr>
        <w:t>ENUMERATED</w:t>
      </w:r>
      <w:r>
        <w:t xml:space="preserve"> {supported}                       </w:t>
      </w:r>
      <w:r>
        <w:rPr>
          <w:color w:val="993366"/>
        </w:rPr>
        <w:t>OPTIONAL</w:t>
      </w:r>
    </w:p>
    <w:p w14:paraId="4D94B858" w14:textId="77777777" w:rsidR="00EB3394" w:rsidRDefault="00EB3394" w:rsidP="00EB3394">
      <w:pPr>
        <w:pStyle w:val="PL"/>
      </w:pPr>
      <w:r>
        <w:t xml:space="preserve">    ]],</w:t>
      </w:r>
    </w:p>
    <w:p w14:paraId="5D70F6A3" w14:textId="77777777" w:rsidR="00EB3394" w:rsidRDefault="00EB3394" w:rsidP="00EB3394">
      <w:pPr>
        <w:pStyle w:val="PL"/>
      </w:pPr>
      <w:r>
        <w:t xml:space="preserve">    [[</w:t>
      </w:r>
    </w:p>
    <w:p w14:paraId="51B2AFEB" w14:textId="77777777" w:rsidR="00EB3394" w:rsidRDefault="00EB3394" w:rsidP="00EB3394">
      <w:pPr>
        <w:pStyle w:val="PL"/>
        <w:rPr>
          <w:color w:val="808080"/>
        </w:rPr>
      </w:pPr>
      <w:r>
        <w:t xml:space="preserve">     </w:t>
      </w:r>
      <w:r>
        <w:rPr>
          <w:color w:val="808080"/>
        </w:rPr>
        <w:t>-- R1 36-1: Support of 1024QAM for PDSCH for FR1</w:t>
      </w:r>
    </w:p>
    <w:p w14:paraId="4F13A901" w14:textId="77777777" w:rsidR="00EB3394" w:rsidRDefault="00EB3394" w:rsidP="00EB3394">
      <w:pPr>
        <w:pStyle w:val="PL"/>
      </w:pPr>
      <w:r>
        <w:t xml:space="preserve">    pdsch-1024QAM-FR1-r17                     </w:t>
      </w:r>
      <w:r>
        <w:rPr>
          <w:color w:val="993366"/>
        </w:rPr>
        <w:t>ENUMERATED</w:t>
      </w:r>
      <w:r>
        <w:t xml:space="preserve"> {supported}                       </w:t>
      </w:r>
      <w:r>
        <w:rPr>
          <w:color w:val="993366"/>
        </w:rPr>
        <w:t>OPTIONAL</w:t>
      </w:r>
      <w:r>
        <w:t>,</w:t>
      </w:r>
    </w:p>
    <w:p w14:paraId="40477503" w14:textId="77777777" w:rsidR="00EB3394" w:rsidRDefault="00EB3394" w:rsidP="00EB3394">
      <w:pPr>
        <w:pStyle w:val="PL"/>
        <w:rPr>
          <w:color w:val="808080"/>
        </w:rPr>
      </w:pPr>
      <w:r>
        <w:t xml:space="preserve">     </w:t>
      </w:r>
      <w:r>
        <w:rPr>
          <w:color w:val="808080"/>
        </w:rPr>
        <w:t>-- R4 22-1 support of FR2 HST operation</w:t>
      </w:r>
    </w:p>
    <w:p w14:paraId="1060D247" w14:textId="77777777" w:rsidR="00EB3394" w:rsidRDefault="00EB3394" w:rsidP="00EB3394">
      <w:pPr>
        <w:pStyle w:val="PL"/>
      </w:pPr>
      <w:r>
        <w:t xml:space="preserve">    ue-PowerClass-v1700                       </w:t>
      </w:r>
      <w:r>
        <w:rPr>
          <w:color w:val="993366"/>
        </w:rPr>
        <w:t>ENUMERATED</w:t>
      </w:r>
      <w:r>
        <w:t xml:space="preserve"> {pc5, pc6, pc7}                   </w:t>
      </w:r>
      <w:r>
        <w:rPr>
          <w:color w:val="993366"/>
        </w:rPr>
        <w:t>OPTIONAL</w:t>
      </w:r>
      <w:r>
        <w:t>,</w:t>
      </w:r>
    </w:p>
    <w:p w14:paraId="6D6FADA1" w14:textId="77777777" w:rsidR="00EB3394" w:rsidRDefault="00EB3394" w:rsidP="00EB3394">
      <w:pPr>
        <w:pStyle w:val="PL"/>
        <w:rPr>
          <w:color w:val="808080"/>
        </w:rPr>
      </w:pPr>
      <w:r>
        <w:t xml:space="preserve">    </w:t>
      </w:r>
      <w:r>
        <w:rPr>
          <w:color w:val="808080"/>
        </w:rPr>
        <w:t>-- R1 24: NR extension to 71GHz (FR2-2)</w:t>
      </w:r>
    </w:p>
    <w:p w14:paraId="7064F066" w14:textId="77777777" w:rsidR="00EB3394" w:rsidRDefault="00EB3394" w:rsidP="00EB3394">
      <w:pPr>
        <w:pStyle w:val="PL"/>
      </w:pPr>
      <w:r>
        <w:t xml:space="preserve">    fr2-2-AccessParamsPerBand-r17             FR2-2-AccessParamsPerBand-r17                </w:t>
      </w:r>
      <w:r>
        <w:rPr>
          <w:color w:val="993366"/>
        </w:rPr>
        <w:t>OPTIONAL</w:t>
      </w:r>
      <w:r>
        <w:t>,</w:t>
      </w:r>
    </w:p>
    <w:p w14:paraId="6B675D15" w14:textId="77777777" w:rsidR="00EB3394" w:rsidRDefault="00EB3394" w:rsidP="00EB3394">
      <w:pPr>
        <w:pStyle w:val="PL"/>
      </w:pPr>
      <w:r>
        <w:t xml:space="preserve">    rlm-Relaxation-r17                        </w:t>
      </w:r>
      <w:r>
        <w:rPr>
          <w:color w:val="993366"/>
        </w:rPr>
        <w:t>ENUMERATED</w:t>
      </w:r>
      <w:r>
        <w:t xml:space="preserve"> {supported}                       </w:t>
      </w:r>
      <w:r>
        <w:rPr>
          <w:color w:val="993366"/>
        </w:rPr>
        <w:t>OPTIONAL</w:t>
      </w:r>
      <w:r>
        <w:t>,</w:t>
      </w:r>
    </w:p>
    <w:p w14:paraId="776ADB59" w14:textId="77777777" w:rsidR="00EB3394" w:rsidRDefault="00EB3394" w:rsidP="00EB3394">
      <w:pPr>
        <w:pStyle w:val="PL"/>
      </w:pPr>
      <w:r>
        <w:t xml:space="preserve">    bfd-Relaxation-r17                        </w:t>
      </w:r>
      <w:r>
        <w:rPr>
          <w:color w:val="993366"/>
        </w:rPr>
        <w:t>ENUMERATED</w:t>
      </w:r>
      <w:r>
        <w:t xml:space="preserve"> {supported}                       </w:t>
      </w:r>
      <w:r>
        <w:rPr>
          <w:color w:val="993366"/>
        </w:rPr>
        <w:t>OPTIONAL</w:t>
      </w:r>
      <w:r>
        <w:t>,</w:t>
      </w:r>
    </w:p>
    <w:p w14:paraId="596DD4C0" w14:textId="77777777" w:rsidR="00EB3394" w:rsidRDefault="00EB3394" w:rsidP="00EB3394">
      <w:pPr>
        <w:pStyle w:val="PL"/>
      </w:pPr>
      <w:r>
        <w:t xml:space="preserve">    cg-SDT-r17                                </w:t>
      </w:r>
      <w:r>
        <w:rPr>
          <w:color w:val="993366"/>
        </w:rPr>
        <w:t>ENUMERATED</w:t>
      </w:r>
      <w:r>
        <w:t xml:space="preserve"> {supported}                       </w:t>
      </w:r>
      <w:r>
        <w:rPr>
          <w:color w:val="993366"/>
        </w:rPr>
        <w:t>OPTIONAL</w:t>
      </w:r>
      <w:r>
        <w:t>,</w:t>
      </w:r>
    </w:p>
    <w:p w14:paraId="6587A77C" w14:textId="77777777" w:rsidR="00EB3394" w:rsidRDefault="00EB3394" w:rsidP="00EB3394">
      <w:pPr>
        <w:pStyle w:val="PL"/>
      </w:pPr>
      <w:r>
        <w:t xml:space="preserve">    locationBasedCondHandover-r17             </w:t>
      </w:r>
      <w:r>
        <w:rPr>
          <w:color w:val="993366"/>
        </w:rPr>
        <w:t>ENUMERATED</w:t>
      </w:r>
      <w:r>
        <w:t xml:space="preserve"> {supported}                       </w:t>
      </w:r>
      <w:r>
        <w:rPr>
          <w:color w:val="993366"/>
        </w:rPr>
        <w:t>OPTIONAL</w:t>
      </w:r>
      <w:r>
        <w:t>,</w:t>
      </w:r>
    </w:p>
    <w:p w14:paraId="203122CE" w14:textId="77777777" w:rsidR="00EB3394" w:rsidRDefault="00EB3394" w:rsidP="00EB3394">
      <w:pPr>
        <w:pStyle w:val="PL"/>
      </w:pPr>
      <w:r>
        <w:t xml:space="preserve">    timeBasedCondHandover-r17                 </w:t>
      </w:r>
      <w:r>
        <w:rPr>
          <w:color w:val="993366"/>
        </w:rPr>
        <w:t>ENUMERATED</w:t>
      </w:r>
      <w:r>
        <w:t xml:space="preserve"> {supported}                       </w:t>
      </w:r>
      <w:r>
        <w:rPr>
          <w:color w:val="993366"/>
        </w:rPr>
        <w:t>OPTIONAL</w:t>
      </w:r>
      <w:r>
        <w:t>,</w:t>
      </w:r>
    </w:p>
    <w:p w14:paraId="1810FBC0" w14:textId="77777777" w:rsidR="00EB3394" w:rsidRDefault="00EB3394" w:rsidP="00EB3394">
      <w:pPr>
        <w:pStyle w:val="PL"/>
      </w:pPr>
      <w:r>
        <w:t xml:space="preserve">    eventA4BasedCondHandover-r17              </w:t>
      </w:r>
      <w:r>
        <w:rPr>
          <w:color w:val="993366"/>
        </w:rPr>
        <w:t>ENUMERATED</w:t>
      </w:r>
      <w:r>
        <w:t xml:space="preserve"> {supported}                       </w:t>
      </w:r>
      <w:r>
        <w:rPr>
          <w:color w:val="993366"/>
        </w:rPr>
        <w:t>OPTIONAL</w:t>
      </w:r>
      <w:r>
        <w:t>,</w:t>
      </w:r>
    </w:p>
    <w:p w14:paraId="5E96B017" w14:textId="77777777" w:rsidR="00EB3394" w:rsidRDefault="00EB3394" w:rsidP="00EB3394">
      <w:pPr>
        <w:pStyle w:val="PL"/>
      </w:pPr>
      <w:r>
        <w:t xml:space="preserve">    mn-InitiatedCondPSCellChangeNRDC-r17      </w:t>
      </w:r>
      <w:r>
        <w:rPr>
          <w:color w:val="993366"/>
        </w:rPr>
        <w:t>ENUMERATED</w:t>
      </w:r>
      <w:r>
        <w:t xml:space="preserve"> {supported}                       </w:t>
      </w:r>
      <w:r>
        <w:rPr>
          <w:color w:val="993366"/>
        </w:rPr>
        <w:t>OPTIONAL</w:t>
      </w:r>
      <w:r>
        <w:t>,</w:t>
      </w:r>
    </w:p>
    <w:p w14:paraId="55EE5D29" w14:textId="77777777" w:rsidR="00EB3394" w:rsidRDefault="00EB3394" w:rsidP="00EB3394">
      <w:pPr>
        <w:pStyle w:val="PL"/>
      </w:pPr>
      <w:r>
        <w:t xml:space="preserve">    sn-InitiatedCondPSCellChangeNRDC-r17      </w:t>
      </w:r>
      <w:r>
        <w:rPr>
          <w:color w:val="993366"/>
        </w:rPr>
        <w:t>ENUMERATED</w:t>
      </w:r>
      <w:r>
        <w:t xml:space="preserve"> {supported}                       </w:t>
      </w:r>
      <w:r>
        <w:rPr>
          <w:color w:val="993366"/>
        </w:rPr>
        <w:t>OPTIONAL</w:t>
      </w:r>
      <w:r>
        <w:t>,</w:t>
      </w:r>
    </w:p>
    <w:p w14:paraId="3478E2EF" w14:textId="77777777" w:rsidR="00EB3394" w:rsidRDefault="00EB3394" w:rsidP="00EB3394">
      <w:pPr>
        <w:pStyle w:val="PL"/>
        <w:rPr>
          <w:color w:val="808080"/>
        </w:rPr>
      </w:pPr>
      <w:r>
        <w:t xml:space="preserve">    </w:t>
      </w:r>
      <w:r>
        <w:rPr>
          <w:color w:val="808080"/>
        </w:rPr>
        <w:t>-- R1 29-3a: PDCCH skipping</w:t>
      </w:r>
    </w:p>
    <w:p w14:paraId="1CA6BA07" w14:textId="77777777" w:rsidR="00EB3394" w:rsidRDefault="00EB3394" w:rsidP="00EB3394">
      <w:pPr>
        <w:pStyle w:val="PL"/>
      </w:pPr>
      <w:r>
        <w:t xml:space="preserve">    pdcch-SkippingWithoutSSSG-r17             </w:t>
      </w:r>
      <w:r>
        <w:rPr>
          <w:color w:val="993366"/>
        </w:rPr>
        <w:t>ENUMERATED</w:t>
      </w:r>
      <w:r>
        <w:t xml:space="preserve"> {supported}                       </w:t>
      </w:r>
      <w:r>
        <w:rPr>
          <w:color w:val="993366"/>
        </w:rPr>
        <w:t>OPTIONAL</w:t>
      </w:r>
      <w:r>
        <w:t>,</w:t>
      </w:r>
    </w:p>
    <w:p w14:paraId="433B51CB" w14:textId="77777777" w:rsidR="00EB3394" w:rsidRDefault="00EB3394" w:rsidP="00EB3394">
      <w:pPr>
        <w:pStyle w:val="PL"/>
        <w:rPr>
          <w:color w:val="808080"/>
        </w:rPr>
      </w:pPr>
      <w:r>
        <w:t xml:space="preserve">    </w:t>
      </w:r>
      <w:r>
        <w:rPr>
          <w:color w:val="808080"/>
        </w:rPr>
        <w:t>-- R1 29-3b: 2 search space sets group switching</w:t>
      </w:r>
    </w:p>
    <w:p w14:paraId="55BDBBE0" w14:textId="77777777" w:rsidR="00EB3394" w:rsidRDefault="00EB3394" w:rsidP="00EB3394">
      <w:pPr>
        <w:pStyle w:val="PL"/>
      </w:pPr>
      <w:r>
        <w:t xml:space="preserve">    sssg-Switching-1BitInd-r17                </w:t>
      </w:r>
      <w:r>
        <w:rPr>
          <w:color w:val="993366"/>
        </w:rPr>
        <w:t>ENUMERATED</w:t>
      </w:r>
      <w:r>
        <w:t xml:space="preserve"> {supported}                       </w:t>
      </w:r>
      <w:r>
        <w:rPr>
          <w:color w:val="993366"/>
        </w:rPr>
        <w:t>OPTIONAL</w:t>
      </w:r>
      <w:r>
        <w:t>,</w:t>
      </w:r>
    </w:p>
    <w:p w14:paraId="6ADD6620" w14:textId="77777777" w:rsidR="00EB3394" w:rsidRDefault="00EB3394" w:rsidP="00EB3394">
      <w:pPr>
        <w:pStyle w:val="PL"/>
        <w:rPr>
          <w:color w:val="808080"/>
        </w:rPr>
      </w:pPr>
      <w:r>
        <w:t xml:space="preserve">    </w:t>
      </w:r>
      <w:r>
        <w:rPr>
          <w:color w:val="808080"/>
        </w:rPr>
        <w:t>-- R1 29-3c: 3 search space sets group switching</w:t>
      </w:r>
    </w:p>
    <w:p w14:paraId="4AA3CD17" w14:textId="77777777" w:rsidR="00EB3394" w:rsidRDefault="00EB3394" w:rsidP="00EB3394">
      <w:pPr>
        <w:pStyle w:val="PL"/>
      </w:pPr>
      <w:r>
        <w:t xml:space="preserve">    sssg-Switching-2BitInd-r17                </w:t>
      </w:r>
      <w:r>
        <w:rPr>
          <w:color w:val="993366"/>
        </w:rPr>
        <w:t>ENUMERATED</w:t>
      </w:r>
      <w:r>
        <w:t xml:space="preserve"> {supported}                       </w:t>
      </w:r>
      <w:r>
        <w:rPr>
          <w:color w:val="993366"/>
        </w:rPr>
        <w:t>OPTIONAL</w:t>
      </w:r>
      <w:r>
        <w:t>,</w:t>
      </w:r>
    </w:p>
    <w:p w14:paraId="08FFC1C0" w14:textId="77777777" w:rsidR="00EB3394" w:rsidRDefault="00EB3394" w:rsidP="00EB3394">
      <w:pPr>
        <w:pStyle w:val="PL"/>
        <w:rPr>
          <w:color w:val="808080"/>
        </w:rPr>
      </w:pPr>
      <w:r>
        <w:lastRenderedPageBreak/>
        <w:t xml:space="preserve">    </w:t>
      </w:r>
      <w:r>
        <w:rPr>
          <w:color w:val="808080"/>
        </w:rPr>
        <w:t>-- R1 29-3d: 2 search space sets group switching with PDCCH skipping</w:t>
      </w:r>
    </w:p>
    <w:p w14:paraId="56B8A6C9" w14:textId="77777777" w:rsidR="00EB3394" w:rsidRDefault="00EB3394" w:rsidP="00EB3394">
      <w:pPr>
        <w:pStyle w:val="PL"/>
      </w:pPr>
      <w:r>
        <w:t xml:space="preserve">    pdcch-SkippingWithSSSG-r17                </w:t>
      </w:r>
      <w:r>
        <w:rPr>
          <w:color w:val="993366"/>
        </w:rPr>
        <w:t>ENUMERATED</w:t>
      </w:r>
      <w:r>
        <w:t xml:space="preserve"> {supported}                       </w:t>
      </w:r>
      <w:r>
        <w:rPr>
          <w:color w:val="993366"/>
        </w:rPr>
        <w:t>OPTIONAL</w:t>
      </w:r>
      <w:r>
        <w:t>,</w:t>
      </w:r>
    </w:p>
    <w:p w14:paraId="04E3442A" w14:textId="77777777" w:rsidR="00EB3394" w:rsidRDefault="00EB3394" w:rsidP="00EB3394">
      <w:pPr>
        <w:pStyle w:val="PL"/>
        <w:rPr>
          <w:color w:val="808080"/>
        </w:rPr>
      </w:pPr>
      <w:r>
        <w:t xml:space="preserve">    </w:t>
      </w:r>
      <w:r>
        <w:rPr>
          <w:color w:val="808080"/>
        </w:rPr>
        <w:t>-- R1 29-3e: Support Search space set group switching capability 2 for FR1</w:t>
      </w:r>
    </w:p>
    <w:p w14:paraId="1DBABC40" w14:textId="77777777" w:rsidR="00EB3394" w:rsidRDefault="00EB3394" w:rsidP="00EB3394">
      <w:pPr>
        <w:pStyle w:val="PL"/>
      </w:pPr>
      <w:r>
        <w:t xml:space="preserve">    searchSpaceSetGrp-switchCap2-r17          </w:t>
      </w:r>
      <w:r>
        <w:rPr>
          <w:color w:val="993366"/>
        </w:rPr>
        <w:t>ENUMERATED</w:t>
      </w:r>
      <w:r>
        <w:t xml:space="preserve"> {supported}                       </w:t>
      </w:r>
      <w:r>
        <w:rPr>
          <w:color w:val="993366"/>
        </w:rPr>
        <w:t>OPTIONAL</w:t>
      </w:r>
      <w:r>
        <w:t>,</w:t>
      </w:r>
    </w:p>
    <w:p w14:paraId="1FD4B78C" w14:textId="77777777" w:rsidR="00EB3394" w:rsidRDefault="00EB3394" w:rsidP="00EB3394">
      <w:pPr>
        <w:pStyle w:val="PL"/>
        <w:rPr>
          <w:color w:val="808080"/>
        </w:rPr>
      </w:pPr>
      <w:r>
        <w:t xml:space="preserve">    </w:t>
      </w:r>
      <w:r>
        <w:rPr>
          <w:color w:val="808080"/>
        </w:rPr>
        <w:t>-- R1 26-1: Uplink Time and Frequency pre-compensation and timing relationship enhancements</w:t>
      </w:r>
    </w:p>
    <w:p w14:paraId="3E923699" w14:textId="77777777" w:rsidR="00EB3394" w:rsidRDefault="00EB3394" w:rsidP="00EB3394">
      <w:pPr>
        <w:pStyle w:val="PL"/>
      </w:pPr>
      <w:r>
        <w:t xml:space="preserve">    uplinkPreCompensation-r17                 </w:t>
      </w:r>
      <w:r>
        <w:rPr>
          <w:color w:val="993366"/>
        </w:rPr>
        <w:t>ENUMERATED</w:t>
      </w:r>
      <w:r>
        <w:t xml:space="preserve"> {supported}                       </w:t>
      </w:r>
      <w:r>
        <w:rPr>
          <w:color w:val="993366"/>
        </w:rPr>
        <w:t>OPTIONAL</w:t>
      </w:r>
      <w:r>
        <w:t>,</w:t>
      </w:r>
    </w:p>
    <w:p w14:paraId="0A456307" w14:textId="77777777" w:rsidR="00EB3394" w:rsidRDefault="00EB3394" w:rsidP="00EB3394">
      <w:pPr>
        <w:pStyle w:val="PL"/>
        <w:rPr>
          <w:color w:val="808080"/>
        </w:rPr>
      </w:pPr>
      <w:r>
        <w:t xml:space="preserve">    </w:t>
      </w:r>
      <w:r>
        <w:rPr>
          <w:color w:val="808080"/>
        </w:rPr>
        <w:t>-- R1 26-4: UE reporting of information related to TA pre-compensation</w:t>
      </w:r>
    </w:p>
    <w:p w14:paraId="22F4B60C" w14:textId="77777777" w:rsidR="00EB3394" w:rsidRDefault="00EB3394" w:rsidP="00EB3394">
      <w:pPr>
        <w:pStyle w:val="PL"/>
      </w:pPr>
      <w:r>
        <w:t xml:space="preserve">    uplink-TA-Reporting-r17                   </w:t>
      </w:r>
      <w:r>
        <w:rPr>
          <w:color w:val="993366"/>
        </w:rPr>
        <w:t>ENUMERATED</w:t>
      </w:r>
      <w:r>
        <w:t xml:space="preserve"> {supported}                       </w:t>
      </w:r>
      <w:r>
        <w:rPr>
          <w:color w:val="993366"/>
        </w:rPr>
        <w:t>OPTIONAL</w:t>
      </w:r>
      <w:r>
        <w:t>,</w:t>
      </w:r>
    </w:p>
    <w:p w14:paraId="20F8AE2C" w14:textId="77777777" w:rsidR="00EB3394" w:rsidRDefault="00EB3394" w:rsidP="00EB3394">
      <w:pPr>
        <w:pStyle w:val="PL"/>
        <w:rPr>
          <w:color w:val="808080"/>
        </w:rPr>
      </w:pPr>
      <w:r>
        <w:t xml:space="preserve">    </w:t>
      </w:r>
      <w:r>
        <w:rPr>
          <w:color w:val="808080"/>
        </w:rPr>
        <w:t>-- R1 26-5: Increasing the number of HARQ processes</w:t>
      </w:r>
    </w:p>
    <w:p w14:paraId="7F3E9038" w14:textId="77777777" w:rsidR="00EB3394" w:rsidRDefault="00EB3394" w:rsidP="00EB3394">
      <w:pPr>
        <w:pStyle w:val="PL"/>
      </w:pPr>
      <w:r>
        <w:t xml:space="preserve">    max-HARQ-ProcessNumber-r17                </w:t>
      </w:r>
      <w:r>
        <w:rPr>
          <w:color w:val="993366"/>
        </w:rPr>
        <w:t>ENUMERATED</w:t>
      </w:r>
      <w:r>
        <w:t xml:space="preserve"> {u16d32, u32d16, u32d32}          </w:t>
      </w:r>
      <w:r>
        <w:rPr>
          <w:color w:val="993366"/>
        </w:rPr>
        <w:t>OPTIONAL</w:t>
      </w:r>
      <w:r>
        <w:t>,</w:t>
      </w:r>
    </w:p>
    <w:p w14:paraId="1E2FA410" w14:textId="77777777" w:rsidR="00EB3394" w:rsidRDefault="00EB3394" w:rsidP="00EB3394">
      <w:pPr>
        <w:pStyle w:val="PL"/>
        <w:rPr>
          <w:color w:val="808080"/>
        </w:rPr>
      </w:pPr>
      <w:r>
        <w:t xml:space="preserve">    </w:t>
      </w:r>
      <w:r>
        <w:rPr>
          <w:color w:val="808080"/>
        </w:rPr>
        <w:t>-- R1 26-6: Type-2 HARQ codebook enhancement</w:t>
      </w:r>
    </w:p>
    <w:p w14:paraId="24B5CD0F" w14:textId="77777777" w:rsidR="00EB3394" w:rsidRDefault="00EB3394" w:rsidP="00EB3394">
      <w:pPr>
        <w:pStyle w:val="PL"/>
      </w:pPr>
      <w:r>
        <w:t xml:space="preserve">    type2-HARQ-Codebook-r17                   </w:t>
      </w:r>
      <w:r>
        <w:rPr>
          <w:color w:val="993366"/>
        </w:rPr>
        <w:t>ENUMERATED</w:t>
      </w:r>
      <w:r>
        <w:t xml:space="preserve"> {supported}                       </w:t>
      </w:r>
      <w:r>
        <w:rPr>
          <w:color w:val="993366"/>
        </w:rPr>
        <w:t>OPTIONAL</w:t>
      </w:r>
      <w:r>
        <w:t>,</w:t>
      </w:r>
    </w:p>
    <w:p w14:paraId="6D888AB8" w14:textId="77777777" w:rsidR="00EB3394" w:rsidRDefault="00EB3394" w:rsidP="00EB3394">
      <w:pPr>
        <w:pStyle w:val="PL"/>
        <w:rPr>
          <w:color w:val="808080"/>
        </w:rPr>
      </w:pPr>
      <w:r>
        <w:t xml:space="preserve">    </w:t>
      </w:r>
      <w:r>
        <w:rPr>
          <w:color w:val="808080"/>
        </w:rPr>
        <w:t>-- R1 26-6a: Type-1 HARQ codebook enhancement</w:t>
      </w:r>
    </w:p>
    <w:p w14:paraId="2A3E9F9E" w14:textId="77777777" w:rsidR="00EB3394" w:rsidRDefault="00EB3394" w:rsidP="00EB3394">
      <w:pPr>
        <w:pStyle w:val="PL"/>
      </w:pPr>
      <w:r>
        <w:t xml:space="preserve">    type1-HARQ-Codebook-r17                   </w:t>
      </w:r>
      <w:r>
        <w:rPr>
          <w:color w:val="993366"/>
        </w:rPr>
        <w:t>ENUMERATED</w:t>
      </w:r>
      <w:r>
        <w:t xml:space="preserve"> {supported}                       </w:t>
      </w:r>
      <w:r>
        <w:rPr>
          <w:color w:val="993366"/>
        </w:rPr>
        <w:t>OPTIONAL</w:t>
      </w:r>
      <w:r>
        <w:t>,</w:t>
      </w:r>
    </w:p>
    <w:p w14:paraId="3F7E4418" w14:textId="77777777" w:rsidR="00EB3394" w:rsidRDefault="00EB3394" w:rsidP="00EB3394">
      <w:pPr>
        <w:pStyle w:val="PL"/>
        <w:rPr>
          <w:color w:val="808080"/>
        </w:rPr>
      </w:pPr>
      <w:r>
        <w:t xml:space="preserve">    </w:t>
      </w:r>
      <w:r>
        <w:rPr>
          <w:color w:val="808080"/>
        </w:rPr>
        <w:t>-- R1 26-6b: Type-3 HARQ codebook enhancement</w:t>
      </w:r>
    </w:p>
    <w:p w14:paraId="6A07226F" w14:textId="77777777" w:rsidR="00EB3394" w:rsidRDefault="00EB3394" w:rsidP="00EB3394">
      <w:pPr>
        <w:pStyle w:val="PL"/>
      </w:pPr>
      <w:r>
        <w:t xml:space="preserve">    type3-HARQ-Codebook-r17                   </w:t>
      </w:r>
      <w:r>
        <w:rPr>
          <w:color w:val="993366"/>
        </w:rPr>
        <w:t>ENUMERATED</w:t>
      </w:r>
      <w:r>
        <w:t xml:space="preserve"> {supported}                       </w:t>
      </w:r>
      <w:r>
        <w:rPr>
          <w:color w:val="993366"/>
        </w:rPr>
        <w:t>OPTIONAL</w:t>
      </w:r>
      <w:r>
        <w:t>,</w:t>
      </w:r>
    </w:p>
    <w:p w14:paraId="2EC0F4BC" w14:textId="77777777" w:rsidR="00EB3394" w:rsidRDefault="00EB3394" w:rsidP="00EB3394">
      <w:pPr>
        <w:pStyle w:val="PL"/>
        <w:rPr>
          <w:color w:val="808080"/>
        </w:rPr>
      </w:pPr>
      <w:r>
        <w:t xml:space="preserve">    </w:t>
      </w:r>
      <w:r>
        <w:rPr>
          <w:color w:val="808080"/>
        </w:rPr>
        <w:t>-- R1 26-9: UE-specific K_offset</w:t>
      </w:r>
    </w:p>
    <w:p w14:paraId="3B79A62A" w14:textId="77777777" w:rsidR="00EB3394" w:rsidRDefault="00EB3394" w:rsidP="00EB3394">
      <w:pPr>
        <w:pStyle w:val="PL"/>
      </w:pPr>
      <w:r>
        <w:t xml:space="preserve">    ue-specific-K-Offset-r17                  </w:t>
      </w:r>
      <w:r>
        <w:rPr>
          <w:color w:val="993366"/>
        </w:rPr>
        <w:t>ENUMERATED</w:t>
      </w:r>
      <w:r>
        <w:t xml:space="preserve"> {supported}                       </w:t>
      </w:r>
      <w:r>
        <w:rPr>
          <w:color w:val="993366"/>
        </w:rPr>
        <w:t>OPTIONAL</w:t>
      </w:r>
      <w:r>
        <w:t>,</w:t>
      </w:r>
    </w:p>
    <w:p w14:paraId="44E8793E" w14:textId="77777777" w:rsidR="00EB3394" w:rsidRDefault="00EB3394" w:rsidP="00EB3394">
      <w:pPr>
        <w:pStyle w:val="PL"/>
        <w:rPr>
          <w:color w:val="808080"/>
        </w:rPr>
      </w:pPr>
      <w:r>
        <w:t xml:space="preserve">    </w:t>
      </w:r>
      <w:r>
        <w:rPr>
          <w:color w:val="808080"/>
        </w:rPr>
        <w:t>-- R1 24-1f: Multiple PDSCH scheduling by single DCI for 120kHz in FR2-1</w:t>
      </w:r>
    </w:p>
    <w:p w14:paraId="25800D27" w14:textId="77777777" w:rsidR="00EB3394" w:rsidRDefault="00EB3394" w:rsidP="00EB3394">
      <w:pPr>
        <w:pStyle w:val="PL"/>
      </w:pPr>
      <w:r>
        <w:t xml:space="preserve">    multiPDSCH-SingleDCI-FR2-1-SCS-120kHz-r17 </w:t>
      </w:r>
      <w:r>
        <w:rPr>
          <w:color w:val="993366"/>
        </w:rPr>
        <w:t>ENUMERATED</w:t>
      </w:r>
      <w:r>
        <w:t xml:space="preserve"> {supported}                       </w:t>
      </w:r>
      <w:r>
        <w:rPr>
          <w:color w:val="993366"/>
        </w:rPr>
        <w:t>OPTIONAL</w:t>
      </w:r>
      <w:r>
        <w:t>,</w:t>
      </w:r>
    </w:p>
    <w:p w14:paraId="3C854B8A" w14:textId="77777777" w:rsidR="00EB3394" w:rsidRDefault="00EB3394" w:rsidP="00EB3394">
      <w:pPr>
        <w:pStyle w:val="PL"/>
        <w:rPr>
          <w:color w:val="808080"/>
        </w:rPr>
      </w:pPr>
      <w:r>
        <w:t xml:space="preserve">    </w:t>
      </w:r>
      <w:r>
        <w:rPr>
          <w:color w:val="808080"/>
        </w:rPr>
        <w:t>-- R1 24-1g: Multiple PUSCH scheduling by single DCI for 120kHz in FR2-1</w:t>
      </w:r>
    </w:p>
    <w:p w14:paraId="60AFB3B7" w14:textId="77777777" w:rsidR="00EB3394" w:rsidRDefault="00EB3394" w:rsidP="00EB3394">
      <w:pPr>
        <w:pStyle w:val="PL"/>
      </w:pPr>
      <w:r>
        <w:t xml:space="preserve">    multiPUSCH-SingleDCI-FR2-1-SCS-120kHz-r17 </w:t>
      </w:r>
      <w:r>
        <w:rPr>
          <w:color w:val="993366"/>
        </w:rPr>
        <w:t>ENUMERATED</w:t>
      </w:r>
      <w:r>
        <w:t xml:space="preserve"> {supported}                       </w:t>
      </w:r>
      <w:r>
        <w:rPr>
          <w:color w:val="993366"/>
        </w:rPr>
        <w:t>OPTIONAL</w:t>
      </w:r>
      <w:r>
        <w:t>,</w:t>
      </w:r>
    </w:p>
    <w:p w14:paraId="4F8E515D" w14:textId="77777777" w:rsidR="00EB3394" w:rsidRDefault="00EB3394" w:rsidP="00EB3394">
      <w:pPr>
        <w:pStyle w:val="PL"/>
        <w:rPr>
          <w:color w:val="808080"/>
        </w:rPr>
      </w:pPr>
      <w:r>
        <w:t xml:space="preserve">    </w:t>
      </w:r>
      <w:r>
        <w:rPr>
          <w:color w:val="808080"/>
        </w:rPr>
        <w:t>-- R4 14-4: Parallel PRS measurements in RRC_INACTIVE state, FR1/FR2 diff</w:t>
      </w:r>
    </w:p>
    <w:p w14:paraId="21D44D7B" w14:textId="77777777" w:rsidR="00EB3394" w:rsidRDefault="00EB3394" w:rsidP="00EB3394">
      <w:pPr>
        <w:pStyle w:val="PL"/>
      </w:pPr>
      <w:r>
        <w:t xml:space="preserve">    parallelPRS-MeasRRC-Inactive-r17          </w:t>
      </w:r>
      <w:r>
        <w:rPr>
          <w:color w:val="993366"/>
        </w:rPr>
        <w:t>ENUMERATED</w:t>
      </w:r>
      <w:r>
        <w:t xml:space="preserve"> {supported}                       </w:t>
      </w:r>
      <w:r>
        <w:rPr>
          <w:color w:val="993366"/>
        </w:rPr>
        <w:t>OPTIONAL</w:t>
      </w:r>
      <w:r>
        <w:t>,</w:t>
      </w:r>
    </w:p>
    <w:p w14:paraId="68AD225A" w14:textId="77777777" w:rsidR="00EB3394" w:rsidRDefault="00EB3394" w:rsidP="00EB3394">
      <w:pPr>
        <w:pStyle w:val="PL"/>
        <w:rPr>
          <w:color w:val="808080"/>
        </w:rPr>
      </w:pPr>
      <w:r>
        <w:t xml:space="preserve">    </w:t>
      </w:r>
      <w:r>
        <w:rPr>
          <w:color w:val="808080"/>
        </w:rPr>
        <w:t>-- R1 27-1-2: Support of UE-TxTEGs for UL TDOA</w:t>
      </w:r>
    </w:p>
    <w:p w14:paraId="550BB926" w14:textId="77777777" w:rsidR="00EB3394" w:rsidRDefault="00EB3394" w:rsidP="00EB3394">
      <w:pPr>
        <w:pStyle w:val="PL"/>
      </w:pPr>
      <w:r>
        <w:t xml:space="preserve">    nr-UE-TxTEG-ID-MaxSupport-r17             </w:t>
      </w:r>
      <w:r>
        <w:rPr>
          <w:color w:val="993366"/>
        </w:rPr>
        <w:t>ENUMERATED</w:t>
      </w:r>
      <w:r>
        <w:t xml:space="preserve"> {n1, n2, n3, n4, n6, n8}          </w:t>
      </w:r>
      <w:r>
        <w:rPr>
          <w:color w:val="993366"/>
        </w:rPr>
        <w:t>OPTIONAL</w:t>
      </w:r>
      <w:r>
        <w:t>,</w:t>
      </w:r>
    </w:p>
    <w:p w14:paraId="3DCADA92" w14:textId="77777777" w:rsidR="00EB3394" w:rsidRDefault="00EB3394" w:rsidP="00EB3394">
      <w:pPr>
        <w:pStyle w:val="PL"/>
        <w:rPr>
          <w:color w:val="808080"/>
        </w:rPr>
      </w:pPr>
      <w:r>
        <w:t xml:space="preserve">    </w:t>
      </w:r>
      <w:r>
        <w:rPr>
          <w:color w:val="808080"/>
        </w:rPr>
        <w:t>-- R1 27-17: PRS processing in RRC_INACTIVE</w:t>
      </w:r>
    </w:p>
    <w:p w14:paraId="2A2FDEDE" w14:textId="77777777" w:rsidR="00EB3394" w:rsidRDefault="00EB3394" w:rsidP="00EB3394">
      <w:pPr>
        <w:pStyle w:val="PL"/>
      </w:pPr>
      <w:r>
        <w:t xml:space="preserve">    prs-ProcessingRRC-Inactive-r17            </w:t>
      </w:r>
      <w:r>
        <w:rPr>
          <w:color w:val="993366"/>
        </w:rPr>
        <w:t>ENUMERATED</w:t>
      </w:r>
      <w:r>
        <w:t xml:space="preserve"> {supported}                       </w:t>
      </w:r>
      <w:r>
        <w:rPr>
          <w:color w:val="993366"/>
        </w:rPr>
        <w:t>OPTIONAL</w:t>
      </w:r>
      <w:r>
        <w:t>,</w:t>
      </w:r>
    </w:p>
    <w:p w14:paraId="0985BD99" w14:textId="77777777" w:rsidR="00EB3394" w:rsidRDefault="00EB3394" w:rsidP="00EB3394">
      <w:pPr>
        <w:pStyle w:val="PL"/>
        <w:rPr>
          <w:color w:val="808080"/>
        </w:rPr>
      </w:pPr>
      <w:r>
        <w:t xml:space="preserve">    </w:t>
      </w:r>
      <w:r>
        <w:rPr>
          <w:color w:val="808080"/>
        </w:rPr>
        <w:t>-- R1 27-3-2: DL PRS measurement outside MG and in a PRS processing window</w:t>
      </w:r>
    </w:p>
    <w:p w14:paraId="6AC74CFA" w14:textId="77777777" w:rsidR="00EB3394" w:rsidRDefault="00EB3394" w:rsidP="00EB3394">
      <w:pPr>
        <w:pStyle w:val="PL"/>
      </w:pPr>
      <w:r>
        <w:t xml:space="preserve">    prs-ProcessingWindowType1A-r17            </w:t>
      </w:r>
      <w:r>
        <w:rPr>
          <w:color w:val="993366"/>
        </w:rPr>
        <w:t>ENUMERATED</w:t>
      </w:r>
      <w:r>
        <w:t xml:space="preserve"> {option1, option2, option3}       </w:t>
      </w:r>
      <w:r>
        <w:rPr>
          <w:color w:val="993366"/>
        </w:rPr>
        <w:t>OPTIONAL</w:t>
      </w:r>
      <w:r>
        <w:t>,</w:t>
      </w:r>
    </w:p>
    <w:p w14:paraId="7AE10E13" w14:textId="77777777" w:rsidR="00EB3394" w:rsidRDefault="00EB3394" w:rsidP="00EB3394">
      <w:pPr>
        <w:pStyle w:val="PL"/>
      </w:pPr>
      <w:r>
        <w:t xml:space="preserve">    prs-ProcessingWindowType1B-r17            </w:t>
      </w:r>
      <w:r>
        <w:rPr>
          <w:color w:val="993366"/>
        </w:rPr>
        <w:t>ENUMERATED</w:t>
      </w:r>
      <w:r>
        <w:t xml:space="preserve"> {option1, option2, option3}       </w:t>
      </w:r>
      <w:r>
        <w:rPr>
          <w:color w:val="993366"/>
        </w:rPr>
        <w:t>OPTIONAL</w:t>
      </w:r>
      <w:r>
        <w:t>,</w:t>
      </w:r>
    </w:p>
    <w:p w14:paraId="26E5E777" w14:textId="77777777" w:rsidR="00EB3394" w:rsidRDefault="00EB3394" w:rsidP="00EB3394">
      <w:pPr>
        <w:pStyle w:val="PL"/>
      </w:pPr>
      <w:r>
        <w:t xml:space="preserve">    prs-ProcessingWindowType2-r17             </w:t>
      </w:r>
      <w:r>
        <w:rPr>
          <w:color w:val="993366"/>
        </w:rPr>
        <w:t>ENUMERATED</w:t>
      </w:r>
      <w:r>
        <w:t xml:space="preserve"> {option1, option2, option3}       </w:t>
      </w:r>
      <w:r>
        <w:rPr>
          <w:color w:val="993366"/>
        </w:rPr>
        <w:t>OPTIONAL</w:t>
      </w:r>
      <w:r>
        <w:t>,</w:t>
      </w:r>
    </w:p>
    <w:p w14:paraId="5CED7DBF" w14:textId="77777777" w:rsidR="00EB3394" w:rsidRDefault="00EB3394" w:rsidP="00EB3394">
      <w:pPr>
        <w:pStyle w:val="PL"/>
        <w:rPr>
          <w:color w:val="808080"/>
        </w:rPr>
      </w:pPr>
      <w:r>
        <w:t xml:space="preserve">    </w:t>
      </w:r>
      <w:r>
        <w:rPr>
          <w:color w:val="808080"/>
        </w:rPr>
        <w:t>-- R1 27-15: Positioning SRS transmission in RRC_INACTIVE state for initial UL BWP</w:t>
      </w:r>
    </w:p>
    <w:p w14:paraId="1DFDE719" w14:textId="77777777" w:rsidR="00EB3394" w:rsidRDefault="00EB3394" w:rsidP="00EB3394">
      <w:pPr>
        <w:pStyle w:val="PL"/>
      </w:pPr>
      <w:r>
        <w:t xml:space="preserve">    srs-AllPosResourcesRRC-Inactive-r17       SRS-AllPosResourcesRRC-Inactive-r17          </w:t>
      </w:r>
      <w:r>
        <w:rPr>
          <w:color w:val="993366"/>
        </w:rPr>
        <w:t>OPTIONAL</w:t>
      </w:r>
      <w:r>
        <w:t>,</w:t>
      </w:r>
    </w:p>
    <w:p w14:paraId="30977456" w14:textId="77777777" w:rsidR="00EB3394" w:rsidRDefault="00EB3394" w:rsidP="00EB3394">
      <w:pPr>
        <w:pStyle w:val="PL"/>
        <w:rPr>
          <w:color w:val="808080"/>
        </w:rPr>
      </w:pPr>
      <w:r>
        <w:t xml:space="preserve">    </w:t>
      </w:r>
      <w:r>
        <w:rPr>
          <w:color w:val="808080"/>
        </w:rPr>
        <w:t>-- R1 27-16: OLPC for positioning SRS in RRC_INACTIVE state - gNB</w:t>
      </w:r>
    </w:p>
    <w:p w14:paraId="3D56E14E" w14:textId="77777777" w:rsidR="00EB3394" w:rsidRDefault="00EB3394" w:rsidP="00EB3394">
      <w:pPr>
        <w:pStyle w:val="PL"/>
      </w:pPr>
      <w:r>
        <w:t xml:space="preserve">    olpc-SRS-PosRRC-Inactive-r17              OLPC-SRS-Pos-r16                             </w:t>
      </w:r>
      <w:r>
        <w:rPr>
          <w:color w:val="993366"/>
        </w:rPr>
        <w:t>OPTIONAL</w:t>
      </w:r>
      <w:r>
        <w:t>,</w:t>
      </w:r>
    </w:p>
    <w:p w14:paraId="490E53EA" w14:textId="77777777" w:rsidR="00EB3394" w:rsidRDefault="00EB3394" w:rsidP="00EB3394">
      <w:pPr>
        <w:pStyle w:val="PL"/>
        <w:rPr>
          <w:color w:val="808080"/>
        </w:rPr>
      </w:pPr>
      <w:r>
        <w:t xml:space="preserve">    </w:t>
      </w:r>
      <w:r>
        <w:rPr>
          <w:color w:val="808080"/>
        </w:rPr>
        <w:t>-- R1 27-19: Spatial relation for positioning SRS in RRC_INACTIVE state - gNB</w:t>
      </w:r>
    </w:p>
    <w:p w14:paraId="45B60509" w14:textId="77777777" w:rsidR="00EB3394" w:rsidRDefault="00EB3394" w:rsidP="00EB3394">
      <w:pPr>
        <w:pStyle w:val="PL"/>
      </w:pPr>
      <w:r>
        <w:t xml:space="preserve">    spatialRelationsSRS-PosRRC-Inactive-r17   SpatialRelationsSRS-Pos-r16                  </w:t>
      </w:r>
      <w:r>
        <w:rPr>
          <w:color w:val="993366"/>
        </w:rPr>
        <w:t>OPTIONAL</w:t>
      </w:r>
      <w:r>
        <w:t>,</w:t>
      </w:r>
    </w:p>
    <w:p w14:paraId="72EBF99E" w14:textId="77777777" w:rsidR="00EB3394" w:rsidRDefault="00EB3394" w:rsidP="00EB3394">
      <w:pPr>
        <w:pStyle w:val="PL"/>
        <w:rPr>
          <w:color w:val="808080"/>
        </w:rPr>
      </w:pPr>
      <w:r>
        <w:t xml:space="preserve">    </w:t>
      </w:r>
      <w:r>
        <w:rPr>
          <w:color w:val="808080"/>
        </w:rPr>
        <w:t>-- R1 30-1: Increased maximum number of PUSCH Type A repetitions</w:t>
      </w:r>
    </w:p>
    <w:p w14:paraId="61D409F3" w14:textId="77777777" w:rsidR="00EB3394" w:rsidRDefault="00EB3394" w:rsidP="00EB3394">
      <w:pPr>
        <w:pStyle w:val="PL"/>
      </w:pPr>
      <w:r>
        <w:t xml:space="preserve">    maxNumberPUSCH-TypeA-Repetition-r17       </w:t>
      </w:r>
      <w:r>
        <w:rPr>
          <w:color w:val="993366"/>
        </w:rPr>
        <w:t>ENUMERATED</w:t>
      </w:r>
      <w:r>
        <w:t xml:space="preserve"> {supported}                       </w:t>
      </w:r>
      <w:r>
        <w:rPr>
          <w:color w:val="993366"/>
        </w:rPr>
        <w:t>OPTIONAL</w:t>
      </w:r>
      <w:r>
        <w:t>,</w:t>
      </w:r>
    </w:p>
    <w:p w14:paraId="1E8E8A51" w14:textId="77777777" w:rsidR="00EB3394" w:rsidRDefault="00EB3394" w:rsidP="00EB3394">
      <w:pPr>
        <w:pStyle w:val="PL"/>
        <w:rPr>
          <w:color w:val="808080"/>
        </w:rPr>
      </w:pPr>
      <w:r>
        <w:t xml:space="preserve">    </w:t>
      </w:r>
      <w:r>
        <w:rPr>
          <w:color w:val="808080"/>
        </w:rPr>
        <w:t>-- R1 30-2: PUSCH Type A repetitions based on available slots</w:t>
      </w:r>
    </w:p>
    <w:p w14:paraId="5D5D1380" w14:textId="77777777" w:rsidR="00EB3394" w:rsidRDefault="00EB3394" w:rsidP="00EB3394">
      <w:pPr>
        <w:pStyle w:val="PL"/>
      </w:pPr>
      <w:r>
        <w:t xml:space="preserve">    puschTypeA-RepetitionsAvailSlot-r17       </w:t>
      </w:r>
      <w:r>
        <w:rPr>
          <w:color w:val="993366"/>
        </w:rPr>
        <w:t>ENUMERATED</w:t>
      </w:r>
      <w:r>
        <w:t xml:space="preserve"> {supported}                       </w:t>
      </w:r>
      <w:r>
        <w:rPr>
          <w:color w:val="993366"/>
        </w:rPr>
        <w:t>OPTIONAL</w:t>
      </w:r>
      <w:r>
        <w:t>,</w:t>
      </w:r>
    </w:p>
    <w:p w14:paraId="56C1F9AE" w14:textId="77777777" w:rsidR="00EB3394" w:rsidRDefault="00EB3394" w:rsidP="00EB3394">
      <w:pPr>
        <w:pStyle w:val="PL"/>
        <w:rPr>
          <w:color w:val="808080"/>
        </w:rPr>
      </w:pPr>
      <w:r>
        <w:t xml:space="preserve">    </w:t>
      </w:r>
      <w:r>
        <w:rPr>
          <w:color w:val="808080"/>
        </w:rPr>
        <w:t>-- R1 30-3: TB processing over multi-slot PUSCH</w:t>
      </w:r>
    </w:p>
    <w:p w14:paraId="6A945C6E" w14:textId="77777777" w:rsidR="00EB3394" w:rsidRDefault="00EB3394" w:rsidP="00EB3394">
      <w:pPr>
        <w:pStyle w:val="PL"/>
      </w:pPr>
      <w:r>
        <w:t xml:space="preserve">    tb-ProcessingMultiSlotPUSCH-r17           </w:t>
      </w:r>
      <w:r>
        <w:rPr>
          <w:color w:val="993366"/>
        </w:rPr>
        <w:t>ENUMERATED</w:t>
      </w:r>
      <w:r>
        <w:t xml:space="preserve"> {supported}                       </w:t>
      </w:r>
      <w:r>
        <w:rPr>
          <w:color w:val="993366"/>
        </w:rPr>
        <w:t>OPTIONAL</w:t>
      </w:r>
      <w:r>
        <w:t>,</w:t>
      </w:r>
    </w:p>
    <w:p w14:paraId="58AAC818" w14:textId="77777777" w:rsidR="00EB3394" w:rsidRDefault="00EB3394" w:rsidP="00EB3394">
      <w:pPr>
        <w:pStyle w:val="PL"/>
        <w:rPr>
          <w:color w:val="808080"/>
        </w:rPr>
      </w:pPr>
      <w:r>
        <w:t xml:space="preserve">    </w:t>
      </w:r>
      <w:r>
        <w:rPr>
          <w:color w:val="808080"/>
        </w:rPr>
        <w:t>-- R1 30-3a: Repetition of TB processing over multi-slot PUSCH</w:t>
      </w:r>
    </w:p>
    <w:p w14:paraId="2ACB1C48" w14:textId="77777777" w:rsidR="00EB3394" w:rsidRDefault="00EB3394" w:rsidP="00EB3394">
      <w:pPr>
        <w:pStyle w:val="PL"/>
      </w:pPr>
      <w:r>
        <w:t xml:space="preserve">    tb-ProcessingRepMultiSlotPUSCH-r17        </w:t>
      </w:r>
      <w:r>
        <w:rPr>
          <w:color w:val="993366"/>
        </w:rPr>
        <w:t>ENUMERATED</w:t>
      </w:r>
      <w:r>
        <w:t xml:space="preserve"> {supported}                       </w:t>
      </w:r>
      <w:r>
        <w:rPr>
          <w:color w:val="993366"/>
        </w:rPr>
        <w:t>OPTIONAL</w:t>
      </w:r>
      <w:r>
        <w:t>,</w:t>
      </w:r>
    </w:p>
    <w:p w14:paraId="4D08CEA5" w14:textId="77777777" w:rsidR="00EB3394" w:rsidRDefault="00EB3394" w:rsidP="00EB3394">
      <w:pPr>
        <w:pStyle w:val="PL"/>
        <w:rPr>
          <w:color w:val="808080"/>
        </w:rPr>
      </w:pPr>
      <w:r>
        <w:t xml:space="preserve">    </w:t>
      </w:r>
      <w:r>
        <w:rPr>
          <w:color w:val="808080"/>
        </w:rPr>
        <w:t>-- R1 30-4: The maximum duration for DM-RS bundling</w:t>
      </w:r>
    </w:p>
    <w:p w14:paraId="65EC7DA2" w14:textId="77777777" w:rsidR="00EB3394" w:rsidRDefault="00EB3394" w:rsidP="00EB3394">
      <w:pPr>
        <w:pStyle w:val="PL"/>
      </w:pPr>
      <w:r>
        <w:t xml:space="preserve">    maxDurationDMRS-Bundling-r17              </w:t>
      </w:r>
      <w:r>
        <w:rPr>
          <w:color w:val="993366"/>
        </w:rPr>
        <w:t>SEQUENCE</w:t>
      </w:r>
      <w:r>
        <w:t xml:space="preserve"> {</w:t>
      </w:r>
    </w:p>
    <w:p w14:paraId="3C9CAD0F" w14:textId="77777777" w:rsidR="00EB3394" w:rsidRDefault="00EB3394" w:rsidP="00EB3394">
      <w:pPr>
        <w:pStyle w:val="PL"/>
      </w:pPr>
      <w:r>
        <w:t xml:space="preserve">        fdd-r17                                   </w:t>
      </w:r>
      <w:r>
        <w:rPr>
          <w:color w:val="993366"/>
        </w:rPr>
        <w:t>ENUMERATED</w:t>
      </w:r>
      <w:r>
        <w:t xml:space="preserve"> {n4, n8, n16, n32}            </w:t>
      </w:r>
      <w:r>
        <w:rPr>
          <w:color w:val="993366"/>
        </w:rPr>
        <w:t>OPTIONAL</w:t>
      </w:r>
      <w:r>
        <w:t>,</w:t>
      </w:r>
    </w:p>
    <w:p w14:paraId="61A7DFEE" w14:textId="77777777" w:rsidR="00EB3394" w:rsidRDefault="00EB3394" w:rsidP="00EB3394">
      <w:pPr>
        <w:pStyle w:val="PL"/>
      </w:pPr>
      <w:r>
        <w:t xml:space="preserve">        tdd-r17                                   </w:t>
      </w:r>
      <w:r>
        <w:rPr>
          <w:color w:val="993366"/>
        </w:rPr>
        <w:t>ENUMERATED</w:t>
      </w:r>
      <w:r>
        <w:t xml:space="preserve"> {n2, n4, n8, n16}             </w:t>
      </w:r>
      <w:r>
        <w:rPr>
          <w:color w:val="993366"/>
        </w:rPr>
        <w:t>OPTIONAL</w:t>
      </w:r>
    </w:p>
    <w:p w14:paraId="0046923E" w14:textId="77777777" w:rsidR="00EB3394" w:rsidRDefault="00EB3394" w:rsidP="00EB3394">
      <w:pPr>
        <w:pStyle w:val="PL"/>
      </w:pPr>
      <w:r>
        <w:t xml:space="preserve">    }                                                                                      </w:t>
      </w:r>
      <w:r>
        <w:rPr>
          <w:color w:val="993366"/>
        </w:rPr>
        <w:t>OPTIONAL</w:t>
      </w:r>
      <w:r>
        <w:t>,</w:t>
      </w:r>
    </w:p>
    <w:p w14:paraId="2E6513C4" w14:textId="77777777" w:rsidR="00EB3394" w:rsidRDefault="00EB3394" w:rsidP="00EB3394">
      <w:pPr>
        <w:pStyle w:val="PL"/>
        <w:rPr>
          <w:color w:val="808080"/>
        </w:rPr>
      </w:pPr>
      <w:r>
        <w:lastRenderedPageBreak/>
        <w:t xml:space="preserve">    </w:t>
      </w:r>
      <w:r>
        <w:rPr>
          <w:color w:val="808080"/>
        </w:rPr>
        <w:t>-- R1 30-6: Repetition of PUSCH transmission scheduled by RAR UL grant and DCI format 0_0 with CRC scrambled by TC-RNTI</w:t>
      </w:r>
    </w:p>
    <w:p w14:paraId="76B4055E" w14:textId="77777777" w:rsidR="00EB3394" w:rsidRDefault="00EB3394" w:rsidP="00EB3394">
      <w:pPr>
        <w:pStyle w:val="PL"/>
      </w:pPr>
      <w:r>
        <w:t xml:space="preserve">    pusch-RepetitionMsg3-r17                  </w:t>
      </w:r>
      <w:r>
        <w:rPr>
          <w:color w:val="993366"/>
        </w:rPr>
        <w:t>ENUMERATED</w:t>
      </w:r>
      <w:r>
        <w:t xml:space="preserve"> {supported}                       </w:t>
      </w:r>
      <w:r>
        <w:rPr>
          <w:color w:val="993366"/>
        </w:rPr>
        <w:t>OPTIONAL</w:t>
      </w:r>
      <w:r>
        <w:t>,</w:t>
      </w:r>
    </w:p>
    <w:p w14:paraId="733ED417" w14:textId="77777777" w:rsidR="00EB3394" w:rsidRDefault="00EB3394" w:rsidP="00EB3394">
      <w:pPr>
        <w:pStyle w:val="PL"/>
      </w:pPr>
      <w:r>
        <w:t xml:space="preserve">    sharedSpectrumChAccessParamsPerBand-v1710 SharedSpectrumChAccessParamsPerBand-v1710    </w:t>
      </w:r>
      <w:r>
        <w:rPr>
          <w:color w:val="993366"/>
        </w:rPr>
        <w:t>OPTIONAL</w:t>
      </w:r>
      <w:r>
        <w:t>,</w:t>
      </w:r>
    </w:p>
    <w:p w14:paraId="4C5B7AC1" w14:textId="77777777" w:rsidR="00EB3394" w:rsidRDefault="00EB3394" w:rsidP="00EB3394">
      <w:pPr>
        <w:pStyle w:val="PL"/>
        <w:rPr>
          <w:color w:val="808080"/>
        </w:rPr>
      </w:pPr>
      <w:r>
        <w:t xml:space="preserve">    </w:t>
      </w:r>
      <w:r>
        <w:rPr>
          <w:color w:val="808080"/>
        </w:rPr>
        <w:t>-- R4 25-2: Parallel measurements on cells belonging to a different NGSO satellite than a serving satellite without scheduling restrictions</w:t>
      </w:r>
    </w:p>
    <w:p w14:paraId="6C811674" w14:textId="77777777" w:rsidR="00EB3394" w:rsidRDefault="00EB3394" w:rsidP="00EB3394">
      <w:pPr>
        <w:pStyle w:val="PL"/>
        <w:rPr>
          <w:color w:val="808080"/>
        </w:rPr>
      </w:pPr>
      <w:r>
        <w:t xml:space="preserve">    </w:t>
      </w:r>
      <w:r>
        <w:rPr>
          <w:color w:val="808080"/>
        </w:rPr>
        <w:t>-- on normal operations with the serving cell</w:t>
      </w:r>
    </w:p>
    <w:p w14:paraId="2F473FE6" w14:textId="77777777" w:rsidR="00EB3394" w:rsidRDefault="00EB3394" w:rsidP="00EB3394">
      <w:pPr>
        <w:pStyle w:val="PL"/>
      </w:pPr>
      <w:r>
        <w:t xml:space="preserve">    parallelMeasurementWithoutRestriction-r17 </w:t>
      </w:r>
      <w:r>
        <w:rPr>
          <w:color w:val="993366"/>
        </w:rPr>
        <w:t>ENUMERATED</w:t>
      </w:r>
      <w:r>
        <w:t xml:space="preserve"> {supported}                       </w:t>
      </w:r>
      <w:r>
        <w:rPr>
          <w:color w:val="993366"/>
        </w:rPr>
        <w:t>OPTIONAL</w:t>
      </w:r>
      <w:r>
        <w:t>,</w:t>
      </w:r>
    </w:p>
    <w:p w14:paraId="5B6B39CA" w14:textId="77777777" w:rsidR="00EB3394" w:rsidRDefault="00EB3394" w:rsidP="00EB3394">
      <w:pPr>
        <w:pStyle w:val="PL"/>
        <w:rPr>
          <w:color w:val="808080"/>
        </w:rPr>
      </w:pPr>
      <w:r>
        <w:t xml:space="preserve">    </w:t>
      </w:r>
      <w:r>
        <w:rPr>
          <w:color w:val="808080"/>
        </w:rPr>
        <w:t>-- R4 25-5: Parallel measurements on multiple NGSO satellites within a SMTC</w:t>
      </w:r>
    </w:p>
    <w:p w14:paraId="3B94CF0D" w14:textId="77777777" w:rsidR="00EB3394" w:rsidRDefault="00EB3394" w:rsidP="00EB3394">
      <w:pPr>
        <w:pStyle w:val="PL"/>
      </w:pPr>
      <w:r>
        <w:t xml:space="preserve">    maxNumber-NGSO-SatellitesWithinOneSMTC-r17 </w:t>
      </w:r>
      <w:r>
        <w:rPr>
          <w:color w:val="993366"/>
        </w:rPr>
        <w:t>ENUMERATED</w:t>
      </w:r>
      <w:r>
        <w:t xml:space="preserve"> {n1, n2, n3, n4}                 </w:t>
      </w:r>
      <w:r>
        <w:rPr>
          <w:color w:val="993366"/>
        </w:rPr>
        <w:t>OPTIONAL</w:t>
      </w:r>
      <w:r>
        <w:t>,</w:t>
      </w:r>
    </w:p>
    <w:p w14:paraId="56D8094D" w14:textId="77777777" w:rsidR="00EB3394" w:rsidRDefault="00EB3394" w:rsidP="00EB3394">
      <w:pPr>
        <w:pStyle w:val="PL"/>
        <w:rPr>
          <w:color w:val="808080"/>
        </w:rPr>
      </w:pPr>
      <w:r>
        <w:t xml:space="preserve">    </w:t>
      </w:r>
      <w:r>
        <w:rPr>
          <w:color w:val="808080"/>
        </w:rPr>
        <w:t>-- R1 26-10: K1 range extension</w:t>
      </w:r>
    </w:p>
    <w:p w14:paraId="38E9B82C" w14:textId="77777777" w:rsidR="00EB3394" w:rsidRDefault="00EB3394" w:rsidP="00EB3394">
      <w:pPr>
        <w:pStyle w:val="PL"/>
      </w:pPr>
      <w:r>
        <w:t xml:space="preserve">    k1-RangeExtension-r17                     </w:t>
      </w:r>
      <w:r>
        <w:rPr>
          <w:color w:val="993366"/>
        </w:rPr>
        <w:t>ENUMERATED</w:t>
      </w:r>
      <w:r>
        <w:t xml:space="preserve"> {supported}                       </w:t>
      </w:r>
      <w:r>
        <w:rPr>
          <w:color w:val="993366"/>
        </w:rPr>
        <w:t>OPTIONAL</w:t>
      </w:r>
      <w:r>
        <w:t>,</w:t>
      </w:r>
    </w:p>
    <w:p w14:paraId="794B4AB8" w14:textId="77777777" w:rsidR="00EB3394" w:rsidRDefault="00EB3394" w:rsidP="00EB3394">
      <w:pPr>
        <w:pStyle w:val="PL"/>
        <w:rPr>
          <w:color w:val="808080"/>
        </w:rPr>
      </w:pPr>
      <w:r>
        <w:t xml:space="preserve">    </w:t>
      </w:r>
      <w:r>
        <w:rPr>
          <w:color w:val="808080"/>
        </w:rPr>
        <w:t>-- R1 35-1: Aperiodic CSI-RS for tracking for fast SCell activation</w:t>
      </w:r>
    </w:p>
    <w:p w14:paraId="587E73C5" w14:textId="77777777" w:rsidR="00EB3394" w:rsidRDefault="00EB3394" w:rsidP="00EB3394">
      <w:pPr>
        <w:pStyle w:val="PL"/>
      </w:pPr>
      <w:r>
        <w:t xml:space="preserve">    aperiodicCSI-RS-FastScellActivation-r17   </w:t>
      </w:r>
      <w:r>
        <w:rPr>
          <w:color w:val="993366"/>
        </w:rPr>
        <w:t>SEQUENCE</w:t>
      </w:r>
      <w:r>
        <w:t xml:space="preserve"> {</w:t>
      </w:r>
    </w:p>
    <w:p w14:paraId="062C4162" w14:textId="77777777" w:rsidR="00EB3394" w:rsidRDefault="00EB3394" w:rsidP="00EB3394">
      <w:pPr>
        <w:pStyle w:val="PL"/>
      </w:pPr>
      <w:r>
        <w:t xml:space="preserve">        maxNumberAperiodicCSI-RS-PerCC-r17        </w:t>
      </w:r>
      <w:r>
        <w:rPr>
          <w:color w:val="993366"/>
        </w:rPr>
        <w:t>ENUMERATED</w:t>
      </w:r>
      <w:r>
        <w:t xml:space="preserve"> {n8, n16, n32, n48, n64, n128, n255},</w:t>
      </w:r>
    </w:p>
    <w:p w14:paraId="6AD506E5" w14:textId="77777777" w:rsidR="00EB3394" w:rsidRDefault="00EB3394" w:rsidP="00EB3394">
      <w:pPr>
        <w:pStyle w:val="PL"/>
      </w:pPr>
      <w:r>
        <w:t xml:space="preserve">        maxNumberAperiodicCSI-RS-AcrossCCs-r17    </w:t>
      </w:r>
      <w:r>
        <w:rPr>
          <w:color w:val="993366"/>
        </w:rPr>
        <w:t>ENUMERATED</w:t>
      </w:r>
      <w:r>
        <w:t xml:space="preserve"> {n8, n16, n32, n64, n128, n256, n512, n1024}</w:t>
      </w:r>
    </w:p>
    <w:p w14:paraId="0976652C" w14:textId="77777777" w:rsidR="00EB3394" w:rsidRDefault="00EB3394" w:rsidP="00EB3394">
      <w:pPr>
        <w:pStyle w:val="PL"/>
      </w:pPr>
      <w:r>
        <w:t xml:space="preserve">    }                                                                                      </w:t>
      </w:r>
      <w:r>
        <w:rPr>
          <w:color w:val="993366"/>
        </w:rPr>
        <w:t>OPTIONAL</w:t>
      </w:r>
      <w:r>
        <w:t>,</w:t>
      </w:r>
    </w:p>
    <w:p w14:paraId="1E1404B4" w14:textId="77777777" w:rsidR="00EB3394" w:rsidRDefault="00EB3394" w:rsidP="00EB3394">
      <w:pPr>
        <w:pStyle w:val="PL"/>
        <w:rPr>
          <w:color w:val="808080"/>
        </w:rPr>
      </w:pPr>
      <w:r>
        <w:t xml:space="preserve">    </w:t>
      </w:r>
      <w:r>
        <w:rPr>
          <w:color w:val="808080"/>
        </w:rPr>
        <w:t>-- R1 35-2: Aperiodic CSI-RS bandwidth for tracking for fast SCell activation for 10MHz UE channel bandwidth</w:t>
      </w:r>
    </w:p>
    <w:p w14:paraId="01053E51" w14:textId="77777777" w:rsidR="00EB3394" w:rsidRDefault="00EB3394" w:rsidP="00EB3394">
      <w:pPr>
        <w:pStyle w:val="PL"/>
      </w:pPr>
      <w:r>
        <w:t xml:space="preserve">    aperiodicCSI-RS-AdditionalBandwidth-r17   </w:t>
      </w:r>
      <w:r>
        <w:rPr>
          <w:color w:val="993366"/>
        </w:rPr>
        <w:t>ENUMERATED</w:t>
      </w:r>
      <w:r>
        <w:t xml:space="preserve"> {addBW-Set1, addBW-Set2}          </w:t>
      </w:r>
      <w:r>
        <w:rPr>
          <w:color w:val="993366"/>
        </w:rPr>
        <w:t>OPTIONAL</w:t>
      </w:r>
      <w:r>
        <w:t>,</w:t>
      </w:r>
    </w:p>
    <w:p w14:paraId="4134637F" w14:textId="77777777" w:rsidR="00EB3394" w:rsidRDefault="00EB3394" w:rsidP="00EB3394">
      <w:pPr>
        <w:pStyle w:val="PL"/>
        <w:rPr>
          <w:color w:val="808080"/>
        </w:rPr>
      </w:pPr>
      <w:r>
        <w:t xml:space="preserve">    </w:t>
      </w:r>
      <w:r>
        <w:rPr>
          <w:color w:val="808080"/>
        </w:rPr>
        <w:t>-- R1 28-1a: RRC-configured DL BWP without CD-SSB or NCD-SSB</w:t>
      </w:r>
    </w:p>
    <w:p w14:paraId="11D9D037" w14:textId="77777777" w:rsidR="00EB3394" w:rsidRDefault="00EB3394" w:rsidP="00EB3394">
      <w:pPr>
        <w:pStyle w:val="PL"/>
      </w:pPr>
      <w:r>
        <w:t xml:space="preserve">    bwp-WithoutCD-SSB-OrNCD-SSB-RedCap-r17    </w:t>
      </w:r>
      <w:r>
        <w:rPr>
          <w:color w:val="993366"/>
        </w:rPr>
        <w:t>ENUMERATED</w:t>
      </w:r>
      <w:r>
        <w:t xml:space="preserve"> {supported}                       </w:t>
      </w:r>
      <w:r>
        <w:rPr>
          <w:color w:val="993366"/>
        </w:rPr>
        <w:t>OPTIONAL</w:t>
      </w:r>
      <w:r>
        <w:t>,</w:t>
      </w:r>
    </w:p>
    <w:p w14:paraId="6C157B16" w14:textId="77777777" w:rsidR="00EB3394" w:rsidRDefault="00EB3394" w:rsidP="00EB3394">
      <w:pPr>
        <w:pStyle w:val="PL"/>
        <w:rPr>
          <w:color w:val="808080"/>
        </w:rPr>
      </w:pPr>
      <w:r>
        <w:t xml:space="preserve">    </w:t>
      </w:r>
      <w:r>
        <w:rPr>
          <w:color w:val="808080"/>
        </w:rPr>
        <w:t>-- R1 28-3: Half-duplex FDD operation type A for (e)RedCap UE</w:t>
      </w:r>
    </w:p>
    <w:p w14:paraId="0F1FE22C" w14:textId="77777777" w:rsidR="00EB3394" w:rsidRDefault="00EB3394" w:rsidP="00EB3394">
      <w:pPr>
        <w:pStyle w:val="PL"/>
      </w:pPr>
      <w:r>
        <w:t xml:space="preserve">    halfDuplexFDD-TypeA-RedCap-r17            </w:t>
      </w:r>
      <w:r>
        <w:rPr>
          <w:color w:val="993366"/>
        </w:rPr>
        <w:t>ENUMERATED</w:t>
      </w:r>
      <w:r>
        <w:t xml:space="preserve"> {supported}                       </w:t>
      </w:r>
      <w:r>
        <w:rPr>
          <w:color w:val="993366"/>
        </w:rPr>
        <w:t>OPTIONAL</w:t>
      </w:r>
      <w:r>
        <w:t>,</w:t>
      </w:r>
    </w:p>
    <w:p w14:paraId="55346A1B" w14:textId="77777777" w:rsidR="00EB3394" w:rsidRDefault="00EB3394" w:rsidP="00EB3394">
      <w:pPr>
        <w:pStyle w:val="PL"/>
        <w:rPr>
          <w:color w:val="808080"/>
        </w:rPr>
      </w:pPr>
      <w:r>
        <w:t xml:space="preserve">     </w:t>
      </w:r>
      <w:r>
        <w:rPr>
          <w:color w:val="808080"/>
        </w:rPr>
        <w:t>-- R1 27-15b: Positioning SRS transmission in RRC_INACTIVE state configured outside initial UL BWP</w:t>
      </w:r>
    </w:p>
    <w:p w14:paraId="56D76985" w14:textId="77777777" w:rsidR="00EB3394" w:rsidRDefault="00EB3394" w:rsidP="00EB3394">
      <w:pPr>
        <w:pStyle w:val="PL"/>
      </w:pPr>
      <w:r>
        <w:t xml:space="preserve">    posSRS-RRC-Inactive-OutsideInitialUL-BWP-r17 PosSRS-RRC-Inactive-OutsideInitialUL-BWP-r17 </w:t>
      </w:r>
      <w:r>
        <w:rPr>
          <w:color w:val="993366"/>
        </w:rPr>
        <w:t>OPTIONAL</w:t>
      </w:r>
      <w:r>
        <w:t>,</w:t>
      </w:r>
    </w:p>
    <w:p w14:paraId="20F7F9BF" w14:textId="77777777" w:rsidR="00EB3394" w:rsidRDefault="00EB3394" w:rsidP="00EB3394">
      <w:pPr>
        <w:pStyle w:val="PL"/>
        <w:rPr>
          <w:color w:val="808080"/>
        </w:rPr>
      </w:pPr>
      <w:r>
        <w:t xml:space="preserve">     </w:t>
      </w:r>
      <w:r>
        <w:rPr>
          <w:color w:val="808080"/>
        </w:rPr>
        <w:t>-- R4 15-3 UE support of CBW for 480kHz SCS</w:t>
      </w:r>
    </w:p>
    <w:p w14:paraId="6434D379" w14:textId="77777777" w:rsidR="00EB3394" w:rsidRDefault="00EB3394" w:rsidP="00EB339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9A1C6E9" w14:textId="77777777" w:rsidR="00EB3394" w:rsidRDefault="00EB3394" w:rsidP="00EB339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E58BF73" w14:textId="77777777" w:rsidR="00EB3394" w:rsidRDefault="00EB3394" w:rsidP="00EB3394">
      <w:pPr>
        <w:pStyle w:val="PL"/>
        <w:rPr>
          <w:color w:val="808080"/>
        </w:rPr>
      </w:pPr>
      <w:r>
        <w:t xml:space="preserve">    </w:t>
      </w:r>
      <w:r>
        <w:rPr>
          <w:color w:val="808080"/>
        </w:rPr>
        <w:t>-- R4 15-4 UE support of CBW for 960kHz SCS</w:t>
      </w:r>
    </w:p>
    <w:p w14:paraId="1DB55A59" w14:textId="77777777" w:rsidR="00EB3394" w:rsidRDefault="00EB3394" w:rsidP="00EB339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157CB51" w14:textId="77777777" w:rsidR="00EB3394" w:rsidRDefault="00EB3394" w:rsidP="00EB339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301FCB1A" w14:textId="77777777" w:rsidR="00EB3394" w:rsidRDefault="00EB3394" w:rsidP="00EB3394">
      <w:pPr>
        <w:pStyle w:val="PL"/>
        <w:rPr>
          <w:color w:val="808080"/>
        </w:rPr>
      </w:pPr>
      <w:r>
        <w:t xml:space="preserve">    </w:t>
      </w:r>
      <w:r>
        <w:rPr>
          <w:color w:val="808080"/>
        </w:rPr>
        <w:t>-- R4 17-1 UL gap for Tx power management</w:t>
      </w:r>
    </w:p>
    <w:p w14:paraId="4EBF74C5" w14:textId="77777777" w:rsidR="00EB3394" w:rsidRDefault="00EB3394" w:rsidP="00EB3394">
      <w:pPr>
        <w:pStyle w:val="PL"/>
      </w:pPr>
      <w:r>
        <w:t xml:space="preserve">    ul-GapFR2-r17                             </w:t>
      </w:r>
      <w:r>
        <w:rPr>
          <w:color w:val="993366"/>
        </w:rPr>
        <w:t>ENUMERATED</w:t>
      </w:r>
      <w:r>
        <w:t xml:space="preserve"> {supported}                       </w:t>
      </w:r>
      <w:r>
        <w:rPr>
          <w:color w:val="993366"/>
        </w:rPr>
        <w:t>OPTIONAL</w:t>
      </w:r>
      <w:r>
        <w:t>,</w:t>
      </w:r>
    </w:p>
    <w:p w14:paraId="21EF789E" w14:textId="77777777" w:rsidR="00EB3394" w:rsidRDefault="00EB3394" w:rsidP="00EB3394">
      <w:pPr>
        <w:pStyle w:val="PL"/>
        <w:rPr>
          <w:color w:val="808080"/>
        </w:rPr>
      </w:pPr>
      <w:r>
        <w:t xml:space="preserve">    </w:t>
      </w:r>
      <w:r>
        <w:rPr>
          <w:color w:val="808080"/>
        </w:rPr>
        <w:t>-- R1 25-4: One-shot HARQ ACK feedback triggered by DCI format 1_2</w:t>
      </w:r>
    </w:p>
    <w:p w14:paraId="7AF31113" w14:textId="77777777" w:rsidR="00EB3394" w:rsidRDefault="00EB3394" w:rsidP="00EB3394">
      <w:pPr>
        <w:pStyle w:val="PL"/>
      </w:pPr>
      <w:r>
        <w:t xml:space="preserve">    oneShotHARQ-feedbackTriggeredByDCI-1-2-r17 </w:t>
      </w:r>
      <w:r>
        <w:rPr>
          <w:color w:val="993366"/>
        </w:rPr>
        <w:t>ENUMERATED</w:t>
      </w:r>
      <w:r>
        <w:t xml:space="preserve"> {supported}                      </w:t>
      </w:r>
      <w:r>
        <w:rPr>
          <w:color w:val="993366"/>
        </w:rPr>
        <w:t>OPTIONAL</w:t>
      </w:r>
      <w:r>
        <w:t>,</w:t>
      </w:r>
    </w:p>
    <w:p w14:paraId="59E2F146" w14:textId="77777777" w:rsidR="00EB3394" w:rsidRDefault="00EB3394" w:rsidP="00EB3394">
      <w:pPr>
        <w:pStyle w:val="PL"/>
        <w:rPr>
          <w:color w:val="808080"/>
        </w:rPr>
      </w:pPr>
      <w:r>
        <w:t xml:space="preserve">    </w:t>
      </w:r>
      <w:r>
        <w:rPr>
          <w:color w:val="808080"/>
        </w:rPr>
        <w:t>-- R1 25-5: PHY priority handling for one-shot HARQ ACK feedback</w:t>
      </w:r>
    </w:p>
    <w:p w14:paraId="724EEF81" w14:textId="77777777" w:rsidR="00EB3394" w:rsidRDefault="00EB3394" w:rsidP="00EB3394">
      <w:pPr>
        <w:pStyle w:val="PL"/>
      </w:pPr>
      <w:r>
        <w:t xml:space="preserve">    oneShotHARQ-feedbackPhy-Priority-r17      </w:t>
      </w:r>
      <w:r>
        <w:rPr>
          <w:color w:val="993366"/>
        </w:rPr>
        <w:t>ENUMERATED</w:t>
      </w:r>
      <w:r>
        <w:t xml:space="preserve"> {supported}                       </w:t>
      </w:r>
      <w:r>
        <w:rPr>
          <w:color w:val="993366"/>
        </w:rPr>
        <w:t>OPTIONAL</w:t>
      </w:r>
      <w:r>
        <w:t>,</w:t>
      </w:r>
    </w:p>
    <w:p w14:paraId="59472957" w14:textId="77777777" w:rsidR="00EB3394" w:rsidRDefault="00EB3394" w:rsidP="00EB3394">
      <w:pPr>
        <w:pStyle w:val="PL"/>
        <w:rPr>
          <w:color w:val="808080"/>
        </w:rPr>
      </w:pPr>
      <w:r>
        <w:t xml:space="preserve">    </w:t>
      </w:r>
      <w:r>
        <w:rPr>
          <w:color w:val="808080"/>
        </w:rPr>
        <w:t>-- R1 25-6: Enhanced type 3 HARQ-ACK codebook feedback</w:t>
      </w:r>
    </w:p>
    <w:p w14:paraId="1A09C3A7" w14:textId="77777777" w:rsidR="00EB3394" w:rsidRDefault="00EB3394" w:rsidP="00EB3394">
      <w:pPr>
        <w:pStyle w:val="PL"/>
      </w:pPr>
      <w:r>
        <w:t xml:space="preserve">    enhancedType3-HARQ-CodebookFeedback-r17   </w:t>
      </w:r>
      <w:r>
        <w:rPr>
          <w:color w:val="993366"/>
        </w:rPr>
        <w:t>SEQUENCE</w:t>
      </w:r>
      <w:r>
        <w:t xml:space="preserve"> {</w:t>
      </w:r>
    </w:p>
    <w:p w14:paraId="03A3975E" w14:textId="77777777" w:rsidR="00EB3394" w:rsidRDefault="00EB3394" w:rsidP="00EB3394">
      <w:pPr>
        <w:pStyle w:val="PL"/>
      </w:pPr>
      <w:r>
        <w:t xml:space="preserve">        enhancedType3-HARQ-Codebooks-r17          </w:t>
      </w:r>
      <w:r>
        <w:rPr>
          <w:color w:val="993366"/>
        </w:rPr>
        <w:t>ENUMERATED</w:t>
      </w:r>
      <w:r>
        <w:t xml:space="preserve"> {n1, n2, n4, n8},</w:t>
      </w:r>
    </w:p>
    <w:p w14:paraId="35F29F61" w14:textId="77777777" w:rsidR="00EB3394" w:rsidRDefault="00EB3394" w:rsidP="00EB3394">
      <w:pPr>
        <w:pStyle w:val="PL"/>
      </w:pPr>
      <w:r>
        <w:t xml:space="preserve">        maxNumberPUCCH-Transmissions-r17          </w:t>
      </w:r>
      <w:r>
        <w:rPr>
          <w:color w:val="993366"/>
        </w:rPr>
        <w:t>ENUMERATED</w:t>
      </w:r>
      <w:r>
        <w:t xml:space="preserve"> {n1, n2, n3, n4, n5, n6, n7}</w:t>
      </w:r>
    </w:p>
    <w:p w14:paraId="37D928DA" w14:textId="77777777" w:rsidR="00EB3394" w:rsidRDefault="00EB3394" w:rsidP="00EB3394">
      <w:pPr>
        <w:pStyle w:val="PL"/>
      </w:pPr>
      <w:r>
        <w:t xml:space="preserve">    }                                                                                      </w:t>
      </w:r>
      <w:r>
        <w:rPr>
          <w:color w:val="993366"/>
        </w:rPr>
        <w:t>OPTIONAL</w:t>
      </w:r>
      <w:r>
        <w:t>,</w:t>
      </w:r>
    </w:p>
    <w:p w14:paraId="2100FA28" w14:textId="77777777" w:rsidR="00EB3394" w:rsidRDefault="00EB3394" w:rsidP="00EB3394">
      <w:pPr>
        <w:pStyle w:val="PL"/>
        <w:rPr>
          <w:color w:val="808080"/>
        </w:rPr>
      </w:pPr>
      <w:r>
        <w:t xml:space="preserve">    </w:t>
      </w:r>
      <w:r>
        <w:rPr>
          <w:color w:val="808080"/>
        </w:rPr>
        <w:t>-- R1 25-7: Triggered HARQ-ACK codebook re-transmission</w:t>
      </w:r>
    </w:p>
    <w:p w14:paraId="3D898488" w14:textId="77777777" w:rsidR="00EB3394" w:rsidRDefault="00EB3394" w:rsidP="00EB3394">
      <w:pPr>
        <w:pStyle w:val="PL"/>
      </w:pPr>
      <w:r>
        <w:t xml:space="preserve">    triggeredHARQ-CodebookRetx-r17              </w:t>
      </w:r>
      <w:r>
        <w:rPr>
          <w:color w:val="993366"/>
        </w:rPr>
        <w:t>SEQUENCE</w:t>
      </w:r>
      <w:r>
        <w:t xml:space="preserve"> {</w:t>
      </w:r>
    </w:p>
    <w:p w14:paraId="5FAE317E" w14:textId="77777777" w:rsidR="00EB3394" w:rsidRDefault="00EB3394" w:rsidP="00EB3394">
      <w:pPr>
        <w:pStyle w:val="PL"/>
      </w:pPr>
      <w:r>
        <w:t xml:space="preserve">        minHARQ-Retx-Offset-r17                     </w:t>
      </w:r>
      <w:r>
        <w:rPr>
          <w:color w:val="993366"/>
        </w:rPr>
        <w:t>ENUMERATED</w:t>
      </w:r>
      <w:r>
        <w:t xml:space="preserve"> {n-7, n-5, n-3, n-1, n1},</w:t>
      </w:r>
    </w:p>
    <w:p w14:paraId="38AD91AE" w14:textId="77777777" w:rsidR="00EB3394" w:rsidRDefault="00EB3394" w:rsidP="00EB3394">
      <w:pPr>
        <w:pStyle w:val="PL"/>
      </w:pPr>
      <w:r>
        <w:t xml:space="preserve">        maxHARQ-Retx-Offset-r17                     </w:t>
      </w:r>
      <w:r>
        <w:rPr>
          <w:color w:val="993366"/>
        </w:rPr>
        <w:t>ENUMERATED</w:t>
      </w:r>
      <w:r>
        <w:t xml:space="preserve"> {n4, n6, n8, n10, n12, n14, n16, n18, n20, n22, n24}</w:t>
      </w:r>
    </w:p>
    <w:p w14:paraId="75BA910E" w14:textId="77777777" w:rsidR="00EB3394" w:rsidRDefault="00EB3394" w:rsidP="00EB3394">
      <w:pPr>
        <w:pStyle w:val="PL"/>
      </w:pPr>
      <w:r>
        <w:t xml:space="preserve">    }                                                                                      </w:t>
      </w:r>
      <w:r>
        <w:rPr>
          <w:color w:val="993366"/>
        </w:rPr>
        <w:t>OPTIONAL</w:t>
      </w:r>
    </w:p>
    <w:p w14:paraId="115BC5EB" w14:textId="77777777" w:rsidR="00EB3394" w:rsidRDefault="00EB3394" w:rsidP="00EB3394">
      <w:pPr>
        <w:pStyle w:val="PL"/>
      </w:pPr>
      <w:r>
        <w:t xml:space="preserve">    ]],</w:t>
      </w:r>
    </w:p>
    <w:p w14:paraId="08C4775B" w14:textId="77777777" w:rsidR="00EB3394" w:rsidRDefault="00EB3394" w:rsidP="00EB3394">
      <w:pPr>
        <w:pStyle w:val="PL"/>
      </w:pPr>
      <w:r>
        <w:t xml:space="preserve">    [[</w:t>
      </w:r>
    </w:p>
    <w:p w14:paraId="74238D43" w14:textId="77777777" w:rsidR="00EB3394" w:rsidRDefault="00EB3394" w:rsidP="00EB3394">
      <w:pPr>
        <w:pStyle w:val="PL"/>
        <w:rPr>
          <w:color w:val="808080"/>
        </w:rPr>
      </w:pPr>
      <w:r>
        <w:t xml:space="preserve">    </w:t>
      </w:r>
      <w:r>
        <w:rPr>
          <w:color w:val="808080"/>
        </w:rPr>
        <w:t>-- R4 22-2 support of one shot large UL timing adjustment</w:t>
      </w:r>
    </w:p>
    <w:p w14:paraId="12EF2DD1" w14:textId="77777777" w:rsidR="00EB3394" w:rsidRDefault="00EB3394" w:rsidP="00EB3394">
      <w:pPr>
        <w:pStyle w:val="PL"/>
      </w:pPr>
      <w:r>
        <w:t xml:space="preserve">    ue-OneShotUL-TimingAdj-r17                        </w:t>
      </w:r>
      <w:r>
        <w:rPr>
          <w:color w:val="993366"/>
        </w:rPr>
        <w:t>ENUMERATED</w:t>
      </w:r>
      <w:r>
        <w:t xml:space="preserve"> {supported}               </w:t>
      </w:r>
      <w:r>
        <w:rPr>
          <w:color w:val="993366"/>
        </w:rPr>
        <w:t>OPTIONAL</w:t>
      </w:r>
      <w:r>
        <w:t>,</w:t>
      </w:r>
    </w:p>
    <w:p w14:paraId="7CBD62BE" w14:textId="77777777" w:rsidR="00EB3394" w:rsidRDefault="00EB3394" w:rsidP="00EB3394">
      <w:pPr>
        <w:pStyle w:val="PL"/>
        <w:rPr>
          <w:color w:val="808080"/>
        </w:rPr>
      </w:pPr>
      <w:r>
        <w:t xml:space="preserve">    </w:t>
      </w:r>
      <w:r>
        <w:rPr>
          <w:color w:val="808080"/>
        </w:rPr>
        <w:t>-- R1 25-2: Repetitions for PUCCH format 0, and 2 over multiple slots with K = 2, 4, 8</w:t>
      </w:r>
    </w:p>
    <w:p w14:paraId="08821F98" w14:textId="77777777" w:rsidR="00EB3394" w:rsidRDefault="00EB3394" w:rsidP="00EB3394">
      <w:pPr>
        <w:pStyle w:val="PL"/>
      </w:pPr>
      <w:r>
        <w:t xml:space="preserve">    pucch-Repetition-F0-2-r17                         </w:t>
      </w:r>
      <w:r>
        <w:rPr>
          <w:color w:val="993366"/>
        </w:rPr>
        <w:t>ENUMERATED</w:t>
      </w:r>
      <w:r>
        <w:t xml:space="preserve"> {supported}               </w:t>
      </w:r>
      <w:r>
        <w:rPr>
          <w:color w:val="993366"/>
        </w:rPr>
        <w:t>OPTIONAL</w:t>
      </w:r>
      <w:r>
        <w:t>,</w:t>
      </w:r>
    </w:p>
    <w:p w14:paraId="0302B468" w14:textId="77777777" w:rsidR="00EB3394" w:rsidRDefault="00EB3394" w:rsidP="00EB3394">
      <w:pPr>
        <w:pStyle w:val="PL"/>
        <w:rPr>
          <w:color w:val="808080"/>
        </w:rPr>
      </w:pPr>
      <w:r>
        <w:lastRenderedPageBreak/>
        <w:t xml:space="preserve">    </w:t>
      </w:r>
      <w:r>
        <w:rPr>
          <w:color w:val="808080"/>
        </w:rPr>
        <w:t>-- R1 25-11a: 4-bits subband CQI for NTN and unlicensed</w:t>
      </w:r>
    </w:p>
    <w:p w14:paraId="19CFB760" w14:textId="77777777" w:rsidR="00EB3394" w:rsidRDefault="00EB3394" w:rsidP="00EB3394">
      <w:pPr>
        <w:pStyle w:val="PL"/>
      </w:pPr>
      <w:r>
        <w:t xml:space="preserve">    cqi-4-BitsSubbandNTN-SharedSpectrumChAccess-r17   </w:t>
      </w:r>
      <w:r>
        <w:rPr>
          <w:color w:val="993366"/>
        </w:rPr>
        <w:t>ENUMERATED</w:t>
      </w:r>
      <w:r>
        <w:t xml:space="preserve"> {supported}               </w:t>
      </w:r>
      <w:r>
        <w:rPr>
          <w:color w:val="993366"/>
        </w:rPr>
        <w:t>OPTIONAL</w:t>
      </w:r>
      <w:r>
        <w:t>,</w:t>
      </w:r>
    </w:p>
    <w:p w14:paraId="50BA9D31" w14:textId="77777777" w:rsidR="00EB3394" w:rsidRDefault="00EB3394" w:rsidP="00EB3394">
      <w:pPr>
        <w:pStyle w:val="PL"/>
        <w:rPr>
          <w:color w:val="808080"/>
        </w:rPr>
      </w:pPr>
      <w:r>
        <w:t xml:space="preserve">    </w:t>
      </w:r>
      <w:r>
        <w:rPr>
          <w:color w:val="808080"/>
        </w:rPr>
        <w:t>-- R1 25-16: HARQ-ACK with different priorities multiplexing on a PUCCH/PUSCH</w:t>
      </w:r>
    </w:p>
    <w:p w14:paraId="222D3DF0" w14:textId="77777777" w:rsidR="00EB3394" w:rsidRDefault="00EB3394" w:rsidP="00EB3394">
      <w:pPr>
        <w:pStyle w:val="PL"/>
      </w:pPr>
      <w:r>
        <w:t xml:space="preserve">    mux-HARQ-ACK-DiffPriorities-r17                   </w:t>
      </w:r>
      <w:r>
        <w:rPr>
          <w:color w:val="993366"/>
        </w:rPr>
        <w:t>ENUMERATED</w:t>
      </w:r>
      <w:r>
        <w:t xml:space="preserve"> {supported}               </w:t>
      </w:r>
      <w:r>
        <w:rPr>
          <w:color w:val="993366"/>
        </w:rPr>
        <w:t>OPTIONAL</w:t>
      </w:r>
      <w:r>
        <w:t>,</w:t>
      </w:r>
    </w:p>
    <w:p w14:paraId="3CADF18F" w14:textId="77777777" w:rsidR="00EB3394" w:rsidRDefault="00EB3394" w:rsidP="00EB3394">
      <w:pPr>
        <w:pStyle w:val="PL"/>
        <w:rPr>
          <w:color w:val="808080"/>
        </w:rPr>
      </w:pPr>
      <w:r>
        <w:t xml:space="preserve">    </w:t>
      </w:r>
      <w:r>
        <w:rPr>
          <w:color w:val="808080"/>
        </w:rPr>
        <w:t>-- R1 25-20a: Propagation delay compensation based on Rel-15 TA procedure for NTN and unlicensed</w:t>
      </w:r>
    </w:p>
    <w:p w14:paraId="7818DED3" w14:textId="77777777" w:rsidR="00EB3394" w:rsidRDefault="00EB3394" w:rsidP="00EB3394">
      <w:pPr>
        <w:pStyle w:val="PL"/>
      </w:pPr>
      <w:r>
        <w:t xml:space="preserve">    ta-BasedPDC-NTN-SharedSpectrumChAccess-r17        </w:t>
      </w:r>
      <w:r>
        <w:rPr>
          <w:color w:val="993366"/>
        </w:rPr>
        <w:t>ENUMERATED</w:t>
      </w:r>
      <w:r>
        <w:t xml:space="preserve"> {supported}               </w:t>
      </w:r>
      <w:r>
        <w:rPr>
          <w:color w:val="993366"/>
        </w:rPr>
        <w:t>OPTIONAL</w:t>
      </w:r>
      <w:r>
        <w:t>,</w:t>
      </w:r>
    </w:p>
    <w:p w14:paraId="6D2949B9" w14:textId="77777777" w:rsidR="00EB3394" w:rsidRDefault="00EB3394" w:rsidP="00EB3394">
      <w:pPr>
        <w:pStyle w:val="PL"/>
        <w:rPr>
          <w:color w:val="808080"/>
        </w:rPr>
      </w:pPr>
      <w:r>
        <w:t xml:space="preserve">    </w:t>
      </w:r>
      <w:r>
        <w:rPr>
          <w:color w:val="808080"/>
        </w:rPr>
        <w:t>-- R1 33-2b: DCI-based enabling/disabling ACK/NACK-based feedback for dynamic scheduling for multicast</w:t>
      </w:r>
    </w:p>
    <w:p w14:paraId="63FE2ED3" w14:textId="77777777" w:rsidR="00EB3394" w:rsidRDefault="00EB3394" w:rsidP="00EB3394">
      <w:pPr>
        <w:pStyle w:val="PL"/>
      </w:pPr>
      <w:r>
        <w:t xml:space="preserve">    ack-NACK-FeedbackForMulticastWithDCI-Enabler-r17  </w:t>
      </w:r>
      <w:r>
        <w:rPr>
          <w:color w:val="993366"/>
        </w:rPr>
        <w:t>ENUMERATED</w:t>
      </w:r>
      <w:r>
        <w:t xml:space="preserve"> {supported}               </w:t>
      </w:r>
      <w:r>
        <w:rPr>
          <w:color w:val="993366"/>
        </w:rPr>
        <w:t>OPTIONAL</w:t>
      </w:r>
      <w:r>
        <w:t>,</w:t>
      </w:r>
    </w:p>
    <w:p w14:paraId="29572ECB" w14:textId="77777777" w:rsidR="00EB3394" w:rsidRDefault="00EB3394" w:rsidP="00EB3394">
      <w:pPr>
        <w:pStyle w:val="PL"/>
        <w:rPr>
          <w:color w:val="808080"/>
        </w:rPr>
      </w:pPr>
      <w:r>
        <w:t xml:space="preserve">    </w:t>
      </w:r>
      <w:r>
        <w:rPr>
          <w:color w:val="808080"/>
        </w:rPr>
        <w:t>-- R1 33-2e: Multiple G-RNTIs for group-common PDSCHs</w:t>
      </w:r>
    </w:p>
    <w:p w14:paraId="10AAE8EE" w14:textId="77777777" w:rsidR="00EB3394" w:rsidRDefault="00EB3394" w:rsidP="00EB3394">
      <w:pPr>
        <w:pStyle w:val="PL"/>
      </w:pPr>
      <w:r>
        <w:t xml:space="preserve">    maxNumberG-RNTI-r17                               </w:t>
      </w:r>
      <w:r>
        <w:rPr>
          <w:color w:val="993366"/>
        </w:rPr>
        <w:t>INTEGER</w:t>
      </w:r>
      <w:r>
        <w:t xml:space="preserve"> (2..8)                       </w:t>
      </w:r>
      <w:r>
        <w:rPr>
          <w:color w:val="993366"/>
        </w:rPr>
        <w:t>OPTIONAL</w:t>
      </w:r>
      <w:r>
        <w:t>,</w:t>
      </w:r>
    </w:p>
    <w:p w14:paraId="07B6BB5F" w14:textId="77777777" w:rsidR="00EB3394" w:rsidRDefault="00EB3394" w:rsidP="00EB3394">
      <w:pPr>
        <w:pStyle w:val="PL"/>
        <w:rPr>
          <w:color w:val="808080"/>
        </w:rPr>
      </w:pPr>
      <w:r>
        <w:t xml:space="preserve">    </w:t>
      </w:r>
      <w:r>
        <w:rPr>
          <w:color w:val="808080"/>
        </w:rPr>
        <w:t>-- R1 33-2f: Dynamic multicast with DCI format 4_2</w:t>
      </w:r>
    </w:p>
    <w:p w14:paraId="083ED4E0" w14:textId="77777777" w:rsidR="00EB3394" w:rsidRDefault="00EB3394" w:rsidP="00EB3394">
      <w:pPr>
        <w:pStyle w:val="PL"/>
      </w:pPr>
      <w:r>
        <w:t xml:space="preserve">    dynamicMulticastDCI-Format4-2-r17                 </w:t>
      </w:r>
      <w:r>
        <w:rPr>
          <w:color w:val="993366"/>
        </w:rPr>
        <w:t>ENUMERATED</w:t>
      </w:r>
      <w:r>
        <w:t xml:space="preserve"> {supported}               </w:t>
      </w:r>
      <w:r>
        <w:rPr>
          <w:color w:val="993366"/>
        </w:rPr>
        <w:t>OPTIONAL</w:t>
      </w:r>
      <w:r>
        <w:t>,</w:t>
      </w:r>
    </w:p>
    <w:p w14:paraId="6D79530A" w14:textId="77777777" w:rsidR="00EB3394" w:rsidRDefault="00EB3394" w:rsidP="00EB3394">
      <w:pPr>
        <w:pStyle w:val="PL"/>
        <w:rPr>
          <w:color w:val="808080"/>
        </w:rPr>
      </w:pPr>
      <w:r>
        <w:t xml:space="preserve">    </w:t>
      </w:r>
      <w:r>
        <w:rPr>
          <w:color w:val="808080"/>
        </w:rPr>
        <w:t>-- R1 33-2i: Supported maximal modulation order for multicast PDSCH</w:t>
      </w:r>
    </w:p>
    <w:p w14:paraId="62739347" w14:textId="77777777" w:rsidR="00EB3394" w:rsidRDefault="00EB3394" w:rsidP="00EB3394">
      <w:pPr>
        <w:pStyle w:val="PL"/>
      </w:pPr>
      <w:r>
        <w:t xml:space="preserve">    maxModulationOrderForMulticast-r17                </w:t>
      </w:r>
      <w:r>
        <w:rPr>
          <w:color w:val="993366"/>
        </w:rPr>
        <w:t>CHOICE</w:t>
      </w:r>
      <w:r>
        <w:t xml:space="preserve"> {</w:t>
      </w:r>
    </w:p>
    <w:p w14:paraId="06E5F352" w14:textId="77777777" w:rsidR="00EB3394" w:rsidRDefault="00EB3394" w:rsidP="00EB3394">
      <w:pPr>
        <w:pStyle w:val="PL"/>
      </w:pPr>
      <w:r>
        <w:t xml:space="preserve">        fr1-r17                                           </w:t>
      </w:r>
      <w:r>
        <w:rPr>
          <w:color w:val="993366"/>
        </w:rPr>
        <w:t>ENUMERATED</w:t>
      </w:r>
      <w:r>
        <w:t xml:space="preserve"> {qam256, qam1024},</w:t>
      </w:r>
    </w:p>
    <w:p w14:paraId="3EB4532D" w14:textId="77777777" w:rsidR="00EB3394" w:rsidRDefault="00EB3394" w:rsidP="00EB3394">
      <w:pPr>
        <w:pStyle w:val="PL"/>
      </w:pPr>
      <w:r>
        <w:t xml:space="preserve">        fr2-r17                                           </w:t>
      </w:r>
      <w:r>
        <w:rPr>
          <w:color w:val="993366"/>
        </w:rPr>
        <w:t>ENUMERATED</w:t>
      </w:r>
      <w:r>
        <w:t xml:space="preserve"> {qam64, qam256}</w:t>
      </w:r>
    </w:p>
    <w:p w14:paraId="26E7BCA4" w14:textId="77777777" w:rsidR="00EB3394" w:rsidRDefault="00EB3394" w:rsidP="00EB3394">
      <w:pPr>
        <w:pStyle w:val="PL"/>
      </w:pPr>
      <w:r>
        <w:t xml:space="preserve">    }                                                                                                                          </w:t>
      </w:r>
      <w:r>
        <w:rPr>
          <w:color w:val="993366"/>
        </w:rPr>
        <w:t>OPTIONAL</w:t>
      </w:r>
      <w:r>
        <w:t>,</w:t>
      </w:r>
    </w:p>
    <w:p w14:paraId="233CAA82" w14:textId="77777777" w:rsidR="00EB3394" w:rsidRDefault="00EB3394" w:rsidP="00EB3394">
      <w:pPr>
        <w:pStyle w:val="PL"/>
        <w:rPr>
          <w:color w:val="808080"/>
        </w:rPr>
      </w:pPr>
      <w:r>
        <w:t xml:space="preserve">    </w:t>
      </w:r>
      <w:r>
        <w:rPr>
          <w:color w:val="808080"/>
        </w:rPr>
        <w:t>-- R1 33-3-1: Dynamic Slot-level repetition for group-common PDSCH for TN and licensed</w:t>
      </w:r>
    </w:p>
    <w:p w14:paraId="69660947" w14:textId="77777777" w:rsidR="00EB3394" w:rsidRDefault="00EB3394" w:rsidP="00EB3394">
      <w:pPr>
        <w:pStyle w:val="PL"/>
      </w:pPr>
      <w:r>
        <w:t xml:space="preserve">    dynamicSlotRepetitionMulticastTN-NonSharedSpectrumChAccess-r17  </w:t>
      </w:r>
      <w:r>
        <w:rPr>
          <w:color w:val="993366"/>
        </w:rPr>
        <w:t>ENUMERATED</w:t>
      </w:r>
      <w:r>
        <w:t xml:space="preserve"> {n8, n16}                                       </w:t>
      </w:r>
      <w:r>
        <w:rPr>
          <w:color w:val="993366"/>
        </w:rPr>
        <w:t>OPTIONAL</w:t>
      </w:r>
      <w:r>
        <w:t>,</w:t>
      </w:r>
    </w:p>
    <w:p w14:paraId="0A7ED0A6" w14:textId="77777777" w:rsidR="00EB3394" w:rsidRDefault="00EB3394" w:rsidP="00EB3394">
      <w:pPr>
        <w:pStyle w:val="PL"/>
        <w:rPr>
          <w:color w:val="808080"/>
        </w:rPr>
      </w:pPr>
      <w:r>
        <w:t xml:space="preserve">    </w:t>
      </w:r>
      <w:r>
        <w:rPr>
          <w:color w:val="808080"/>
        </w:rPr>
        <w:t>-- R1 33-3-1a: Dynamic Slot-level repetition for group-common PDSCH for NTN and unlicensed</w:t>
      </w:r>
    </w:p>
    <w:p w14:paraId="3E171A57" w14:textId="77777777" w:rsidR="00EB3394" w:rsidRDefault="00EB3394" w:rsidP="00EB3394">
      <w:pPr>
        <w:pStyle w:val="PL"/>
      </w:pPr>
      <w:r>
        <w:t xml:space="preserve">    dynamicSlotRepetitionMulticastNTN-SharedSpectrumChAccess-r17    </w:t>
      </w:r>
      <w:r>
        <w:rPr>
          <w:color w:val="993366"/>
        </w:rPr>
        <w:t>ENUMERATED</w:t>
      </w:r>
      <w:r>
        <w:t xml:space="preserve"> {n8, n16}                                       </w:t>
      </w:r>
      <w:r>
        <w:rPr>
          <w:color w:val="993366"/>
        </w:rPr>
        <w:t>OPTIONAL</w:t>
      </w:r>
      <w:r>
        <w:t>,</w:t>
      </w:r>
    </w:p>
    <w:p w14:paraId="175A51A0" w14:textId="77777777" w:rsidR="00EB3394" w:rsidRDefault="00EB3394" w:rsidP="00EB3394">
      <w:pPr>
        <w:pStyle w:val="PL"/>
        <w:rPr>
          <w:color w:val="808080"/>
        </w:rPr>
      </w:pPr>
      <w:r>
        <w:t xml:space="preserve">    </w:t>
      </w:r>
      <w:r>
        <w:rPr>
          <w:color w:val="808080"/>
        </w:rPr>
        <w:t>-- R1 33-4-1: DCI-based enabling/disabling NACK-only based feedback for dynamic scheduling for multicast</w:t>
      </w:r>
    </w:p>
    <w:p w14:paraId="7EFA2EAE" w14:textId="77777777" w:rsidR="00EB3394" w:rsidRDefault="00EB3394" w:rsidP="00EB3394">
      <w:pPr>
        <w:pStyle w:val="PL"/>
      </w:pPr>
      <w:r>
        <w:t xml:space="preserve">    nack-OnlyFeedbackForMulticastWithDCI-Enabler-r17                </w:t>
      </w:r>
      <w:r>
        <w:rPr>
          <w:color w:val="993366"/>
        </w:rPr>
        <w:t>ENUMERATED</w:t>
      </w:r>
      <w:r>
        <w:t xml:space="preserve"> {supported}                                     </w:t>
      </w:r>
      <w:r>
        <w:rPr>
          <w:color w:val="993366"/>
        </w:rPr>
        <w:t>OPTIONAL</w:t>
      </w:r>
      <w:r>
        <w:t>,</w:t>
      </w:r>
    </w:p>
    <w:p w14:paraId="5EDDB4F5" w14:textId="77777777" w:rsidR="00EB3394" w:rsidRDefault="00EB3394" w:rsidP="00EB3394">
      <w:pPr>
        <w:pStyle w:val="PL"/>
        <w:rPr>
          <w:color w:val="808080"/>
        </w:rPr>
      </w:pPr>
      <w:r>
        <w:t xml:space="preserve">    </w:t>
      </w:r>
      <w:r>
        <w:rPr>
          <w:color w:val="808080"/>
        </w:rPr>
        <w:t>-- R1 33-5-1b: DCI-based enabling/disabling ACK/NACK-based feedback for dynamic scheduling for multicast</w:t>
      </w:r>
    </w:p>
    <w:p w14:paraId="7A73FCA2" w14:textId="77777777" w:rsidR="00EB3394" w:rsidRDefault="00EB3394" w:rsidP="00EB3394">
      <w:pPr>
        <w:pStyle w:val="PL"/>
      </w:pPr>
      <w:r>
        <w:t xml:space="preserve">    ack-NACK-FeedbackForSPS-MulticastWithDCI-Enabler-r17            </w:t>
      </w:r>
      <w:r>
        <w:rPr>
          <w:color w:val="993366"/>
        </w:rPr>
        <w:t>ENUMERATED</w:t>
      </w:r>
      <w:r>
        <w:t xml:space="preserve"> {supported}                                     </w:t>
      </w:r>
      <w:r>
        <w:rPr>
          <w:color w:val="993366"/>
        </w:rPr>
        <w:t>OPTIONAL</w:t>
      </w:r>
      <w:r>
        <w:t>,</w:t>
      </w:r>
    </w:p>
    <w:p w14:paraId="4EAFC6B1" w14:textId="77777777" w:rsidR="00EB3394" w:rsidRDefault="00EB3394" w:rsidP="00EB3394">
      <w:pPr>
        <w:pStyle w:val="PL"/>
        <w:rPr>
          <w:color w:val="808080"/>
        </w:rPr>
      </w:pPr>
      <w:r>
        <w:t xml:space="preserve">    </w:t>
      </w:r>
      <w:r>
        <w:rPr>
          <w:color w:val="808080"/>
        </w:rPr>
        <w:t>-- R1 33-5-1h: Multiple G-CS-RNTIs for SPS group-common PDSCHs</w:t>
      </w:r>
    </w:p>
    <w:p w14:paraId="4866473F" w14:textId="77777777" w:rsidR="00EB3394" w:rsidRDefault="00EB3394" w:rsidP="00EB3394">
      <w:pPr>
        <w:pStyle w:val="PL"/>
      </w:pPr>
      <w:r>
        <w:t xml:space="preserve">    maxNumberG-CS-RNTI-r17                                          </w:t>
      </w:r>
      <w:r>
        <w:rPr>
          <w:color w:val="993366"/>
        </w:rPr>
        <w:t>INTEGER</w:t>
      </w:r>
      <w:r>
        <w:t xml:space="preserve"> (2..8)                                             </w:t>
      </w:r>
      <w:r>
        <w:rPr>
          <w:color w:val="993366"/>
        </w:rPr>
        <w:t>OPTIONAL</w:t>
      </w:r>
      <w:r>
        <w:t>,</w:t>
      </w:r>
    </w:p>
    <w:p w14:paraId="16C818A7" w14:textId="77777777" w:rsidR="00EB3394" w:rsidRDefault="00EB3394" w:rsidP="00EB3394">
      <w:pPr>
        <w:pStyle w:val="PL"/>
        <w:rPr>
          <w:color w:val="808080"/>
        </w:rPr>
      </w:pPr>
      <w:r>
        <w:t xml:space="preserve">    </w:t>
      </w:r>
      <w:r>
        <w:rPr>
          <w:color w:val="808080"/>
        </w:rPr>
        <w:t>-- R1 33-10: Support group-common PDSCH RE-level rate matching for multicast</w:t>
      </w:r>
    </w:p>
    <w:p w14:paraId="15666D34" w14:textId="77777777" w:rsidR="00EB3394" w:rsidRDefault="00EB3394" w:rsidP="00EB3394">
      <w:pPr>
        <w:pStyle w:val="PL"/>
      </w:pPr>
      <w:r>
        <w:t xml:space="preserve">    re-LevelRateMatchingForMulticast-r17                            </w:t>
      </w:r>
      <w:r>
        <w:rPr>
          <w:color w:val="993366"/>
        </w:rPr>
        <w:t>ENUMERATED</w:t>
      </w:r>
      <w:r>
        <w:t xml:space="preserve"> {supported}                                     </w:t>
      </w:r>
      <w:r>
        <w:rPr>
          <w:color w:val="993366"/>
        </w:rPr>
        <w:t>OPTIONAL</w:t>
      </w:r>
      <w:r>
        <w:t>,</w:t>
      </w:r>
    </w:p>
    <w:p w14:paraId="15780FA7" w14:textId="77777777" w:rsidR="00EB3394" w:rsidRDefault="00EB3394" w:rsidP="00EB3394">
      <w:pPr>
        <w:pStyle w:val="PL"/>
        <w:rPr>
          <w:color w:val="808080"/>
        </w:rPr>
      </w:pPr>
      <w:r>
        <w:t xml:space="preserve">     </w:t>
      </w:r>
      <w:r>
        <w:rPr>
          <w:color w:val="808080"/>
        </w:rPr>
        <w:t>-- R1 36-1a: Support of 1024QAM for PDSCH with maximum 2 MIMO layers for FR1</w:t>
      </w:r>
    </w:p>
    <w:p w14:paraId="39FD3024" w14:textId="77777777" w:rsidR="00EB3394" w:rsidRDefault="00EB3394" w:rsidP="00EB3394">
      <w:pPr>
        <w:pStyle w:val="PL"/>
      </w:pPr>
      <w:r>
        <w:t xml:space="preserve">    pdsch-1024QAM-2MIMO-FR1-r17                                     </w:t>
      </w:r>
      <w:r>
        <w:rPr>
          <w:color w:val="993366"/>
        </w:rPr>
        <w:t>ENUMERATED</w:t>
      </w:r>
      <w:r>
        <w:t xml:space="preserve"> {supported}                                     </w:t>
      </w:r>
      <w:r>
        <w:rPr>
          <w:color w:val="993366"/>
        </w:rPr>
        <w:t>OPTIONAL</w:t>
      </w:r>
      <w:r>
        <w:t>,</w:t>
      </w:r>
    </w:p>
    <w:p w14:paraId="412CB0F1" w14:textId="77777777" w:rsidR="00EB3394" w:rsidRDefault="00EB3394" w:rsidP="00EB3394">
      <w:pPr>
        <w:pStyle w:val="PL"/>
        <w:rPr>
          <w:color w:val="808080"/>
        </w:rPr>
      </w:pPr>
      <w:r>
        <w:t xml:space="preserve">     </w:t>
      </w:r>
      <w:r>
        <w:rPr>
          <w:color w:val="808080"/>
        </w:rPr>
        <w:t>-- R4 14-3 PRS measurement without MG</w:t>
      </w:r>
    </w:p>
    <w:p w14:paraId="6A8CDB8D" w14:textId="77777777" w:rsidR="00EB3394" w:rsidRDefault="00EB3394" w:rsidP="00EB3394">
      <w:pPr>
        <w:pStyle w:val="PL"/>
      </w:pPr>
      <w:r>
        <w:t xml:space="preserve">    prs-MeasurementWithoutMG-r17                                    </w:t>
      </w:r>
      <w:r>
        <w:rPr>
          <w:color w:val="993366"/>
        </w:rPr>
        <w:t>ENUMERATED</w:t>
      </w:r>
      <w:r>
        <w:t xml:space="preserve"> {cpLength, quarterSymbol, halfSymbol, halfSlot} </w:t>
      </w:r>
      <w:r>
        <w:rPr>
          <w:color w:val="993366"/>
        </w:rPr>
        <w:t>OPTIONAL</w:t>
      </w:r>
      <w:r>
        <w:t>,</w:t>
      </w:r>
    </w:p>
    <w:p w14:paraId="38CF8D6F" w14:textId="77777777" w:rsidR="00EB3394" w:rsidRDefault="00EB3394" w:rsidP="00EB3394">
      <w:pPr>
        <w:pStyle w:val="PL"/>
        <w:rPr>
          <w:color w:val="808080"/>
        </w:rPr>
      </w:pPr>
      <w:r>
        <w:t xml:space="preserve">    </w:t>
      </w:r>
      <w:r>
        <w:rPr>
          <w:color w:val="808080"/>
        </w:rPr>
        <w:t>-- R4 25-7: The number of target LEO satellites the UE can monitor per carrier</w:t>
      </w:r>
    </w:p>
    <w:p w14:paraId="0D71B3AB" w14:textId="77777777" w:rsidR="00EB3394" w:rsidRDefault="00EB3394" w:rsidP="00EB3394">
      <w:pPr>
        <w:pStyle w:val="PL"/>
      </w:pPr>
      <w:r>
        <w:t xml:space="preserve">    maxNumber-LEO-SatellitesPerCarrier-r17                          </w:t>
      </w:r>
      <w:r>
        <w:rPr>
          <w:color w:val="993366"/>
        </w:rPr>
        <w:t>INTEGER</w:t>
      </w:r>
      <w:r>
        <w:t xml:space="preserve"> (3..4)                                             </w:t>
      </w:r>
      <w:r>
        <w:rPr>
          <w:color w:val="993366"/>
        </w:rPr>
        <w:t>OPTIONAL</w:t>
      </w:r>
      <w:r>
        <w:t>,</w:t>
      </w:r>
    </w:p>
    <w:p w14:paraId="5E066084" w14:textId="77777777" w:rsidR="00EB3394" w:rsidRDefault="00EB3394" w:rsidP="00EB3394">
      <w:pPr>
        <w:pStyle w:val="PL"/>
        <w:rPr>
          <w:color w:val="808080"/>
        </w:rPr>
      </w:pPr>
      <w:r>
        <w:t xml:space="preserve">    </w:t>
      </w:r>
      <w:r>
        <w:rPr>
          <w:color w:val="808080"/>
        </w:rPr>
        <w:t>-- R1 27-3-3 DL PRS Processing Capability outside MG - buffering capability</w:t>
      </w:r>
    </w:p>
    <w:p w14:paraId="35B1870A" w14:textId="77777777" w:rsidR="00EB3394" w:rsidRDefault="00EB3394" w:rsidP="00EB339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7696515D" w14:textId="77777777" w:rsidR="00EB3394" w:rsidRDefault="00EB3394" w:rsidP="00EB3394">
      <w:pPr>
        <w:pStyle w:val="PL"/>
        <w:rPr>
          <w:color w:val="808080"/>
        </w:rPr>
      </w:pPr>
      <w:r>
        <w:t xml:space="preserve">    </w:t>
      </w:r>
      <w:r>
        <w:rPr>
          <w:color w:val="808080"/>
        </w:rPr>
        <w:t>-- R1 27-15a: Positioning SRS transmission in RRC_INACTIVE state for initial UL BWP with semi-persistent SRS</w:t>
      </w:r>
    </w:p>
    <w:p w14:paraId="7FBC489A" w14:textId="77777777" w:rsidR="00EB3394" w:rsidRDefault="00EB3394" w:rsidP="00EB3394">
      <w:pPr>
        <w:pStyle w:val="PL"/>
      </w:pPr>
      <w:r>
        <w:t xml:space="preserve">    srs-SemiPersistent-PosResourcesRRC-Inactive-r17                 </w:t>
      </w:r>
      <w:r>
        <w:rPr>
          <w:color w:val="993366"/>
        </w:rPr>
        <w:t>SEQUENCE</w:t>
      </w:r>
      <w:r>
        <w:t xml:space="preserve"> {</w:t>
      </w:r>
    </w:p>
    <w:p w14:paraId="753A4AD5" w14:textId="77777777" w:rsidR="00EB3394" w:rsidRDefault="00EB3394" w:rsidP="00EB3394">
      <w:pPr>
        <w:pStyle w:val="PL"/>
      </w:pPr>
      <w:r>
        <w:t xml:space="preserve">        maxNumOfSemiPersistentSRSposResources-r17                       </w:t>
      </w:r>
      <w:r>
        <w:rPr>
          <w:color w:val="993366"/>
        </w:rPr>
        <w:t>ENUMERATED</w:t>
      </w:r>
      <w:r>
        <w:t xml:space="preserve"> {n1, n2, n4, n8, n16, n32, n64},</w:t>
      </w:r>
    </w:p>
    <w:p w14:paraId="5855B634" w14:textId="77777777" w:rsidR="00EB3394" w:rsidRDefault="00EB3394" w:rsidP="00EB3394">
      <w:pPr>
        <w:pStyle w:val="PL"/>
      </w:pPr>
      <w:r>
        <w:t xml:space="preserve">        maxNumOfSemiPersistentSRSposResourcesPerSlot-r17                </w:t>
      </w:r>
      <w:r>
        <w:rPr>
          <w:color w:val="993366"/>
        </w:rPr>
        <w:t>ENUMERATED</w:t>
      </w:r>
      <w:r>
        <w:t xml:space="preserve"> {n1, n2, n3, n4, n5, n6, n8, n10, n12, n14}</w:t>
      </w:r>
    </w:p>
    <w:p w14:paraId="6B3BC739" w14:textId="77777777" w:rsidR="00EB3394" w:rsidRDefault="00EB3394" w:rsidP="00EB3394">
      <w:pPr>
        <w:pStyle w:val="PL"/>
      </w:pPr>
      <w:r>
        <w:t xml:space="preserve">    }                                                                                                                          </w:t>
      </w:r>
      <w:r>
        <w:rPr>
          <w:color w:val="993366"/>
        </w:rPr>
        <w:t>OPTIONAL</w:t>
      </w:r>
      <w:r>
        <w:t>,</w:t>
      </w:r>
    </w:p>
    <w:p w14:paraId="6F56C9D8" w14:textId="77777777" w:rsidR="00EB3394" w:rsidRDefault="00EB3394" w:rsidP="00EB3394">
      <w:pPr>
        <w:pStyle w:val="PL"/>
        <w:rPr>
          <w:color w:val="808080"/>
        </w:rPr>
      </w:pPr>
      <w:r>
        <w:t xml:space="preserve">    </w:t>
      </w:r>
      <w:r>
        <w:rPr>
          <w:color w:val="808080"/>
        </w:rPr>
        <w:t>-- R2: UE support of CBW for 120kHz SCS</w:t>
      </w:r>
    </w:p>
    <w:p w14:paraId="6F8A5249" w14:textId="77777777" w:rsidR="00EB3394" w:rsidRDefault="00EB3394" w:rsidP="00EB339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883AD3D" w14:textId="77777777" w:rsidR="00EB3394" w:rsidRDefault="00EB3394" w:rsidP="00EB339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E99B43B" w14:textId="77777777" w:rsidR="00EB3394" w:rsidRDefault="00EB3394" w:rsidP="00EB3394">
      <w:pPr>
        <w:pStyle w:val="PL"/>
      </w:pPr>
      <w:r>
        <w:t xml:space="preserve">    ]],</w:t>
      </w:r>
    </w:p>
    <w:p w14:paraId="49A428AE" w14:textId="77777777" w:rsidR="00EB3394" w:rsidRDefault="00EB3394" w:rsidP="00EB3394">
      <w:pPr>
        <w:pStyle w:val="PL"/>
      </w:pPr>
      <w:r>
        <w:t xml:space="preserve">    [[</w:t>
      </w:r>
    </w:p>
    <w:p w14:paraId="39B96E9B" w14:textId="77777777" w:rsidR="00EB3394" w:rsidRDefault="00EB3394" w:rsidP="00EB3394">
      <w:pPr>
        <w:pStyle w:val="PL"/>
        <w:rPr>
          <w:color w:val="808080"/>
        </w:rPr>
      </w:pPr>
      <w:r>
        <w:t xml:space="preserve">    </w:t>
      </w:r>
      <w:r>
        <w:rPr>
          <w:color w:val="808080"/>
        </w:rPr>
        <w:t>-- R1 30-4a: DM-RS bundling for PUSCH repetition type A</w:t>
      </w:r>
    </w:p>
    <w:p w14:paraId="19D51085" w14:textId="77777777" w:rsidR="00EB3394" w:rsidRDefault="00EB3394" w:rsidP="00EB3394">
      <w:pPr>
        <w:pStyle w:val="PL"/>
      </w:pPr>
      <w:r>
        <w:t xml:space="preserve">    dmrs-BundlingPUSCH-RepTypeA-r17                                 </w:t>
      </w:r>
      <w:r>
        <w:rPr>
          <w:color w:val="993366"/>
        </w:rPr>
        <w:t>ENUMERATED</w:t>
      </w:r>
      <w:r>
        <w:t xml:space="preserve"> {supported}                                     </w:t>
      </w:r>
      <w:r>
        <w:rPr>
          <w:color w:val="993366"/>
        </w:rPr>
        <w:t>OPTIONAL</w:t>
      </w:r>
      <w:r>
        <w:t>,</w:t>
      </w:r>
    </w:p>
    <w:p w14:paraId="1DE77A7C" w14:textId="77777777" w:rsidR="00EB3394" w:rsidRDefault="00EB3394" w:rsidP="00EB3394">
      <w:pPr>
        <w:pStyle w:val="PL"/>
        <w:rPr>
          <w:color w:val="808080"/>
        </w:rPr>
      </w:pPr>
      <w:r>
        <w:t xml:space="preserve">    </w:t>
      </w:r>
      <w:r>
        <w:rPr>
          <w:color w:val="808080"/>
        </w:rPr>
        <w:t>-- R1 30-4b: DM-RS bundling for PUSCH repetition type B</w:t>
      </w:r>
    </w:p>
    <w:p w14:paraId="5452BB6A" w14:textId="77777777" w:rsidR="00EB3394" w:rsidRDefault="00EB3394" w:rsidP="00EB3394">
      <w:pPr>
        <w:pStyle w:val="PL"/>
      </w:pPr>
      <w:r>
        <w:t xml:space="preserve">    dmrs-BundlingPUSCH-RepTypeB-r17                                 </w:t>
      </w:r>
      <w:r>
        <w:rPr>
          <w:color w:val="993366"/>
        </w:rPr>
        <w:t>ENUMERATED</w:t>
      </w:r>
      <w:r>
        <w:t xml:space="preserve"> {supported}                                     </w:t>
      </w:r>
      <w:r>
        <w:rPr>
          <w:color w:val="993366"/>
        </w:rPr>
        <w:t>OPTIONAL</w:t>
      </w:r>
      <w:r>
        <w:t>,</w:t>
      </w:r>
    </w:p>
    <w:p w14:paraId="04ECBF95" w14:textId="77777777" w:rsidR="00EB3394" w:rsidRDefault="00EB3394" w:rsidP="00EB3394">
      <w:pPr>
        <w:pStyle w:val="PL"/>
        <w:rPr>
          <w:color w:val="808080"/>
        </w:rPr>
      </w:pPr>
      <w:r>
        <w:lastRenderedPageBreak/>
        <w:t xml:space="preserve">    </w:t>
      </w:r>
      <w:r>
        <w:rPr>
          <w:color w:val="808080"/>
        </w:rPr>
        <w:t>-- R1 30-4c: DM-RS bundling for TB processing over multi-slot PUSCH</w:t>
      </w:r>
    </w:p>
    <w:p w14:paraId="097E6417" w14:textId="77777777" w:rsidR="00EB3394" w:rsidRDefault="00EB3394" w:rsidP="00EB3394">
      <w:pPr>
        <w:pStyle w:val="PL"/>
      </w:pPr>
      <w:r>
        <w:t xml:space="preserve">    dmrs-BundlingPUSCH-multiSlot-r17                                </w:t>
      </w:r>
      <w:r>
        <w:rPr>
          <w:color w:val="993366"/>
        </w:rPr>
        <w:t>ENUMERATED</w:t>
      </w:r>
      <w:r>
        <w:t xml:space="preserve"> {supported}                                     </w:t>
      </w:r>
      <w:r>
        <w:rPr>
          <w:color w:val="993366"/>
        </w:rPr>
        <w:t>OPTIONAL</w:t>
      </w:r>
      <w:r>
        <w:t>,</w:t>
      </w:r>
    </w:p>
    <w:p w14:paraId="50D2793B" w14:textId="77777777" w:rsidR="00EB3394" w:rsidRDefault="00EB3394" w:rsidP="00EB3394">
      <w:pPr>
        <w:pStyle w:val="PL"/>
        <w:rPr>
          <w:color w:val="808080"/>
        </w:rPr>
      </w:pPr>
      <w:r>
        <w:t xml:space="preserve">    </w:t>
      </w:r>
      <w:r>
        <w:rPr>
          <w:color w:val="808080"/>
        </w:rPr>
        <w:t>-- R1 30-4d: DMRS bundling for PUCCH repetitions</w:t>
      </w:r>
    </w:p>
    <w:p w14:paraId="3581B316" w14:textId="77777777" w:rsidR="00EB3394" w:rsidRDefault="00EB3394" w:rsidP="00EB3394">
      <w:pPr>
        <w:pStyle w:val="PL"/>
      </w:pPr>
      <w:r>
        <w:t xml:space="preserve">    dmrs-BundlingPUCCH-Rep-r17                                      </w:t>
      </w:r>
      <w:r>
        <w:rPr>
          <w:color w:val="993366"/>
        </w:rPr>
        <w:t>ENUMERATED</w:t>
      </w:r>
      <w:r>
        <w:t xml:space="preserve"> {supported}                                     </w:t>
      </w:r>
      <w:r>
        <w:rPr>
          <w:color w:val="993366"/>
        </w:rPr>
        <w:t>OPTIONAL</w:t>
      </w:r>
      <w:r>
        <w:t>,</w:t>
      </w:r>
    </w:p>
    <w:p w14:paraId="4BC026FD" w14:textId="77777777" w:rsidR="00EB3394" w:rsidRDefault="00EB3394" w:rsidP="00EB3394">
      <w:pPr>
        <w:pStyle w:val="PL"/>
        <w:rPr>
          <w:color w:val="808080"/>
        </w:rPr>
      </w:pPr>
      <w:r>
        <w:t xml:space="preserve">    </w:t>
      </w:r>
      <w:r>
        <w:rPr>
          <w:color w:val="808080"/>
        </w:rPr>
        <w:t>-- R1 30-4e: Enhanced inter-slot frequency hopping with inter-slot bundling for PUSCH</w:t>
      </w:r>
    </w:p>
    <w:p w14:paraId="25A48324" w14:textId="77777777" w:rsidR="00EB3394" w:rsidRDefault="00EB3394" w:rsidP="00EB3394">
      <w:pPr>
        <w:pStyle w:val="PL"/>
      </w:pPr>
      <w:r>
        <w:t xml:space="preserve">    interSlotFreqHopInterSlotBundlingPUSCH-r17                      </w:t>
      </w:r>
      <w:r>
        <w:rPr>
          <w:color w:val="993366"/>
        </w:rPr>
        <w:t>ENUMERATED</w:t>
      </w:r>
      <w:r>
        <w:t xml:space="preserve"> {supported}                                     </w:t>
      </w:r>
      <w:r>
        <w:rPr>
          <w:color w:val="993366"/>
        </w:rPr>
        <w:t>OPTIONAL</w:t>
      </w:r>
      <w:r>
        <w:t>,</w:t>
      </w:r>
    </w:p>
    <w:p w14:paraId="3347BDA4" w14:textId="77777777" w:rsidR="00EB3394" w:rsidRDefault="00EB3394" w:rsidP="00EB3394">
      <w:pPr>
        <w:pStyle w:val="PL"/>
        <w:rPr>
          <w:color w:val="808080"/>
        </w:rPr>
      </w:pPr>
      <w:r>
        <w:t xml:space="preserve">    </w:t>
      </w:r>
      <w:r>
        <w:rPr>
          <w:color w:val="808080"/>
        </w:rPr>
        <w:t>-- R1 30-4f: Enhanced inter-slot frequency hopping for PUCCH repetitions with DMRS bundling</w:t>
      </w:r>
    </w:p>
    <w:p w14:paraId="624313F1" w14:textId="77777777" w:rsidR="00EB3394" w:rsidRDefault="00EB3394" w:rsidP="00EB3394">
      <w:pPr>
        <w:pStyle w:val="PL"/>
      </w:pPr>
      <w:r>
        <w:t xml:space="preserve">    interSlotFreqHopPUCCH-r17                                       </w:t>
      </w:r>
      <w:r>
        <w:rPr>
          <w:color w:val="993366"/>
        </w:rPr>
        <w:t>ENUMERATED</w:t>
      </w:r>
      <w:r>
        <w:t xml:space="preserve"> {supported}                                     </w:t>
      </w:r>
      <w:r>
        <w:rPr>
          <w:color w:val="993366"/>
        </w:rPr>
        <w:t>OPTIONAL</w:t>
      </w:r>
      <w:r>
        <w:t>,</w:t>
      </w:r>
    </w:p>
    <w:p w14:paraId="4260FCD0" w14:textId="77777777" w:rsidR="00EB3394" w:rsidRDefault="00EB3394" w:rsidP="00EB3394">
      <w:pPr>
        <w:pStyle w:val="PL"/>
        <w:rPr>
          <w:color w:val="808080"/>
        </w:rPr>
      </w:pPr>
      <w:r>
        <w:t xml:space="preserve">    </w:t>
      </w:r>
      <w:r>
        <w:rPr>
          <w:color w:val="808080"/>
        </w:rPr>
        <w:t>-- R1 30-4g: Restart DM-RS bundling</w:t>
      </w:r>
    </w:p>
    <w:p w14:paraId="1DCF7F7F" w14:textId="77777777" w:rsidR="00EB3394" w:rsidRDefault="00EB3394" w:rsidP="00EB3394">
      <w:pPr>
        <w:pStyle w:val="PL"/>
      </w:pPr>
      <w:r>
        <w:t xml:space="preserve">    dmrs-BundlingRestart-r17                                        </w:t>
      </w:r>
      <w:r>
        <w:rPr>
          <w:color w:val="993366"/>
        </w:rPr>
        <w:t>ENUMERATED</w:t>
      </w:r>
      <w:r>
        <w:t xml:space="preserve"> {supported}                                     </w:t>
      </w:r>
      <w:r>
        <w:rPr>
          <w:color w:val="993366"/>
        </w:rPr>
        <w:t>OPTIONAL</w:t>
      </w:r>
      <w:r>
        <w:t>,</w:t>
      </w:r>
    </w:p>
    <w:p w14:paraId="3C5AED00" w14:textId="77777777" w:rsidR="00EB3394" w:rsidRDefault="00EB3394" w:rsidP="00EB3394">
      <w:pPr>
        <w:pStyle w:val="PL"/>
        <w:rPr>
          <w:color w:val="808080"/>
        </w:rPr>
      </w:pPr>
      <w:r>
        <w:t xml:space="preserve">    </w:t>
      </w:r>
      <w:r>
        <w:rPr>
          <w:color w:val="808080"/>
        </w:rPr>
        <w:t>-- R1 30-4h: DM-RS bundling for non-back-to-back transmission</w:t>
      </w:r>
    </w:p>
    <w:p w14:paraId="0742E5E1" w14:textId="77777777" w:rsidR="00EB3394" w:rsidRDefault="00EB3394" w:rsidP="00EB3394">
      <w:pPr>
        <w:pStyle w:val="PL"/>
      </w:pPr>
      <w:r>
        <w:t xml:space="preserve">    dmrs-BundlingNonBackToBackTX-r17                                </w:t>
      </w:r>
      <w:r>
        <w:rPr>
          <w:color w:val="993366"/>
        </w:rPr>
        <w:t>ENUMERATED</w:t>
      </w:r>
      <w:r>
        <w:t xml:space="preserve"> {supported}                                     </w:t>
      </w:r>
      <w:r>
        <w:rPr>
          <w:color w:val="993366"/>
        </w:rPr>
        <w:t>OPTIONAL</w:t>
      </w:r>
    </w:p>
    <w:p w14:paraId="2C79AA27" w14:textId="77777777" w:rsidR="00EB3394" w:rsidRDefault="00EB3394" w:rsidP="00EB3394">
      <w:pPr>
        <w:pStyle w:val="PL"/>
      </w:pPr>
      <w:r>
        <w:t xml:space="preserve">    ]],</w:t>
      </w:r>
    </w:p>
    <w:p w14:paraId="52816399" w14:textId="77777777" w:rsidR="00EB3394" w:rsidRDefault="00EB3394" w:rsidP="00EB3394">
      <w:pPr>
        <w:pStyle w:val="PL"/>
      </w:pPr>
      <w:r>
        <w:t xml:space="preserve">    [[</w:t>
      </w:r>
    </w:p>
    <w:p w14:paraId="48D6BEB8" w14:textId="77777777" w:rsidR="00EB3394" w:rsidRDefault="00EB3394" w:rsidP="00EB3394">
      <w:pPr>
        <w:pStyle w:val="PL"/>
        <w:rPr>
          <w:color w:val="808080"/>
        </w:rPr>
      </w:pPr>
      <w:r>
        <w:t xml:space="preserve">    </w:t>
      </w:r>
      <w:r>
        <w:rPr>
          <w:color w:val="808080"/>
        </w:rPr>
        <w:t>-- R1 33-5-1e: Dynamic Slot-level repetition for SPS group-common PDSCH for multicast</w:t>
      </w:r>
    </w:p>
    <w:p w14:paraId="715F8663" w14:textId="77777777" w:rsidR="00EB3394" w:rsidRDefault="00EB3394" w:rsidP="00EB3394">
      <w:pPr>
        <w:pStyle w:val="PL"/>
      </w:pPr>
      <w:r>
        <w:t xml:space="preserve">    maxDynamicSlotRepetitionForSPS-Multicast-r17                    </w:t>
      </w:r>
      <w:r>
        <w:rPr>
          <w:color w:val="993366"/>
        </w:rPr>
        <w:t>ENUMERATED</w:t>
      </w:r>
      <w:r>
        <w:t xml:space="preserve"> {n8, n16}                                       </w:t>
      </w:r>
      <w:r>
        <w:rPr>
          <w:color w:val="993366"/>
        </w:rPr>
        <w:t>OPTIONAL</w:t>
      </w:r>
      <w:r>
        <w:t>,</w:t>
      </w:r>
    </w:p>
    <w:p w14:paraId="78B3733B" w14:textId="77777777" w:rsidR="00EB3394" w:rsidRDefault="00EB3394" w:rsidP="00EB3394">
      <w:pPr>
        <w:pStyle w:val="PL"/>
        <w:rPr>
          <w:color w:val="808080"/>
        </w:rPr>
      </w:pPr>
      <w:r>
        <w:t xml:space="preserve">    </w:t>
      </w:r>
      <w:r>
        <w:rPr>
          <w:color w:val="808080"/>
        </w:rPr>
        <w:t>-- R1 33-5-1g: DCI-based enabling/disabling NACK-only based feedback for SPS group-common PDSCH for multicast</w:t>
      </w:r>
    </w:p>
    <w:p w14:paraId="17589499" w14:textId="77777777" w:rsidR="00EB3394" w:rsidRDefault="00EB3394" w:rsidP="00EB3394">
      <w:pPr>
        <w:pStyle w:val="PL"/>
      </w:pPr>
      <w:r>
        <w:t xml:space="preserve">    nack-OnlyFeedbackForSPS-MulticastWithDCI-Enabler-r17            </w:t>
      </w:r>
      <w:r>
        <w:rPr>
          <w:color w:val="993366"/>
        </w:rPr>
        <w:t>ENUMERATED</w:t>
      </w:r>
      <w:r>
        <w:t xml:space="preserve"> {supported}                                     </w:t>
      </w:r>
      <w:r>
        <w:rPr>
          <w:color w:val="993366"/>
        </w:rPr>
        <w:t>OPTIONAL</w:t>
      </w:r>
      <w:r>
        <w:t>,</w:t>
      </w:r>
    </w:p>
    <w:p w14:paraId="3C49764B" w14:textId="77777777" w:rsidR="00EB3394" w:rsidRDefault="00EB3394" w:rsidP="00EB3394">
      <w:pPr>
        <w:pStyle w:val="PL"/>
        <w:rPr>
          <w:color w:val="808080"/>
        </w:rPr>
      </w:pPr>
      <w:r>
        <w:t xml:space="preserve">    </w:t>
      </w:r>
      <w:r>
        <w:rPr>
          <w:color w:val="808080"/>
        </w:rPr>
        <w:t>-- R1 33-5-1i: Multicast SPS scheduling with DCI format 4_2</w:t>
      </w:r>
    </w:p>
    <w:p w14:paraId="694BE460" w14:textId="77777777" w:rsidR="00EB3394" w:rsidRDefault="00EB3394" w:rsidP="00EB3394">
      <w:pPr>
        <w:pStyle w:val="PL"/>
      </w:pPr>
      <w:r>
        <w:t xml:space="preserve">    sps-MulticastDCI-Format4-2-r17                                  </w:t>
      </w:r>
      <w:r>
        <w:rPr>
          <w:color w:val="993366"/>
        </w:rPr>
        <w:t>ENUMERATED</w:t>
      </w:r>
      <w:r>
        <w:t xml:space="preserve"> {supported}                                     </w:t>
      </w:r>
      <w:r>
        <w:rPr>
          <w:color w:val="993366"/>
        </w:rPr>
        <w:t>OPTIONAL</w:t>
      </w:r>
      <w:r>
        <w:t>,</w:t>
      </w:r>
    </w:p>
    <w:p w14:paraId="1F851B82" w14:textId="77777777" w:rsidR="00EB3394" w:rsidRDefault="00EB3394" w:rsidP="00EB3394">
      <w:pPr>
        <w:pStyle w:val="PL"/>
        <w:rPr>
          <w:color w:val="808080"/>
        </w:rPr>
      </w:pPr>
      <w:r>
        <w:t xml:space="preserve">    </w:t>
      </w:r>
      <w:r>
        <w:rPr>
          <w:color w:val="808080"/>
        </w:rPr>
        <w:t>-- R1 33-5-2: Multiple SPS group-common PDSCH configuration on PCell</w:t>
      </w:r>
    </w:p>
    <w:p w14:paraId="507CFB87" w14:textId="77777777" w:rsidR="00EB3394" w:rsidRDefault="00EB3394" w:rsidP="00EB3394">
      <w:pPr>
        <w:pStyle w:val="PL"/>
      </w:pPr>
      <w:r>
        <w:t xml:space="preserve">    sps-MulticastMultiConfig-r17                                    </w:t>
      </w:r>
      <w:r>
        <w:rPr>
          <w:color w:val="993366"/>
        </w:rPr>
        <w:t>INTEGER</w:t>
      </w:r>
      <w:r>
        <w:t xml:space="preserve"> (1..8)                                             </w:t>
      </w:r>
      <w:r>
        <w:rPr>
          <w:color w:val="993366"/>
        </w:rPr>
        <w:t>OPTIONAL</w:t>
      </w:r>
      <w:r>
        <w:t>,</w:t>
      </w:r>
    </w:p>
    <w:p w14:paraId="65CA57D0" w14:textId="77777777" w:rsidR="00EB3394" w:rsidRDefault="00EB3394" w:rsidP="00EB3394">
      <w:pPr>
        <w:pStyle w:val="PL"/>
        <w:rPr>
          <w:color w:val="808080"/>
        </w:rPr>
      </w:pPr>
      <w:r>
        <w:t xml:space="preserve">    </w:t>
      </w:r>
      <w:r>
        <w:rPr>
          <w:color w:val="808080"/>
        </w:rPr>
        <w:t>-- R1 33-6-1: DL priority indication for multicast in DCI</w:t>
      </w:r>
    </w:p>
    <w:p w14:paraId="1E97A460" w14:textId="77777777" w:rsidR="00EB3394" w:rsidRDefault="00EB3394" w:rsidP="00EB3394">
      <w:pPr>
        <w:pStyle w:val="PL"/>
      </w:pPr>
      <w:r>
        <w:t xml:space="preserve">    priorityIndicatorInDCI-Multicast-r17                            </w:t>
      </w:r>
      <w:r>
        <w:rPr>
          <w:color w:val="993366"/>
        </w:rPr>
        <w:t>ENUMERATED</w:t>
      </w:r>
      <w:r>
        <w:t xml:space="preserve"> {supported}                                     </w:t>
      </w:r>
      <w:r>
        <w:rPr>
          <w:color w:val="993366"/>
        </w:rPr>
        <w:t>OPTIONAL</w:t>
      </w:r>
      <w:r>
        <w:t>,</w:t>
      </w:r>
    </w:p>
    <w:p w14:paraId="3A89BA3C" w14:textId="77777777" w:rsidR="00EB3394" w:rsidRDefault="00EB3394" w:rsidP="00EB3394">
      <w:pPr>
        <w:pStyle w:val="PL"/>
        <w:rPr>
          <w:color w:val="808080"/>
        </w:rPr>
      </w:pPr>
      <w:r>
        <w:t xml:space="preserve">    </w:t>
      </w:r>
      <w:r>
        <w:rPr>
          <w:color w:val="808080"/>
        </w:rPr>
        <w:t>-- R1 33-6-1a: DL priority configuration for SPS multicast</w:t>
      </w:r>
    </w:p>
    <w:p w14:paraId="50BA74F3" w14:textId="77777777" w:rsidR="00EB3394" w:rsidRDefault="00EB3394" w:rsidP="00EB3394">
      <w:pPr>
        <w:pStyle w:val="PL"/>
      </w:pPr>
      <w:r>
        <w:t xml:space="preserve">    priorityIndicatorInDCI-SPS-Multicast-r17                        </w:t>
      </w:r>
      <w:r>
        <w:rPr>
          <w:color w:val="993366"/>
        </w:rPr>
        <w:t>ENUMERATED</w:t>
      </w:r>
      <w:r>
        <w:t xml:space="preserve"> {supported}                                     </w:t>
      </w:r>
      <w:r>
        <w:rPr>
          <w:color w:val="993366"/>
        </w:rPr>
        <w:t>OPTIONAL</w:t>
      </w:r>
      <w:r>
        <w:t>,</w:t>
      </w:r>
    </w:p>
    <w:p w14:paraId="1C25705C" w14:textId="77777777" w:rsidR="00EB3394" w:rsidRDefault="00EB3394" w:rsidP="00EB3394">
      <w:pPr>
        <w:pStyle w:val="PL"/>
        <w:rPr>
          <w:color w:val="808080"/>
        </w:rPr>
      </w:pPr>
      <w:r>
        <w:t xml:space="preserve">    </w:t>
      </w:r>
      <w:r>
        <w:rPr>
          <w:color w:val="808080"/>
        </w:rPr>
        <w:t>-- R1 33-6-2: Two HARQ-ACK codebooks simultaneously constructed for supporting HARQ-ACK codebooks with different priorities</w:t>
      </w:r>
    </w:p>
    <w:p w14:paraId="63544A58" w14:textId="77777777" w:rsidR="00EB3394" w:rsidRDefault="00EB3394" w:rsidP="00EB3394">
      <w:pPr>
        <w:pStyle w:val="PL"/>
        <w:rPr>
          <w:color w:val="808080"/>
        </w:rPr>
      </w:pPr>
      <w:r>
        <w:t xml:space="preserve">    </w:t>
      </w:r>
      <w:r>
        <w:rPr>
          <w:color w:val="808080"/>
        </w:rPr>
        <w:t>-- for unicast and multicast at a UE</w:t>
      </w:r>
    </w:p>
    <w:p w14:paraId="33B4F267" w14:textId="77777777" w:rsidR="00EB3394" w:rsidRDefault="00EB3394" w:rsidP="00EB3394">
      <w:pPr>
        <w:pStyle w:val="PL"/>
      </w:pPr>
      <w:r>
        <w:t xml:space="preserve">    twoHARQ-ACK-CodebookForUnicastAndMulticast-r17                  </w:t>
      </w:r>
      <w:r>
        <w:rPr>
          <w:color w:val="993366"/>
        </w:rPr>
        <w:t>ENUMERATED</w:t>
      </w:r>
      <w:r>
        <w:t xml:space="preserve"> {supported}                                     </w:t>
      </w:r>
      <w:r>
        <w:rPr>
          <w:color w:val="993366"/>
        </w:rPr>
        <w:t>OPTIONAL</w:t>
      </w:r>
      <w:r>
        <w:t>,</w:t>
      </w:r>
    </w:p>
    <w:p w14:paraId="3FC42A7E" w14:textId="77777777" w:rsidR="00EB3394" w:rsidRDefault="00EB3394" w:rsidP="00EB3394">
      <w:pPr>
        <w:pStyle w:val="PL"/>
        <w:rPr>
          <w:color w:val="808080"/>
        </w:rPr>
      </w:pPr>
      <w:r>
        <w:t xml:space="preserve">    </w:t>
      </w:r>
      <w:r>
        <w:rPr>
          <w:color w:val="808080"/>
        </w:rPr>
        <w:t>-- R1 33-6-3: More than one PUCCH for HARQ-ACK transmission for multicast or for unicast and multicast within a slot</w:t>
      </w:r>
    </w:p>
    <w:p w14:paraId="639EEBC7" w14:textId="77777777" w:rsidR="00EB3394" w:rsidRDefault="00EB3394" w:rsidP="00EB3394">
      <w:pPr>
        <w:pStyle w:val="PL"/>
      </w:pPr>
      <w:r>
        <w:t xml:space="preserve">    multiPUCCH-HARQ-ACK-ForMulticastUnicast-r17                     </w:t>
      </w:r>
      <w:r>
        <w:rPr>
          <w:color w:val="993366"/>
        </w:rPr>
        <w:t>ENUMERATED</w:t>
      </w:r>
      <w:r>
        <w:t xml:space="preserve"> {supported}                                     </w:t>
      </w:r>
      <w:r>
        <w:rPr>
          <w:color w:val="993366"/>
        </w:rPr>
        <w:t>OPTIONAL</w:t>
      </w:r>
      <w:r>
        <w:t>,</w:t>
      </w:r>
    </w:p>
    <w:p w14:paraId="62C8207C" w14:textId="77777777" w:rsidR="00EB3394" w:rsidRDefault="00EB3394" w:rsidP="00EB3394">
      <w:pPr>
        <w:pStyle w:val="PL"/>
        <w:rPr>
          <w:color w:val="808080"/>
        </w:rPr>
      </w:pPr>
      <w:r>
        <w:t xml:space="preserve">    </w:t>
      </w:r>
      <w:r>
        <w:rPr>
          <w:color w:val="808080"/>
        </w:rPr>
        <w:t>-- R1 33-9: Supporting unicast PDCCH to release SPS group-common PDSCH</w:t>
      </w:r>
    </w:p>
    <w:p w14:paraId="3293242B" w14:textId="77777777" w:rsidR="00EB3394" w:rsidRDefault="00EB3394" w:rsidP="00EB3394">
      <w:pPr>
        <w:pStyle w:val="PL"/>
      </w:pPr>
      <w:r>
        <w:t xml:space="preserve">    releaseSPS-MulticastWithCS-RNTI-r17                             </w:t>
      </w:r>
      <w:r>
        <w:rPr>
          <w:color w:val="993366"/>
        </w:rPr>
        <w:t>ENUMERATED</w:t>
      </w:r>
      <w:r>
        <w:t xml:space="preserve"> {supported}                                     </w:t>
      </w:r>
      <w:r>
        <w:rPr>
          <w:color w:val="993366"/>
        </w:rPr>
        <w:t>OPTIONAL</w:t>
      </w:r>
    </w:p>
    <w:p w14:paraId="51DF4768" w14:textId="77777777" w:rsidR="00EB3394" w:rsidRDefault="00EB3394" w:rsidP="00EB3394">
      <w:pPr>
        <w:pStyle w:val="PL"/>
      </w:pPr>
      <w:r>
        <w:t xml:space="preserve">    ]],</w:t>
      </w:r>
    </w:p>
    <w:p w14:paraId="7DC34D0D" w14:textId="77777777" w:rsidR="00EB3394" w:rsidRDefault="00EB3394" w:rsidP="00EB3394">
      <w:pPr>
        <w:pStyle w:val="PL"/>
      </w:pPr>
      <w:r>
        <w:t xml:space="preserve">    [[</w:t>
      </w:r>
    </w:p>
    <w:p w14:paraId="486FD79F" w14:textId="77777777" w:rsidR="00EB3394" w:rsidRDefault="00EB3394" w:rsidP="00EB3394">
      <w:pPr>
        <w:pStyle w:val="PL"/>
        <w:rPr>
          <w:color w:val="808080"/>
        </w:rPr>
      </w:pPr>
      <w:r>
        <w:t xml:space="preserve">    </w:t>
      </w:r>
      <w:r>
        <w:rPr>
          <w:color w:val="808080"/>
        </w:rPr>
        <w:t>-- R1 41-3-1a  UE automomous TA adjustment when cell-reselection happens</w:t>
      </w:r>
    </w:p>
    <w:p w14:paraId="05AFB7D2" w14:textId="77777777" w:rsidR="00EB3394" w:rsidRDefault="00EB3394" w:rsidP="00EB3394">
      <w:pPr>
        <w:pStyle w:val="PL"/>
      </w:pPr>
      <w:r>
        <w:t xml:space="preserve">    posUE-TA-AutoAdjustment-r18                                     </w:t>
      </w:r>
      <w:r>
        <w:rPr>
          <w:color w:val="993366"/>
        </w:rPr>
        <w:t>ENUMERATED</w:t>
      </w:r>
      <w:r>
        <w:t xml:space="preserve"> {supported}                                     </w:t>
      </w:r>
      <w:r>
        <w:rPr>
          <w:color w:val="993366"/>
        </w:rPr>
        <w:t>OPTIONAL</w:t>
      </w:r>
      <w:r>
        <w:t>,</w:t>
      </w:r>
    </w:p>
    <w:p w14:paraId="412BAA96" w14:textId="77777777" w:rsidR="00EB3394" w:rsidRDefault="00EB3394" w:rsidP="00EB3394">
      <w:pPr>
        <w:pStyle w:val="PL"/>
        <w:rPr>
          <w:color w:val="808080"/>
        </w:rPr>
      </w:pPr>
      <w:r>
        <w:t xml:space="preserve">    </w:t>
      </w:r>
      <w:r>
        <w:rPr>
          <w:color w:val="808080"/>
        </w:rPr>
        <w:t>-- R1 41-4-6a   support a Rel-17 single DCI scheduling positioning SRS resource sets across the linked carriers</w:t>
      </w:r>
    </w:p>
    <w:p w14:paraId="433C1848" w14:textId="77777777" w:rsidR="00EB3394" w:rsidRDefault="00EB3394" w:rsidP="00EB3394">
      <w:pPr>
        <w:pStyle w:val="PL"/>
        <w:rPr>
          <w:color w:val="808080"/>
        </w:rPr>
      </w:pPr>
      <w:r>
        <w:t xml:space="preserve">    </w:t>
      </w:r>
      <w:r>
        <w:rPr>
          <w:color w:val="808080"/>
        </w:rPr>
        <w:t>-- for SRS bandwidth aggregation in RRC_CONNECTED state</w:t>
      </w:r>
    </w:p>
    <w:p w14:paraId="737C492F" w14:textId="77777777" w:rsidR="00EB3394" w:rsidRDefault="00EB3394" w:rsidP="00EB3394">
      <w:pPr>
        <w:pStyle w:val="PL"/>
      </w:pPr>
      <w:r>
        <w:t xml:space="preserve">    posJointTriggerBySingleDCI-RRC-Connected-r18                    </w:t>
      </w:r>
      <w:r>
        <w:rPr>
          <w:color w:val="993366"/>
        </w:rPr>
        <w:t>ENUMERATED</w:t>
      </w:r>
      <w:r>
        <w:t xml:space="preserve"> {supported}                                     </w:t>
      </w:r>
      <w:r>
        <w:rPr>
          <w:color w:val="993366"/>
        </w:rPr>
        <w:t>OPTIONAL</w:t>
      </w:r>
      <w:r>
        <w:t>,</w:t>
      </w:r>
    </w:p>
    <w:p w14:paraId="021097C6" w14:textId="77777777" w:rsidR="00EB3394" w:rsidRDefault="00EB3394" w:rsidP="00EB3394">
      <w:pPr>
        <w:pStyle w:val="PL"/>
        <w:rPr>
          <w:color w:val="808080"/>
        </w:rPr>
      </w:pPr>
      <w:r>
        <w:t xml:space="preserve">    </w:t>
      </w:r>
      <w:r>
        <w:rPr>
          <w:color w:val="808080"/>
        </w:rPr>
        <w:t>-- R1 41-5-1a PRS measurement with Rx frequency hopping in RRC_INACTIVE for RedCap UEs</w:t>
      </w:r>
    </w:p>
    <w:p w14:paraId="519B389B" w14:textId="77777777" w:rsidR="00EB3394" w:rsidRDefault="00EB3394" w:rsidP="00EB3394">
      <w:pPr>
        <w:pStyle w:val="PL"/>
      </w:pPr>
      <w:r>
        <w:t xml:space="preserve">    dl-PRS-MeasurementWithRxFH-RRC-InactiveforRedCap-r18            </w:t>
      </w:r>
      <w:r>
        <w:rPr>
          <w:color w:val="993366"/>
        </w:rPr>
        <w:t>ENUMERATED</w:t>
      </w:r>
      <w:r>
        <w:t xml:space="preserve"> {supported}                                     </w:t>
      </w:r>
      <w:r>
        <w:rPr>
          <w:color w:val="993366"/>
        </w:rPr>
        <w:t>OPTIONAL</w:t>
      </w:r>
      <w:r>
        <w:t>,</w:t>
      </w:r>
    </w:p>
    <w:p w14:paraId="4AD77C8F" w14:textId="77777777" w:rsidR="00EB3394" w:rsidRDefault="00EB3394" w:rsidP="00EB3394">
      <w:pPr>
        <w:pStyle w:val="PL"/>
        <w:rPr>
          <w:color w:val="808080"/>
        </w:rPr>
      </w:pPr>
      <w:r>
        <w:t xml:space="preserve">    </w:t>
      </w:r>
      <w:r>
        <w:rPr>
          <w:color w:val="808080"/>
        </w:rPr>
        <w:t>-- R1 41-5-1b PRS measurement with Rx frequency hopping in RRC_IDLE for RedCap UEs</w:t>
      </w:r>
    </w:p>
    <w:p w14:paraId="47D25A28" w14:textId="77777777" w:rsidR="00EB3394" w:rsidRDefault="00EB3394" w:rsidP="00EB3394">
      <w:pPr>
        <w:pStyle w:val="PL"/>
      </w:pPr>
      <w:r>
        <w:t xml:space="preserve">    dl-PRS-MeasurementWithRxFH-RRC-IdleforRedCap-r18                </w:t>
      </w:r>
      <w:r>
        <w:rPr>
          <w:color w:val="993366"/>
        </w:rPr>
        <w:t>ENUMERATED</w:t>
      </w:r>
      <w:r>
        <w:t xml:space="preserve"> {supported}                                     </w:t>
      </w:r>
      <w:r>
        <w:rPr>
          <w:color w:val="993366"/>
        </w:rPr>
        <w:t>OPTIONAL</w:t>
      </w:r>
      <w:r>
        <w:t>,</w:t>
      </w:r>
    </w:p>
    <w:p w14:paraId="6BD9930F" w14:textId="77777777" w:rsidR="00EB3394" w:rsidRDefault="00EB3394" w:rsidP="00EB3394">
      <w:pPr>
        <w:pStyle w:val="PL"/>
        <w:rPr>
          <w:color w:val="808080"/>
        </w:rPr>
      </w:pPr>
      <w:r>
        <w:t xml:space="preserve">    </w:t>
      </w:r>
      <w:r>
        <w:rPr>
          <w:color w:val="808080"/>
        </w:rPr>
        <w:t>-- R1 42-4: Cell DTX and/or DRX operation based on RRC configuration</w:t>
      </w:r>
    </w:p>
    <w:p w14:paraId="14EBA12F" w14:textId="77777777" w:rsidR="00EB3394" w:rsidRDefault="00EB3394" w:rsidP="00EB3394">
      <w:pPr>
        <w:pStyle w:val="PL"/>
      </w:pPr>
      <w:r>
        <w:t xml:space="preserve">    nes-CellDTX-DRX-r18                                             </w:t>
      </w:r>
      <w:r>
        <w:rPr>
          <w:color w:val="993366"/>
        </w:rPr>
        <w:t>ENUMERATED</w:t>
      </w:r>
      <w:r>
        <w:t xml:space="preserve"> {cellDTXonly, cellDRXonly, both}                </w:t>
      </w:r>
      <w:r>
        <w:rPr>
          <w:color w:val="993366"/>
        </w:rPr>
        <w:t>OPTIONAL</w:t>
      </w:r>
      <w:r>
        <w:t>,</w:t>
      </w:r>
    </w:p>
    <w:p w14:paraId="2E934FEF" w14:textId="77777777" w:rsidR="00EB3394" w:rsidRDefault="00EB3394" w:rsidP="00EB3394">
      <w:pPr>
        <w:pStyle w:val="PL"/>
        <w:rPr>
          <w:color w:val="808080"/>
        </w:rPr>
      </w:pPr>
      <w:r>
        <w:t xml:space="preserve">    </w:t>
      </w:r>
      <w:r>
        <w:rPr>
          <w:color w:val="808080"/>
        </w:rPr>
        <w:t>-- R1 42-5: Cell DTX/DRX operation triggered by DCI format 2_9</w:t>
      </w:r>
    </w:p>
    <w:p w14:paraId="646E3EB7" w14:textId="77777777" w:rsidR="00EB3394" w:rsidRDefault="00EB3394" w:rsidP="00EB3394">
      <w:pPr>
        <w:pStyle w:val="PL"/>
      </w:pPr>
      <w:r>
        <w:t xml:space="preserve">    nes-CellDTX-DRX-DCI2-9-r18                                      </w:t>
      </w:r>
      <w:r>
        <w:rPr>
          <w:color w:val="993366"/>
        </w:rPr>
        <w:t>ENUMERATED</w:t>
      </w:r>
      <w:r>
        <w:t xml:space="preserve"> {supported}                                     </w:t>
      </w:r>
      <w:r>
        <w:rPr>
          <w:color w:val="993366"/>
        </w:rPr>
        <w:t>OPTIONAL</w:t>
      </w:r>
      <w:r>
        <w:t>,</w:t>
      </w:r>
    </w:p>
    <w:p w14:paraId="7468E9D7" w14:textId="77777777" w:rsidR="00EB3394" w:rsidRDefault="00EB3394" w:rsidP="00EB3394">
      <w:pPr>
        <w:pStyle w:val="PL"/>
      </w:pPr>
    </w:p>
    <w:p w14:paraId="77DFC481" w14:textId="77777777" w:rsidR="00EB3394" w:rsidRDefault="00EB3394" w:rsidP="00EB3394">
      <w:pPr>
        <w:pStyle w:val="PL"/>
        <w:rPr>
          <w:color w:val="808080"/>
        </w:rPr>
      </w:pPr>
      <w:r>
        <w:t xml:space="preserve">    </w:t>
      </w:r>
      <w:r>
        <w:rPr>
          <w:color w:val="808080"/>
        </w:rPr>
        <w:t>-- R1 45-6: UE-based TA measurement</w:t>
      </w:r>
    </w:p>
    <w:p w14:paraId="5E827C2D" w14:textId="77777777" w:rsidR="00EB3394" w:rsidRDefault="00EB3394" w:rsidP="00EB3394">
      <w:pPr>
        <w:pStyle w:val="PL"/>
      </w:pPr>
      <w:r>
        <w:t xml:space="preserve">    ue-TA-Measurement-r18                                           </w:t>
      </w:r>
      <w:r>
        <w:rPr>
          <w:color w:val="993366"/>
        </w:rPr>
        <w:t>INTEGER</w:t>
      </w:r>
      <w:r>
        <w:t xml:space="preserve"> (1..8)                                             </w:t>
      </w:r>
      <w:r>
        <w:rPr>
          <w:color w:val="993366"/>
        </w:rPr>
        <w:t>OPTIONAL</w:t>
      </w:r>
      <w:r>
        <w:t>,</w:t>
      </w:r>
    </w:p>
    <w:p w14:paraId="4EE2B92A" w14:textId="77777777" w:rsidR="00EB3394" w:rsidRDefault="00EB3394" w:rsidP="00EB3394">
      <w:pPr>
        <w:pStyle w:val="PL"/>
        <w:rPr>
          <w:color w:val="808080"/>
        </w:rPr>
      </w:pPr>
      <w:r>
        <w:lastRenderedPageBreak/>
        <w:t xml:space="preserve">    </w:t>
      </w:r>
      <w:r>
        <w:rPr>
          <w:color w:val="808080"/>
        </w:rPr>
        <w:t>-- R1 45-7: TA indication in cell switch command</w:t>
      </w:r>
    </w:p>
    <w:p w14:paraId="6AE672E5" w14:textId="77777777" w:rsidR="00EB3394" w:rsidRDefault="00EB3394" w:rsidP="00EB3394">
      <w:pPr>
        <w:pStyle w:val="PL"/>
      </w:pPr>
      <w:r>
        <w:t xml:space="preserve">    ta-IndicationCellSwitch-r18                                     </w:t>
      </w:r>
      <w:r>
        <w:rPr>
          <w:color w:val="993366"/>
        </w:rPr>
        <w:t>ENUMERATED</w:t>
      </w:r>
      <w:r>
        <w:t xml:space="preserve"> {supported}                                     </w:t>
      </w:r>
      <w:r>
        <w:rPr>
          <w:color w:val="993366"/>
        </w:rPr>
        <w:t>OPTIONAL</w:t>
      </w:r>
      <w:r>
        <w:t>,</w:t>
      </w:r>
    </w:p>
    <w:p w14:paraId="25D2B7F3" w14:textId="77777777" w:rsidR="00EB3394" w:rsidRDefault="00EB3394" w:rsidP="00EB3394">
      <w:pPr>
        <w:pStyle w:val="PL"/>
      </w:pPr>
    </w:p>
    <w:p w14:paraId="1FE7A964" w14:textId="77777777" w:rsidR="00EB3394" w:rsidRDefault="00EB3394" w:rsidP="00EB3394">
      <w:pPr>
        <w:pStyle w:val="PL"/>
        <w:rPr>
          <w:color w:val="808080"/>
        </w:rPr>
      </w:pPr>
      <w:r>
        <w:t xml:space="preserve">    </w:t>
      </w:r>
      <w:r>
        <w:rPr>
          <w:color w:val="808080"/>
        </w:rPr>
        <w:t>-- R1 50-1: Multi-PUSCHs for Configured Grant</w:t>
      </w:r>
    </w:p>
    <w:p w14:paraId="155A1914" w14:textId="77777777" w:rsidR="00EB3394" w:rsidRDefault="00EB3394" w:rsidP="00EB3394">
      <w:pPr>
        <w:pStyle w:val="PL"/>
      </w:pPr>
      <w:r>
        <w:t xml:space="preserve">    multiPUSCH-CG-r18                                               </w:t>
      </w:r>
      <w:r>
        <w:rPr>
          <w:color w:val="993366"/>
        </w:rPr>
        <w:t>ENUMERATED</w:t>
      </w:r>
      <w:r>
        <w:t xml:space="preserve"> {n16, n32}                                      </w:t>
      </w:r>
      <w:r>
        <w:rPr>
          <w:color w:val="993366"/>
        </w:rPr>
        <w:t>OPTIONAL</w:t>
      </w:r>
      <w:r>
        <w:t>,</w:t>
      </w:r>
    </w:p>
    <w:p w14:paraId="3C80CD23" w14:textId="77777777" w:rsidR="00EB3394" w:rsidRDefault="00EB3394" w:rsidP="00EB3394">
      <w:pPr>
        <w:pStyle w:val="PL"/>
        <w:rPr>
          <w:color w:val="808080"/>
        </w:rPr>
      </w:pPr>
      <w:r>
        <w:t xml:space="preserve">    </w:t>
      </w:r>
      <w:r>
        <w:rPr>
          <w:color w:val="808080"/>
        </w:rPr>
        <w:t>-- R1 50-1a: Multiple active multi-PUSCHs configured grant configurations for a BWP of a serving cell</w:t>
      </w:r>
    </w:p>
    <w:p w14:paraId="344A8C63" w14:textId="77777777" w:rsidR="00EB3394" w:rsidRDefault="00EB3394" w:rsidP="00EB3394">
      <w:pPr>
        <w:pStyle w:val="PL"/>
      </w:pPr>
      <w:r>
        <w:t xml:space="preserve">    multiPUSCH-ActiveConfiguredGrant-r18                            </w:t>
      </w:r>
      <w:r>
        <w:rPr>
          <w:color w:val="993366"/>
        </w:rPr>
        <w:t>SEQUENCE</w:t>
      </w:r>
      <w:r>
        <w:t xml:space="preserve"> {</w:t>
      </w:r>
    </w:p>
    <w:p w14:paraId="2AF86F2F" w14:textId="77777777" w:rsidR="00EB3394" w:rsidRDefault="00EB3394" w:rsidP="00EB3394">
      <w:pPr>
        <w:pStyle w:val="PL"/>
      </w:pPr>
      <w:r>
        <w:t xml:space="preserve">        maxNumberConfigsPerBWP                                          </w:t>
      </w:r>
      <w:r>
        <w:rPr>
          <w:color w:val="993366"/>
        </w:rPr>
        <w:t>ENUMERATED</w:t>
      </w:r>
      <w:r>
        <w:t xml:space="preserve"> {n1, n2, n4, n8, n12},</w:t>
      </w:r>
    </w:p>
    <w:p w14:paraId="17CE20EA" w14:textId="77777777" w:rsidR="00EB3394" w:rsidRDefault="00EB3394" w:rsidP="00EB3394">
      <w:pPr>
        <w:pStyle w:val="PL"/>
      </w:pPr>
      <w:r>
        <w:t xml:space="preserve">        maxNumberConfigsAllCC-FR1                                       </w:t>
      </w:r>
      <w:r>
        <w:rPr>
          <w:color w:val="993366"/>
        </w:rPr>
        <w:t>INTEGER</w:t>
      </w:r>
      <w:r>
        <w:t xml:space="preserve"> (2..32),</w:t>
      </w:r>
    </w:p>
    <w:p w14:paraId="59D16562" w14:textId="77777777" w:rsidR="00EB3394" w:rsidRDefault="00EB3394" w:rsidP="00EB3394">
      <w:pPr>
        <w:pStyle w:val="PL"/>
      </w:pPr>
      <w:r>
        <w:t xml:space="preserve">        maxNumberConfigsAllCC-FR2                                       </w:t>
      </w:r>
      <w:r>
        <w:rPr>
          <w:color w:val="993366"/>
        </w:rPr>
        <w:t>INTEGER</w:t>
      </w:r>
      <w:r>
        <w:t xml:space="preserve"> (2..32)</w:t>
      </w:r>
    </w:p>
    <w:p w14:paraId="512B392B" w14:textId="77777777" w:rsidR="00EB3394" w:rsidRDefault="00EB3394" w:rsidP="00EB3394">
      <w:pPr>
        <w:pStyle w:val="PL"/>
      </w:pPr>
      <w:r>
        <w:t xml:space="preserve">    }                                                                                                                          </w:t>
      </w:r>
      <w:r>
        <w:rPr>
          <w:color w:val="993366"/>
        </w:rPr>
        <w:t>OPTIONAL</w:t>
      </w:r>
      <w:r>
        <w:t>,</w:t>
      </w:r>
    </w:p>
    <w:p w14:paraId="023CF4ED" w14:textId="77777777" w:rsidR="00EB3394" w:rsidRDefault="00EB3394" w:rsidP="00EB3394">
      <w:pPr>
        <w:pStyle w:val="PL"/>
        <w:rPr>
          <w:color w:val="808080"/>
        </w:rPr>
      </w:pPr>
      <w:r>
        <w:t xml:space="preserve">    </w:t>
      </w:r>
      <w:r>
        <w:rPr>
          <w:color w:val="808080"/>
        </w:rPr>
        <w:t>-- R1 50-2: UCI indication of unused CG-PUSCH transmission occasions</w:t>
      </w:r>
    </w:p>
    <w:p w14:paraId="778CD474" w14:textId="77777777" w:rsidR="00EB3394" w:rsidRDefault="00EB3394" w:rsidP="00EB3394">
      <w:pPr>
        <w:pStyle w:val="PL"/>
      </w:pPr>
      <w:r>
        <w:t xml:space="preserve">    cg-PUSCH-UTO-UCI-Ind-r18                                        </w:t>
      </w:r>
      <w:r>
        <w:rPr>
          <w:color w:val="993366"/>
        </w:rPr>
        <w:t>ENUMERATED</w:t>
      </w:r>
      <w:r>
        <w:t xml:space="preserve"> {supported}                                     </w:t>
      </w:r>
      <w:r>
        <w:rPr>
          <w:color w:val="993366"/>
        </w:rPr>
        <w:t>OPTIONAL</w:t>
      </w:r>
      <w:r>
        <w:t>,</w:t>
      </w:r>
    </w:p>
    <w:p w14:paraId="70BF545C" w14:textId="77777777" w:rsidR="00EB3394" w:rsidRDefault="00EB3394" w:rsidP="00EB3394">
      <w:pPr>
        <w:pStyle w:val="PL"/>
        <w:rPr>
          <w:color w:val="808080"/>
        </w:rPr>
      </w:pPr>
      <w:r>
        <w:t xml:space="preserve">    </w:t>
      </w:r>
      <w:r>
        <w:rPr>
          <w:color w:val="808080"/>
        </w:rPr>
        <w:t>-- R1 50-3: PDCCH monitoring resumption after UL NACK</w:t>
      </w:r>
    </w:p>
    <w:p w14:paraId="771445AE" w14:textId="77777777" w:rsidR="00EB3394" w:rsidRDefault="00EB3394" w:rsidP="00EB3394">
      <w:pPr>
        <w:pStyle w:val="PL"/>
      </w:pPr>
      <w:r>
        <w:t xml:space="preserve">    pdcch-MonitoringResumptionAfterUL-NACK-r18                      </w:t>
      </w:r>
      <w:r>
        <w:rPr>
          <w:color w:val="993366"/>
        </w:rPr>
        <w:t>ENUMERATED</w:t>
      </w:r>
      <w:r>
        <w:t xml:space="preserve"> {supported}                                     </w:t>
      </w:r>
      <w:r>
        <w:rPr>
          <w:color w:val="993366"/>
        </w:rPr>
        <w:t>OPTIONAL</w:t>
      </w:r>
      <w:r>
        <w:t>,</w:t>
      </w:r>
    </w:p>
    <w:p w14:paraId="5FC21294" w14:textId="77777777" w:rsidR="00EB3394" w:rsidRDefault="00EB3394" w:rsidP="00EB3394">
      <w:pPr>
        <w:pStyle w:val="PL"/>
      </w:pPr>
    </w:p>
    <w:p w14:paraId="334FA709" w14:textId="77777777" w:rsidR="00EB3394" w:rsidRDefault="00EB3394" w:rsidP="00EB3394">
      <w:pPr>
        <w:pStyle w:val="PL"/>
        <w:rPr>
          <w:color w:val="808080"/>
        </w:rPr>
      </w:pPr>
      <w:r>
        <w:t xml:space="preserve">    </w:t>
      </w:r>
      <w:r>
        <w:rPr>
          <w:color w:val="808080"/>
        </w:rPr>
        <w:t>-- R1 51-1: support for 3MHz channel bandwidth</w:t>
      </w:r>
    </w:p>
    <w:p w14:paraId="11C7D3FF" w14:textId="77777777" w:rsidR="00EB3394" w:rsidRDefault="00EB3394" w:rsidP="00EB3394">
      <w:pPr>
        <w:pStyle w:val="PL"/>
      </w:pPr>
      <w:r>
        <w:t xml:space="preserve">    support-3MHz-ChannelBW-r18                                      </w:t>
      </w:r>
      <w:r>
        <w:rPr>
          <w:color w:val="993366"/>
        </w:rPr>
        <w:t>ENUMERATED</w:t>
      </w:r>
      <w:r>
        <w:t xml:space="preserve"> {supported}                                     </w:t>
      </w:r>
      <w:r>
        <w:rPr>
          <w:color w:val="993366"/>
        </w:rPr>
        <w:t>OPTIONAL</w:t>
      </w:r>
      <w:r>
        <w:t>,</w:t>
      </w:r>
    </w:p>
    <w:p w14:paraId="3A1C9B4E" w14:textId="77777777" w:rsidR="00EB3394" w:rsidRDefault="00EB3394" w:rsidP="00EB3394">
      <w:pPr>
        <w:pStyle w:val="PL"/>
        <w:rPr>
          <w:color w:val="808080"/>
        </w:rPr>
      </w:pPr>
      <w:r>
        <w:t xml:space="preserve">    </w:t>
      </w:r>
      <w:r>
        <w:rPr>
          <w:color w:val="808080"/>
        </w:rPr>
        <w:t>-- R1 51-2: support 12 PRB CORESET0</w:t>
      </w:r>
    </w:p>
    <w:p w14:paraId="767EC59E" w14:textId="77777777" w:rsidR="00EB3394" w:rsidRDefault="00EB3394" w:rsidP="00EB3394">
      <w:pPr>
        <w:pStyle w:val="PL"/>
      </w:pPr>
      <w:r>
        <w:t xml:space="preserve">    support-12PRB-CORESET0-r18                                      </w:t>
      </w:r>
      <w:r>
        <w:rPr>
          <w:color w:val="993366"/>
        </w:rPr>
        <w:t>ENUMERATED</w:t>
      </w:r>
      <w:r>
        <w:t xml:space="preserve"> {supported}                                     </w:t>
      </w:r>
      <w:r>
        <w:rPr>
          <w:color w:val="993366"/>
        </w:rPr>
        <w:t>OPTIONAL</w:t>
      </w:r>
      <w:r>
        <w:t>,</w:t>
      </w:r>
    </w:p>
    <w:p w14:paraId="787026C5" w14:textId="77777777" w:rsidR="00EB3394" w:rsidRDefault="00EB3394" w:rsidP="00EB3394">
      <w:pPr>
        <w:pStyle w:val="PL"/>
      </w:pPr>
    </w:p>
    <w:p w14:paraId="018C54D2" w14:textId="77777777" w:rsidR="00EB3394" w:rsidRDefault="00EB3394" w:rsidP="00EB3394">
      <w:pPr>
        <w:pStyle w:val="PL"/>
        <w:rPr>
          <w:color w:val="808080"/>
        </w:rPr>
      </w:pPr>
      <w:r>
        <w:t xml:space="preserve">    </w:t>
      </w:r>
      <w:r>
        <w:rPr>
          <w:color w:val="808080"/>
        </w:rPr>
        <w:t>-- R1 52-1: Reception of NR PDCCH candidates overlapping with LTE CRS REs</w:t>
      </w:r>
    </w:p>
    <w:p w14:paraId="7F9EBC80" w14:textId="77777777" w:rsidR="00EB3394" w:rsidRDefault="00EB3394" w:rsidP="00EB3394">
      <w:pPr>
        <w:pStyle w:val="PL"/>
      </w:pPr>
      <w:r>
        <w:t xml:space="preserve">    nr-PDCCH-OverlapLTE-CRS-RE-r18                                  </w:t>
      </w:r>
      <w:r>
        <w:rPr>
          <w:color w:val="993366"/>
        </w:rPr>
        <w:t>SEQUENCE</w:t>
      </w:r>
      <w:r>
        <w:t xml:space="preserve"> {</w:t>
      </w:r>
    </w:p>
    <w:p w14:paraId="07B26DE5" w14:textId="77777777" w:rsidR="00EB3394" w:rsidRDefault="00EB3394" w:rsidP="00EB3394">
      <w:pPr>
        <w:pStyle w:val="PL"/>
      </w:pPr>
      <w:r>
        <w:t xml:space="preserve">        overlapInRE-r18                                                 </w:t>
      </w:r>
      <w:r>
        <w:rPr>
          <w:color w:val="993366"/>
        </w:rPr>
        <w:t>ENUMERATED</w:t>
      </w:r>
      <w:r>
        <w:t xml:space="preserve"> {oneSymbolNoOverlap, someOrAllSymOverlap},</w:t>
      </w:r>
    </w:p>
    <w:p w14:paraId="632E9EB7" w14:textId="77777777" w:rsidR="00EB3394" w:rsidRDefault="00EB3394" w:rsidP="00EB3394">
      <w:pPr>
        <w:pStyle w:val="PL"/>
      </w:pPr>
      <w:r>
        <w:t xml:space="preserve">        overlapInSymbol-r18                                             </w:t>
      </w:r>
      <w:r>
        <w:rPr>
          <w:color w:val="993366"/>
        </w:rPr>
        <w:t>ENUMERATED</w:t>
      </w:r>
      <w:r>
        <w:t xml:space="preserve"> {symbol2,symbol1And2}</w:t>
      </w:r>
    </w:p>
    <w:p w14:paraId="0E8BB8FC" w14:textId="77777777" w:rsidR="00EB3394" w:rsidRDefault="00EB3394" w:rsidP="00EB3394">
      <w:pPr>
        <w:pStyle w:val="PL"/>
      </w:pPr>
      <w:r>
        <w:t xml:space="preserve">    }                                                                                                                          </w:t>
      </w:r>
      <w:r>
        <w:rPr>
          <w:color w:val="993366"/>
        </w:rPr>
        <w:t>OPTIONAL</w:t>
      </w:r>
      <w:r>
        <w:t>,</w:t>
      </w:r>
    </w:p>
    <w:p w14:paraId="2144619B" w14:textId="77777777" w:rsidR="00EB3394" w:rsidRDefault="00EB3394" w:rsidP="00EB3394">
      <w:pPr>
        <w:pStyle w:val="PL"/>
        <w:rPr>
          <w:color w:val="808080"/>
        </w:rPr>
      </w:pPr>
      <w:r>
        <w:t xml:space="preserve">    </w:t>
      </w:r>
      <w:r>
        <w:rPr>
          <w:color w:val="808080"/>
        </w:rPr>
        <w:t>-- Editor's Note: someOrAllSymOverlap considers to be supported in overlapInRE-r18 only if RAN4 performance requirements for</w:t>
      </w:r>
    </w:p>
    <w:p w14:paraId="57614AC7" w14:textId="77777777" w:rsidR="00EB3394" w:rsidRDefault="00EB3394" w:rsidP="00EB3394">
      <w:pPr>
        <w:pStyle w:val="PL"/>
        <w:rPr>
          <w:color w:val="808080"/>
        </w:rPr>
      </w:pPr>
      <w:r>
        <w:t xml:space="preserve">    </w:t>
      </w:r>
      <w:r>
        <w:rPr>
          <w:color w:val="808080"/>
        </w:rPr>
        <w:t>-- someOrAllSymOverlap are not defined</w:t>
      </w:r>
    </w:p>
    <w:p w14:paraId="4A7E9B78" w14:textId="77777777" w:rsidR="00EB3394" w:rsidRDefault="00EB3394" w:rsidP="00EB3394">
      <w:pPr>
        <w:pStyle w:val="PL"/>
        <w:rPr>
          <w:color w:val="808080"/>
        </w:rPr>
      </w:pPr>
      <w:r>
        <w:t xml:space="preserve">    </w:t>
      </w:r>
      <w:r>
        <w:rPr>
          <w:color w:val="808080"/>
        </w:rPr>
        <w:t>-- R1 52-1a: Reception of NR PDCCH candidates overlapping with LTE CRS REs with multiple non-overlapping CRS rate matching patterns</w:t>
      </w:r>
    </w:p>
    <w:p w14:paraId="761F2900" w14:textId="77777777" w:rsidR="00EB3394" w:rsidRDefault="00EB3394" w:rsidP="00EB3394">
      <w:pPr>
        <w:pStyle w:val="PL"/>
      </w:pPr>
      <w:r>
        <w:t xml:space="preserve">    nr-PDCCH-OverlapLTE-CRS-RE-MultiPatterns-r18                    </w:t>
      </w:r>
      <w:r>
        <w:rPr>
          <w:color w:val="993366"/>
        </w:rPr>
        <w:t>ENUMERATED</w:t>
      </w:r>
      <w:r>
        <w:t xml:space="preserve"> {supported}                                     </w:t>
      </w:r>
      <w:r>
        <w:rPr>
          <w:color w:val="993366"/>
        </w:rPr>
        <w:t>OPTIONAL</w:t>
      </w:r>
      <w:r>
        <w:t>,</w:t>
      </w:r>
    </w:p>
    <w:p w14:paraId="2474E01C" w14:textId="77777777" w:rsidR="00EB3394" w:rsidRDefault="00EB3394" w:rsidP="00EB3394">
      <w:pPr>
        <w:pStyle w:val="PL"/>
        <w:rPr>
          <w:color w:val="808080"/>
        </w:rPr>
      </w:pPr>
      <w:r>
        <w:t xml:space="preserve">    </w:t>
      </w:r>
      <w:r>
        <w:rPr>
          <w:color w:val="808080"/>
        </w:rPr>
        <w:t>-- R1 52-1b: NR PDCCH reception that overlaps with LTE CRS within a single span of 3 consecutive OFDM symbols that is within the</w:t>
      </w:r>
    </w:p>
    <w:p w14:paraId="32C6566F" w14:textId="77777777" w:rsidR="00EB3394" w:rsidRDefault="00EB3394" w:rsidP="00EB3394">
      <w:pPr>
        <w:pStyle w:val="PL"/>
        <w:rPr>
          <w:color w:val="808080"/>
        </w:rPr>
      </w:pPr>
      <w:r>
        <w:t xml:space="preserve">    </w:t>
      </w:r>
      <w:r>
        <w:rPr>
          <w:color w:val="808080"/>
        </w:rPr>
        <w:t>-- first 4 OFDM symbols in a slot</w:t>
      </w:r>
    </w:p>
    <w:p w14:paraId="7DEEA601" w14:textId="77777777" w:rsidR="00EB3394" w:rsidRDefault="00EB3394" w:rsidP="00EB3394">
      <w:pPr>
        <w:pStyle w:val="PL"/>
      </w:pPr>
      <w:r>
        <w:t xml:space="preserve">    nr-PDCCH-OverlapLTE-CRS-RE-Span-3-4-r18                         </w:t>
      </w:r>
      <w:r>
        <w:rPr>
          <w:color w:val="993366"/>
        </w:rPr>
        <w:t>ENUMERATED</w:t>
      </w:r>
      <w:r>
        <w:t xml:space="preserve"> {supported}                                     </w:t>
      </w:r>
      <w:r>
        <w:rPr>
          <w:color w:val="993366"/>
        </w:rPr>
        <w:t>OPTIONAL</w:t>
      </w:r>
      <w:r>
        <w:t>,</w:t>
      </w:r>
    </w:p>
    <w:p w14:paraId="476371B8" w14:textId="77777777" w:rsidR="00EB3394" w:rsidRDefault="00EB3394" w:rsidP="00EB3394">
      <w:pPr>
        <w:pStyle w:val="PL"/>
        <w:rPr>
          <w:color w:val="808080"/>
        </w:rPr>
      </w:pPr>
      <w:r>
        <w:t xml:space="preserve">    </w:t>
      </w:r>
      <w:r>
        <w:rPr>
          <w:color w:val="808080"/>
        </w:rPr>
        <w:t>-- R1 52-2: Two LTE-CRS overlapping rate matching patterns within NR 15 kHz carrier overlapping with LTE carrier (regardless of</w:t>
      </w:r>
    </w:p>
    <w:p w14:paraId="4D0E7556" w14:textId="77777777" w:rsidR="00EB3394" w:rsidRDefault="00EB3394" w:rsidP="00EB3394">
      <w:pPr>
        <w:pStyle w:val="PL"/>
        <w:rPr>
          <w:color w:val="808080"/>
        </w:rPr>
      </w:pPr>
      <w:r>
        <w:t xml:space="preserve">    </w:t>
      </w:r>
      <w:r>
        <w:rPr>
          <w:color w:val="808080"/>
        </w:rPr>
        <w:t>-- support or configuration of multi-TRP)</w:t>
      </w:r>
    </w:p>
    <w:p w14:paraId="3EB847BF" w14:textId="77777777" w:rsidR="00EB3394" w:rsidRDefault="00EB3394" w:rsidP="00EB3394">
      <w:pPr>
        <w:pStyle w:val="PL"/>
      </w:pPr>
      <w:r>
        <w:t xml:space="preserve">    twoRateMatchingEUTRA-CRS-patterns-3-4-r18                       </w:t>
      </w:r>
      <w:r>
        <w:rPr>
          <w:color w:val="993366"/>
        </w:rPr>
        <w:t>SEQUENCE</w:t>
      </w:r>
      <w:r>
        <w:t xml:space="preserve"> {</w:t>
      </w:r>
    </w:p>
    <w:p w14:paraId="3EA54C9E" w14:textId="77777777" w:rsidR="00EB3394" w:rsidRDefault="00EB3394" w:rsidP="00EB3394">
      <w:pPr>
        <w:pStyle w:val="PL"/>
      </w:pPr>
      <w:r>
        <w:t xml:space="preserve">        maxNumberPatterns-r18                                           </w:t>
      </w:r>
      <w:r>
        <w:rPr>
          <w:color w:val="993366"/>
        </w:rPr>
        <w:t>INTEGER</w:t>
      </w:r>
      <w:r>
        <w:t xml:space="preserve"> (2..6),</w:t>
      </w:r>
    </w:p>
    <w:p w14:paraId="66792841" w14:textId="77777777" w:rsidR="00EB3394" w:rsidRDefault="00EB3394" w:rsidP="00EB3394">
      <w:pPr>
        <w:pStyle w:val="PL"/>
      </w:pPr>
      <w:r>
        <w:t xml:space="preserve">        maxNumberNon-OverlapPatterns-r18                                </w:t>
      </w:r>
      <w:r>
        <w:rPr>
          <w:color w:val="993366"/>
        </w:rPr>
        <w:t>INTEGER</w:t>
      </w:r>
      <w:r>
        <w:t xml:space="preserve"> (1..3)</w:t>
      </w:r>
    </w:p>
    <w:p w14:paraId="510A442B" w14:textId="77777777" w:rsidR="00EB3394" w:rsidRDefault="00EB3394" w:rsidP="00EB3394">
      <w:pPr>
        <w:pStyle w:val="PL"/>
      </w:pPr>
      <w:r>
        <w:t xml:space="preserve">    }                                                                                                                          </w:t>
      </w:r>
      <w:r>
        <w:rPr>
          <w:color w:val="993366"/>
        </w:rPr>
        <w:t>OPTIONAL</w:t>
      </w:r>
      <w:r>
        <w:t>,</w:t>
      </w:r>
    </w:p>
    <w:p w14:paraId="11E5F772" w14:textId="77777777" w:rsidR="00EB3394" w:rsidRDefault="00EB3394" w:rsidP="00EB3394">
      <w:pPr>
        <w:pStyle w:val="PL"/>
        <w:rPr>
          <w:color w:val="808080"/>
        </w:rPr>
      </w:pPr>
      <w:r>
        <w:t xml:space="preserve">    </w:t>
      </w:r>
      <w:r>
        <w:rPr>
          <w:color w:val="808080"/>
        </w:rPr>
        <w:t>-- R1 52-2a: Two LTE-CRS overlapping rate matching patterns with two different values of coresetPoolIndex within NR 15 kHz carrier</w:t>
      </w:r>
    </w:p>
    <w:p w14:paraId="3E529161" w14:textId="77777777" w:rsidR="00EB3394" w:rsidRDefault="00EB3394" w:rsidP="00EB3394">
      <w:pPr>
        <w:pStyle w:val="PL"/>
        <w:rPr>
          <w:color w:val="808080"/>
        </w:rPr>
      </w:pPr>
      <w:r>
        <w:t xml:space="preserve">    </w:t>
      </w:r>
      <w:r>
        <w:rPr>
          <w:color w:val="808080"/>
        </w:rPr>
        <w:t>-- overlapping with LTE carrier</w:t>
      </w:r>
    </w:p>
    <w:p w14:paraId="009FFC3A" w14:textId="77777777" w:rsidR="00EB3394" w:rsidRDefault="00EB3394" w:rsidP="00EB3394">
      <w:pPr>
        <w:pStyle w:val="PL"/>
      </w:pPr>
      <w:r>
        <w:t xml:space="preserve">    overlapRateMatchingEUTRA-CRS-Patterns-3-4-Diff-CS-Pool-r18      </w:t>
      </w:r>
      <w:r>
        <w:rPr>
          <w:color w:val="993366"/>
        </w:rPr>
        <w:t>ENUMERATED</w:t>
      </w:r>
      <w:r>
        <w:t xml:space="preserve"> {supported}                                     </w:t>
      </w:r>
      <w:r>
        <w:rPr>
          <w:color w:val="993366"/>
        </w:rPr>
        <w:t>OPTIONAL</w:t>
      </w:r>
      <w:r>
        <w:t>,</w:t>
      </w:r>
    </w:p>
    <w:p w14:paraId="149BE336" w14:textId="77777777" w:rsidR="00EB3394" w:rsidRDefault="00EB3394" w:rsidP="00EB3394">
      <w:pPr>
        <w:pStyle w:val="PL"/>
      </w:pPr>
    </w:p>
    <w:p w14:paraId="3B68538E" w14:textId="77777777" w:rsidR="00EB3394" w:rsidRDefault="00EB3394" w:rsidP="00EB3394">
      <w:pPr>
        <w:pStyle w:val="PL"/>
      </w:pPr>
    </w:p>
    <w:p w14:paraId="2C5A31C3" w14:textId="77777777" w:rsidR="00EB3394" w:rsidRDefault="00EB3394" w:rsidP="00EB3394">
      <w:pPr>
        <w:pStyle w:val="PL"/>
        <w:rPr>
          <w:color w:val="808080"/>
        </w:rPr>
      </w:pPr>
      <w:r>
        <w:t xml:space="preserve">    </w:t>
      </w:r>
      <w:r>
        <w:rPr>
          <w:color w:val="808080"/>
        </w:rPr>
        <w:t>-- R1 53-3: Support RLM/BM/BFD measurements based on NCD-SSB within active BWP</w:t>
      </w:r>
    </w:p>
    <w:p w14:paraId="1B33C66E" w14:textId="77777777" w:rsidR="00EB3394" w:rsidRDefault="00EB3394" w:rsidP="00EB3394">
      <w:pPr>
        <w:pStyle w:val="PL"/>
      </w:pPr>
      <w:r>
        <w:t xml:space="preserve">    ncd-SSB-BWP-Wor-r18                                             </w:t>
      </w:r>
      <w:r>
        <w:rPr>
          <w:color w:val="993366"/>
        </w:rPr>
        <w:t>ENUMERATED</w:t>
      </w:r>
      <w:r>
        <w:t xml:space="preserve"> {supported}                                     </w:t>
      </w:r>
      <w:r>
        <w:rPr>
          <w:color w:val="993366"/>
        </w:rPr>
        <w:t>OPTIONAL</w:t>
      </w:r>
      <w:r>
        <w:t>,</w:t>
      </w:r>
    </w:p>
    <w:p w14:paraId="2C503378" w14:textId="77777777" w:rsidR="00EB3394" w:rsidRDefault="00EB3394" w:rsidP="00EB3394">
      <w:pPr>
        <w:pStyle w:val="PL"/>
        <w:rPr>
          <w:color w:val="808080"/>
        </w:rPr>
      </w:pPr>
      <w:r>
        <w:t xml:space="preserve">    </w:t>
      </w:r>
      <w:r>
        <w:rPr>
          <w:color w:val="808080"/>
        </w:rPr>
        <w:t>-- R1 53-4: Support Support RLM/BM/BFD measurements based on CSI-RS when CD-SSB is outside active BWP</w:t>
      </w:r>
    </w:p>
    <w:p w14:paraId="1BD33D57" w14:textId="77777777" w:rsidR="00EB3394" w:rsidRDefault="00EB3394" w:rsidP="00EB3394">
      <w:pPr>
        <w:pStyle w:val="PL"/>
      </w:pPr>
      <w:r>
        <w:t xml:space="preserve">    rlm-BM-BFD-CSI-RS-OutsideActiveBWP-r18                          </w:t>
      </w:r>
      <w:r>
        <w:rPr>
          <w:color w:val="993366"/>
        </w:rPr>
        <w:t>ENUMERATED</w:t>
      </w:r>
      <w:r>
        <w:t xml:space="preserve"> {supported}                                     </w:t>
      </w:r>
      <w:r>
        <w:rPr>
          <w:color w:val="993366"/>
        </w:rPr>
        <w:t>OPTIONAL</w:t>
      </w:r>
      <w:r>
        <w:t>,</w:t>
      </w:r>
    </w:p>
    <w:p w14:paraId="11E4F5AB" w14:textId="77777777" w:rsidR="00EB3394" w:rsidRDefault="00EB3394" w:rsidP="00EB3394">
      <w:pPr>
        <w:pStyle w:val="PL"/>
      </w:pPr>
    </w:p>
    <w:p w14:paraId="17B16A67" w14:textId="77777777" w:rsidR="00EB3394" w:rsidRDefault="00EB3394" w:rsidP="00EB3394">
      <w:pPr>
        <w:pStyle w:val="PL"/>
      </w:pPr>
    </w:p>
    <w:p w14:paraId="0C4BBDA0" w14:textId="77777777" w:rsidR="00EB3394" w:rsidRDefault="00EB3394" w:rsidP="00EB3394">
      <w:pPr>
        <w:pStyle w:val="PL"/>
        <w:rPr>
          <w:color w:val="808080"/>
        </w:rPr>
      </w:pPr>
      <w:r>
        <w:t xml:space="preserve">    </w:t>
      </w:r>
      <w:r>
        <w:rPr>
          <w:color w:val="808080"/>
        </w:rPr>
        <w:t>-- R1 55-3: Multiple PUSCHs scheduling by single DCI for non-consecutive slots in FR1</w:t>
      </w:r>
    </w:p>
    <w:p w14:paraId="50B64C2F" w14:textId="77777777" w:rsidR="00EB3394" w:rsidRDefault="00EB3394" w:rsidP="00EB3394">
      <w:pPr>
        <w:pStyle w:val="PL"/>
      </w:pPr>
      <w:r>
        <w:lastRenderedPageBreak/>
        <w:t xml:space="preserve">    multiPUSCH-SingleDCI-NonConsSlots-r18                           </w:t>
      </w:r>
      <w:r>
        <w:rPr>
          <w:color w:val="993366"/>
        </w:rPr>
        <w:t>ENUMERATED</w:t>
      </w:r>
      <w:r>
        <w:t xml:space="preserve"> {supported}                                     </w:t>
      </w:r>
      <w:r>
        <w:rPr>
          <w:color w:val="993366"/>
        </w:rPr>
        <w:t>OPTIONAL</w:t>
      </w:r>
      <w:r>
        <w:t>,</w:t>
      </w:r>
    </w:p>
    <w:p w14:paraId="7C959597" w14:textId="77777777" w:rsidR="00EB3394" w:rsidRDefault="00EB3394" w:rsidP="00EB3394">
      <w:pPr>
        <w:pStyle w:val="PL"/>
        <w:rPr>
          <w:color w:val="808080"/>
        </w:rPr>
      </w:pPr>
      <w:r>
        <w:t xml:space="preserve">    </w:t>
      </w:r>
      <w:r>
        <w:rPr>
          <w:color w:val="808080"/>
        </w:rPr>
        <w:t>-- R1 55-2d: single-symbol DL-PRS used in RTT-based Propagation delay compensation</w:t>
      </w:r>
    </w:p>
    <w:p w14:paraId="1198BEFD" w14:textId="77777777" w:rsidR="00EB3394" w:rsidRDefault="00EB3394" w:rsidP="00EB3394">
      <w:pPr>
        <w:pStyle w:val="PL"/>
      </w:pPr>
      <w:r>
        <w:t xml:space="preserve">    pdc-maxNumberPRS-ResourceProcessedPerSlot-r18                   </w:t>
      </w:r>
      <w:r>
        <w:rPr>
          <w:color w:val="993366"/>
        </w:rPr>
        <w:t>SEQUENCE</w:t>
      </w:r>
      <w:r>
        <w:t xml:space="preserve"> {</w:t>
      </w:r>
    </w:p>
    <w:p w14:paraId="2BE3B093" w14:textId="77777777" w:rsidR="00EB3394" w:rsidRDefault="00EB3394" w:rsidP="00EB3394">
      <w:pPr>
        <w:pStyle w:val="PL"/>
      </w:pPr>
      <w:r>
        <w:t xml:space="preserve">        fr1-r18 </w:t>
      </w:r>
      <w:r>
        <w:rPr>
          <w:color w:val="993366"/>
        </w:rPr>
        <w:t>SEQUENCE</w:t>
      </w:r>
      <w:r>
        <w:t xml:space="preserve"> {</w:t>
      </w:r>
    </w:p>
    <w:p w14:paraId="58F9C7E0" w14:textId="77777777" w:rsidR="00EB3394" w:rsidRDefault="00EB3394" w:rsidP="00EB3394">
      <w:pPr>
        <w:pStyle w:val="PL"/>
      </w:pPr>
      <w:r>
        <w:t xml:space="preserve">            scs-15kHz-r18                                   </w:t>
      </w:r>
      <w:r>
        <w:rPr>
          <w:color w:val="993366"/>
        </w:rPr>
        <w:t>ENUMERATED</w:t>
      </w:r>
      <w:r>
        <w:t xml:space="preserve"> {n1, n2, n4, n6, n8, n12, n16, n24, n32, n48, n64}     </w:t>
      </w:r>
      <w:r>
        <w:rPr>
          <w:color w:val="993366"/>
        </w:rPr>
        <w:t>OPTIONAL</w:t>
      </w:r>
      <w:r>
        <w:t>,</w:t>
      </w:r>
    </w:p>
    <w:p w14:paraId="0175B95D" w14:textId="77777777" w:rsidR="00EB3394" w:rsidRDefault="00EB3394" w:rsidP="00EB3394">
      <w:pPr>
        <w:pStyle w:val="PL"/>
      </w:pPr>
      <w:r>
        <w:t xml:space="preserve">            scs-30kHz-r18                                   </w:t>
      </w:r>
      <w:r>
        <w:rPr>
          <w:color w:val="993366"/>
        </w:rPr>
        <w:t>ENUMERATED</w:t>
      </w:r>
      <w:r>
        <w:t xml:space="preserve"> {n1, n2, n4, n6, n8, n12, n16, n24, n32, n48, n64}     </w:t>
      </w:r>
      <w:r>
        <w:rPr>
          <w:color w:val="993366"/>
        </w:rPr>
        <w:t>OPTIONAL</w:t>
      </w:r>
      <w:r>
        <w:t>,</w:t>
      </w:r>
    </w:p>
    <w:p w14:paraId="1C54E839" w14:textId="77777777" w:rsidR="00EB3394" w:rsidRDefault="00EB3394" w:rsidP="00EB3394">
      <w:pPr>
        <w:pStyle w:val="PL"/>
      </w:pPr>
      <w:r>
        <w:t xml:space="preserve">            scs-60kHz-r18                                   </w:t>
      </w:r>
      <w:r>
        <w:rPr>
          <w:color w:val="993366"/>
        </w:rPr>
        <w:t>ENUMERATED</w:t>
      </w:r>
      <w:r>
        <w:t xml:space="preserve"> {n1, n2, n4, n6, n8, n12, n16, n24, n32, n48, n64}     </w:t>
      </w:r>
      <w:r>
        <w:rPr>
          <w:color w:val="993366"/>
        </w:rPr>
        <w:t>OPTIONAL</w:t>
      </w:r>
    </w:p>
    <w:p w14:paraId="005D9878" w14:textId="77777777" w:rsidR="00EB3394" w:rsidRDefault="00EB3394" w:rsidP="00EB3394">
      <w:pPr>
        <w:pStyle w:val="PL"/>
      </w:pPr>
      <w:r>
        <w:t xml:space="preserve">        },</w:t>
      </w:r>
    </w:p>
    <w:p w14:paraId="21AEF6B2" w14:textId="77777777" w:rsidR="00EB3394" w:rsidRDefault="00EB3394" w:rsidP="00EB3394">
      <w:pPr>
        <w:pStyle w:val="PL"/>
      </w:pPr>
      <w:r>
        <w:t xml:space="preserve">        fr2-r18 </w:t>
      </w:r>
      <w:r>
        <w:rPr>
          <w:color w:val="993366"/>
        </w:rPr>
        <w:t>SEQUENCE</w:t>
      </w:r>
      <w:r>
        <w:t xml:space="preserve"> {</w:t>
      </w:r>
    </w:p>
    <w:p w14:paraId="503AC43F" w14:textId="77777777" w:rsidR="00EB3394" w:rsidRDefault="00EB3394" w:rsidP="00EB3394">
      <w:pPr>
        <w:pStyle w:val="PL"/>
      </w:pPr>
      <w:r>
        <w:t xml:space="preserve">            scs-60kHz-r18                                   </w:t>
      </w:r>
      <w:r>
        <w:rPr>
          <w:color w:val="993366"/>
        </w:rPr>
        <w:t>ENUMERATED</w:t>
      </w:r>
      <w:r>
        <w:t xml:space="preserve"> {n1, n2, n4, n6, n8, n12, n16, n24, n32, n48, n64}     </w:t>
      </w:r>
      <w:r>
        <w:rPr>
          <w:color w:val="993366"/>
        </w:rPr>
        <w:t>OPTIONAL</w:t>
      </w:r>
      <w:r>
        <w:t>,</w:t>
      </w:r>
    </w:p>
    <w:p w14:paraId="79879098" w14:textId="77777777" w:rsidR="00EB3394" w:rsidRDefault="00EB3394" w:rsidP="00EB3394">
      <w:pPr>
        <w:pStyle w:val="PL"/>
      </w:pPr>
      <w:r>
        <w:t xml:space="preserve">            scs-120kHz-r18                                  </w:t>
      </w:r>
      <w:r>
        <w:rPr>
          <w:color w:val="993366"/>
        </w:rPr>
        <w:t>ENUMERATED</w:t>
      </w:r>
      <w:r>
        <w:t xml:space="preserve"> {n1, n2, n4, n6, n8, n12, n16, n24, n32, n48, n64}     </w:t>
      </w:r>
      <w:r>
        <w:rPr>
          <w:color w:val="993366"/>
        </w:rPr>
        <w:t>OPTIONAL</w:t>
      </w:r>
    </w:p>
    <w:p w14:paraId="60C3085C" w14:textId="77777777" w:rsidR="00EB3394" w:rsidRDefault="00EB3394" w:rsidP="00EB3394">
      <w:pPr>
        <w:pStyle w:val="PL"/>
      </w:pPr>
      <w:r>
        <w:t xml:space="preserve">        }</w:t>
      </w:r>
    </w:p>
    <w:p w14:paraId="3524960D" w14:textId="77777777" w:rsidR="00EB3394" w:rsidRDefault="00EB3394" w:rsidP="00EB3394">
      <w:pPr>
        <w:pStyle w:val="PL"/>
      </w:pPr>
      <w:r>
        <w:t xml:space="preserve">    }                                                                                                                         </w:t>
      </w:r>
      <w:r>
        <w:rPr>
          <w:color w:val="993366"/>
        </w:rPr>
        <w:t>OPTIONAL</w:t>
      </w:r>
      <w:r>
        <w:t>,</w:t>
      </w:r>
    </w:p>
    <w:p w14:paraId="579D4863" w14:textId="77777777" w:rsidR="00EB3394" w:rsidRDefault="00EB3394" w:rsidP="00EB3394">
      <w:pPr>
        <w:pStyle w:val="PL"/>
      </w:pPr>
    </w:p>
    <w:p w14:paraId="47EEEBBC" w14:textId="77777777" w:rsidR="00EB3394" w:rsidRDefault="00EB3394" w:rsidP="00EB3394">
      <w:pPr>
        <w:pStyle w:val="PL"/>
        <w:rPr>
          <w:color w:val="808080"/>
        </w:rPr>
      </w:pPr>
      <w:r>
        <w:t xml:space="preserve">    </w:t>
      </w:r>
      <w:r>
        <w:rPr>
          <w:color w:val="808080"/>
        </w:rPr>
        <w:t>-- R4 27-2: LowerMSD for inter-band NR CA and EN-DC</w:t>
      </w:r>
    </w:p>
    <w:p w14:paraId="33D6691C" w14:textId="77777777" w:rsidR="00EB3394" w:rsidRDefault="00EB3394" w:rsidP="00EB339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438B1A88" w14:textId="77777777" w:rsidR="00EB3394" w:rsidRDefault="00EB3394" w:rsidP="00EB3394">
      <w:pPr>
        <w:pStyle w:val="PL"/>
      </w:pPr>
    </w:p>
    <w:p w14:paraId="4A85B88F" w14:textId="77777777" w:rsidR="00EB3394" w:rsidRDefault="00EB3394" w:rsidP="00EB3394">
      <w:pPr>
        <w:pStyle w:val="PL"/>
        <w:rPr>
          <w:color w:val="808080"/>
        </w:rPr>
      </w:pPr>
      <w:r>
        <w:t xml:space="preserve">    </w:t>
      </w:r>
      <w:r>
        <w:rPr>
          <w:color w:val="808080"/>
        </w:rPr>
        <w:t>-- R4 31-2 Beam sweeping factor reduction for FR2 unknown SCell activation</w:t>
      </w:r>
    </w:p>
    <w:p w14:paraId="07062809" w14:textId="77777777" w:rsidR="00EB3394" w:rsidRDefault="00EB3394" w:rsidP="00EB3394">
      <w:pPr>
        <w:pStyle w:val="PL"/>
      </w:pPr>
      <w:r>
        <w:t xml:space="preserve">    beamSweepingFactorReduction-r18                                 </w:t>
      </w:r>
      <w:r>
        <w:rPr>
          <w:color w:val="993366"/>
        </w:rPr>
        <w:t>SEQUENCE</w:t>
      </w:r>
      <w:r>
        <w:t xml:space="preserve"> {</w:t>
      </w:r>
    </w:p>
    <w:p w14:paraId="123A8BD5" w14:textId="77777777" w:rsidR="00EB3394" w:rsidRDefault="00EB3394" w:rsidP="00EB3394">
      <w:pPr>
        <w:pStyle w:val="PL"/>
      </w:pPr>
      <w:r>
        <w:t xml:space="preserve">        reduceForCellDetection                                          </w:t>
      </w:r>
      <w:r>
        <w:rPr>
          <w:color w:val="993366"/>
        </w:rPr>
        <w:t>ENUMERATED</w:t>
      </w:r>
      <w:r>
        <w:t xml:space="preserve"> {n1, n2, n4, n6},</w:t>
      </w:r>
    </w:p>
    <w:p w14:paraId="6B132472" w14:textId="77777777" w:rsidR="00EB3394" w:rsidRDefault="00EB3394" w:rsidP="00EB3394">
      <w:pPr>
        <w:pStyle w:val="PL"/>
      </w:pPr>
      <w:r>
        <w:t xml:space="preserve">        reduceForSSB-L1-RSRP-Meas                                       </w:t>
      </w:r>
      <w:r>
        <w:rPr>
          <w:color w:val="993366"/>
        </w:rPr>
        <w:t>INTEGER</w:t>
      </w:r>
      <w:r>
        <w:t xml:space="preserve"> (0..7)</w:t>
      </w:r>
    </w:p>
    <w:p w14:paraId="586A20D9" w14:textId="77777777" w:rsidR="00EB3394" w:rsidRDefault="00EB3394" w:rsidP="00EB3394">
      <w:pPr>
        <w:pStyle w:val="PL"/>
      </w:pPr>
      <w:r>
        <w:t xml:space="preserve">    }                                                                                                                         </w:t>
      </w:r>
      <w:r>
        <w:rPr>
          <w:color w:val="993366"/>
        </w:rPr>
        <w:t>OPTIONAL</w:t>
      </w:r>
      <w:r>
        <w:t>,</w:t>
      </w:r>
    </w:p>
    <w:p w14:paraId="7A7B1359" w14:textId="77777777" w:rsidR="00EB3394" w:rsidRDefault="00EB3394" w:rsidP="00EB3394">
      <w:pPr>
        <w:pStyle w:val="PL"/>
      </w:pPr>
    </w:p>
    <w:p w14:paraId="5EA23A76" w14:textId="77777777" w:rsidR="00EB3394" w:rsidRDefault="00EB3394" w:rsidP="00EB3394">
      <w:pPr>
        <w:pStyle w:val="PL"/>
        <w:rPr>
          <w:color w:val="808080"/>
        </w:rPr>
      </w:pPr>
      <w:r>
        <w:t xml:space="preserve">    </w:t>
      </w:r>
      <w:r>
        <w:rPr>
          <w:color w:val="808080"/>
        </w:rPr>
        <w:t>-- R4 35-2: the requirements defined for ATG UE with antenna array or omni-direction antenna requirements.</w:t>
      </w:r>
    </w:p>
    <w:p w14:paraId="10A9A7E6" w14:textId="77777777" w:rsidR="00EB3394" w:rsidRDefault="00EB3394" w:rsidP="00EB3394">
      <w:pPr>
        <w:pStyle w:val="PL"/>
      </w:pPr>
      <w:r>
        <w:t xml:space="preserve">    antennaArrayType-r18                                           </w:t>
      </w:r>
      <w:r>
        <w:rPr>
          <w:color w:val="993366"/>
        </w:rPr>
        <w:t>ENUMERATED</w:t>
      </w:r>
      <w:r>
        <w:t xml:space="preserve"> {supported}                                     </w:t>
      </w:r>
      <w:r>
        <w:rPr>
          <w:color w:val="993366"/>
        </w:rPr>
        <w:t>OPTIONAL</w:t>
      </w:r>
      <w:r>
        <w:t>,</w:t>
      </w:r>
    </w:p>
    <w:p w14:paraId="579ACCAA" w14:textId="77777777" w:rsidR="00EB3394" w:rsidRDefault="00EB3394" w:rsidP="00EB3394">
      <w:pPr>
        <w:pStyle w:val="PL"/>
      </w:pPr>
      <w:r>
        <w:t xml:space="preserve">    locationBasedCondHandoverATG-r18                               </w:t>
      </w:r>
      <w:r>
        <w:rPr>
          <w:color w:val="993366"/>
        </w:rPr>
        <w:t>ENUMERATED</w:t>
      </w:r>
      <w:r>
        <w:t xml:space="preserve"> {supported}                                     </w:t>
      </w:r>
      <w:r>
        <w:rPr>
          <w:color w:val="993366"/>
        </w:rPr>
        <w:t>OPTIONAL</w:t>
      </w:r>
      <w:r>
        <w:t>,</w:t>
      </w:r>
    </w:p>
    <w:p w14:paraId="68AA72BE" w14:textId="77777777" w:rsidR="00EB3394" w:rsidRDefault="00EB3394" w:rsidP="00EB3394">
      <w:pPr>
        <w:pStyle w:val="PL"/>
        <w:rPr>
          <w:color w:val="808080"/>
        </w:rPr>
      </w:pPr>
      <w:r>
        <w:t xml:space="preserve">    </w:t>
      </w:r>
      <w:r>
        <w:rPr>
          <w:color w:val="808080"/>
        </w:rPr>
        <w:t>-- R4 35-3: rated maximum output power value range from 23dBm to 40dBm with 1dB as granularity at maximum modulation order and full</w:t>
      </w:r>
    </w:p>
    <w:p w14:paraId="6E00CCD2" w14:textId="77777777" w:rsidR="00EB3394" w:rsidRDefault="00EB3394" w:rsidP="00EB3394">
      <w:pPr>
        <w:pStyle w:val="PL"/>
        <w:rPr>
          <w:color w:val="808080"/>
        </w:rPr>
      </w:pPr>
      <w:r>
        <w:t xml:space="preserve">    </w:t>
      </w:r>
      <w:r>
        <w:rPr>
          <w:color w:val="808080"/>
        </w:rPr>
        <w:t>-- PRB configurations.</w:t>
      </w:r>
    </w:p>
    <w:p w14:paraId="2FBE8069" w14:textId="77777777" w:rsidR="00EB3394" w:rsidRDefault="00EB3394" w:rsidP="00EB3394">
      <w:pPr>
        <w:pStyle w:val="PL"/>
      </w:pPr>
      <w:r>
        <w:t xml:space="preserve">    maxOutputPowerATG-r18                                          </w:t>
      </w:r>
      <w:r>
        <w:rPr>
          <w:color w:val="993366"/>
        </w:rPr>
        <w:t>INTEGER</w:t>
      </w:r>
      <w:r>
        <w:t xml:space="preserve"> (1..18)                                            </w:t>
      </w:r>
      <w:r>
        <w:rPr>
          <w:color w:val="993366"/>
        </w:rPr>
        <w:t>OPTIONAL</w:t>
      </w:r>
      <w:r>
        <w:t>,</w:t>
      </w:r>
    </w:p>
    <w:p w14:paraId="3A511A2E" w14:textId="77777777" w:rsidR="00EB3394" w:rsidRDefault="00EB3394" w:rsidP="00EB3394">
      <w:pPr>
        <w:pStyle w:val="PL"/>
      </w:pPr>
    </w:p>
    <w:p w14:paraId="54662EFA" w14:textId="77777777" w:rsidR="00EB3394" w:rsidRDefault="00EB3394" w:rsidP="00EB3394">
      <w:pPr>
        <w:pStyle w:val="PL"/>
      </w:pPr>
      <w:r>
        <w:t xml:space="preserve">    eventA4BasedCondHandoverNES-r18                                </w:t>
      </w:r>
      <w:r>
        <w:rPr>
          <w:color w:val="993366"/>
        </w:rPr>
        <w:t>ENUMERATED</w:t>
      </w:r>
      <w:r>
        <w:t xml:space="preserve"> {supported}                                     </w:t>
      </w:r>
      <w:r>
        <w:rPr>
          <w:color w:val="993366"/>
        </w:rPr>
        <w:t>OPTIONAL</w:t>
      </w:r>
      <w:r>
        <w:t>,</w:t>
      </w:r>
    </w:p>
    <w:p w14:paraId="6F25059C" w14:textId="77777777" w:rsidR="00EB3394" w:rsidRDefault="00EB3394" w:rsidP="00EB3394">
      <w:pPr>
        <w:pStyle w:val="PL"/>
      </w:pPr>
      <w:r>
        <w:t xml:space="preserve">    nesBasedCondHandoverWithDCI-r18                                </w:t>
      </w:r>
      <w:r>
        <w:rPr>
          <w:color w:val="993366"/>
        </w:rPr>
        <w:t>ENUMERATED</w:t>
      </w:r>
      <w:r>
        <w:t xml:space="preserve"> {supported}                                     </w:t>
      </w:r>
      <w:r>
        <w:rPr>
          <w:color w:val="993366"/>
        </w:rPr>
        <w:t>OPTIONAL</w:t>
      </w:r>
      <w:r>
        <w:t>,</w:t>
      </w:r>
    </w:p>
    <w:p w14:paraId="7A5514E0" w14:textId="77777777" w:rsidR="00EB3394" w:rsidRDefault="00EB3394" w:rsidP="00EB3394">
      <w:pPr>
        <w:pStyle w:val="PL"/>
      </w:pPr>
      <w:r>
        <w:t xml:space="preserve">    rachLessHandoverNTN-r18                                        </w:t>
      </w:r>
      <w:r>
        <w:rPr>
          <w:color w:val="993366"/>
        </w:rPr>
        <w:t>ENUMERATED</w:t>
      </w:r>
      <w:r>
        <w:t xml:space="preserve"> {supported}                                     </w:t>
      </w:r>
      <w:r>
        <w:rPr>
          <w:color w:val="993366"/>
        </w:rPr>
        <w:t>OPTIONAL</w:t>
      </w:r>
      <w:r>
        <w:t>,</w:t>
      </w:r>
    </w:p>
    <w:p w14:paraId="2D0EC219" w14:textId="77777777" w:rsidR="00EB3394" w:rsidRDefault="00EB3394" w:rsidP="00EB3394">
      <w:pPr>
        <w:pStyle w:val="PL"/>
      </w:pPr>
      <w:r>
        <w:t xml:space="preserve">    locationBasedCondHandoverEMC-r18                               </w:t>
      </w:r>
      <w:r>
        <w:rPr>
          <w:color w:val="993366"/>
        </w:rPr>
        <w:t>ENUMERATED</w:t>
      </w:r>
      <w:r>
        <w:t xml:space="preserve"> {supported}                                     </w:t>
      </w:r>
      <w:r>
        <w:rPr>
          <w:color w:val="993366"/>
        </w:rPr>
        <w:t>OPTIONAL</w:t>
      </w:r>
      <w:r>
        <w:t>,</w:t>
      </w:r>
    </w:p>
    <w:p w14:paraId="2A390224" w14:textId="77777777" w:rsidR="00EB3394" w:rsidRDefault="00EB3394" w:rsidP="00EB3394">
      <w:pPr>
        <w:pStyle w:val="PL"/>
      </w:pPr>
      <w:r>
        <w:t xml:space="preserve">    mt-CG-SDT-r18                                                  </w:t>
      </w:r>
      <w:r>
        <w:rPr>
          <w:color w:val="993366"/>
        </w:rPr>
        <w:t>ENUMERATED</w:t>
      </w:r>
      <w:r>
        <w:t xml:space="preserve"> {supported}                                     </w:t>
      </w:r>
      <w:r>
        <w:rPr>
          <w:color w:val="993366"/>
        </w:rPr>
        <w:t>OPTIONAL</w:t>
      </w:r>
      <w:r>
        <w:t>,</w:t>
      </w:r>
    </w:p>
    <w:p w14:paraId="6813D660" w14:textId="77777777" w:rsidR="00EB3394" w:rsidRDefault="00EB3394" w:rsidP="00EB3394">
      <w:pPr>
        <w:pStyle w:val="PL"/>
      </w:pPr>
      <w:r>
        <w:t xml:space="preserve">    posSRS-RRC-InactiveInitialUL-BWP-r18                           </w:t>
      </w:r>
      <w:r>
        <w:rPr>
          <w:color w:val="993366"/>
        </w:rPr>
        <w:t>ENUMERATED</w:t>
      </w:r>
      <w:r>
        <w:t xml:space="preserve"> {supported}                                     </w:t>
      </w:r>
      <w:r>
        <w:rPr>
          <w:color w:val="993366"/>
        </w:rPr>
        <w:t>OPTIONAL</w:t>
      </w:r>
      <w:r>
        <w:t>,</w:t>
      </w:r>
    </w:p>
    <w:p w14:paraId="5C13FCA9" w14:textId="77777777" w:rsidR="00EB3394" w:rsidRDefault="00EB3394" w:rsidP="00EB3394">
      <w:pPr>
        <w:pStyle w:val="PL"/>
      </w:pPr>
      <w:r>
        <w:t xml:space="preserve">    posSRS-RRC-InactiveOutsideInitialUL-BWP-r18                    </w:t>
      </w:r>
      <w:r>
        <w:rPr>
          <w:color w:val="993366"/>
        </w:rPr>
        <w:t>ENUMERATED</w:t>
      </w:r>
      <w:r>
        <w:t xml:space="preserve"> {supported}                                     </w:t>
      </w:r>
      <w:r>
        <w:rPr>
          <w:color w:val="993366"/>
        </w:rPr>
        <w:t>OPTIONAL</w:t>
      </w:r>
      <w:r>
        <w:t>,</w:t>
      </w:r>
    </w:p>
    <w:p w14:paraId="5728BE30" w14:textId="17732645" w:rsidR="00B07CB2" w:rsidRPr="00EB3394" w:rsidRDefault="00EB3394" w:rsidP="00EB3394">
      <w:pPr>
        <w:pStyle w:val="PL"/>
        <w:rPr>
          <w:color w:val="993366"/>
        </w:rPr>
      </w:pPr>
      <w:r>
        <w:t xml:space="preserve">    cg-SDT-PeriodicityExt-r18                                      </w:t>
      </w:r>
      <w:r>
        <w:rPr>
          <w:color w:val="993366"/>
        </w:rPr>
        <w:t>ENUMERATED</w:t>
      </w:r>
      <w:r>
        <w:t xml:space="preserve"> {supported}                                     </w:t>
      </w:r>
      <w:r>
        <w:rPr>
          <w:color w:val="993366"/>
        </w:rPr>
        <w:t>OPTIONAL</w:t>
      </w:r>
    </w:p>
    <w:p w14:paraId="4D053E72" w14:textId="77777777" w:rsidR="00EB3394" w:rsidRDefault="00EB3394" w:rsidP="00EB3394">
      <w:pPr>
        <w:pStyle w:val="PL"/>
      </w:pPr>
      <w:r>
        <w:t xml:space="preserve">    ]]</w:t>
      </w:r>
    </w:p>
    <w:p w14:paraId="5D397EB1" w14:textId="77777777" w:rsidR="00EB3394" w:rsidRDefault="00EB3394" w:rsidP="00EB3394">
      <w:pPr>
        <w:pStyle w:val="PL"/>
      </w:pPr>
      <w:r>
        <w:t>}</w:t>
      </w:r>
    </w:p>
    <w:p w14:paraId="01BE3FFF" w14:textId="77777777" w:rsidR="00EB3394" w:rsidRDefault="00EB3394" w:rsidP="00EB3394">
      <w:pPr>
        <w:pStyle w:val="PL"/>
      </w:pPr>
    </w:p>
    <w:p w14:paraId="7AA9B821" w14:textId="77777777" w:rsidR="00EB3394" w:rsidRDefault="00EB3394" w:rsidP="00EB3394">
      <w:pPr>
        <w:pStyle w:val="PL"/>
      </w:pPr>
      <w:r>
        <w:t xml:space="preserve">BandNR-v16c0 ::=                                                </w:t>
      </w:r>
      <w:r>
        <w:rPr>
          <w:color w:val="993366"/>
        </w:rPr>
        <w:t>SEQUENCE</w:t>
      </w:r>
      <w:r>
        <w:t xml:space="preserve"> {</w:t>
      </w:r>
    </w:p>
    <w:p w14:paraId="5C09C76B" w14:textId="77777777" w:rsidR="00EB3394" w:rsidRDefault="00EB3394" w:rsidP="00EB3394">
      <w:pPr>
        <w:pStyle w:val="PL"/>
      </w:pPr>
      <w:r>
        <w:t xml:space="preserve">    pusch-RepetitionTypeA-v16c0                                     </w:t>
      </w:r>
      <w:r>
        <w:rPr>
          <w:color w:val="993366"/>
        </w:rPr>
        <w:t>ENUMERATED</w:t>
      </w:r>
      <w:r>
        <w:t xml:space="preserve"> {supported}                                     </w:t>
      </w:r>
      <w:r>
        <w:rPr>
          <w:color w:val="993366"/>
        </w:rPr>
        <w:t>OPTIONAL</w:t>
      </w:r>
      <w:r>
        <w:t>,</w:t>
      </w:r>
    </w:p>
    <w:p w14:paraId="7E344755" w14:textId="77777777" w:rsidR="00EB3394" w:rsidRDefault="00EB3394" w:rsidP="00EB3394">
      <w:pPr>
        <w:pStyle w:val="PL"/>
      </w:pPr>
      <w:r>
        <w:t xml:space="preserve">    ...</w:t>
      </w:r>
    </w:p>
    <w:p w14:paraId="36A1848F" w14:textId="77777777" w:rsidR="00EB3394" w:rsidRDefault="00EB3394" w:rsidP="00EB3394">
      <w:pPr>
        <w:pStyle w:val="PL"/>
      </w:pPr>
      <w:r>
        <w:t>}</w:t>
      </w:r>
    </w:p>
    <w:p w14:paraId="6D674560" w14:textId="77777777" w:rsidR="00EB3394" w:rsidRDefault="00EB3394" w:rsidP="00EB3394">
      <w:pPr>
        <w:pStyle w:val="PL"/>
      </w:pPr>
    </w:p>
    <w:p w14:paraId="2DDD7581" w14:textId="77777777" w:rsidR="00EB3394" w:rsidRDefault="00EB3394" w:rsidP="00EB3394">
      <w:pPr>
        <w:pStyle w:val="PL"/>
      </w:pPr>
      <w:r>
        <w:t xml:space="preserve">LowerMSD-r18 ::=           </w:t>
      </w:r>
      <w:r>
        <w:rPr>
          <w:color w:val="993366"/>
        </w:rPr>
        <w:t>SEQUENCE</w:t>
      </w:r>
      <w:r>
        <w:t xml:space="preserve"> {</w:t>
      </w:r>
    </w:p>
    <w:p w14:paraId="23F192A2" w14:textId="77777777" w:rsidR="00EB3394" w:rsidRDefault="00EB3394" w:rsidP="00EB3394">
      <w:pPr>
        <w:pStyle w:val="PL"/>
      </w:pPr>
      <w:r>
        <w:t xml:space="preserve">    aggressorband1-r18         FreqBandIndicatorNR,</w:t>
      </w:r>
    </w:p>
    <w:p w14:paraId="0593103F" w14:textId="77777777" w:rsidR="00EB3394" w:rsidRDefault="00EB3394" w:rsidP="00EB3394">
      <w:pPr>
        <w:pStyle w:val="PL"/>
      </w:pPr>
      <w:r>
        <w:t xml:space="preserve">    aggressorband2-r18         FreqBandIndicatorNR                                                                             </w:t>
      </w:r>
      <w:r>
        <w:rPr>
          <w:color w:val="993366"/>
        </w:rPr>
        <w:t>OPTIONAL</w:t>
      </w:r>
      <w:r>
        <w:t>,</w:t>
      </w:r>
    </w:p>
    <w:p w14:paraId="75E2E79F" w14:textId="77777777" w:rsidR="00EB3394" w:rsidRDefault="00EB3394" w:rsidP="00EB339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1CDCBB72" w14:textId="77777777" w:rsidR="00EB3394" w:rsidRDefault="00EB3394" w:rsidP="00EB3394">
      <w:pPr>
        <w:pStyle w:val="PL"/>
      </w:pPr>
      <w:r>
        <w:t>}</w:t>
      </w:r>
    </w:p>
    <w:p w14:paraId="5B0FC17B" w14:textId="77777777" w:rsidR="00EB3394" w:rsidRDefault="00EB3394" w:rsidP="00EB3394">
      <w:pPr>
        <w:pStyle w:val="PL"/>
      </w:pPr>
    </w:p>
    <w:p w14:paraId="067E66F3" w14:textId="77777777" w:rsidR="00EB3394" w:rsidRDefault="00EB3394" w:rsidP="00EB3394">
      <w:pPr>
        <w:pStyle w:val="PL"/>
      </w:pPr>
      <w:r>
        <w:t xml:space="preserve">MSD-Information-r18 ::=    </w:t>
      </w:r>
      <w:r>
        <w:rPr>
          <w:color w:val="993366"/>
        </w:rPr>
        <w:t>SEQUENCE</w:t>
      </w:r>
      <w:r>
        <w:t xml:space="preserve"> {</w:t>
      </w:r>
    </w:p>
    <w:p w14:paraId="3A4034E5" w14:textId="77777777" w:rsidR="00EB3394" w:rsidRDefault="00EB3394" w:rsidP="00EB3394">
      <w:pPr>
        <w:pStyle w:val="PL"/>
      </w:pPr>
      <w:r>
        <w:t xml:space="preserve">    msd-Type-r18               </w:t>
      </w:r>
      <w:r>
        <w:rPr>
          <w:color w:val="993366"/>
        </w:rPr>
        <w:t>ENUMERATED</w:t>
      </w:r>
      <w:r>
        <w:t xml:space="preserve"> {harmonic, harmonicMixing, crossBandIsolation, imd2, imd3, imd4, imd5, all, spare8, spare7,</w:t>
      </w:r>
    </w:p>
    <w:p w14:paraId="4C3A0D02" w14:textId="77777777" w:rsidR="00EB3394" w:rsidRDefault="00EB3394" w:rsidP="00EB3394">
      <w:pPr>
        <w:pStyle w:val="PL"/>
      </w:pPr>
      <w:r>
        <w:t xml:space="preserve">                                         spare6, spare5,spare4, spare3, spare2, spare1},</w:t>
      </w:r>
    </w:p>
    <w:p w14:paraId="6A11DB11" w14:textId="77777777" w:rsidR="00EB3394" w:rsidRDefault="00EB3394" w:rsidP="00EB3394">
      <w:pPr>
        <w:pStyle w:val="PL"/>
      </w:pPr>
      <w:r>
        <w:t xml:space="preserve">    msd-PowerClass-r18         </w:t>
      </w:r>
      <w:r>
        <w:rPr>
          <w:color w:val="993366"/>
        </w:rPr>
        <w:t>ENUMERATED</w:t>
      </w:r>
      <w:r>
        <w:t xml:space="preserve"> {pc1dot5, pc2, pc3},</w:t>
      </w:r>
    </w:p>
    <w:p w14:paraId="4A0E171B" w14:textId="77777777" w:rsidR="00EB3394" w:rsidRDefault="00EB3394" w:rsidP="00EB3394">
      <w:pPr>
        <w:pStyle w:val="PL"/>
      </w:pPr>
      <w:r>
        <w:t xml:space="preserve">    msd-Class-r18              </w:t>
      </w:r>
      <w:r>
        <w:rPr>
          <w:color w:val="993366"/>
        </w:rPr>
        <w:t>ENUMERATED</w:t>
      </w:r>
      <w:r>
        <w:t xml:space="preserve"> {classI, classII, classIII, classIV, classV, classVI, classVII, classVIII }</w:t>
      </w:r>
    </w:p>
    <w:p w14:paraId="19995149" w14:textId="77777777" w:rsidR="00EB3394" w:rsidRDefault="00EB3394" w:rsidP="00EB3394">
      <w:pPr>
        <w:pStyle w:val="PL"/>
      </w:pPr>
      <w:r>
        <w:t>}</w:t>
      </w:r>
    </w:p>
    <w:p w14:paraId="29D01545" w14:textId="77777777" w:rsidR="00EB3394" w:rsidRDefault="00EB3394" w:rsidP="00EB3394">
      <w:pPr>
        <w:pStyle w:val="PL"/>
        <w:rPr>
          <w:color w:val="808080"/>
        </w:rPr>
      </w:pPr>
      <w:r>
        <w:rPr>
          <w:color w:val="808080"/>
        </w:rPr>
        <w:t>-- Editor note: The power class related part can be updated further pending RAN4 discussion.</w:t>
      </w:r>
    </w:p>
    <w:p w14:paraId="2ECCB0F0" w14:textId="77777777" w:rsidR="00EB3394" w:rsidRDefault="00EB3394" w:rsidP="00EB3394">
      <w:pPr>
        <w:pStyle w:val="PL"/>
      </w:pPr>
    </w:p>
    <w:p w14:paraId="7DACBBDA" w14:textId="77777777" w:rsidR="00EB3394" w:rsidRDefault="00EB3394" w:rsidP="00EB3394">
      <w:pPr>
        <w:pStyle w:val="PL"/>
        <w:rPr>
          <w:color w:val="808080"/>
        </w:rPr>
      </w:pPr>
      <w:r>
        <w:rPr>
          <w:color w:val="808080"/>
        </w:rPr>
        <w:t>-- TAG-RF-PARAMETERS-STOP</w:t>
      </w:r>
    </w:p>
    <w:p w14:paraId="66AFA423" w14:textId="77777777" w:rsidR="00EB3394" w:rsidRDefault="00EB3394" w:rsidP="00EB3394">
      <w:pPr>
        <w:pStyle w:val="PL"/>
        <w:rPr>
          <w:color w:val="808080"/>
        </w:rPr>
      </w:pPr>
      <w:r>
        <w:rPr>
          <w:color w:val="808080"/>
        </w:rPr>
        <w:t>-- ASN1STOP</w:t>
      </w:r>
    </w:p>
    <w:p w14:paraId="7B38BBFC" w14:textId="77777777" w:rsidR="00EB3394" w:rsidRDefault="00EB3394" w:rsidP="00EB33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3394" w14:paraId="2D5413D8"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4A90BA9E" w14:textId="77777777" w:rsidR="00EB3394" w:rsidRDefault="00EB3394">
            <w:pPr>
              <w:pStyle w:val="TAH"/>
              <w:rPr>
                <w:szCs w:val="22"/>
                <w:lang w:val="sv-SE" w:eastAsia="sv-SE"/>
              </w:rPr>
            </w:pPr>
            <w:r>
              <w:rPr>
                <w:i/>
                <w:szCs w:val="22"/>
                <w:lang w:val="sv-SE" w:eastAsia="sv-SE"/>
              </w:rPr>
              <w:t xml:space="preserve">RF-Parameters </w:t>
            </w:r>
            <w:r>
              <w:rPr>
                <w:szCs w:val="22"/>
                <w:lang w:val="sv-SE" w:eastAsia="sv-SE"/>
              </w:rPr>
              <w:t>field descriptions</w:t>
            </w:r>
          </w:p>
        </w:tc>
      </w:tr>
      <w:tr w:rsidR="00EB3394" w14:paraId="2859D332"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0D8A1426" w14:textId="77777777" w:rsidR="00EB3394" w:rsidRDefault="00EB3394">
            <w:pPr>
              <w:pStyle w:val="TAL"/>
              <w:rPr>
                <w:szCs w:val="22"/>
                <w:lang w:val="sv-SE" w:eastAsia="sv-SE"/>
              </w:rPr>
            </w:pPr>
            <w:r>
              <w:rPr>
                <w:b/>
                <w:i/>
                <w:szCs w:val="22"/>
                <w:lang w:val="sv-SE" w:eastAsia="sv-SE"/>
              </w:rPr>
              <w:t>appliedFreqBandListFilter</w:t>
            </w:r>
          </w:p>
          <w:p w14:paraId="05339EA5" w14:textId="77777777" w:rsidR="00EB3394" w:rsidRDefault="00EB3394">
            <w:pPr>
              <w:pStyle w:val="TAL"/>
              <w:rPr>
                <w:szCs w:val="22"/>
                <w:lang w:val="sv-SE" w:eastAsia="sv-SE"/>
              </w:rPr>
            </w:pPr>
            <w:r>
              <w:rPr>
                <w:szCs w:val="22"/>
                <w:lang w:val="sv-SE" w:eastAsia="sv-SE"/>
              </w:rPr>
              <w:t xml:space="preserve">In this field the UE mirrors the </w:t>
            </w:r>
            <w:r>
              <w:rPr>
                <w:i/>
                <w:lang w:val="sv-SE" w:eastAsia="sv-SE"/>
              </w:rPr>
              <w:t>FreqBandList</w:t>
            </w:r>
            <w:r>
              <w:rPr>
                <w:szCs w:val="22"/>
                <w:lang w:val="sv-SE" w:eastAsia="sv-SE"/>
              </w:rPr>
              <w:t xml:space="preserve"> that the NW provided in the capability enquiry, if any, as described in clause 5.6.1.4. The UE filtered the band combinations in the </w:t>
            </w:r>
            <w:r>
              <w:rPr>
                <w:i/>
                <w:lang w:val="sv-SE" w:eastAsia="sv-SE"/>
              </w:rPr>
              <w:t>supportedBandCombinationList</w:t>
            </w:r>
            <w:r>
              <w:rPr>
                <w:szCs w:val="22"/>
                <w:lang w:val="sv-SE" w:eastAsia="sv-SE"/>
              </w:rPr>
              <w:t xml:space="preserve"> in accordance with this </w:t>
            </w:r>
            <w:r>
              <w:rPr>
                <w:i/>
                <w:lang w:val="sv-SE" w:eastAsia="sv-SE"/>
              </w:rPr>
              <w:t>appliedFreqBandListFilter</w:t>
            </w:r>
            <w:r>
              <w:rPr>
                <w:szCs w:val="22"/>
                <w:lang w:val="sv-SE" w:eastAsia="sv-SE"/>
              </w:rPr>
              <w:t xml:space="preserve">. The UE does not include this field if the UE capability is requested by E-UTRAN and the network request includes the field </w:t>
            </w:r>
            <w:r>
              <w:rPr>
                <w:i/>
                <w:szCs w:val="22"/>
                <w:lang w:val="sv-SE" w:eastAsia="sv-SE"/>
              </w:rPr>
              <w:t>eutra-nr-only</w:t>
            </w:r>
            <w:r>
              <w:rPr>
                <w:szCs w:val="22"/>
                <w:lang w:val="sv-SE" w:eastAsia="sv-SE"/>
              </w:rPr>
              <w:t xml:space="preserve"> [10].</w:t>
            </w:r>
          </w:p>
        </w:tc>
      </w:tr>
      <w:tr w:rsidR="00EB3394" w14:paraId="08660416"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1907E1EF" w14:textId="77777777" w:rsidR="00EB3394" w:rsidRDefault="00EB3394">
            <w:pPr>
              <w:pStyle w:val="TAL"/>
              <w:rPr>
                <w:szCs w:val="22"/>
                <w:lang w:val="sv-SE" w:eastAsia="sv-SE"/>
              </w:rPr>
            </w:pPr>
            <w:r>
              <w:rPr>
                <w:b/>
                <w:i/>
                <w:szCs w:val="22"/>
                <w:lang w:val="sv-SE" w:eastAsia="sv-SE"/>
              </w:rPr>
              <w:t>supportedBandCombinationList</w:t>
            </w:r>
          </w:p>
          <w:p w14:paraId="5E734D36" w14:textId="77777777" w:rsidR="00EB3394" w:rsidRDefault="00EB3394">
            <w:pPr>
              <w:pStyle w:val="TAL"/>
              <w:rPr>
                <w:szCs w:val="22"/>
                <w:lang w:val="sv-SE" w:eastAsia="sv-SE"/>
              </w:rPr>
            </w:pPr>
            <w:r>
              <w:rPr>
                <w:szCs w:val="22"/>
                <w:lang w:val="sv-SE" w:eastAsia="sv-SE"/>
              </w:rPr>
              <w:t xml:space="preserve">A list of band combinations that the UE supports for NR (and NR-DC, if requested). The </w:t>
            </w:r>
            <w:r>
              <w:rPr>
                <w:i/>
                <w:szCs w:val="22"/>
                <w:lang w:val="sv-SE" w:eastAsia="sv-SE"/>
              </w:rPr>
              <w:t>FeatureSetCombinationId</w:t>
            </w:r>
            <w:r>
              <w:rPr>
                <w:szCs w:val="22"/>
                <w:lang w:val="sv-SE" w:eastAsia="sv-SE"/>
              </w:rPr>
              <w:t xml:space="preserve">:s in this list refer to the </w:t>
            </w:r>
            <w:r>
              <w:rPr>
                <w:i/>
                <w:szCs w:val="22"/>
                <w:lang w:val="sv-SE" w:eastAsia="sv-SE"/>
              </w:rPr>
              <w:t>FeatureSetCombination</w:t>
            </w:r>
            <w:r>
              <w:rPr>
                <w:szCs w:val="22"/>
                <w:lang w:val="sv-SE" w:eastAsia="sv-SE"/>
              </w:rPr>
              <w:t xml:space="preserve"> entries in the </w:t>
            </w:r>
            <w:r>
              <w:rPr>
                <w:i/>
                <w:szCs w:val="22"/>
                <w:lang w:val="sv-SE" w:eastAsia="sv-SE"/>
              </w:rPr>
              <w:t>featureSetCombinations</w:t>
            </w:r>
            <w:r>
              <w:rPr>
                <w:szCs w:val="22"/>
                <w:lang w:val="sv-SE" w:eastAsia="sv-SE"/>
              </w:rPr>
              <w:t xml:space="preserve"> list in the </w:t>
            </w:r>
            <w:r>
              <w:rPr>
                <w:i/>
                <w:szCs w:val="22"/>
                <w:lang w:val="sv-SE" w:eastAsia="sv-SE"/>
              </w:rPr>
              <w:t>UE-NR-Capability</w:t>
            </w:r>
            <w:r>
              <w:rPr>
                <w:szCs w:val="22"/>
                <w:lang w:val="sv-SE" w:eastAsia="sv-SE"/>
              </w:rPr>
              <w:t xml:space="preserve"> IE. The UE does not include this field if the UE capability is requested by E-UTRAN and the network request includes the field </w:t>
            </w:r>
            <w:r>
              <w:rPr>
                <w:i/>
                <w:szCs w:val="22"/>
                <w:lang w:val="sv-SE" w:eastAsia="sv-SE"/>
              </w:rPr>
              <w:t xml:space="preserve">eutra-nr-only </w:t>
            </w:r>
            <w:r>
              <w:rPr>
                <w:szCs w:val="22"/>
                <w:lang w:val="sv-SE" w:eastAsia="sv-SE"/>
              </w:rPr>
              <w:t>[10].</w:t>
            </w:r>
          </w:p>
        </w:tc>
      </w:tr>
      <w:tr w:rsidR="00EB3394" w14:paraId="41B85D3B"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4CB76FF2" w14:textId="77777777" w:rsidR="00EB3394" w:rsidRDefault="00EB3394">
            <w:pPr>
              <w:pStyle w:val="TAL"/>
              <w:rPr>
                <w:b/>
                <w:bCs/>
                <w:i/>
                <w:iCs/>
                <w:lang w:val="sv-SE"/>
              </w:rPr>
            </w:pPr>
            <w:r>
              <w:rPr>
                <w:b/>
                <w:bCs/>
                <w:i/>
                <w:iCs/>
                <w:lang w:val="sv-SE"/>
              </w:rPr>
              <w:t>supportedBandCombinationListSidelinkEUTRA-NR</w:t>
            </w:r>
          </w:p>
          <w:p w14:paraId="344E7A58" w14:textId="77777777" w:rsidR="00EB3394" w:rsidRDefault="00EB3394">
            <w:pPr>
              <w:pStyle w:val="TAL"/>
              <w:rPr>
                <w:b/>
                <w:i/>
                <w:szCs w:val="22"/>
                <w:lang w:val="sv-SE" w:eastAsia="sv-SE"/>
              </w:rPr>
            </w:pPr>
            <w:r>
              <w:rPr>
                <w:szCs w:val="22"/>
                <w:lang w:val="sv-SE"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sv-SE"/>
              </w:rPr>
              <w:t>TS 36.331[10])</w:t>
            </w:r>
            <w:r>
              <w:rPr>
                <w:szCs w:val="22"/>
                <w:lang w:val="sv-SE" w:eastAsia="sv-SE"/>
              </w:rPr>
              <w:t xml:space="preserve"> and the network request includes the field </w:t>
            </w:r>
            <w:r>
              <w:rPr>
                <w:i/>
                <w:szCs w:val="22"/>
                <w:lang w:val="sv-SE" w:eastAsia="sv-SE"/>
              </w:rPr>
              <w:t>eutra-nr-only</w:t>
            </w:r>
            <w:r>
              <w:rPr>
                <w:szCs w:val="22"/>
                <w:lang w:val="sv-SE" w:eastAsia="sv-SE"/>
              </w:rPr>
              <w:t>.</w:t>
            </w:r>
          </w:p>
        </w:tc>
      </w:tr>
      <w:tr w:rsidR="00EB3394" w14:paraId="44C7B27F"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58DD836A" w14:textId="77777777" w:rsidR="00EB3394" w:rsidRDefault="00EB3394">
            <w:pPr>
              <w:pStyle w:val="TAL"/>
              <w:rPr>
                <w:b/>
                <w:bCs/>
                <w:i/>
                <w:iCs/>
                <w:lang w:val="sv-SE"/>
              </w:rPr>
            </w:pPr>
            <w:r>
              <w:rPr>
                <w:b/>
                <w:bCs/>
                <w:i/>
                <w:iCs/>
                <w:lang w:val="sv-SE"/>
              </w:rPr>
              <w:t>supportedBandCombinationListSL-NonRelayDiscovery</w:t>
            </w:r>
          </w:p>
          <w:p w14:paraId="45075153" w14:textId="77777777" w:rsidR="00EB3394" w:rsidRDefault="00EB3394">
            <w:pPr>
              <w:pStyle w:val="TAL"/>
              <w:rPr>
                <w:lang w:val="sv-SE"/>
              </w:rPr>
            </w:pPr>
            <w:r>
              <w:rPr>
                <w:szCs w:val="22"/>
                <w:lang w:val="sv-SE" w:eastAsia="sv-SE"/>
              </w:rPr>
              <w:t xml:space="preserve">A list of band combinations that the UE supports for NR sidelink non-relay discovery. The encoding is defined in PC5 </w:t>
            </w:r>
            <w:r>
              <w:rPr>
                <w:i/>
                <w:iCs/>
                <w:szCs w:val="22"/>
                <w:lang w:val="sv-SE" w:eastAsia="sv-SE"/>
              </w:rPr>
              <w:t>BandCombinationListSidelinkNR-r16.</w:t>
            </w:r>
          </w:p>
        </w:tc>
      </w:tr>
      <w:tr w:rsidR="00EB3394" w14:paraId="2A817266"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3C1787B5" w14:textId="77777777" w:rsidR="00EB3394" w:rsidRDefault="00EB3394">
            <w:pPr>
              <w:pStyle w:val="TAL"/>
              <w:rPr>
                <w:b/>
                <w:bCs/>
                <w:i/>
                <w:iCs/>
                <w:lang w:val="sv-SE"/>
              </w:rPr>
            </w:pPr>
            <w:r>
              <w:rPr>
                <w:b/>
                <w:bCs/>
                <w:i/>
                <w:iCs/>
                <w:lang w:val="sv-SE"/>
              </w:rPr>
              <w:t>supportedBandCombinationListSL-RelayDiscovery</w:t>
            </w:r>
          </w:p>
          <w:p w14:paraId="6DBDEEDC" w14:textId="77777777" w:rsidR="00EB3394" w:rsidRDefault="00EB3394">
            <w:pPr>
              <w:pStyle w:val="TAL"/>
              <w:rPr>
                <w:lang w:val="sv-SE"/>
              </w:rPr>
            </w:pPr>
            <w:r>
              <w:rPr>
                <w:szCs w:val="22"/>
                <w:lang w:val="sv-SE" w:eastAsia="sv-SE"/>
              </w:rPr>
              <w:t xml:space="preserve">A list of band combinations that the UE supports for NR sidelink relay discovery. The encoding is defined in PC5 </w:t>
            </w:r>
            <w:r>
              <w:rPr>
                <w:i/>
                <w:iCs/>
                <w:szCs w:val="22"/>
                <w:lang w:val="sv-SE" w:eastAsia="sv-SE"/>
              </w:rPr>
              <w:t>BandCombinationListSidelinkNR-r16.</w:t>
            </w:r>
          </w:p>
        </w:tc>
      </w:tr>
      <w:tr w:rsidR="00EB3394" w14:paraId="491B3DC8"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430E6BED" w14:textId="77777777" w:rsidR="00EB3394" w:rsidRDefault="00EB3394">
            <w:pPr>
              <w:pStyle w:val="TAL"/>
              <w:rPr>
                <w:rFonts w:eastAsia="Yu Mincho"/>
                <w:b/>
                <w:bCs/>
                <w:i/>
                <w:iCs/>
                <w:lang w:val="sv-SE"/>
              </w:rPr>
            </w:pPr>
            <w:r>
              <w:rPr>
                <w:rFonts w:eastAsia="Yu Mincho"/>
                <w:b/>
                <w:bCs/>
                <w:i/>
                <w:iCs/>
                <w:lang w:val="sv-SE"/>
              </w:rPr>
              <w:t>supportedBandCombinationListSL-U2U-DiscoveryExt</w:t>
            </w:r>
          </w:p>
          <w:p w14:paraId="1B4F37C5" w14:textId="77777777" w:rsidR="00EB3394" w:rsidRDefault="00EB3394">
            <w:pPr>
              <w:pStyle w:val="TAL"/>
              <w:rPr>
                <w:b/>
                <w:bCs/>
                <w:i/>
                <w:iCs/>
                <w:lang w:val="sv-SE"/>
              </w:rPr>
            </w:pPr>
            <w:r>
              <w:rPr>
                <w:szCs w:val="22"/>
                <w:lang w:val="sv-SE" w:eastAsia="sv-SE"/>
              </w:rPr>
              <w:t>This field indicates the band parameter in</w:t>
            </w:r>
            <w:r>
              <w:rPr>
                <w:lang w:val="sv-SE"/>
              </w:rPr>
              <w:t xml:space="preserve"> </w:t>
            </w:r>
            <w:r>
              <w:rPr>
                <w:i/>
                <w:szCs w:val="22"/>
                <w:lang w:val="sv-SE" w:eastAsia="sv-SE"/>
              </w:rPr>
              <w:t>BandCombinationListSL-Discovery-r17</w:t>
            </w:r>
            <w:r>
              <w:rPr>
                <w:szCs w:val="22"/>
                <w:lang w:val="sv-SE" w:eastAsia="sv-SE"/>
              </w:rPr>
              <w:t xml:space="preserve"> that the UE supports for NR U2U sidelink relay discovery in a band included in </w:t>
            </w:r>
            <w:r>
              <w:rPr>
                <w:i/>
                <w:szCs w:val="22"/>
                <w:lang w:val="sv-SE" w:eastAsia="sv-SE"/>
              </w:rPr>
              <w:t>supportedBandCombinationListSL-U2U-RelayDiscovery</w:t>
            </w:r>
            <w:r>
              <w:rPr>
                <w:szCs w:val="22"/>
                <w:lang w:val="sv-SE" w:eastAsia="sv-SE"/>
              </w:rPr>
              <w:t>.</w:t>
            </w:r>
          </w:p>
        </w:tc>
      </w:tr>
      <w:tr w:rsidR="00EB3394" w14:paraId="1A2F922D"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351E0ADB" w14:textId="77777777" w:rsidR="00EB3394" w:rsidRDefault="00EB3394">
            <w:pPr>
              <w:pStyle w:val="TAL"/>
              <w:rPr>
                <w:b/>
                <w:bCs/>
                <w:i/>
                <w:iCs/>
                <w:lang w:val="sv-SE"/>
              </w:rPr>
            </w:pPr>
            <w:r>
              <w:rPr>
                <w:b/>
                <w:bCs/>
                <w:i/>
                <w:iCs/>
                <w:lang w:val="sv-SE"/>
              </w:rPr>
              <w:t>supportedBandCombinationListSL-U2U-RelayDiscovery</w:t>
            </w:r>
          </w:p>
          <w:p w14:paraId="5C934E4C" w14:textId="77777777" w:rsidR="00EB3394" w:rsidRDefault="00EB3394">
            <w:pPr>
              <w:pStyle w:val="TAL"/>
              <w:rPr>
                <w:b/>
                <w:bCs/>
                <w:i/>
                <w:iCs/>
                <w:lang w:val="sv-SE"/>
              </w:rPr>
            </w:pPr>
            <w:r>
              <w:rPr>
                <w:szCs w:val="22"/>
                <w:lang w:val="sv-SE" w:eastAsia="sv-SE"/>
              </w:rPr>
              <w:t xml:space="preserve">A list of band combinations that the UE supports for NR U2U sidelink relay discovery. The encoding is defined in PC5 </w:t>
            </w:r>
            <w:r>
              <w:rPr>
                <w:i/>
                <w:iCs/>
                <w:szCs w:val="22"/>
                <w:lang w:val="sv-SE" w:eastAsia="sv-SE"/>
              </w:rPr>
              <w:t>BandCombinationListSidelinkNR-r16.</w:t>
            </w:r>
          </w:p>
        </w:tc>
      </w:tr>
      <w:tr w:rsidR="00EB3394" w14:paraId="3804A166"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2E0796A6" w14:textId="77777777" w:rsidR="00EB3394" w:rsidRDefault="00EB3394">
            <w:pPr>
              <w:pStyle w:val="TAL"/>
              <w:rPr>
                <w:b/>
                <w:i/>
                <w:szCs w:val="22"/>
                <w:lang w:val="sv-SE" w:eastAsia="sv-SE"/>
              </w:rPr>
            </w:pPr>
            <w:r>
              <w:rPr>
                <w:b/>
                <w:i/>
                <w:szCs w:val="22"/>
                <w:lang w:val="sv-SE" w:eastAsia="sv-SE"/>
              </w:rPr>
              <w:t>supportedBandCombinationList-UplinkTxSwitch</w:t>
            </w:r>
          </w:p>
          <w:p w14:paraId="742B3106" w14:textId="77777777" w:rsidR="00EB3394" w:rsidRDefault="00EB3394">
            <w:pPr>
              <w:pStyle w:val="TAL"/>
              <w:rPr>
                <w:bCs/>
                <w:iCs/>
                <w:szCs w:val="22"/>
                <w:lang w:val="sv-SE" w:eastAsia="sv-SE"/>
              </w:rPr>
            </w:pPr>
            <w:r>
              <w:rPr>
                <w:bCs/>
                <w:iCs/>
                <w:szCs w:val="22"/>
                <w:lang w:val="sv-SE" w:eastAsia="sv-SE"/>
              </w:rPr>
              <w:t xml:space="preserve">A list of band combinations that the UE supports dynamic uplink Tx switching for NR UL CA and SUL. The </w:t>
            </w:r>
            <w:r>
              <w:rPr>
                <w:bCs/>
                <w:i/>
                <w:szCs w:val="22"/>
                <w:lang w:val="sv-SE" w:eastAsia="sv-SE"/>
              </w:rPr>
              <w:t>FeatureSetCombinationId</w:t>
            </w:r>
            <w:r>
              <w:rPr>
                <w:bCs/>
                <w:iCs/>
                <w:szCs w:val="22"/>
                <w:lang w:val="sv-SE" w:eastAsia="sv-SE"/>
              </w:rPr>
              <w:t xml:space="preserve">:s in this list refer to the </w:t>
            </w:r>
            <w:r>
              <w:rPr>
                <w:bCs/>
                <w:i/>
                <w:szCs w:val="22"/>
                <w:lang w:val="sv-SE" w:eastAsia="sv-SE"/>
              </w:rPr>
              <w:t>FeatureSetCombination</w:t>
            </w:r>
            <w:r>
              <w:rPr>
                <w:bCs/>
                <w:iCs/>
                <w:szCs w:val="22"/>
                <w:lang w:val="sv-SE" w:eastAsia="sv-SE"/>
              </w:rPr>
              <w:t xml:space="preserve"> entries in the </w:t>
            </w:r>
            <w:r>
              <w:rPr>
                <w:bCs/>
                <w:i/>
                <w:szCs w:val="22"/>
                <w:lang w:val="sv-SE" w:eastAsia="sv-SE"/>
              </w:rPr>
              <w:t>featureSetCombinations</w:t>
            </w:r>
            <w:r>
              <w:rPr>
                <w:bCs/>
                <w:iCs/>
                <w:szCs w:val="22"/>
                <w:lang w:val="sv-SE" w:eastAsia="sv-SE"/>
              </w:rPr>
              <w:t xml:space="preserve"> list in the </w:t>
            </w:r>
            <w:r>
              <w:rPr>
                <w:bCs/>
                <w:i/>
                <w:szCs w:val="22"/>
                <w:lang w:val="sv-SE" w:eastAsia="sv-SE"/>
              </w:rPr>
              <w:t>UE-NR-Capability</w:t>
            </w:r>
            <w:r>
              <w:rPr>
                <w:bCs/>
                <w:iCs/>
                <w:szCs w:val="22"/>
                <w:lang w:val="sv-SE" w:eastAsia="sv-SE"/>
              </w:rPr>
              <w:t xml:space="preserve"> IE. The UE does not include this field if the UE capability is requested by E-UTRAN and the network request includes the field </w:t>
            </w:r>
            <w:r>
              <w:rPr>
                <w:bCs/>
                <w:i/>
                <w:szCs w:val="22"/>
                <w:lang w:val="sv-SE" w:eastAsia="sv-SE"/>
              </w:rPr>
              <w:t>eutra-nr-only</w:t>
            </w:r>
            <w:r>
              <w:rPr>
                <w:bCs/>
                <w:iCs/>
                <w:szCs w:val="22"/>
                <w:lang w:val="sv-SE" w:eastAsia="sv-SE"/>
              </w:rPr>
              <w:t xml:space="preserve"> [10].</w:t>
            </w:r>
          </w:p>
        </w:tc>
      </w:tr>
      <w:tr w:rsidR="00EB3394" w14:paraId="62EA85BD" w14:textId="77777777" w:rsidTr="00EB3394">
        <w:tc>
          <w:tcPr>
            <w:tcW w:w="14173" w:type="dxa"/>
            <w:tcBorders>
              <w:top w:val="single" w:sz="4" w:space="0" w:color="auto"/>
              <w:left w:val="single" w:sz="4" w:space="0" w:color="auto"/>
              <w:bottom w:val="single" w:sz="4" w:space="0" w:color="auto"/>
              <w:right w:val="single" w:sz="4" w:space="0" w:color="auto"/>
            </w:tcBorders>
            <w:hideMark/>
          </w:tcPr>
          <w:p w14:paraId="24B0A763" w14:textId="77777777" w:rsidR="00EB3394" w:rsidRDefault="00EB3394">
            <w:pPr>
              <w:pStyle w:val="TAL"/>
              <w:rPr>
                <w:b/>
                <w:i/>
                <w:szCs w:val="22"/>
                <w:lang w:val="sv-SE" w:eastAsia="sv-SE"/>
              </w:rPr>
            </w:pPr>
            <w:r>
              <w:rPr>
                <w:b/>
                <w:i/>
                <w:szCs w:val="22"/>
                <w:lang w:val="sv-SE" w:eastAsia="sv-SE"/>
              </w:rPr>
              <w:t>supportedBandListNR</w:t>
            </w:r>
          </w:p>
          <w:p w14:paraId="281258EF" w14:textId="77777777" w:rsidR="00EB3394" w:rsidRDefault="00EB3394">
            <w:pPr>
              <w:pStyle w:val="TAL"/>
              <w:rPr>
                <w:bCs/>
                <w:iCs/>
                <w:szCs w:val="22"/>
                <w:lang w:val="sv-SE" w:eastAsia="sv-SE"/>
              </w:rPr>
            </w:pPr>
            <w:r>
              <w:rPr>
                <w:bCs/>
                <w:iCs/>
                <w:szCs w:val="22"/>
                <w:lang w:val="sv-SE" w:eastAsia="sv-SE"/>
              </w:rPr>
              <w:t>A list of NR bands supported by the UE. If</w:t>
            </w:r>
            <w:r>
              <w:rPr>
                <w:bCs/>
                <w:i/>
                <w:szCs w:val="22"/>
                <w:lang w:val="sv-SE" w:eastAsia="sv-SE"/>
              </w:rPr>
              <w:t xml:space="preserve"> supportedBandListNR-v16c0</w:t>
            </w:r>
            <w:r>
              <w:rPr>
                <w:bCs/>
                <w:iCs/>
                <w:szCs w:val="22"/>
                <w:lang w:val="sv-SE" w:eastAsia="sv-SE"/>
              </w:rPr>
              <w:t xml:space="preserve"> is included, the UE shall include the same number of entries, and listed in the same order, as in </w:t>
            </w:r>
            <w:r>
              <w:rPr>
                <w:bCs/>
                <w:i/>
                <w:szCs w:val="22"/>
                <w:lang w:val="sv-SE" w:eastAsia="sv-SE"/>
              </w:rPr>
              <w:t>supportedBandListNR</w:t>
            </w:r>
            <w:r>
              <w:rPr>
                <w:bCs/>
                <w:iCs/>
                <w:szCs w:val="22"/>
                <w:lang w:val="sv-SE" w:eastAsia="sv-SE"/>
              </w:rPr>
              <w:t xml:space="preserve"> (without suffix).</w:t>
            </w:r>
          </w:p>
        </w:tc>
      </w:tr>
    </w:tbl>
    <w:p w14:paraId="5A199759" w14:textId="77777777" w:rsidR="00EB3394" w:rsidRDefault="00EB3394" w:rsidP="00EB3394"/>
    <w:p w14:paraId="4DF3B668" w14:textId="77777777" w:rsidR="00984B04" w:rsidRDefault="00984B04" w:rsidP="00984B04"/>
    <w:tbl>
      <w:tblPr>
        <w:tblStyle w:val="TableGrid"/>
        <w:tblW w:w="0" w:type="auto"/>
        <w:jc w:val="center"/>
        <w:tblInd w:w="0" w:type="dxa"/>
        <w:tblLook w:val="04A0" w:firstRow="1" w:lastRow="0" w:firstColumn="1" w:lastColumn="0" w:noHBand="0" w:noVBand="1"/>
      </w:tblPr>
      <w:tblGrid>
        <w:gridCol w:w="9629"/>
      </w:tblGrid>
      <w:tr w:rsidR="00984B04" w:rsidRPr="00C31410" w14:paraId="195D166B" w14:textId="77777777" w:rsidTr="00C46375">
        <w:trPr>
          <w:jc w:val="center"/>
        </w:trPr>
        <w:tc>
          <w:tcPr>
            <w:tcW w:w="9629" w:type="dxa"/>
          </w:tcPr>
          <w:p w14:paraId="19A99245" w14:textId="77777777" w:rsidR="00984B04" w:rsidRPr="00C31410" w:rsidRDefault="00984B04" w:rsidP="00C46375">
            <w:pPr>
              <w:jc w:val="center"/>
            </w:pPr>
            <w:r w:rsidRPr="00C31410">
              <w:lastRenderedPageBreak/>
              <w:t>**** Next change ****</w:t>
            </w:r>
          </w:p>
        </w:tc>
      </w:tr>
    </w:tbl>
    <w:p w14:paraId="5BB5FD95" w14:textId="77777777" w:rsidR="00EB3394" w:rsidRDefault="00EB3394" w:rsidP="00E95FE3">
      <w:pPr>
        <w:rPr>
          <w:rFonts w:eastAsia="Malgun Gothic"/>
        </w:rPr>
      </w:pPr>
    </w:p>
    <w:p w14:paraId="693F0AF2" w14:textId="200ADC66" w:rsidR="00394471" w:rsidRPr="0095250E" w:rsidRDefault="00394471" w:rsidP="00394471">
      <w:pPr>
        <w:pStyle w:val="Heading4"/>
        <w:rPr>
          <w:rFonts w:eastAsia="Malgun Gothic"/>
        </w:rPr>
      </w:pPr>
      <w:r w:rsidRPr="0095250E">
        <w:rPr>
          <w:rFonts w:eastAsia="Malgun Gothic"/>
        </w:rPr>
        <w:t>–</w:t>
      </w:r>
      <w:r w:rsidRPr="0095250E">
        <w:rPr>
          <w:rFonts w:eastAsia="Malgun Gothic"/>
        </w:rPr>
        <w:tab/>
      </w:r>
      <w:proofErr w:type="spellStart"/>
      <w:r w:rsidRPr="0095250E">
        <w:rPr>
          <w:rFonts w:eastAsia="Malgun Gothic"/>
          <w:i/>
        </w:rPr>
        <w:t>MeasAndMobParameters</w:t>
      </w:r>
      <w:bookmarkEnd w:id="0"/>
      <w:bookmarkEnd w:id="1"/>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lastRenderedPageBreak/>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lastRenderedPageBreak/>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5152540C"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9" w:author="NR_Mob_enh2-Core" w:date="2024-02-07T11:38:00Z">
        <w:r w:rsidR="00CE0BA6">
          <w:rPr>
            <w:color w:val="993366"/>
          </w:rPr>
          <w:t>,</w:t>
        </w:r>
      </w:ins>
    </w:p>
    <w:p w14:paraId="03B4D935" w14:textId="033007C1" w:rsidR="00F52FE9" w:rsidRPr="00942687" w:rsidRDefault="00F52FE9" w:rsidP="00F52FE9">
      <w:pPr>
        <w:pStyle w:val="PL"/>
        <w:rPr>
          <w:ins w:id="20" w:author="NR_Mob_enh2-Core" w:date="2024-02-17T20:58:00Z"/>
        </w:rPr>
      </w:pPr>
      <w:ins w:id="21" w:author="NR_Mob_enh2-Core" w:date="2024-02-17T20:58:00Z">
        <w:r w:rsidRPr="0095250E">
          <w:t xml:space="preserve">    </w:t>
        </w:r>
        <w:r w:rsidRPr="00942687">
          <w:t xml:space="preserve">ltm-MCG-r18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22" w:author="NR_Mob_enh2-Core" w:date="2024-02-07T11:38:00Z">
        <w:r w:rsidR="002D7FEB">
          <w:rPr>
            <w:color w:val="993366"/>
          </w:rPr>
          <w:t>,</w:t>
        </w:r>
      </w:ins>
    </w:p>
    <w:p w14:paraId="4BFD86C4" w14:textId="698ADC6D" w:rsidR="00F52FE9" w:rsidRDefault="00F52FE9" w:rsidP="00F52FE9">
      <w:pPr>
        <w:pStyle w:val="PL"/>
        <w:rPr>
          <w:ins w:id="23" w:author="NR_Mob_enh2-Core" w:date="2024-02-17T20:58:00Z"/>
        </w:rPr>
      </w:pPr>
      <w:ins w:id="24" w:author="NR_Mob_enh2-Core" w:date="2024-02-17T20:58:00Z">
        <w:r>
          <w:t xml:space="preserve">    </w:t>
        </w:r>
        <w:r w:rsidRPr="00942687">
          <w:t xml:space="preserve">ltm-SCG-r18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25" w:author="NR_Mob_enh2-Core" w:date="2024-02-07T11:38:00Z">
        <w:r w:rsidR="002D7FEB">
          <w:rPr>
            <w:color w:val="993366"/>
          </w:rPr>
          <w:t>,</w:t>
        </w:r>
      </w:ins>
    </w:p>
    <w:p w14:paraId="5827F61A" w14:textId="18E811F2" w:rsidR="00F52FE9" w:rsidRPr="00886220" w:rsidRDefault="00F52FE9" w:rsidP="00F52FE9">
      <w:pPr>
        <w:pStyle w:val="PL"/>
        <w:rPr>
          <w:ins w:id="26" w:author="NR_Mob_enh2-Core" w:date="2024-02-17T20:58:00Z"/>
        </w:rPr>
      </w:pPr>
      <w:ins w:id="27" w:author="NR_Mob_enh2-Core" w:date="2024-02-17T20:58:00Z">
        <w:r>
          <w:t xml:space="preserve">    </w:t>
        </w:r>
        <w:r w:rsidRPr="005C5F37">
          <w:t>ltm-MCG-NRDC-r18</w:t>
        </w:r>
        <w:r w:rsidRPr="00942687">
          <w:t xml:space="preserve">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28" w:author="NR_Mob_enh2-Core" w:date="2024-02-07T11:38:00Z">
        <w:r w:rsidR="002D7FEB">
          <w:rPr>
            <w:color w:val="993366"/>
          </w:rPr>
          <w:t>,</w:t>
        </w:r>
      </w:ins>
    </w:p>
    <w:p w14:paraId="101928AD" w14:textId="22228326" w:rsidR="00F52FE9" w:rsidRPr="00886220" w:rsidRDefault="00F52FE9" w:rsidP="00F52FE9">
      <w:pPr>
        <w:pStyle w:val="PL"/>
        <w:rPr>
          <w:ins w:id="29" w:author="NR_Mob_enh2-Core" w:date="2024-02-17T20:58:00Z"/>
        </w:rPr>
      </w:pPr>
      <w:ins w:id="30" w:author="NR_Mob_enh2-Core" w:date="2024-02-17T20:58:00Z">
        <w:r>
          <w:t xml:space="preserve">    </w:t>
        </w:r>
      </w:ins>
      <w:ins w:id="31" w:author="NR_Mob_enh2-Core" w:date="2024-02-17T20:59:00Z">
        <w:r w:rsidRPr="00F52FE9">
          <w:t>ltm-RACH</w:t>
        </w:r>
      </w:ins>
      <w:ins w:id="32" w:author="NR_Mob_enh2-Core" w:date="2024-03-04T00:26:00Z">
        <w:r w:rsidR="0070602F">
          <w:t>-</w:t>
        </w:r>
      </w:ins>
      <w:ins w:id="33" w:author="NR_Mob_enh2-Core" w:date="2024-02-17T20:59:00Z">
        <w:r w:rsidRPr="00F52FE9">
          <w:t>LessDG-r18</w:t>
        </w:r>
      </w:ins>
      <w:ins w:id="34" w:author="NR_Mob_enh2-Core" w:date="2024-02-17T20:58:00Z">
        <w:r w:rsidRPr="00942687">
          <w:t xml:space="preserve">                    </w:t>
        </w:r>
        <w:r>
          <w:t xml:space="preserve">     </w:t>
        </w:r>
      </w:ins>
      <w:r w:rsidR="002D7FEB" w:rsidRPr="0095250E">
        <w:rPr>
          <w:color w:val="993366"/>
        </w:rPr>
        <w:t>ENUMERATED</w:t>
      </w:r>
      <w:r w:rsidR="002D7FEB" w:rsidRPr="0095250E">
        <w:t xml:space="preserve"> {supported}              </w:t>
      </w:r>
      <w:r w:rsidR="002D7FEB" w:rsidRPr="0095250E">
        <w:rPr>
          <w:color w:val="993366"/>
        </w:rPr>
        <w:t>OPTIONAL</w:t>
      </w:r>
      <w:ins w:id="35" w:author="NR_Mob_enh2-Core" w:date="2024-02-07T11:38:00Z">
        <w:r w:rsidR="002D7FEB">
          <w:rPr>
            <w:color w:val="993366"/>
          </w:rPr>
          <w:t>,</w:t>
        </w:r>
      </w:ins>
    </w:p>
    <w:p w14:paraId="303A3789" w14:textId="5222FD75" w:rsidR="00F52FE9" w:rsidRPr="00833B9F" w:rsidRDefault="00F52FE9" w:rsidP="00F52FE9">
      <w:pPr>
        <w:pStyle w:val="PL"/>
        <w:rPr>
          <w:ins w:id="36" w:author="NR_Mob_enh2-Core" w:date="2024-02-17T20:58:00Z"/>
        </w:rPr>
      </w:pPr>
      <w:ins w:id="37" w:author="NR_Mob_enh2-Core" w:date="2024-02-17T20:58:00Z">
        <w:r>
          <w:t xml:space="preserve">    </w:t>
        </w:r>
      </w:ins>
      <w:ins w:id="38" w:author="NR_Mob_enh2-Core" w:date="2024-02-17T20:59:00Z">
        <w:r w:rsidRPr="00F52FE9">
          <w:t>ltm-RACH</w:t>
        </w:r>
      </w:ins>
      <w:ins w:id="39" w:author="NR_Mob_enh2-Core" w:date="2024-03-04T00:26:00Z">
        <w:r w:rsidR="0070602F">
          <w:t>-</w:t>
        </w:r>
      </w:ins>
      <w:ins w:id="40" w:author="NR_Mob_enh2-Core" w:date="2024-02-17T20:59:00Z">
        <w:r w:rsidRPr="00F52FE9">
          <w:t>LessCG-r18</w:t>
        </w:r>
      </w:ins>
      <w:ins w:id="41" w:author="NR_Mob_enh2-Core" w:date="2024-02-17T20:58:00Z">
        <w:r w:rsidRPr="00833B9F">
          <w:t xml:space="preserve">                         </w:t>
        </w:r>
      </w:ins>
      <w:r w:rsidR="002D7FEB" w:rsidRPr="0095250E">
        <w:rPr>
          <w:color w:val="993366"/>
        </w:rPr>
        <w:t>ENUMERATED</w:t>
      </w:r>
      <w:r w:rsidR="002D7FEB" w:rsidRPr="0095250E">
        <w:t xml:space="preserve"> {supported}              </w:t>
      </w:r>
      <w:r w:rsidR="002D7FEB" w:rsidRPr="0095250E">
        <w:rPr>
          <w:color w:val="993366"/>
        </w:rPr>
        <w:t>OPTIONAL</w:t>
      </w:r>
      <w:ins w:id="42" w:author="NR_Mob_enh2-Core" w:date="2024-02-07T11:38:00Z">
        <w:r w:rsidR="002D7FEB">
          <w:rPr>
            <w:color w:val="993366"/>
          </w:rPr>
          <w:t>,</w:t>
        </w:r>
      </w:ins>
    </w:p>
    <w:p w14:paraId="44714F92" w14:textId="59CA4901" w:rsidR="00F52FE9" w:rsidRPr="00833B9F" w:rsidRDefault="00F52FE9" w:rsidP="00F52FE9">
      <w:pPr>
        <w:pStyle w:val="PL"/>
        <w:rPr>
          <w:ins w:id="43" w:author="NR_Mob_enh2-Core" w:date="2024-02-17T20:58:00Z"/>
        </w:rPr>
      </w:pPr>
      <w:ins w:id="44" w:author="NR_Mob_enh2-Core" w:date="2024-02-17T20:58:00Z">
        <w:r w:rsidRPr="00833B9F">
          <w:t xml:space="preserve">    ltm-Recovery-r18                            </w:t>
        </w:r>
      </w:ins>
      <w:r w:rsidR="002D7FEB" w:rsidRPr="0095250E">
        <w:rPr>
          <w:color w:val="993366"/>
        </w:rPr>
        <w:t>ENUMERATED</w:t>
      </w:r>
      <w:r w:rsidR="002D7FEB" w:rsidRPr="0095250E">
        <w:t xml:space="preserve"> {supported}              </w:t>
      </w:r>
      <w:r w:rsidR="002D7FEB" w:rsidRPr="0095250E">
        <w:rPr>
          <w:color w:val="993366"/>
        </w:rPr>
        <w:t>OPTIONAL</w:t>
      </w:r>
      <w:ins w:id="45" w:author="NR_Mob_enh2-Core" w:date="2024-02-07T11:38:00Z">
        <w:r w:rsidR="002D7FEB">
          <w:rPr>
            <w:color w:val="993366"/>
          </w:rPr>
          <w:t>,</w:t>
        </w:r>
      </w:ins>
    </w:p>
    <w:p w14:paraId="4A0674D9" w14:textId="64F9DA08" w:rsidR="00F52FE9" w:rsidRDefault="00F52FE9" w:rsidP="00F52FE9">
      <w:pPr>
        <w:pStyle w:val="PL"/>
        <w:rPr>
          <w:ins w:id="46" w:author="NR_Mob_enh2-Core" w:date="2024-02-17T20:58:00Z"/>
        </w:rPr>
      </w:pPr>
      <w:ins w:id="47" w:author="NR_Mob_enh2-Core" w:date="2024-02-17T20:58:00Z">
        <w:r w:rsidRPr="00833B9F">
          <w:t xml:space="preserve">    ltm-ReferenceConfig-r18                     </w:t>
        </w:r>
      </w:ins>
      <w:r w:rsidR="002D7FEB" w:rsidRPr="0095250E">
        <w:rPr>
          <w:color w:val="993366"/>
        </w:rPr>
        <w:t>ENUMERATED</w:t>
      </w:r>
      <w:r w:rsidR="002D7FEB" w:rsidRPr="0095250E">
        <w:t xml:space="preserve"> {supported}              </w:t>
      </w:r>
      <w:r w:rsidR="002D7FEB" w:rsidRPr="0095250E">
        <w:rPr>
          <w:color w:val="993366"/>
        </w:rPr>
        <w:t>OPTIONAL</w:t>
      </w:r>
    </w:p>
    <w:p w14:paraId="2219B888" w14:textId="77777777" w:rsidR="002854CE" w:rsidRPr="0095250E" w:rsidRDefault="002854CE" w:rsidP="0095250E">
      <w:pPr>
        <w:pStyle w:val="PL"/>
      </w:pPr>
      <w:r w:rsidRPr="0095250E">
        <w:t xml:space="preserve">    ]]</w:t>
      </w: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lastRenderedPageBreak/>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lastRenderedPageBreak/>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t>-- ASN1STOP</w:t>
      </w:r>
    </w:p>
    <w:p w14:paraId="2895C4E4" w14:textId="77777777" w:rsidR="00394471" w:rsidRDefault="00394471" w:rsidP="00394471"/>
    <w:p w14:paraId="1AC0CC9E" w14:textId="77777777" w:rsidR="00984B04" w:rsidRDefault="00984B04" w:rsidP="00984B04"/>
    <w:tbl>
      <w:tblPr>
        <w:tblStyle w:val="TableGrid"/>
        <w:tblW w:w="0" w:type="auto"/>
        <w:jc w:val="center"/>
        <w:tblInd w:w="0" w:type="dxa"/>
        <w:tblLook w:val="04A0" w:firstRow="1" w:lastRow="0" w:firstColumn="1" w:lastColumn="0" w:noHBand="0" w:noVBand="1"/>
      </w:tblPr>
      <w:tblGrid>
        <w:gridCol w:w="9629"/>
      </w:tblGrid>
      <w:tr w:rsidR="00984B04" w:rsidRPr="00C31410" w14:paraId="6BE0552E" w14:textId="77777777" w:rsidTr="00C46375">
        <w:trPr>
          <w:jc w:val="center"/>
        </w:trPr>
        <w:tc>
          <w:tcPr>
            <w:tcW w:w="9629" w:type="dxa"/>
          </w:tcPr>
          <w:p w14:paraId="71768BDB" w14:textId="77777777" w:rsidR="00984B04" w:rsidRPr="00C31410" w:rsidRDefault="00984B04" w:rsidP="00C46375">
            <w:pPr>
              <w:jc w:val="center"/>
            </w:pPr>
            <w:r w:rsidRPr="00C31410">
              <w:t>**** Next change ****</w:t>
            </w:r>
          </w:p>
        </w:tc>
      </w:tr>
    </w:tbl>
    <w:p w14:paraId="137215F3" w14:textId="77777777" w:rsidR="00984B04" w:rsidRPr="0095250E" w:rsidRDefault="00984B04" w:rsidP="00394471"/>
    <w:p w14:paraId="14AF18C0" w14:textId="77777777" w:rsidR="00394471" w:rsidRPr="0095250E" w:rsidRDefault="00394471" w:rsidP="00394471">
      <w:pPr>
        <w:pStyle w:val="Heading4"/>
      </w:pPr>
      <w:bookmarkStart w:id="48" w:name="_Toc60777461"/>
      <w:bookmarkStart w:id="49" w:name="_Toc156130697"/>
      <w:r w:rsidRPr="0095250E">
        <w:t>–</w:t>
      </w:r>
      <w:r w:rsidRPr="0095250E">
        <w:tab/>
      </w:r>
      <w:proofErr w:type="spellStart"/>
      <w:r w:rsidRPr="0095250E">
        <w:rPr>
          <w:i/>
        </w:rPr>
        <w:t>MeasAndMobParametersMRDC</w:t>
      </w:r>
      <w:bookmarkEnd w:id="48"/>
      <w:bookmarkEnd w:id="49"/>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lastRenderedPageBreak/>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1B5B22C4" w14:textId="6E85A42E" w:rsidR="003A61CC" w:rsidRPr="00FA0D37" w:rsidRDefault="00BC0D08" w:rsidP="003A61CC">
      <w:pPr>
        <w:pStyle w:val="PL"/>
        <w:rPr>
          <w:ins w:id="50" w:author="NR_Mob_enh2-Core" w:date="2024-02-04T14:32:00Z"/>
        </w:rPr>
      </w:pPr>
      <w:ins w:id="51" w:author="NR_Mob_enh2-Core" w:date="2024-02-19T12:05:00Z">
        <w:r w:rsidRPr="00BC0D08">
          <w:t>MeasAndMobParametersMRDC-v1810</w:t>
        </w:r>
      </w:ins>
      <w:ins w:id="52" w:author="NR_Mob_enh2-Core" w:date="2024-02-04T14:32:00Z">
        <w:r w:rsidR="003A61CC" w:rsidRPr="00FA0D37">
          <w:t xml:space="preserve"> ::=      </w:t>
        </w:r>
        <w:r w:rsidR="003A61CC" w:rsidRPr="00FA0D37">
          <w:rPr>
            <w:color w:val="993366"/>
          </w:rPr>
          <w:t>SEQUENCE</w:t>
        </w:r>
        <w:r w:rsidR="003A61CC" w:rsidRPr="00FA0D37">
          <w:t xml:space="preserve"> {</w:t>
        </w:r>
      </w:ins>
    </w:p>
    <w:p w14:paraId="1251718D" w14:textId="4F1B2E94" w:rsidR="003A61CC" w:rsidRPr="00FA0D37" w:rsidRDefault="003A61CC" w:rsidP="003A61CC">
      <w:pPr>
        <w:pStyle w:val="PL"/>
        <w:rPr>
          <w:ins w:id="53" w:author="NR_Mob_enh2-Core" w:date="2024-02-04T14:32:00Z"/>
        </w:rPr>
      </w:pPr>
      <w:ins w:id="54" w:author="NR_Mob_enh2-Core" w:date="2024-02-04T14:32:00Z">
        <w:r w:rsidRPr="00FA0D37">
          <w:t xml:space="preserve">    measAndMobParametersMRDC-Common-v1</w:t>
        </w:r>
        <w:r>
          <w:t>8</w:t>
        </w:r>
      </w:ins>
      <w:ins w:id="55" w:author="NR_Mob_enh2-Core" w:date="2024-02-04T14:36:00Z">
        <w:r>
          <w:t>xx</w:t>
        </w:r>
      </w:ins>
      <w:ins w:id="56" w:author="NR_Mob_enh2-Core" w:date="2024-02-04T14:32:00Z">
        <w:r w:rsidRPr="00FA0D37">
          <w:t xml:space="preserve">      MeasAndMobParametersMRDC-Common-v1</w:t>
        </w:r>
        <w:r>
          <w:t>8</w:t>
        </w:r>
      </w:ins>
      <w:ins w:id="57" w:author="NR_Mob_enh2-Core" w:date="2024-02-04T14:36:00Z">
        <w:r>
          <w:t>xx</w:t>
        </w:r>
      </w:ins>
      <w:ins w:id="58" w:author="NR_Mob_enh2-Core" w:date="2024-02-04T14:32:00Z">
        <w:r w:rsidRPr="00FA0D37">
          <w:t xml:space="preserve">        </w:t>
        </w:r>
        <w:r w:rsidRPr="00FA0D37">
          <w:rPr>
            <w:color w:val="993366"/>
          </w:rPr>
          <w:t>OPTIONAL</w:t>
        </w:r>
      </w:ins>
    </w:p>
    <w:p w14:paraId="597DF87A" w14:textId="77777777" w:rsidR="003A61CC" w:rsidRPr="00FA0D37" w:rsidRDefault="003A61CC" w:rsidP="003A61CC">
      <w:pPr>
        <w:pStyle w:val="PL"/>
        <w:rPr>
          <w:ins w:id="59" w:author="NR_Mob_enh2-Core" w:date="2024-02-04T14:32:00Z"/>
        </w:rPr>
      </w:pPr>
      <w:ins w:id="60" w:author="NR_Mob_enh2-Core" w:date="2024-02-04T14:32:00Z">
        <w:r w:rsidRPr="00FA0D37">
          <w:t>}</w:t>
        </w:r>
      </w:ins>
    </w:p>
    <w:p w14:paraId="50B23A62" w14:textId="77777777" w:rsidR="003A61CC" w:rsidRPr="00FA0D37" w:rsidRDefault="003A61CC" w:rsidP="003A61CC">
      <w:pPr>
        <w:pStyle w:val="PL"/>
        <w:rPr>
          <w:ins w:id="61" w:author="NR_Mob_enh2-Core" w:date="2024-02-04T14:32:00Z"/>
        </w:rPr>
      </w:pPr>
    </w:p>
    <w:p w14:paraId="6076A82D" w14:textId="77777777" w:rsidR="003A61CC" w:rsidRDefault="003A61CC" w:rsidP="003A61CC">
      <w:pPr>
        <w:pStyle w:val="PL"/>
        <w:rPr>
          <w:ins w:id="62" w:author="NR_Mob_enh2-Core" w:date="2024-02-04T14:32:00Z"/>
          <w:color w:val="808080"/>
        </w:rPr>
      </w:pPr>
    </w:p>
    <w:p w14:paraId="63C29E1D" w14:textId="77777777" w:rsidR="00AD55A4" w:rsidRDefault="00AD55A4" w:rsidP="00AD55A4">
      <w:pPr>
        <w:pStyle w:val="PL"/>
        <w:rPr>
          <w:ins w:id="63" w:author="NR_Mob_enh2-Core" w:date="2024-03-04T09:31:00Z"/>
        </w:rPr>
      </w:pPr>
      <w:ins w:id="64" w:author="NR_Mob_enh2-Core" w:date="2024-02-19T12:06:00Z">
        <w:r w:rsidRPr="008F6FA9">
          <w:t xml:space="preserve">MeasAndMobParametersMRDC-Common-v18xx ::=   </w:t>
        </w:r>
        <w:r w:rsidRPr="008F6FA9">
          <w:rPr>
            <w:color w:val="993366"/>
          </w:rPr>
          <w:t>SEQUENCE</w:t>
        </w:r>
        <w:r w:rsidRPr="008F6FA9">
          <w:t xml:space="preserve"> {</w:t>
        </w:r>
      </w:ins>
    </w:p>
    <w:p w14:paraId="3C38BD3D" w14:textId="6D8EAEB9" w:rsidR="00AD55A4" w:rsidRPr="008F6FA9" w:rsidRDefault="00AD55A4" w:rsidP="00AD55A4">
      <w:pPr>
        <w:pStyle w:val="PL"/>
        <w:rPr>
          <w:ins w:id="65" w:author="NR_Mob_enh2-Core" w:date="2024-02-19T12:06:00Z"/>
        </w:rPr>
      </w:pPr>
      <w:ins w:id="66" w:author="NR_Mob_enh2-Core" w:date="2024-02-19T12:06:00Z">
        <w:r w:rsidRPr="008F6FA9">
          <w:t xml:space="preserve">    </w:t>
        </w:r>
      </w:ins>
      <w:ins w:id="67" w:author="NR_Mob_enh2-Core" w:date="2024-03-04T09:31:00Z">
        <w:r w:rsidR="00C32A00" w:rsidRPr="00C32A00">
          <w:t>mn-ConfiguredMN-TriggerSCPAC-r18</w:t>
        </w:r>
      </w:ins>
      <w:ins w:id="68" w:author="NR_Mob_enh2-Core" w:date="2024-02-19T12:06:00Z">
        <w:r w:rsidRPr="008F6FA9">
          <w:t xml:space="preserve">            </w:t>
        </w:r>
      </w:ins>
      <w:ins w:id="69" w:author="NR_Mob_enh2-Core" w:date="2024-03-04T08:12:00Z">
        <w:r w:rsidR="00134B72">
          <w:t xml:space="preserve">       </w:t>
        </w:r>
      </w:ins>
      <w:ins w:id="70" w:author="NR_Mob_enh2-Core" w:date="2024-03-04T09:33:00Z">
        <w:r w:rsidR="00D40C4E">
          <w:t xml:space="preserve"> </w:t>
        </w:r>
      </w:ins>
      <w:ins w:id="71" w:author="NR_Mob_enh2-Core" w:date="2024-03-04T08:12:00Z">
        <w:r w:rsidR="00134B72">
          <w:t xml:space="preserve"> </w:t>
        </w:r>
      </w:ins>
      <w:ins w:id="72" w:author="NR_Mob_enh2-Core" w:date="2024-03-07T17:49:00Z">
        <w:r w:rsidR="00E95FE3">
          <w:rPr>
            <w:color w:val="993366"/>
          </w:rPr>
          <w:t>ENUMERATED</w:t>
        </w:r>
        <w:r w:rsidR="00E95FE3">
          <w:t xml:space="preserve"> {supported}              </w:t>
        </w:r>
        <w:r w:rsidR="00E95FE3">
          <w:rPr>
            <w:color w:val="993366"/>
          </w:rPr>
          <w:t>OPTIONAL</w:t>
        </w:r>
      </w:ins>
      <w:ins w:id="73" w:author="NR_Mob_enh2-Core" w:date="2024-02-07T11:38:00Z">
        <w:r w:rsidR="002D7FEB">
          <w:rPr>
            <w:color w:val="993366"/>
          </w:rPr>
          <w:t>,</w:t>
        </w:r>
      </w:ins>
    </w:p>
    <w:p w14:paraId="67C0ACEB" w14:textId="35BAB5A9" w:rsidR="00AD55A4" w:rsidRPr="008F6FA9" w:rsidRDefault="00AD55A4" w:rsidP="00AD55A4">
      <w:pPr>
        <w:pStyle w:val="PL"/>
        <w:rPr>
          <w:ins w:id="74" w:author="NR_Mob_enh2-Core" w:date="2024-02-19T12:06:00Z"/>
        </w:rPr>
      </w:pPr>
      <w:ins w:id="75" w:author="NR_Mob_enh2-Core" w:date="2024-02-19T12:06:00Z">
        <w:r w:rsidRPr="008F6FA9">
          <w:t xml:space="preserve">    </w:t>
        </w:r>
      </w:ins>
      <w:ins w:id="76" w:author="NR_Mob_enh2-Core" w:date="2024-03-04T09:32:00Z">
        <w:r w:rsidR="00C32A00" w:rsidRPr="00C32A00">
          <w:t>mn-ConfiguredSN-TriggerSCPAC-r18</w:t>
        </w:r>
      </w:ins>
      <w:ins w:id="77" w:author="NR_Mob_enh2-Core" w:date="2024-02-19T12:06:00Z">
        <w:r w:rsidRPr="008F6FA9">
          <w:t xml:space="preserve">           </w:t>
        </w:r>
      </w:ins>
      <w:ins w:id="78" w:author="NR_Mob_enh2-Core" w:date="2024-03-04T08:12:00Z">
        <w:r w:rsidR="00134B72">
          <w:t xml:space="preserve">         </w:t>
        </w:r>
      </w:ins>
      <w:ins w:id="79" w:author="NR_Mob_enh2-Core" w:date="2024-03-04T09:33:00Z">
        <w:r w:rsidR="00D40C4E">
          <w:t xml:space="preserve"> </w:t>
        </w:r>
      </w:ins>
      <w:ins w:id="80" w:author="NR_Mob_enh2-Core" w:date="2024-03-07T17:49:00Z">
        <w:r w:rsidR="00E95FE3">
          <w:rPr>
            <w:color w:val="993366"/>
          </w:rPr>
          <w:t>ENUMERATED</w:t>
        </w:r>
        <w:r w:rsidR="00E95FE3">
          <w:t xml:space="preserve"> {supported}              </w:t>
        </w:r>
        <w:r w:rsidR="00E95FE3">
          <w:rPr>
            <w:color w:val="993366"/>
          </w:rPr>
          <w:t>OPTIONAL</w:t>
        </w:r>
      </w:ins>
      <w:ins w:id="81" w:author="NR_Mob_enh2-Core" w:date="2024-02-07T11:38:00Z">
        <w:r w:rsidR="002D7FEB">
          <w:rPr>
            <w:color w:val="993366"/>
          </w:rPr>
          <w:t>,</w:t>
        </w:r>
      </w:ins>
    </w:p>
    <w:p w14:paraId="65B69274" w14:textId="6719CD3C" w:rsidR="00AD55A4" w:rsidRPr="008F6FA9" w:rsidRDefault="00AD55A4" w:rsidP="00AD55A4">
      <w:pPr>
        <w:pStyle w:val="PL"/>
        <w:rPr>
          <w:ins w:id="82" w:author="NR_Mob_enh2-Core" w:date="2024-02-19T12:06:00Z"/>
        </w:rPr>
      </w:pPr>
      <w:ins w:id="83" w:author="NR_Mob_enh2-Core" w:date="2024-02-19T12:06:00Z">
        <w:r w:rsidRPr="008F6FA9">
          <w:t xml:space="preserve">    </w:t>
        </w:r>
      </w:ins>
      <w:ins w:id="84" w:author="NR_Mob_enh2-Core" w:date="2024-03-04T09:33:00Z">
        <w:r w:rsidR="00C32A00" w:rsidRPr="00C32A00">
          <w:t>sn-ConfiguredSCPAC-r18</w:t>
        </w:r>
      </w:ins>
      <w:ins w:id="85" w:author="NR_Mob_enh2-Core" w:date="2024-02-19T12:06:00Z">
        <w:r w:rsidRPr="008F6FA9">
          <w:t xml:space="preserve">                      </w:t>
        </w:r>
      </w:ins>
      <w:ins w:id="86" w:author="NR_Mob_enh2-Core" w:date="2024-03-04T08:12:00Z">
        <w:r w:rsidR="00134B72">
          <w:t xml:space="preserve">         </w:t>
        </w:r>
      </w:ins>
      <w:ins w:id="87" w:author="NR_Mob_enh2-Core" w:date="2024-03-07T17:49:00Z">
        <w:r w:rsidR="00E95FE3">
          <w:rPr>
            <w:color w:val="993366"/>
          </w:rPr>
          <w:t>ENUMERATED</w:t>
        </w:r>
        <w:r w:rsidR="00E95FE3">
          <w:t xml:space="preserve"> {supported}              </w:t>
        </w:r>
        <w:r w:rsidR="00E95FE3">
          <w:rPr>
            <w:color w:val="993366"/>
          </w:rPr>
          <w:t>OPTIONAL</w:t>
        </w:r>
      </w:ins>
      <w:ins w:id="88" w:author="NR_Mob_enh2-Core" w:date="2024-02-07T11:38:00Z">
        <w:r w:rsidR="002D7FEB">
          <w:rPr>
            <w:color w:val="993366"/>
          </w:rPr>
          <w:t>,</w:t>
        </w:r>
      </w:ins>
    </w:p>
    <w:p w14:paraId="074DA9A6" w14:textId="68FB7F0D" w:rsidR="002D7FEB" w:rsidRDefault="00D40C4E" w:rsidP="00AD55A4">
      <w:pPr>
        <w:pStyle w:val="PL"/>
        <w:rPr>
          <w:color w:val="993366"/>
        </w:rPr>
      </w:pPr>
      <w:ins w:id="89" w:author="NR_Mob_enh2-Core" w:date="2024-03-04T09:33:00Z">
        <w:r>
          <w:t xml:space="preserve">    </w:t>
        </w:r>
        <w:r w:rsidRPr="00C32A00">
          <w:t>mn-ConfiguredMN-TriggerSCPAC-afterSCG-release-r18</w:t>
        </w:r>
        <w:r>
          <w:t xml:space="preserve">    </w:t>
        </w:r>
      </w:ins>
      <w:ins w:id="90" w:author="NR_Mob_enh2-Core" w:date="2024-03-07T17:50:00Z">
        <w:r w:rsidR="00E95FE3">
          <w:rPr>
            <w:color w:val="993366"/>
          </w:rPr>
          <w:t>ENUMERATED</w:t>
        </w:r>
        <w:r w:rsidR="00E95FE3">
          <w:t xml:space="preserve"> {supported}              </w:t>
        </w:r>
        <w:r w:rsidR="00E95FE3">
          <w:rPr>
            <w:color w:val="993366"/>
          </w:rPr>
          <w:t>OPTIONAL</w:t>
        </w:r>
      </w:ins>
      <w:ins w:id="91" w:author="NR_Mob_enh2-Core" w:date="2024-02-07T11:38:00Z">
        <w:r w:rsidR="002D7FEB">
          <w:rPr>
            <w:color w:val="993366"/>
          </w:rPr>
          <w:t>,</w:t>
        </w:r>
      </w:ins>
    </w:p>
    <w:p w14:paraId="281D593D" w14:textId="2F93E7A6" w:rsidR="00AD55A4" w:rsidRPr="008F6FA9" w:rsidRDefault="00AD55A4" w:rsidP="00AD55A4">
      <w:pPr>
        <w:pStyle w:val="PL"/>
        <w:rPr>
          <w:ins w:id="92" w:author="NR_Mob_enh2-Core" w:date="2024-02-19T12:06:00Z"/>
        </w:rPr>
      </w:pPr>
      <w:ins w:id="93" w:author="NR_Mob_enh2-Core" w:date="2024-02-19T12:06:00Z">
        <w:r w:rsidRPr="008F6FA9">
          <w:t xml:space="preserve">    </w:t>
        </w:r>
      </w:ins>
      <w:ins w:id="94" w:author="NR_Mob_enh2-Core" w:date="2024-03-04T09:32:00Z">
        <w:r w:rsidR="00C32A00" w:rsidRPr="00C32A00">
          <w:t>mn-ConfiguredReferenceConfigSCPAC-r18</w:t>
        </w:r>
      </w:ins>
      <w:ins w:id="95" w:author="NR_Mob_enh2-Core" w:date="2024-02-19T12:06:00Z">
        <w:r w:rsidRPr="008F6FA9">
          <w:t xml:space="preserve">       </w:t>
        </w:r>
      </w:ins>
      <w:ins w:id="96" w:author="NR_Mob_enh2-Core" w:date="2024-03-04T08:12:00Z">
        <w:r w:rsidR="00134B72">
          <w:t xml:space="preserve">         </w:t>
        </w:r>
      </w:ins>
      <w:ins w:id="97" w:author="NR_Mob_enh2-Core" w:date="2024-03-07T17:50:00Z">
        <w:r w:rsidR="00E95FE3">
          <w:rPr>
            <w:color w:val="993366"/>
          </w:rPr>
          <w:t>ENUMERATED</w:t>
        </w:r>
        <w:r w:rsidR="00E95FE3">
          <w:t xml:space="preserve"> {supported}              </w:t>
        </w:r>
        <w:r w:rsidR="00E95FE3">
          <w:rPr>
            <w:color w:val="993366"/>
          </w:rPr>
          <w:t>OPTIONAL</w:t>
        </w:r>
      </w:ins>
      <w:ins w:id="98" w:author="NR_Mob_enh2-Core" w:date="2024-02-07T11:38:00Z">
        <w:r w:rsidR="002D7FEB">
          <w:rPr>
            <w:color w:val="993366"/>
          </w:rPr>
          <w:t>,</w:t>
        </w:r>
      </w:ins>
    </w:p>
    <w:p w14:paraId="08F53E9F" w14:textId="39AA8E43" w:rsidR="00AD55A4" w:rsidRPr="008F6FA9" w:rsidRDefault="00AD55A4" w:rsidP="00AD55A4">
      <w:pPr>
        <w:pStyle w:val="PL"/>
        <w:rPr>
          <w:ins w:id="99" w:author="NR_Mob_enh2-Core" w:date="2024-02-19T12:06:00Z"/>
        </w:rPr>
      </w:pPr>
      <w:ins w:id="100" w:author="NR_Mob_enh2-Core" w:date="2024-02-19T12:06:00Z">
        <w:r w:rsidRPr="008F6FA9">
          <w:t xml:space="preserve">    </w:t>
        </w:r>
      </w:ins>
      <w:ins w:id="101" w:author="NR_Mob_enh2-Core" w:date="2024-03-04T09:33:00Z">
        <w:r w:rsidR="00C32A00" w:rsidRPr="00C32A00">
          <w:t>sn-ConfiguredReferenceConfigSCPAC-r18</w:t>
        </w:r>
      </w:ins>
      <w:ins w:id="102" w:author="NR_Mob_enh2-Core" w:date="2024-02-19T12:06:00Z">
        <w:r w:rsidRPr="008F6FA9">
          <w:t xml:space="preserve">       </w:t>
        </w:r>
      </w:ins>
      <w:ins w:id="103" w:author="NR_Mob_enh2-Core" w:date="2024-03-04T08:12:00Z">
        <w:r w:rsidR="00134B72">
          <w:t xml:space="preserve">         </w:t>
        </w:r>
      </w:ins>
      <w:ins w:id="104" w:author="NR_Mob_enh2-Core" w:date="2024-03-07T17:50:00Z">
        <w:r w:rsidR="00E95FE3">
          <w:rPr>
            <w:color w:val="993366"/>
          </w:rPr>
          <w:t>ENUMERATED</w:t>
        </w:r>
        <w:r w:rsidR="00E95FE3">
          <w:t xml:space="preserve"> {supported}              </w:t>
        </w:r>
        <w:r w:rsidR="00E95FE3">
          <w:rPr>
            <w:color w:val="993366"/>
          </w:rPr>
          <w:t>OPTIONAL</w:t>
        </w:r>
      </w:ins>
    </w:p>
    <w:p w14:paraId="3EE9359D" w14:textId="77777777" w:rsidR="00AD55A4" w:rsidRDefault="00AD55A4" w:rsidP="00AD55A4">
      <w:pPr>
        <w:pStyle w:val="PL"/>
        <w:rPr>
          <w:ins w:id="105" w:author="NR_Mob_enh2-Core" w:date="2024-02-19T12:06:00Z"/>
        </w:rPr>
      </w:pPr>
      <w:ins w:id="106" w:author="NR_Mob_enh2-Core" w:date="2024-02-19T12:06:00Z">
        <w:r w:rsidRPr="008F6FA9">
          <w:t>}</w:t>
        </w:r>
      </w:ins>
    </w:p>
    <w:p w14:paraId="7687D2FC" w14:textId="77777777" w:rsidR="003A61CC" w:rsidRDefault="003A61CC" w:rsidP="003A61CC">
      <w:pPr>
        <w:pStyle w:val="PL"/>
        <w:rPr>
          <w:ins w:id="107" w:author="NR_Mob_enh2-Core" w:date="2024-02-04T14:32:00Z"/>
        </w:rPr>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Default="00394471" w:rsidP="00394471"/>
    <w:p w14:paraId="0327F1CD" w14:textId="77777777" w:rsidR="00984B04" w:rsidRDefault="00984B04" w:rsidP="00984B04"/>
    <w:tbl>
      <w:tblPr>
        <w:tblStyle w:val="TableGrid"/>
        <w:tblW w:w="0" w:type="auto"/>
        <w:jc w:val="center"/>
        <w:tblInd w:w="0" w:type="dxa"/>
        <w:tblLook w:val="04A0" w:firstRow="1" w:lastRow="0" w:firstColumn="1" w:lastColumn="0" w:noHBand="0" w:noVBand="1"/>
      </w:tblPr>
      <w:tblGrid>
        <w:gridCol w:w="9629"/>
      </w:tblGrid>
      <w:tr w:rsidR="00984B04" w:rsidRPr="00C31410" w14:paraId="31FA15C3" w14:textId="77777777" w:rsidTr="00C46375">
        <w:trPr>
          <w:jc w:val="center"/>
        </w:trPr>
        <w:tc>
          <w:tcPr>
            <w:tcW w:w="9629" w:type="dxa"/>
          </w:tcPr>
          <w:p w14:paraId="2E73F7E7" w14:textId="77777777" w:rsidR="00984B04" w:rsidRPr="00C31410" w:rsidRDefault="00984B04" w:rsidP="00C46375">
            <w:pPr>
              <w:jc w:val="center"/>
            </w:pPr>
            <w:r w:rsidRPr="00C31410">
              <w:t>**** Next change ****</w:t>
            </w:r>
          </w:p>
        </w:tc>
      </w:tr>
    </w:tbl>
    <w:p w14:paraId="378661B3" w14:textId="77777777" w:rsidR="00984B04" w:rsidRPr="0095250E" w:rsidRDefault="00984B04" w:rsidP="00394471"/>
    <w:p w14:paraId="5B1375A3" w14:textId="64961680" w:rsidR="00394471" w:rsidRPr="0095250E" w:rsidRDefault="00394471" w:rsidP="00394471">
      <w:pPr>
        <w:pStyle w:val="Heading4"/>
      </w:pPr>
      <w:bookmarkStart w:id="108" w:name="_Toc60777490"/>
      <w:bookmarkStart w:id="109" w:name="_Toc156130735"/>
      <w:r w:rsidRPr="0095250E">
        <w:t>–</w:t>
      </w:r>
      <w:r w:rsidRPr="0095250E">
        <w:tab/>
      </w:r>
      <w:r w:rsidRPr="0095250E">
        <w:rPr>
          <w:i/>
          <w:noProof/>
        </w:rPr>
        <w:t>UE-MRDC-Capability</w:t>
      </w:r>
      <w:bookmarkEnd w:id="108"/>
      <w:bookmarkEnd w:id="109"/>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bookmarkStart w:id="110" w:name="_Hlk158193685"/>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1FDC5D6E" w:rsidR="001B2C9D" w:rsidRDefault="001B2C9D" w:rsidP="0095250E">
      <w:pPr>
        <w:pStyle w:val="PL"/>
        <w:rPr>
          <w:ins w:id="111" w:author="NR_Mob_enh2-Core" w:date="2024-02-07T11:37:00Z"/>
        </w:rPr>
      </w:pPr>
      <w:r w:rsidRPr="0095250E">
        <w:t xml:space="preserve">    requirementTypeIndication-r18       </w:t>
      </w:r>
      <w:r w:rsidRPr="0095250E">
        <w:rPr>
          <w:color w:val="993366"/>
        </w:rPr>
        <w:t>ENUMERATED</w:t>
      </w:r>
      <w:r w:rsidRPr="0095250E">
        <w:t xml:space="preserve"> {supported}</w:t>
      </w:r>
      <w:r w:rsidR="00323031">
        <w:t xml:space="preserve">                                                         </w:t>
      </w:r>
      <w:r w:rsidRPr="0095250E">
        <w:rPr>
          <w:color w:val="993366"/>
        </w:rPr>
        <w:t>OPTIONAL</w:t>
      </w:r>
      <w:r w:rsidRPr="0095250E">
        <w:t>,</w:t>
      </w:r>
    </w:p>
    <w:p w14:paraId="528D107E" w14:textId="11E67CCB" w:rsidR="00323031" w:rsidRPr="0095250E" w:rsidRDefault="00323031" w:rsidP="0095250E">
      <w:pPr>
        <w:pStyle w:val="PL"/>
      </w:pPr>
      <w:ins w:id="112" w:author="NR_Mob_enh2-Core" w:date="2024-02-07T11:37:00Z">
        <w:r w:rsidRPr="00FA0D37">
          <w:t xml:space="preserve">    measAndMobParametersMRDC-v1</w:t>
        </w:r>
        <w:r>
          <w:t>810</w:t>
        </w:r>
        <w:r w:rsidRPr="00FA0D37">
          <w:t xml:space="preserve">      MeasAndMobParametersMRDC-v1</w:t>
        </w:r>
        <w:r>
          <w:t>810</w:t>
        </w:r>
        <w:r w:rsidRPr="0095250E">
          <w:t xml:space="preserve">                                             </w:t>
        </w:r>
        <w:r>
          <w:t xml:space="preserve">    </w:t>
        </w:r>
      </w:ins>
      <w:r w:rsidR="00017971" w:rsidRPr="0095250E">
        <w:rPr>
          <w:color w:val="993366"/>
        </w:rPr>
        <w:t>OPTIONAL</w:t>
      </w:r>
      <w:r w:rsidR="00017971" w:rsidRPr="0095250E">
        <w:t>,</w:t>
      </w:r>
    </w:p>
    <w:p w14:paraId="5F6542BF" w14:textId="358A4A5F"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bookmarkEnd w:id="110"/>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bookmarkEnd w:id="2"/>
      <w:bookmarkEnd w:id="3"/>
      <w:bookmarkEnd w:id="4"/>
      <w:bookmarkEnd w:id="5"/>
      <w:bookmarkEnd w:id="6"/>
      <w:bookmarkEnd w:id="7"/>
      <w:bookmarkEnd w:id="8"/>
      <w:bookmarkEnd w:id="9"/>
      <w:bookmarkEnd w:id="10"/>
      <w:bookmarkEnd w:id="11"/>
      <w:bookmarkEnd w:id="12"/>
      <w:bookmarkEnd w:id="13"/>
      <w:bookmarkEnd w:id="14"/>
    </w:tbl>
    <w:p w14:paraId="7F580C32" w14:textId="77777777" w:rsidR="00394471" w:rsidRPr="0095250E" w:rsidRDefault="00394471" w:rsidP="00394471"/>
    <w:sectPr w:rsidR="00394471" w:rsidRPr="0095250E" w:rsidSect="00E827D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046C" w14:textId="77777777" w:rsidR="00230A6F" w:rsidRPr="007B4B4C" w:rsidRDefault="00230A6F">
      <w:pPr>
        <w:spacing w:after="0"/>
      </w:pPr>
      <w:r w:rsidRPr="007B4B4C">
        <w:separator/>
      </w:r>
    </w:p>
  </w:endnote>
  <w:endnote w:type="continuationSeparator" w:id="0">
    <w:p w14:paraId="48B07B34" w14:textId="77777777" w:rsidR="00230A6F" w:rsidRPr="007B4B4C" w:rsidRDefault="00230A6F">
      <w:pPr>
        <w:spacing w:after="0"/>
      </w:pPr>
      <w:r w:rsidRPr="007B4B4C">
        <w:continuationSeparator/>
      </w:r>
    </w:p>
  </w:endnote>
  <w:endnote w:type="continuationNotice" w:id="1">
    <w:p w14:paraId="26400903" w14:textId="77777777" w:rsidR="00230A6F" w:rsidRPr="007B4B4C" w:rsidRDefault="00230A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18B8" w14:textId="77777777" w:rsidR="00230A6F" w:rsidRPr="007B4B4C" w:rsidRDefault="00230A6F">
      <w:pPr>
        <w:spacing w:after="0"/>
      </w:pPr>
      <w:r w:rsidRPr="007B4B4C">
        <w:separator/>
      </w:r>
    </w:p>
  </w:footnote>
  <w:footnote w:type="continuationSeparator" w:id="0">
    <w:p w14:paraId="738D4085" w14:textId="77777777" w:rsidR="00230A6F" w:rsidRPr="007B4B4C" w:rsidRDefault="00230A6F">
      <w:pPr>
        <w:spacing w:after="0"/>
      </w:pPr>
      <w:r w:rsidRPr="007B4B4C">
        <w:continuationSeparator/>
      </w:r>
    </w:p>
  </w:footnote>
  <w:footnote w:type="continuationNotice" w:id="1">
    <w:p w14:paraId="1AEE9D83" w14:textId="77777777" w:rsidR="00230A6F" w:rsidRPr="007B4B4C" w:rsidRDefault="00230A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962A73C"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E95FE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725509C8"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E95FE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8"/>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9"/>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0"/>
  </w:num>
  <w:num w:numId="18" w16cid:durableId="1674911730">
    <w:abstractNumId w:val="13"/>
  </w:num>
  <w:num w:numId="19" w16cid:durableId="1046639535">
    <w:abstractNumId w:val="47"/>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6"/>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1"/>
  </w:num>
  <w:num w:numId="35" w16cid:durableId="1210261777">
    <w:abstractNumId w:val="48"/>
  </w:num>
  <w:num w:numId="36" w16cid:durableId="439375767">
    <w:abstractNumId w:val="28"/>
  </w:num>
  <w:num w:numId="37" w16cid:durableId="926573521">
    <w:abstractNumId w:val="45"/>
  </w:num>
  <w:num w:numId="38" w16cid:durableId="1259410486">
    <w:abstractNumId w:val="49"/>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4"/>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168578629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6"/>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971"/>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5D9"/>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F2"/>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29"/>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72"/>
    <w:rsid w:val="00134BDC"/>
    <w:rsid w:val="00134CDE"/>
    <w:rsid w:val="00135CFE"/>
    <w:rsid w:val="00135D25"/>
    <w:rsid w:val="00136356"/>
    <w:rsid w:val="001364C9"/>
    <w:rsid w:val="001369AB"/>
    <w:rsid w:val="00136C31"/>
    <w:rsid w:val="00136C92"/>
    <w:rsid w:val="00136D43"/>
    <w:rsid w:val="00136D79"/>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331"/>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737"/>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9D"/>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C88"/>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6F"/>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D7FEB"/>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031"/>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1C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5F2B"/>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FFA"/>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3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6CE"/>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A"/>
    <w:rsid w:val="006F257B"/>
    <w:rsid w:val="006F28D5"/>
    <w:rsid w:val="006F3074"/>
    <w:rsid w:val="006F30CE"/>
    <w:rsid w:val="006F34A7"/>
    <w:rsid w:val="006F3B6C"/>
    <w:rsid w:val="006F3DCB"/>
    <w:rsid w:val="006F45CC"/>
    <w:rsid w:val="006F4642"/>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02F"/>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C47"/>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0A"/>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35A"/>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3C7"/>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B95"/>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6FA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B4"/>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B04"/>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BE1"/>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05"/>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A4"/>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07CB2"/>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3FA"/>
    <w:rsid w:val="00B33815"/>
    <w:rsid w:val="00B33D62"/>
    <w:rsid w:val="00B3426D"/>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D08"/>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00"/>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94C"/>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BA6"/>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A39"/>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4E"/>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43"/>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4E92"/>
    <w:rsid w:val="00E25043"/>
    <w:rsid w:val="00E2539C"/>
    <w:rsid w:val="00E25424"/>
    <w:rsid w:val="00E25E7E"/>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26"/>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7D9"/>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5FE3"/>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394"/>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E9"/>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424"/>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74"/>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D384B90-F3E5-44D9-B6D1-53122FF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styleId="FollowedHyperlink">
    <w:name w:val="FollowedHyperlink"/>
    <w:basedOn w:val="DefaultParagraphFont"/>
    <w:uiPriority w:val="99"/>
    <w:unhideWhenUsed/>
    <w:rsid w:val="00EB339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EB3394"/>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EB339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B339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2117874">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8" ma:contentTypeDescription="Create a new document." ma:contentTypeScope="" ma:versionID="a3855aeb62e62d4347e6d6502a3cc2bc">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35d9ded35ade25d6f35e8c290740c490"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Props1.xml><?xml version="1.0" encoding="utf-8"?>
<ds:datastoreItem xmlns:ds="http://schemas.openxmlformats.org/officeDocument/2006/customXml" ds:itemID="{849801F3-B0C6-4114-81C1-E1C7F35D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a0881c7e-bde8-497c-bcbe-18a05f14a854"/>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a555451d-518f-4a10-969e-f3a9a0f123ff"/>
    <ds:schemaRef ds:uri="http://purl.org/dc/te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23</Pages>
  <Words>11738</Words>
  <Characters>66913</Characters>
  <Application>Microsoft Office Word</Application>
  <DocSecurity>0</DocSecurity>
  <Lines>557</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78495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2</cp:revision>
  <cp:lastPrinted>2017-05-08T10:55:00Z</cp:lastPrinted>
  <dcterms:created xsi:type="dcterms:W3CDTF">2024-03-07T17:51:00Z</dcterms:created>
  <dcterms:modified xsi:type="dcterms:W3CDTF">2024-03-07T17:51:00Z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0x010100C9AB131A33795349ACDBD6B8876A9E85</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