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CF90" w14:textId="32611EE7" w:rsidR="00654208" w:rsidRPr="00F8153F" w:rsidRDefault="00654208" w:rsidP="00654208">
      <w:pPr>
        <w:tabs>
          <w:tab w:val="right" w:pos="9639"/>
        </w:tabs>
        <w:overflowPunct/>
        <w:autoSpaceDE/>
        <w:autoSpaceDN/>
        <w:adjustRightInd/>
        <w:spacing w:after="0"/>
        <w:rPr>
          <w:rFonts w:ascii="Arial" w:hAnsi="Arial"/>
          <w:b/>
          <w:i/>
          <w:sz w:val="28"/>
          <w:lang w:eastAsia="en-US"/>
        </w:rPr>
      </w:pPr>
      <w:bookmarkStart w:id="0" w:name="_Toc12750905"/>
      <w:bookmarkStart w:id="1" w:name="_Toc29382270"/>
      <w:bookmarkStart w:id="2" w:name="_Toc37093387"/>
      <w:bookmarkStart w:id="3" w:name="_Toc37238663"/>
      <w:bookmarkStart w:id="4" w:name="_Toc37238777"/>
      <w:bookmarkStart w:id="5" w:name="_Toc46488674"/>
      <w:bookmarkStart w:id="6" w:name="_Toc52574095"/>
      <w:bookmarkStart w:id="7" w:name="_Toc52574181"/>
      <w:bookmarkStart w:id="8" w:name="_Toc156055048"/>
      <w:r w:rsidRPr="00F8153F">
        <w:rPr>
          <w:rFonts w:ascii="Arial" w:hAnsi="Arial"/>
          <w:b/>
          <w:sz w:val="24"/>
          <w:lang w:eastAsia="en-US"/>
        </w:rPr>
        <w:t>3GPP TSG-</w:t>
      </w:r>
      <w:r w:rsidRPr="00F8153F">
        <w:rPr>
          <w:rFonts w:ascii="Arial" w:hAnsi="Arial"/>
          <w:lang w:eastAsia="en-US"/>
        </w:rPr>
        <w:fldChar w:fldCharType="begin"/>
      </w:r>
      <w:r w:rsidRPr="00F8153F">
        <w:rPr>
          <w:rFonts w:ascii="Arial" w:hAnsi="Arial"/>
          <w:lang w:eastAsia="en-US"/>
        </w:rPr>
        <w:instrText xml:space="preserve"> DOCPROPERTY  TSG/WGRef  \* MERGEFORMAT </w:instrText>
      </w:r>
      <w:r w:rsidRPr="00F8153F">
        <w:rPr>
          <w:rFonts w:ascii="Arial" w:hAnsi="Arial"/>
          <w:lang w:eastAsia="en-US"/>
        </w:rPr>
        <w:fldChar w:fldCharType="separate"/>
      </w:r>
      <w:r w:rsidRPr="00F8153F">
        <w:rPr>
          <w:rFonts w:ascii="Arial" w:hAnsi="Arial"/>
          <w:b/>
          <w:sz w:val="24"/>
          <w:lang w:eastAsia="en-US"/>
        </w:rPr>
        <w:t>RAN WG2</w:t>
      </w:r>
      <w:r w:rsidRPr="00F8153F">
        <w:rPr>
          <w:rFonts w:ascii="Arial" w:hAnsi="Arial"/>
          <w:b/>
          <w:sz w:val="24"/>
          <w:lang w:eastAsia="en-US"/>
        </w:rPr>
        <w:fldChar w:fldCharType="end"/>
      </w:r>
      <w:r w:rsidRPr="00F8153F">
        <w:rPr>
          <w:rFonts w:ascii="Arial" w:hAnsi="Arial"/>
          <w:b/>
          <w:sz w:val="24"/>
          <w:lang w:eastAsia="en-US"/>
        </w:rPr>
        <w:t xml:space="preserve"> Meeting #12</w:t>
      </w:r>
      <w:r>
        <w:rPr>
          <w:rFonts w:ascii="Arial" w:hAnsi="Arial"/>
          <w:b/>
          <w:sz w:val="24"/>
          <w:lang w:eastAsia="en-US"/>
        </w:rPr>
        <w:t>5</w:t>
      </w:r>
      <w:r w:rsidRPr="00F8153F">
        <w:rPr>
          <w:rFonts w:ascii="Arial" w:hAnsi="Arial"/>
          <w:b/>
          <w:i/>
          <w:sz w:val="28"/>
          <w:lang w:eastAsia="en-US"/>
        </w:rPr>
        <w:tab/>
      </w:r>
      <w:r w:rsidRPr="00654208">
        <w:rPr>
          <w:rFonts w:ascii="Arial" w:hAnsi="Arial"/>
          <w:b/>
          <w:i/>
          <w:sz w:val="28"/>
          <w:lang w:eastAsia="en-US"/>
        </w:rPr>
        <w:t>R2-240</w:t>
      </w:r>
      <w:r w:rsidR="00936128">
        <w:rPr>
          <w:rFonts w:ascii="Arial" w:hAnsi="Arial"/>
          <w:b/>
          <w:i/>
          <w:sz w:val="28"/>
          <w:lang w:eastAsia="en-US"/>
        </w:rPr>
        <w:t>xxxx</w:t>
      </w:r>
    </w:p>
    <w:p w14:paraId="301CBF20" w14:textId="77777777" w:rsidR="00654208" w:rsidRPr="00F8153F" w:rsidRDefault="00654208" w:rsidP="00654208">
      <w:pPr>
        <w:pStyle w:val="CRCoverPage"/>
        <w:spacing w:after="240"/>
        <w:outlineLvl w:val="0"/>
        <w:rPr>
          <w:b/>
          <w:sz w:val="24"/>
        </w:rPr>
      </w:pPr>
      <w:r>
        <w:rPr>
          <w:b/>
          <w:sz w:val="24"/>
        </w:rPr>
        <w:t>Athens</w:t>
      </w:r>
      <w:r w:rsidRPr="00AF5A5C">
        <w:rPr>
          <w:b/>
          <w:sz w:val="24"/>
        </w:rPr>
        <w:t xml:space="preserve">, </w:t>
      </w:r>
      <w:r>
        <w:rPr>
          <w:b/>
          <w:sz w:val="24"/>
        </w:rPr>
        <w:t>Greece</w:t>
      </w:r>
      <w:r w:rsidRPr="00AF5A5C">
        <w:rPr>
          <w:b/>
          <w:sz w:val="24"/>
        </w:rPr>
        <w:t xml:space="preserve">, </w:t>
      </w:r>
      <w:bookmarkStart w:id="9" w:name="_Hlk146024740"/>
      <w:r>
        <w:rPr>
          <w:b/>
          <w:sz w:val="24"/>
        </w:rPr>
        <w:t>26</w:t>
      </w:r>
      <w:r w:rsidRPr="00FB2424">
        <w:rPr>
          <w:b/>
          <w:sz w:val="24"/>
          <w:vertAlign w:val="superscript"/>
        </w:rPr>
        <w:t>th</w:t>
      </w:r>
      <w:r>
        <w:rPr>
          <w:b/>
          <w:sz w:val="24"/>
        </w:rPr>
        <w:t xml:space="preserve"> February-1</w:t>
      </w:r>
      <w:r w:rsidRPr="00FB2424">
        <w:rPr>
          <w:b/>
          <w:sz w:val="24"/>
          <w:vertAlign w:val="superscript"/>
        </w:rPr>
        <w:t>st</w:t>
      </w:r>
      <w:r>
        <w:rPr>
          <w:b/>
          <w:sz w:val="24"/>
        </w:rPr>
        <w:t xml:space="preserve"> Mar</w:t>
      </w:r>
      <w:bookmarkStart w:id="10" w:name="_Hlk146450768"/>
      <w:bookmarkEnd w:id="9"/>
      <w:r>
        <w:rPr>
          <w:b/>
          <w:sz w:val="24"/>
        </w:rPr>
        <w:t>ch</w:t>
      </w:r>
      <w:r w:rsidRPr="00AF5A5C">
        <w:rPr>
          <w:b/>
          <w:sz w:val="24"/>
        </w:rPr>
        <w:t>, 202</w:t>
      </w:r>
      <w:bookmarkEnd w:id="10"/>
      <w:r>
        <w:rPr>
          <w:b/>
          <w:sz w:val="24"/>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54208" w:rsidRPr="00F8153F" w14:paraId="0C6753C3" w14:textId="77777777" w:rsidTr="00F4582C">
        <w:tc>
          <w:tcPr>
            <w:tcW w:w="9641" w:type="dxa"/>
            <w:gridSpan w:val="9"/>
            <w:tcBorders>
              <w:top w:val="single" w:sz="4" w:space="0" w:color="auto"/>
              <w:left w:val="single" w:sz="4" w:space="0" w:color="auto"/>
              <w:right w:val="single" w:sz="4" w:space="0" w:color="auto"/>
            </w:tcBorders>
          </w:tcPr>
          <w:p w14:paraId="59DCF31C" w14:textId="77777777" w:rsidR="00654208" w:rsidRPr="00F8153F" w:rsidRDefault="00654208" w:rsidP="00F4582C">
            <w:pPr>
              <w:overflowPunct/>
              <w:autoSpaceDE/>
              <w:autoSpaceDN/>
              <w:adjustRightInd/>
              <w:spacing w:after="0"/>
              <w:jc w:val="right"/>
              <w:rPr>
                <w:rFonts w:ascii="Arial" w:hAnsi="Arial"/>
                <w:i/>
                <w:lang w:eastAsia="en-US"/>
              </w:rPr>
            </w:pPr>
            <w:r w:rsidRPr="00F8153F">
              <w:rPr>
                <w:rFonts w:ascii="Arial" w:hAnsi="Arial"/>
                <w:i/>
                <w:sz w:val="14"/>
                <w:lang w:eastAsia="en-US"/>
              </w:rPr>
              <w:t>CR-Form-v12.2</w:t>
            </w:r>
          </w:p>
        </w:tc>
      </w:tr>
      <w:tr w:rsidR="00654208" w:rsidRPr="00F8153F" w14:paraId="283B1423" w14:textId="77777777" w:rsidTr="00F4582C">
        <w:tc>
          <w:tcPr>
            <w:tcW w:w="9641" w:type="dxa"/>
            <w:gridSpan w:val="9"/>
            <w:tcBorders>
              <w:left w:val="single" w:sz="4" w:space="0" w:color="auto"/>
              <w:right w:val="single" w:sz="4" w:space="0" w:color="auto"/>
            </w:tcBorders>
          </w:tcPr>
          <w:p w14:paraId="73052A77" w14:textId="77777777" w:rsidR="00654208" w:rsidRPr="00F8153F" w:rsidRDefault="00654208" w:rsidP="00F4582C">
            <w:pPr>
              <w:overflowPunct/>
              <w:autoSpaceDE/>
              <w:autoSpaceDN/>
              <w:adjustRightInd/>
              <w:spacing w:after="0"/>
              <w:jc w:val="center"/>
              <w:rPr>
                <w:rFonts w:ascii="Arial" w:hAnsi="Arial"/>
                <w:lang w:eastAsia="en-US"/>
              </w:rPr>
            </w:pPr>
            <w:r w:rsidRPr="00F8153F">
              <w:rPr>
                <w:rFonts w:ascii="Arial" w:hAnsi="Arial"/>
                <w:b/>
                <w:sz w:val="32"/>
                <w:lang w:eastAsia="en-US"/>
              </w:rPr>
              <w:t>CHANGE REQUEST</w:t>
            </w:r>
          </w:p>
        </w:tc>
      </w:tr>
      <w:tr w:rsidR="00654208" w:rsidRPr="00F8153F" w14:paraId="3F4092B5" w14:textId="77777777" w:rsidTr="00F4582C">
        <w:tc>
          <w:tcPr>
            <w:tcW w:w="9641" w:type="dxa"/>
            <w:gridSpan w:val="9"/>
            <w:tcBorders>
              <w:left w:val="single" w:sz="4" w:space="0" w:color="auto"/>
              <w:right w:val="single" w:sz="4" w:space="0" w:color="auto"/>
            </w:tcBorders>
          </w:tcPr>
          <w:p w14:paraId="7D8054C2"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5EFF6A43" w14:textId="77777777" w:rsidTr="00F4582C">
        <w:tc>
          <w:tcPr>
            <w:tcW w:w="142" w:type="dxa"/>
            <w:tcBorders>
              <w:left w:val="single" w:sz="4" w:space="0" w:color="auto"/>
            </w:tcBorders>
          </w:tcPr>
          <w:p w14:paraId="2B4909E3" w14:textId="77777777" w:rsidR="00654208" w:rsidRPr="00F8153F" w:rsidRDefault="00654208" w:rsidP="00F4582C">
            <w:pPr>
              <w:overflowPunct/>
              <w:autoSpaceDE/>
              <w:autoSpaceDN/>
              <w:adjustRightInd/>
              <w:spacing w:after="0"/>
              <w:jc w:val="right"/>
              <w:rPr>
                <w:rFonts w:ascii="Arial" w:hAnsi="Arial"/>
                <w:lang w:eastAsia="en-US"/>
              </w:rPr>
            </w:pPr>
          </w:p>
        </w:tc>
        <w:tc>
          <w:tcPr>
            <w:tcW w:w="1559" w:type="dxa"/>
            <w:shd w:val="pct30" w:color="FFFF00" w:fill="auto"/>
          </w:tcPr>
          <w:p w14:paraId="2C0D2507" w14:textId="0D010345" w:rsidR="00654208" w:rsidRPr="00F8153F" w:rsidRDefault="00654208" w:rsidP="00F4582C">
            <w:pPr>
              <w:overflowPunct/>
              <w:autoSpaceDE/>
              <w:autoSpaceDN/>
              <w:adjustRightInd/>
              <w:spacing w:after="0"/>
              <w:jc w:val="right"/>
              <w:rPr>
                <w:rFonts w:ascii="Arial" w:hAnsi="Arial"/>
                <w:b/>
                <w:sz w:val="28"/>
                <w:lang w:eastAsia="en-US"/>
              </w:rPr>
            </w:pPr>
            <w:r w:rsidRPr="00F8153F">
              <w:rPr>
                <w:rFonts w:ascii="Arial" w:hAnsi="Arial"/>
                <w:lang w:eastAsia="en-US"/>
              </w:rPr>
              <w:fldChar w:fldCharType="begin"/>
            </w:r>
            <w:r w:rsidRPr="00F8153F">
              <w:rPr>
                <w:rFonts w:ascii="Arial" w:hAnsi="Arial"/>
                <w:lang w:eastAsia="en-US"/>
              </w:rPr>
              <w:instrText xml:space="preserve"> DOCPROPERTY  Spec#  \* MERGEFORMAT </w:instrText>
            </w:r>
            <w:r w:rsidRPr="00F8153F">
              <w:rPr>
                <w:rFonts w:ascii="Arial" w:hAnsi="Arial"/>
                <w:lang w:eastAsia="en-US"/>
              </w:rPr>
              <w:fldChar w:fldCharType="separate"/>
            </w:r>
            <w:r w:rsidRPr="00F8153F">
              <w:rPr>
                <w:rFonts w:ascii="Arial" w:hAnsi="Arial"/>
                <w:b/>
                <w:sz w:val="28"/>
                <w:lang w:eastAsia="en-US"/>
              </w:rPr>
              <w:t>38.3</w:t>
            </w:r>
            <w:r>
              <w:rPr>
                <w:rFonts w:ascii="Arial" w:hAnsi="Arial"/>
                <w:b/>
                <w:sz w:val="28"/>
                <w:lang w:eastAsia="en-US"/>
              </w:rPr>
              <w:t>06</w:t>
            </w:r>
            <w:r w:rsidRPr="00F8153F">
              <w:rPr>
                <w:rFonts w:ascii="Arial" w:hAnsi="Arial"/>
                <w:b/>
                <w:sz w:val="28"/>
                <w:lang w:eastAsia="en-US"/>
              </w:rPr>
              <w:fldChar w:fldCharType="end"/>
            </w:r>
          </w:p>
        </w:tc>
        <w:tc>
          <w:tcPr>
            <w:tcW w:w="709" w:type="dxa"/>
          </w:tcPr>
          <w:p w14:paraId="0F525609" w14:textId="77777777" w:rsidR="00654208" w:rsidRPr="00F8153F" w:rsidRDefault="00654208" w:rsidP="00F4582C">
            <w:pPr>
              <w:overflowPunct/>
              <w:autoSpaceDE/>
              <w:autoSpaceDN/>
              <w:adjustRightInd/>
              <w:spacing w:after="0"/>
              <w:jc w:val="center"/>
              <w:rPr>
                <w:rFonts w:ascii="Arial" w:hAnsi="Arial"/>
                <w:lang w:eastAsia="en-US"/>
              </w:rPr>
            </w:pPr>
            <w:r w:rsidRPr="00F8153F">
              <w:rPr>
                <w:rFonts w:ascii="Arial" w:hAnsi="Arial"/>
                <w:b/>
                <w:sz w:val="28"/>
                <w:lang w:eastAsia="en-US"/>
              </w:rPr>
              <w:t>CR</w:t>
            </w:r>
          </w:p>
        </w:tc>
        <w:tc>
          <w:tcPr>
            <w:tcW w:w="1276" w:type="dxa"/>
            <w:shd w:val="pct30" w:color="FFFF00" w:fill="auto"/>
          </w:tcPr>
          <w:p w14:paraId="64BB5E99" w14:textId="77777777" w:rsidR="00654208" w:rsidRPr="00F8153F" w:rsidRDefault="00654208" w:rsidP="00F4582C">
            <w:pPr>
              <w:overflowPunct/>
              <w:autoSpaceDE/>
              <w:autoSpaceDN/>
              <w:adjustRightInd/>
              <w:spacing w:after="0"/>
              <w:rPr>
                <w:rFonts w:ascii="Arial" w:hAnsi="Arial"/>
                <w:lang w:eastAsia="en-US"/>
              </w:rPr>
            </w:pPr>
            <w:proofErr w:type="spellStart"/>
            <w:r w:rsidRPr="00F8153F">
              <w:rPr>
                <w:rFonts w:ascii="Arial" w:hAnsi="Arial"/>
                <w:b/>
                <w:sz w:val="28"/>
                <w:lang w:eastAsia="en-US"/>
              </w:rPr>
              <w:t>DraftCR</w:t>
            </w:r>
            <w:proofErr w:type="spellEnd"/>
          </w:p>
        </w:tc>
        <w:tc>
          <w:tcPr>
            <w:tcW w:w="709" w:type="dxa"/>
          </w:tcPr>
          <w:p w14:paraId="032910CB" w14:textId="77777777" w:rsidR="00654208" w:rsidRPr="00F8153F" w:rsidRDefault="00654208" w:rsidP="00F4582C">
            <w:pPr>
              <w:tabs>
                <w:tab w:val="right" w:pos="625"/>
              </w:tabs>
              <w:overflowPunct/>
              <w:autoSpaceDE/>
              <w:autoSpaceDN/>
              <w:adjustRightInd/>
              <w:spacing w:after="0"/>
              <w:jc w:val="center"/>
              <w:rPr>
                <w:rFonts w:ascii="Arial" w:hAnsi="Arial"/>
                <w:lang w:eastAsia="en-US"/>
              </w:rPr>
            </w:pPr>
            <w:r w:rsidRPr="00F8153F">
              <w:rPr>
                <w:rFonts w:ascii="Arial" w:hAnsi="Arial"/>
                <w:b/>
                <w:bCs/>
                <w:sz w:val="28"/>
                <w:lang w:eastAsia="en-US"/>
              </w:rPr>
              <w:t>rev</w:t>
            </w:r>
          </w:p>
        </w:tc>
        <w:tc>
          <w:tcPr>
            <w:tcW w:w="992" w:type="dxa"/>
            <w:shd w:val="pct30" w:color="FFFF00" w:fill="auto"/>
          </w:tcPr>
          <w:p w14:paraId="5975DCDD" w14:textId="77777777" w:rsidR="00654208" w:rsidRPr="00F8153F" w:rsidRDefault="00654208" w:rsidP="00F4582C">
            <w:pPr>
              <w:overflowPunct/>
              <w:autoSpaceDE/>
              <w:autoSpaceDN/>
              <w:adjustRightInd/>
              <w:spacing w:after="0"/>
              <w:jc w:val="center"/>
              <w:rPr>
                <w:rFonts w:ascii="Arial" w:hAnsi="Arial"/>
                <w:b/>
                <w:lang w:eastAsia="en-US"/>
              </w:rPr>
            </w:pPr>
            <w:r w:rsidRPr="00F8153F">
              <w:rPr>
                <w:rFonts w:ascii="Arial" w:hAnsi="Arial"/>
                <w:lang w:eastAsia="en-US"/>
              </w:rPr>
              <w:fldChar w:fldCharType="begin"/>
            </w:r>
            <w:r w:rsidRPr="00F8153F">
              <w:rPr>
                <w:rFonts w:ascii="Arial" w:hAnsi="Arial"/>
                <w:lang w:eastAsia="en-US"/>
              </w:rPr>
              <w:instrText xml:space="preserve"> DOCPROPERTY  Revision  \* MERGEFORMAT </w:instrText>
            </w:r>
            <w:r w:rsidRPr="00F8153F">
              <w:rPr>
                <w:rFonts w:ascii="Arial" w:hAnsi="Arial"/>
                <w:lang w:eastAsia="en-US"/>
              </w:rPr>
              <w:fldChar w:fldCharType="separate"/>
            </w:r>
            <w:r w:rsidRPr="00F8153F">
              <w:rPr>
                <w:rFonts w:ascii="Arial" w:hAnsi="Arial"/>
                <w:b/>
                <w:sz w:val="28"/>
                <w:lang w:eastAsia="en-US"/>
              </w:rPr>
              <w:t>-</w:t>
            </w:r>
            <w:r w:rsidRPr="00F8153F">
              <w:rPr>
                <w:rFonts w:ascii="Arial" w:hAnsi="Arial"/>
                <w:b/>
                <w:sz w:val="28"/>
                <w:lang w:eastAsia="en-US"/>
              </w:rPr>
              <w:fldChar w:fldCharType="end"/>
            </w:r>
          </w:p>
        </w:tc>
        <w:tc>
          <w:tcPr>
            <w:tcW w:w="2410" w:type="dxa"/>
          </w:tcPr>
          <w:p w14:paraId="19A6EF12" w14:textId="77777777" w:rsidR="00654208" w:rsidRPr="00F8153F" w:rsidRDefault="00654208" w:rsidP="00F4582C">
            <w:pPr>
              <w:tabs>
                <w:tab w:val="right" w:pos="1825"/>
              </w:tabs>
              <w:overflowPunct/>
              <w:autoSpaceDE/>
              <w:autoSpaceDN/>
              <w:adjustRightInd/>
              <w:spacing w:after="0"/>
              <w:jc w:val="center"/>
              <w:rPr>
                <w:rFonts w:ascii="Arial" w:hAnsi="Arial"/>
                <w:lang w:eastAsia="en-US"/>
              </w:rPr>
            </w:pPr>
            <w:r w:rsidRPr="00F8153F">
              <w:rPr>
                <w:rFonts w:ascii="Arial" w:hAnsi="Arial"/>
                <w:b/>
                <w:sz w:val="28"/>
                <w:szCs w:val="28"/>
                <w:lang w:eastAsia="en-US"/>
              </w:rPr>
              <w:t>Current version:</w:t>
            </w:r>
          </w:p>
        </w:tc>
        <w:tc>
          <w:tcPr>
            <w:tcW w:w="1701" w:type="dxa"/>
            <w:shd w:val="pct30" w:color="FFFF00" w:fill="auto"/>
          </w:tcPr>
          <w:p w14:paraId="342E356B" w14:textId="77777777" w:rsidR="00654208" w:rsidRPr="00F8153F" w:rsidRDefault="00654208" w:rsidP="00F4582C">
            <w:pPr>
              <w:overflowPunct/>
              <w:autoSpaceDE/>
              <w:autoSpaceDN/>
              <w:adjustRightInd/>
              <w:spacing w:after="0"/>
              <w:jc w:val="center"/>
              <w:rPr>
                <w:rFonts w:ascii="Arial" w:hAnsi="Arial"/>
                <w:sz w:val="28"/>
                <w:lang w:eastAsia="en-US"/>
              </w:rPr>
            </w:pPr>
            <w:r w:rsidRPr="00F8153F">
              <w:rPr>
                <w:rFonts w:ascii="Arial" w:hAnsi="Arial"/>
                <w:lang w:eastAsia="en-US"/>
              </w:rPr>
              <w:fldChar w:fldCharType="begin"/>
            </w:r>
            <w:r w:rsidRPr="00F8153F">
              <w:rPr>
                <w:rFonts w:ascii="Arial" w:hAnsi="Arial"/>
                <w:lang w:eastAsia="en-US"/>
              </w:rPr>
              <w:instrText xml:space="preserve"> DOCPROPERTY  Version  \* MERGEFORMAT </w:instrText>
            </w:r>
            <w:r w:rsidRPr="00F8153F">
              <w:rPr>
                <w:rFonts w:ascii="Arial" w:hAnsi="Arial"/>
                <w:lang w:eastAsia="en-US"/>
              </w:rPr>
              <w:fldChar w:fldCharType="separate"/>
            </w:r>
            <w:r w:rsidRPr="00F8153F">
              <w:rPr>
                <w:rFonts w:ascii="Arial" w:hAnsi="Arial"/>
                <w:b/>
                <w:sz w:val="28"/>
                <w:lang w:eastAsia="en-US"/>
              </w:rPr>
              <w:t>1</w:t>
            </w:r>
            <w:r>
              <w:rPr>
                <w:rFonts w:ascii="Arial" w:hAnsi="Arial"/>
                <w:b/>
                <w:sz w:val="28"/>
                <w:lang w:eastAsia="en-US"/>
              </w:rPr>
              <w:t>8</w:t>
            </w:r>
            <w:r w:rsidRPr="00F8153F">
              <w:rPr>
                <w:rFonts w:ascii="Arial" w:hAnsi="Arial"/>
                <w:b/>
                <w:sz w:val="28"/>
                <w:lang w:eastAsia="en-US"/>
              </w:rPr>
              <w:t>.</w:t>
            </w:r>
            <w:r>
              <w:rPr>
                <w:rFonts w:ascii="Arial" w:hAnsi="Arial"/>
                <w:b/>
                <w:sz w:val="28"/>
                <w:lang w:eastAsia="en-US"/>
              </w:rPr>
              <w:t>0</w:t>
            </w:r>
            <w:r w:rsidRPr="00F8153F">
              <w:rPr>
                <w:rFonts w:ascii="Arial" w:hAnsi="Arial"/>
                <w:b/>
                <w:sz w:val="28"/>
                <w:lang w:eastAsia="en-US"/>
              </w:rPr>
              <w:t>.0</w:t>
            </w:r>
            <w:r w:rsidRPr="00F8153F">
              <w:rPr>
                <w:rFonts w:ascii="Arial" w:hAnsi="Arial"/>
                <w:b/>
                <w:sz w:val="28"/>
                <w:lang w:eastAsia="en-US"/>
              </w:rPr>
              <w:fldChar w:fldCharType="end"/>
            </w:r>
          </w:p>
        </w:tc>
        <w:tc>
          <w:tcPr>
            <w:tcW w:w="143" w:type="dxa"/>
            <w:tcBorders>
              <w:right w:val="single" w:sz="4" w:space="0" w:color="auto"/>
            </w:tcBorders>
          </w:tcPr>
          <w:p w14:paraId="6BC42655" w14:textId="77777777" w:rsidR="00654208" w:rsidRPr="00F8153F" w:rsidRDefault="00654208" w:rsidP="00F4582C">
            <w:pPr>
              <w:overflowPunct/>
              <w:autoSpaceDE/>
              <w:autoSpaceDN/>
              <w:adjustRightInd/>
              <w:spacing w:after="0"/>
              <w:rPr>
                <w:rFonts w:ascii="Arial" w:hAnsi="Arial"/>
                <w:lang w:eastAsia="en-US"/>
              </w:rPr>
            </w:pPr>
          </w:p>
        </w:tc>
      </w:tr>
      <w:tr w:rsidR="00654208" w:rsidRPr="00F8153F" w14:paraId="175BF520" w14:textId="77777777" w:rsidTr="00F4582C">
        <w:tc>
          <w:tcPr>
            <w:tcW w:w="9641" w:type="dxa"/>
            <w:gridSpan w:val="9"/>
            <w:tcBorders>
              <w:left w:val="single" w:sz="4" w:space="0" w:color="auto"/>
              <w:right w:val="single" w:sz="4" w:space="0" w:color="auto"/>
            </w:tcBorders>
          </w:tcPr>
          <w:p w14:paraId="079C6F06" w14:textId="77777777" w:rsidR="00654208" w:rsidRPr="00F8153F" w:rsidRDefault="00654208" w:rsidP="00F4582C">
            <w:pPr>
              <w:overflowPunct/>
              <w:autoSpaceDE/>
              <w:autoSpaceDN/>
              <w:adjustRightInd/>
              <w:spacing w:after="0"/>
              <w:rPr>
                <w:rFonts w:ascii="Arial" w:hAnsi="Arial"/>
                <w:lang w:eastAsia="en-US"/>
              </w:rPr>
            </w:pPr>
          </w:p>
        </w:tc>
      </w:tr>
      <w:tr w:rsidR="00654208" w:rsidRPr="00F8153F" w14:paraId="1126226E" w14:textId="77777777" w:rsidTr="00F4582C">
        <w:tc>
          <w:tcPr>
            <w:tcW w:w="9641" w:type="dxa"/>
            <w:gridSpan w:val="9"/>
            <w:tcBorders>
              <w:top w:val="single" w:sz="4" w:space="0" w:color="auto"/>
            </w:tcBorders>
          </w:tcPr>
          <w:p w14:paraId="3DD78C17" w14:textId="77777777" w:rsidR="00654208" w:rsidRPr="00F8153F" w:rsidRDefault="00654208" w:rsidP="00F4582C">
            <w:pPr>
              <w:overflowPunct/>
              <w:autoSpaceDE/>
              <w:autoSpaceDN/>
              <w:adjustRightInd/>
              <w:spacing w:after="0"/>
              <w:jc w:val="center"/>
              <w:rPr>
                <w:rFonts w:ascii="Arial" w:hAnsi="Arial" w:cs="Arial"/>
                <w:i/>
                <w:lang w:eastAsia="en-US"/>
              </w:rPr>
            </w:pPr>
            <w:r w:rsidRPr="00F8153F">
              <w:rPr>
                <w:rFonts w:ascii="Arial" w:hAnsi="Arial" w:cs="Arial"/>
                <w:i/>
                <w:lang w:eastAsia="en-US"/>
              </w:rPr>
              <w:t xml:space="preserve">For </w:t>
            </w:r>
            <w:hyperlink r:id="rId15" w:anchor="_blank" w:history="1">
              <w:r w:rsidRPr="00F8153F">
                <w:rPr>
                  <w:rFonts w:ascii="Arial" w:hAnsi="Arial" w:cs="Arial"/>
                  <w:b/>
                  <w:i/>
                  <w:color w:val="FF0000"/>
                  <w:u w:val="single"/>
                  <w:lang w:eastAsia="en-US"/>
                </w:rPr>
                <w:t>HELP</w:t>
              </w:r>
            </w:hyperlink>
            <w:r w:rsidRPr="00F8153F">
              <w:rPr>
                <w:rFonts w:ascii="Arial" w:hAnsi="Arial" w:cs="Arial"/>
                <w:b/>
                <w:i/>
                <w:color w:val="FF0000"/>
                <w:lang w:eastAsia="en-US"/>
              </w:rPr>
              <w:t xml:space="preserve"> </w:t>
            </w:r>
            <w:r w:rsidRPr="00F8153F">
              <w:rPr>
                <w:rFonts w:ascii="Arial" w:hAnsi="Arial" w:cs="Arial"/>
                <w:i/>
                <w:lang w:eastAsia="en-US"/>
              </w:rPr>
              <w:t xml:space="preserve">on using this form: comprehensive instructions can be found at </w:t>
            </w:r>
            <w:r w:rsidRPr="00F8153F">
              <w:rPr>
                <w:rFonts w:ascii="Arial" w:hAnsi="Arial" w:cs="Arial"/>
                <w:i/>
                <w:lang w:eastAsia="en-US"/>
              </w:rPr>
              <w:br/>
            </w:r>
            <w:hyperlink r:id="rId16" w:history="1">
              <w:r w:rsidRPr="00F8153F">
                <w:rPr>
                  <w:rFonts w:ascii="Arial" w:hAnsi="Arial" w:cs="Arial"/>
                  <w:i/>
                  <w:color w:val="0000FF"/>
                  <w:u w:val="single"/>
                  <w:lang w:eastAsia="en-US"/>
                </w:rPr>
                <w:t>http://www.3gpp.org/Change-Requests</w:t>
              </w:r>
            </w:hyperlink>
            <w:r w:rsidRPr="00F8153F">
              <w:rPr>
                <w:rFonts w:ascii="Arial" w:hAnsi="Arial" w:cs="Arial"/>
                <w:i/>
                <w:lang w:eastAsia="en-US"/>
              </w:rPr>
              <w:t>.</w:t>
            </w:r>
          </w:p>
        </w:tc>
      </w:tr>
      <w:tr w:rsidR="00654208" w:rsidRPr="00F8153F" w14:paraId="44972C8D" w14:textId="77777777" w:rsidTr="00F4582C">
        <w:tc>
          <w:tcPr>
            <w:tcW w:w="9641" w:type="dxa"/>
            <w:gridSpan w:val="9"/>
          </w:tcPr>
          <w:p w14:paraId="7F0381CA" w14:textId="77777777" w:rsidR="00654208" w:rsidRPr="00F8153F" w:rsidRDefault="00654208" w:rsidP="00F4582C">
            <w:pPr>
              <w:overflowPunct/>
              <w:autoSpaceDE/>
              <w:autoSpaceDN/>
              <w:adjustRightInd/>
              <w:spacing w:after="0"/>
              <w:rPr>
                <w:rFonts w:ascii="Arial" w:hAnsi="Arial"/>
                <w:sz w:val="8"/>
                <w:szCs w:val="8"/>
                <w:lang w:eastAsia="en-US"/>
              </w:rPr>
            </w:pPr>
          </w:p>
        </w:tc>
      </w:tr>
    </w:tbl>
    <w:p w14:paraId="7694F4F6" w14:textId="77777777" w:rsidR="00654208" w:rsidRPr="00F8153F" w:rsidRDefault="00654208" w:rsidP="0065420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54208" w:rsidRPr="00F8153F" w14:paraId="380B3D6E" w14:textId="77777777" w:rsidTr="00F4582C">
        <w:tc>
          <w:tcPr>
            <w:tcW w:w="2835" w:type="dxa"/>
          </w:tcPr>
          <w:p w14:paraId="4B86761B" w14:textId="77777777" w:rsidR="00654208" w:rsidRPr="00F8153F" w:rsidRDefault="00654208" w:rsidP="00F4582C">
            <w:pPr>
              <w:tabs>
                <w:tab w:val="right" w:pos="2751"/>
              </w:tabs>
              <w:overflowPunct/>
              <w:autoSpaceDE/>
              <w:autoSpaceDN/>
              <w:adjustRightInd/>
              <w:spacing w:after="0"/>
              <w:rPr>
                <w:rFonts w:ascii="Arial" w:hAnsi="Arial"/>
                <w:b/>
                <w:i/>
                <w:lang w:eastAsia="en-US"/>
              </w:rPr>
            </w:pPr>
            <w:r w:rsidRPr="00F8153F">
              <w:rPr>
                <w:rFonts w:ascii="Arial" w:hAnsi="Arial"/>
                <w:b/>
                <w:i/>
                <w:lang w:eastAsia="en-US"/>
              </w:rPr>
              <w:t>Proposed change affects:</w:t>
            </w:r>
          </w:p>
        </w:tc>
        <w:tc>
          <w:tcPr>
            <w:tcW w:w="1418" w:type="dxa"/>
          </w:tcPr>
          <w:p w14:paraId="006DC3A7" w14:textId="77777777" w:rsidR="00654208" w:rsidRPr="00F8153F" w:rsidRDefault="00654208" w:rsidP="00F4582C">
            <w:pPr>
              <w:overflowPunct/>
              <w:autoSpaceDE/>
              <w:autoSpaceDN/>
              <w:adjustRightInd/>
              <w:spacing w:after="0"/>
              <w:jc w:val="right"/>
              <w:rPr>
                <w:rFonts w:ascii="Arial" w:hAnsi="Arial"/>
                <w:lang w:eastAsia="en-US"/>
              </w:rPr>
            </w:pPr>
            <w:r w:rsidRPr="00F8153F">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F788FB" w14:textId="77777777" w:rsidR="00654208" w:rsidRPr="00F8153F" w:rsidRDefault="00654208" w:rsidP="00F4582C">
            <w:pPr>
              <w:overflowPunct/>
              <w:autoSpaceDE/>
              <w:autoSpaceDN/>
              <w:adjustRightInd/>
              <w:spacing w:after="0"/>
              <w:jc w:val="center"/>
              <w:rPr>
                <w:rFonts w:ascii="Arial" w:hAnsi="Arial"/>
                <w:b/>
                <w:caps/>
                <w:lang w:eastAsia="en-US"/>
              </w:rPr>
            </w:pPr>
          </w:p>
        </w:tc>
        <w:tc>
          <w:tcPr>
            <w:tcW w:w="709" w:type="dxa"/>
            <w:tcBorders>
              <w:left w:val="single" w:sz="4" w:space="0" w:color="auto"/>
            </w:tcBorders>
          </w:tcPr>
          <w:p w14:paraId="6C4EB835" w14:textId="77777777" w:rsidR="00654208" w:rsidRPr="00F8153F" w:rsidRDefault="00654208" w:rsidP="00F4582C">
            <w:pPr>
              <w:overflowPunct/>
              <w:autoSpaceDE/>
              <w:autoSpaceDN/>
              <w:adjustRightInd/>
              <w:spacing w:after="0"/>
              <w:jc w:val="right"/>
              <w:rPr>
                <w:rFonts w:ascii="Arial" w:hAnsi="Arial"/>
                <w:u w:val="single"/>
                <w:lang w:eastAsia="en-US"/>
              </w:rPr>
            </w:pPr>
            <w:r w:rsidRPr="00F8153F">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FDC959" w14:textId="77777777" w:rsidR="00654208" w:rsidRPr="00F8153F" w:rsidRDefault="00654208" w:rsidP="00F4582C">
            <w:pPr>
              <w:overflowPunct/>
              <w:autoSpaceDE/>
              <w:autoSpaceDN/>
              <w:adjustRightInd/>
              <w:spacing w:after="0"/>
              <w:jc w:val="center"/>
              <w:rPr>
                <w:rFonts w:ascii="Arial" w:hAnsi="Arial"/>
                <w:b/>
                <w:caps/>
                <w:lang w:eastAsia="en-US"/>
              </w:rPr>
            </w:pPr>
            <w:r w:rsidRPr="00F8153F">
              <w:rPr>
                <w:rFonts w:ascii="Arial" w:hAnsi="Arial"/>
                <w:b/>
                <w:caps/>
                <w:lang w:eastAsia="en-US"/>
              </w:rPr>
              <w:t>X</w:t>
            </w:r>
          </w:p>
        </w:tc>
        <w:tc>
          <w:tcPr>
            <w:tcW w:w="2126" w:type="dxa"/>
          </w:tcPr>
          <w:p w14:paraId="7D220F67" w14:textId="77777777" w:rsidR="00654208" w:rsidRPr="00F8153F" w:rsidRDefault="00654208" w:rsidP="00F4582C">
            <w:pPr>
              <w:overflowPunct/>
              <w:autoSpaceDE/>
              <w:autoSpaceDN/>
              <w:adjustRightInd/>
              <w:spacing w:after="0"/>
              <w:jc w:val="right"/>
              <w:rPr>
                <w:rFonts w:ascii="Arial" w:hAnsi="Arial"/>
                <w:u w:val="single"/>
                <w:lang w:eastAsia="en-US"/>
              </w:rPr>
            </w:pPr>
            <w:r w:rsidRPr="00F8153F">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B5EBD7" w14:textId="77777777" w:rsidR="00654208" w:rsidRPr="00F8153F" w:rsidRDefault="00654208" w:rsidP="00F4582C">
            <w:pPr>
              <w:overflowPunct/>
              <w:autoSpaceDE/>
              <w:autoSpaceDN/>
              <w:adjustRightInd/>
              <w:spacing w:after="0"/>
              <w:jc w:val="center"/>
              <w:rPr>
                <w:rFonts w:ascii="Arial" w:hAnsi="Arial"/>
                <w:b/>
                <w:caps/>
                <w:lang w:eastAsia="en-US"/>
              </w:rPr>
            </w:pPr>
            <w:r w:rsidRPr="00F8153F">
              <w:rPr>
                <w:rFonts w:ascii="Arial" w:hAnsi="Arial"/>
                <w:b/>
                <w:caps/>
                <w:lang w:eastAsia="en-US"/>
              </w:rPr>
              <w:t>X</w:t>
            </w:r>
          </w:p>
        </w:tc>
        <w:tc>
          <w:tcPr>
            <w:tcW w:w="1418" w:type="dxa"/>
            <w:tcBorders>
              <w:left w:val="nil"/>
            </w:tcBorders>
          </w:tcPr>
          <w:p w14:paraId="44254FAD" w14:textId="77777777" w:rsidR="00654208" w:rsidRPr="00F8153F" w:rsidRDefault="00654208" w:rsidP="00F4582C">
            <w:pPr>
              <w:overflowPunct/>
              <w:autoSpaceDE/>
              <w:autoSpaceDN/>
              <w:adjustRightInd/>
              <w:spacing w:after="0"/>
              <w:jc w:val="right"/>
              <w:rPr>
                <w:rFonts w:ascii="Arial" w:hAnsi="Arial"/>
                <w:lang w:eastAsia="en-US"/>
              </w:rPr>
            </w:pPr>
            <w:r w:rsidRPr="00F8153F">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6E7F01" w14:textId="77777777" w:rsidR="00654208" w:rsidRPr="00F8153F" w:rsidRDefault="00654208" w:rsidP="00F4582C">
            <w:pPr>
              <w:overflowPunct/>
              <w:autoSpaceDE/>
              <w:autoSpaceDN/>
              <w:adjustRightInd/>
              <w:spacing w:after="0"/>
              <w:jc w:val="center"/>
              <w:rPr>
                <w:rFonts w:ascii="Arial" w:hAnsi="Arial"/>
                <w:b/>
                <w:bCs/>
                <w:caps/>
                <w:lang w:eastAsia="en-US"/>
              </w:rPr>
            </w:pPr>
          </w:p>
        </w:tc>
      </w:tr>
    </w:tbl>
    <w:p w14:paraId="2240664D" w14:textId="77777777" w:rsidR="00654208" w:rsidRPr="00F8153F" w:rsidRDefault="00654208" w:rsidP="00654208">
      <w:pPr>
        <w:rPr>
          <w:sz w:val="8"/>
          <w:szCs w:val="8"/>
        </w:rPr>
      </w:pPr>
    </w:p>
    <w:tbl>
      <w:tblPr>
        <w:tblW w:w="9650" w:type="dxa"/>
        <w:tblInd w:w="42" w:type="dxa"/>
        <w:tblLayout w:type="fixed"/>
        <w:tblCellMar>
          <w:left w:w="42" w:type="dxa"/>
          <w:right w:w="42" w:type="dxa"/>
        </w:tblCellMar>
        <w:tblLook w:val="04A0" w:firstRow="1" w:lastRow="0" w:firstColumn="1" w:lastColumn="0" w:noHBand="0" w:noVBand="1"/>
      </w:tblPr>
      <w:tblGrid>
        <w:gridCol w:w="1840"/>
        <w:gridCol w:w="856"/>
        <w:gridCol w:w="287"/>
        <w:gridCol w:w="284"/>
        <w:gridCol w:w="562"/>
        <w:gridCol w:w="1698"/>
        <w:gridCol w:w="572"/>
        <w:gridCol w:w="143"/>
        <w:gridCol w:w="276"/>
        <w:gridCol w:w="997"/>
        <w:gridCol w:w="2125"/>
        <w:gridCol w:w="10"/>
      </w:tblGrid>
      <w:tr w:rsidR="00654208" w:rsidRPr="00F8153F" w14:paraId="18173296" w14:textId="77777777" w:rsidTr="00F4582C">
        <w:trPr>
          <w:gridAfter w:val="1"/>
          <w:wAfter w:w="10" w:type="dxa"/>
        </w:trPr>
        <w:tc>
          <w:tcPr>
            <w:tcW w:w="9640" w:type="dxa"/>
            <w:gridSpan w:val="11"/>
          </w:tcPr>
          <w:p w14:paraId="1BA15A70"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31E66E63" w14:textId="77777777" w:rsidTr="00357617">
        <w:trPr>
          <w:gridAfter w:val="1"/>
          <w:wAfter w:w="10" w:type="dxa"/>
        </w:trPr>
        <w:tc>
          <w:tcPr>
            <w:tcW w:w="1840" w:type="dxa"/>
            <w:tcBorders>
              <w:top w:val="single" w:sz="4" w:space="0" w:color="auto"/>
              <w:left w:val="single" w:sz="4" w:space="0" w:color="auto"/>
            </w:tcBorders>
          </w:tcPr>
          <w:p w14:paraId="4CFC6B4D" w14:textId="77777777" w:rsidR="00654208" w:rsidRPr="00F8153F" w:rsidRDefault="00654208" w:rsidP="00F4582C">
            <w:pPr>
              <w:tabs>
                <w:tab w:val="right" w:pos="1759"/>
              </w:tabs>
              <w:overflowPunct/>
              <w:autoSpaceDE/>
              <w:autoSpaceDN/>
              <w:adjustRightInd/>
              <w:spacing w:after="0"/>
              <w:rPr>
                <w:rFonts w:ascii="Arial" w:hAnsi="Arial"/>
                <w:b/>
                <w:i/>
                <w:lang w:eastAsia="en-US"/>
              </w:rPr>
            </w:pPr>
            <w:r w:rsidRPr="00F8153F">
              <w:rPr>
                <w:rFonts w:ascii="Arial" w:hAnsi="Arial"/>
                <w:b/>
                <w:i/>
                <w:lang w:eastAsia="en-US"/>
              </w:rPr>
              <w:t>Title:</w:t>
            </w:r>
            <w:r w:rsidRPr="00F8153F">
              <w:rPr>
                <w:rFonts w:ascii="Arial" w:hAnsi="Arial"/>
                <w:b/>
                <w:i/>
                <w:lang w:eastAsia="en-US"/>
              </w:rPr>
              <w:tab/>
            </w:r>
          </w:p>
        </w:tc>
        <w:tc>
          <w:tcPr>
            <w:tcW w:w="7800" w:type="dxa"/>
            <w:gridSpan w:val="10"/>
            <w:tcBorders>
              <w:top w:val="single" w:sz="4" w:space="0" w:color="auto"/>
              <w:right w:val="single" w:sz="4" w:space="0" w:color="auto"/>
            </w:tcBorders>
            <w:shd w:val="pct30" w:color="FFFF00" w:fill="auto"/>
          </w:tcPr>
          <w:p w14:paraId="0AAD3567" w14:textId="4C0A2C60" w:rsidR="00654208" w:rsidRPr="00F8153F" w:rsidRDefault="00654208" w:rsidP="00F4582C">
            <w:pPr>
              <w:overflowPunct/>
              <w:autoSpaceDE/>
              <w:autoSpaceDN/>
              <w:adjustRightInd/>
              <w:spacing w:after="0"/>
              <w:ind w:left="100"/>
              <w:rPr>
                <w:rFonts w:ascii="Arial" w:hAnsi="Arial"/>
                <w:lang w:eastAsia="en-US"/>
              </w:rPr>
            </w:pPr>
            <w:r w:rsidRPr="00654208">
              <w:rPr>
                <w:rFonts w:ascii="Arial" w:hAnsi="Arial"/>
                <w:lang w:eastAsia="en-US"/>
              </w:rPr>
              <w:t xml:space="preserve">Draft 306 CR for UE capability for </w:t>
            </w:r>
            <w:proofErr w:type="spellStart"/>
            <w:r w:rsidRPr="00654208">
              <w:rPr>
                <w:rFonts w:ascii="Arial" w:hAnsi="Arial"/>
                <w:lang w:eastAsia="en-US"/>
              </w:rPr>
              <w:t>feMob</w:t>
            </w:r>
            <w:proofErr w:type="spellEnd"/>
            <w:r w:rsidRPr="00F8153F" w:rsidDel="00B77AA8">
              <w:rPr>
                <w:rFonts w:ascii="Arial" w:hAnsi="Arial"/>
                <w:lang w:eastAsia="en-US"/>
              </w:rPr>
              <w:t xml:space="preserve"> </w:t>
            </w:r>
          </w:p>
        </w:tc>
      </w:tr>
      <w:tr w:rsidR="00654208" w:rsidRPr="00F8153F" w14:paraId="2D32F389" w14:textId="77777777" w:rsidTr="00357617">
        <w:trPr>
          <w:gridAfter w:val="1"/>
          <w:wAfter w:w="10" w:type="dxa"/>
        </w:trPr>
        <w:tc>
          <w:tcPr>
            <w:tcW w:w="1840" w:type="dxa"/>
            <w:tcBorders>
              <w:left w:val="single" w:sz="4" w:space="0" w:color="auto"/>
            </w:tcBorders>
          </w:tcPr>
          <w:p w14:paraId="702587C1"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7800" w:type="dxa"/>
            <w:gridSpan w:val="10"/>
            <w:tcBorders>
              <w:right w:val="single" w:sz="4" w:space="0" w:color="auto"/>
            </w:tcBorders>
          </w:tcPr>
          <w:p w14:paraId="6AD5F55D"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5F61A953" w14:textId="77777777" w:rsidTr="00357617">
        <w:trPr>
          <w:gridAfter w:val="1"/>
          <w:wAfter w:w="10" w:type="dxa"/>
        </w:trPr>
        <w:tc>
          <w:tcPr>
            <w:tcW w:w="1840" w:type="dxa"/>
            <w:tcBorders>
              <w:left w:val="single" w:sz="4" w:space="0" w:color="auto"/>
            </w:tcBorders>
          </w:tcPr>
          <w:p w14:paraId="16B5A743" w14:textId="77777777" w:rsidR="00654208" w:rsidRPr="00F8153F" w:rsidRDefault="00654208" w:rsidP="00F4582C">
            <w:pPr>
              <w:tabs>
                <w:tab w:val="right" w:pos="1759"/>
              </w:tabs>
              <w:overflowPunct/>
              <w:autoSpaceDE/>
              <w:autoSpaceDN/>
              <w:adjustRightInd/>
              <w:spacing w:after="0"/>
              <w:rPr>
                <w:rFonts w:ascii="Arial" w:hAnsi="Arial"/>
                <w:b/>
                <w:i/>
                <w:lang w:eastAsia="en-US"/>
              </w:rPr>
            </w:pPr>
            <w:r w:rsidRPr="00F8153F">
              <w:rPr>
                <w:rFonts w:ascii="Arial" w:hAnsi="Arial"/>
                <w:b/>
                <w:i/>
                <w:lang w:eastAsia="en-US"/>
              </w:rPr>
              <w:t>Source to WG:</w:t>
            </w:r>
          </w:p>
        </w:tc>
        <w:tc>
          <w:tcPr>
            <w:tcW w:w="7800" w:type="dxa"/>
            <w:gridSpan w:val="10"/>
            <w:tcBorders>
              <w:right w:val="single" w:sz="4" w:space="0" w:color="auto"/>
            </w:tcBorders>
            <w:shd w:val="pct30" w:color="FFFF00" w:fill="auto"/>
          </w:tcPr>
          <w:p w14:paraId="51DE7CAC" w14:textId="77777777" w:rsidR="00654208" w:rsidRPr="00F8153F" w:rsidRDefault="00654208" w:rsidP="00F4582C">
            <w:pPr>
              <w:overflowPunct/>
              <w:autoSpaceDE/>
              <w:autoSpaceDN/>
              <w:adjustRightInd/>
              <w:spacing w:after="0"/>
              <w:ind w:left="100"/>
              <w:rPr>
                <w:rFonts w:ascii="Arial" w:hAnsi="Arial"/>
                <w:lang w:eastAsia="en-US"/>
              </w:rPr>
            </w:pPr>
            <w:r>
              <w:rPr>
                <w:rFonts w:ascii="Arial" w:hAnsi="Arial"/>
                <w:lang w:eastAsia="en-US"/>
              </w:rPr>
              <w:t>Intel Corporation</w:t>
            </w:r>
          </w:p>
        </w:tc>
      </w:tr>
      <w:tr w:rsidR="00654208" w:rsidRPr="00F8153F" w14:paraId="6A32E91C" w14:textId="77777777" w:rsidTr="00357617">
        <w:trPr>
          <w:gridAfter w:val="1"/>
          <w:wAfter w:w="10" w:type="dxa"/>
        </w:trPr>
        <w:tc>
          <w:tcPr>
            <w:tcW w:w="1840" w:type="dxa"/>
            <w:tcBorders>
              <w:left w:val="single" w:sz="4" w:space="0" w:color="auto"/>
            </w:tcBorders>
          </w:tcPr>
          <w:p w14:paraId="40A9C2FF" w14:textId="77777777" w:rsidR="00654208" w:rsidRPr="00F8153F" w:rsidRDefault="00654208" w:rsidP="00F4582C">
            <w:pPr>
              <w:tabs>
                <w:tab w:val="right" w:pos="1759"/>
              </w:tabs>
              <w:overflowPunct/>
              <w:autoSpaceDE/>
              <w:autoSpaceDN/>
              <w:adjustRightInd/>
              <w:spacing w:after="0"/>
              <w:rPr>
                <w:rFonts w:ascii="Arial" w:hAnsi="Arial"/>
                <w:b/>
                <w:i/>
                <w:lang w:eastAsia="en-US"/>
              </w:rPr>
            </w:pPr>
            <w:r w:rsidRPr="00F8153F">
              <w:rPr>
                <w:rFonts w:ascii="Arial" w:hAnsi="Arial"/>
                <w:b/>
                <w:i/>
                <w:lang w:eastAsia="en-US"/>
              </w:rPr>
              <w:t>Source to TSG:</w:t>
            </w:r>
          </w:p>
        </w:tc>
        <w:tc>
          <w:tcPr>
            <w:tcW w:w="7800" w:type="dxa"/>
            <w:gridSpan w:val="10"/>
            <w:tcBorders>
              <w:right w:val="single" w:sz="4" w:space="0" w:color="auto"/>
            </w:tcBorders>
            <w:shd w:val="pct30" w:color="FFFF00" w:fill="auto"/>
          </w:tcPr>
          <w:p w14:paraId="4BAA956A" w14:textId="77777777" w:rsidR="00654208" w:rsidRPr="00F8153F" w:rsidRDefault="00654208" w:rsidP="00F4582C">
            <w:pPr>
              <w:overflowPunct/>
              <w:autoSpaceDE/>
              <w:autoSpaceDN/>
              <w:adjustRightInd/>
              <w:spacing w:after="0"/>
              <w:ind w:left="100"/>
              <w:rPr>
                <w:rFonts w:ascii="Arial" w:hAnsi="Arial"/>
                <w:lang w:eastAsia="en-US"/>
              </w:rPr>
            </w:pPr>
            <w:r>
              <w:rPr>
                <w:rFonts w:ascii="Arial" w:hAnsi="Arial"/>
                <w:lang w:eastAsia="en-US"/>
              </w:rPr>
              <w:t>-</w:t>
            </w:r>
          </w:p>
        </w:tc>
      </w:tr>
      <w:tr w:rsidR="00654208" w:rsidRPr="00F8153F" w14:paraId="4841462C" w14:textId="77777777" w:rsidTr="00357617">
        <w:trPr>
          <w:gridAfter w:val="1"/>
          <w:wAfter w:w="10" w:type="dxa"/>
        </w:trPr>
        <w:tc>
          <w:tcPr>
            <w:tcW w:w="1840" w:type="dxa"/>
            <w:tcBorders>
              <w:left w:val="single" w:sz="4" w:space="0" w:color="auto"/>
            </w:tcBorders>
          </w:tcPr>
          <w:p w14:paraId="3E25BCB3"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7800" w:type="dxa"/>
            <w:gridSpan w:val="10"/>
            <w:tcBorders>
              <w:right w:val="single" w:sz="4" w:space="0" w:color="auto"/>
            </w:tcBorders>
          </w:tcPr>
          <w:p w14:paraId="48C4FD96"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6D4D7B8D" w14:textId="77777777" w:rsidTr="00357617">
        <w:trPr>
          <w:gridAfter w:val="1"/>
          <w:wAfter w:w="10" w:type="dxa"/>
        </w:trPr>
        <w:tc>
          <w:tcPr>
            <w:tcW w:w="1840" w:type="dxa"/>
            <w:tcBorders>
              <w:left w:val="single" w:sz="4" w:space="0" w:color="auto"/>
            </w:tcBorders>
          </w:tcPr>
          <w:p w14:paraId="0B2DE84B" w14:textId="77777777" w:rsidR="00654208" w:rsidRPr="00F8153F" w:rsidRDefault="00654208" w:rsidP="00F4582C">
            <w:pPr>
              <w:tabs>
                <w:tab w:val="right" w:pos="1759"/>
              </w:tabs>
              <w:overflowPunct/>
              <w:autoSpaceDE/>
              <w:autoSpaceDN/>
              <w:adjustRightInd/>
              <w:spacing w:after="0"/>
              <w:rPr>
                <w:rFonts w:ascii="Arial" w:hAnsi="Arial"/>
                <w:b/>
                <w:i/>
                <w:lang w:eastAsia="en-US"/>
              </w:rPr>
            </w:pPr>
            <w:r w:rsidRPr="00F8153F">
              <w:rPr>
                <w:rFonts w:ascii="Arial" w:hAnsi="Arial"/>
                <w:b/>
                <w:i/>
                <w:lang w:eastAsia="en-US"/>
              </w:rPr>
              <w:t>Work item code:</w:t>
            </w:r>
          </w:p>
        </w:tc>
        <w:tc>
          <w:tcPr>
            <w:tcW w:w="3687" w:type="dxa"/>
            <w:gridSpan w:val="5"/>
            <w:shd w:val="pct30" w:color="FFFF00" w:fill="auto"/>
          </w:tcPr>
          <w:p w14:paraId="7B3544B5" w14:textId="77777777" w:rsidR="00654208" w:rsidRPr="00F8153F" w:rsidRDefault="00654208" w:rsidP="00F4582C">
            <w:pPr>
              <w:overflowPunct/>
              <w:autoSpaceDE/>
              <w:autoSpaceDN/>
              <w:adjustRightInd/>
              <w:spacing w:after="0"/>
              <w:ind w:left="100"/>
              <w:rPr>
                <w:rFonts w:ascii="Arial" w:hAnsi="Arial"/>
                <w:lang w:eastAsia="en-US"/>
              </w:rPr>
            </w:pPr>
            <w:r w:rsidRPr="00F8153F">
              <w:rPr>
                <w:rFonts w:ascii="Arial" w:hAnsi="Arial"/>
                <w:lang w:eastAsia="en-US"/>
              </w:rPr>
              <w:t>NR_Mob_enh2-Core</w:t>
            </w:r>
          </w:p>
        </w:tc>
        <w:tc>
          <w:tcPr>
            <w:tcW w:w="572" w:type="dxa"/>
            <w:tcBorders>
              <w:left w:val="nil"/>
            </w:tcBorders>
          </w:tcPr>
          <w:p w14:paraId="4599CE30" w14:textId="77777777" w:rsidR="00654208" w:rsidRPr="00F8153F" w:rsidRDefault="00654208" w:rsidP="00F4582C">
            <w:pPr>
              <w:overflowPunct/>
              <w:autoSpaceDE/>
              <w:autoSpaceDN/>
              <w:adjustRightInd/>
              <w:spacing w:after="0"/>
              <w:ind w:right="100"/>
              <w:rPr>
                <w:rFonts w:ascii="Arial" w:hAnsi="Arial"/>
                <w:lang w:eastAsia="en-US"/>
              </w:rPr>
            </w:pPr>
          </w:p>
        </w:tc>
        <w:tc>
          <w:tcPr>
            <w:tcW w:w="1416" w:type="dxa"/>
            <w:gridSpan w:val="3"/>
            <w:tcBorders>
              <w:left w:val="nil"/>
            </w:tcBorders>
          </w:tcPr>
          <w:p w14:paraId="3887D9C9" w14:textId="77777777" w:rsidR="00654208" w:rsidRPr="00F8153F" w:rsidRDefault="00654208" w:rsidP="00F4582C">
            <w:pPr>
              <w:overflowPunct/>
              <w:autoSpaceDE/>
              <w:autoSpaceDN/>
              <w:adjustRightInd/>
              <w:spacing w:after="0"/>
              <w:jc w:val="right"/>
              <w:rPr>
                <w:rFonts w:ascii="Arial" w:hAnsi="Arial"/>
                <w:lang w:eastAsia="en-US"/>
              </w:rPr>
            </w:pPr>
            <w:r w:rsidRPr="00F8153F">
              <w:rPr>
                <w:rFonts w:ascii="Arial" w:hAnsi="Arial"/>
                <w:b/>
                <w:i/>
                <w:lang w:eastAsia="en-US"/>
              </w:rPr>
              <w:t>Date:</w:t>
            </w:r>
          </w:p>
        </w:tc>
        <w:tc>
          <w:tcPr>
            <w:tcW w:w="2125" w:type="dxa"/>
            <w:tcBorders>
              <w:right w:val="single" w:sz="4" w:space="0" w:color="auto"/>
            </w:tcBorders>
            <w:shd w:val="pct30" w:color="FFFF00" w:fill="auto"/>
          </w:tcPr>
          <w:p w14:paraId="4EBABF66" w14:textId="77777777" w:rsidR="00654208" w:rsidRPr="00F8153F" w:rsidRDefault="00654208" w:rsidP="00F4582C">
            <w:pPr>
              <w:overflowPunct/>
              <w:autoSpaceDE/>
              <w:autoSpaceDN/>
              <w:adjustRightInd/>
              <w:spacing w:after="0"/>
              <w:ind w:left="100"/>
              <w:rPr>
                <w:rFonts w:ascii="Arial" w:hAnsi="Arial"/>
                <w:lang w:eastAsia="en-US"/>
              </w:rPr>
            </w:pPr>
            <w:r w:rsidRPr="00F8153F">
              <w:rPr>
                <w:rFonts w:ascii="Arial" w:hAnsi="Arial"/>
                <w:lang w:eastAsia="en-US"/>
              </w:rPr>
              <w:t>202</w:t>
            </w:r>
            <w:r>
              <w:rPr>
                <w:rFonts w:ascii="Arial" w:hAnsi="Arial"/>
                <w:lang w:eastAsia="en-US"/>
              </w:rPr>
              <w:t>4</w:t>
            </w:r>
            <w:r w:rsidRPr="00F8153F">
              <w:rPr>
                <w:rFonts w:ascii="Arial" w:hAnsi="Arial"/>
                <w:lang w:eastAsia="en-US"/>
              </w:rPr>
              <w:t>-0</w:t>
            </w:r>
            <w:r>
              <w:rPr>
                <w:rFonts w:ascii="Arial" w:hAnsi="Arial"/>
                <w:lang w:eastAsia="en-US"/>
              </w:rPr>
              <w:t>2</w:t>
            </w:r>
            <w:r w:rsidRPr="00F8153F">
              <w:rPr>
                <w:rFonts w:ascii="Arial" w:hAnsi="Arial"/>
                <w:lang w:eastAsia="en-US"/>
              </w:rPr>
              <w:t>-</w:t>
            </w:r>
            <w:r>
              <w:rPr>
                <w:rFonts w:ascii="Arial" w:hAnsi="Arial"/>
                <w:lang w:eastAsia="en-US"/>
              </w:rPr>
              <w:t>19</w:t>
            </w:r>
          </w:p>
        </w:tc>
      </w:tr>
      <w:tr w:rsidR="00654208" w:rsidRPr="00F8153F" w14:paraId="07F8964C" w14:textId="77777777" w:rsidTr="00357617">
        <w:trPr>
          <w:gridAfter w:val="1"/>
          <w:wAfter w:w="10" w:type="dxa"/>
        </w:trPr>
        <w:tc>
          <w:tcPr>
            <w:tcW w:w="1840" w:type="dxa"/>
            <w:tcBorders>
              <w:left w:val="single" w:sz="4" w:space="0" w:color="auto"/>
            </w:tcBorders>
          </w:tcPr>
          <w:p w14:paraId="5089C5B6"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1989" w:type="dxa"/>
            <w:gridSpan w:val="4"/>
          </w:tcPr>
          <w:p w14:paraId="5072A9C3" w14:textId="77777777" w:rsidR="00654208" w:rsidRPr="00F8153F" w:rsidRDefault="00654208" w:rsidP="00F4582C">
            <w:pPr>
              <w:overflowPunct/>
              <w:autoSpaceDE/>
              <w:autoSpaceDN/>
              <w:adjustRightInd/>
              <w:spacing w:after="0"/>
              <w:rPr>
                <w:rFonts w:ascii="Arial" w:hAnsi="Arial"/>
                <w:sz w:val="8"/>
                <w:szCs w:val="8"/>
                <w:lang w:eastAsia="en-US"/>
              </w:rPr>
            </w:pPr>
          </w:p>
        </w:tc>
        <w:tc>
          <w:tcPr>
            <w:tcW w:w="2270" w:type="dxa"/>
            <w:gridSpan w:val="2"/>
          </w:tcPr>
          <w:p w14:paraId="59E78517" w14:textId="77777777" w:rsidR="00654208" w:rsidRPr="00F8153F" w:rsidRDefault="00654208" w:rsidP="00F4582C">
            <w:pPr>
              <w:overflowPunct/>
              <w:autoSpaceDE/>
              <w:autoSpaceDN/>
              <w:adjustRightInd/>
              <w:spacing w:after="0"/>
              <w:rPr>
                <w:rFonts w:ascii="Arial" w:hAnsi="Arial"/>
                <w:sz w:val="8"/>
                <w:szCs w:val="8"/>
                <w:lang w:eastAsia="en-US"/>
              </w:rPr>
            </w:pPr>
          </w:p>
        </w:tc>
        <w:tc>
          <w:tcPr>
            <w:tcW w:w="1416" w:type="dxa"/>
            <w:gridSpan w:val="3"/>
          </w:tcPr>
          <w:p w14:paraId="21E9A8BC" w14:textId="77777777" w:rsidR="00654208" w:rsidRPr="00F8153F" w:rsidRDefault="00654208" w:rsidP="00F4582C">
            <w:pPr>
              <w:overflowPunct/>
              <w:autoSpaceDE/>
              <w:autoSpaceDN/>
              <w:adjustRightInd/>
              <w:spacing w:after="0"/>
              <w:rPr>
                <w:rFonts w:ascii="Arial" w:hAnsi="Arial"/>
                <w:sz w:val="8"/>
                <w:szCs w:val="8"/>
                <w:lang w:eastAsia="en-US"/>
              </w:rPr>
            </w:pPr>
          </w:p>
        </w:tc>
        <w:tc>
          <w:tcPr>
            <w:tcW w:w="2125" w:type="dxa"/>
            <w:tcBorders>
              <w:right w:val="single" w:sz="4" w:space="0" w:color="auto"/>
            </w:tcBorders>
          </w:tcPr>
          <w:p w14:paraId="1BFB04EC"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3ADD0DBC" w14:textId="77777777" w:rsidTr="00357617">
        <w:trPr>
          <w:gridAfter w:val="1"/>
          <w:wAfter w:w="10" w:type="dxa"/>
          <w:cantSplit/>
        </w:trPr>
        <w:tc>
          <w:tcPr>
            <w:tcW w:w="1840" w:type="dxa"/>
            <w:tcBorders>
              <w:left w:val="single" w:sz="4" w:space="0" w:color="auto"/>
            </w:tcBorders>
          </w:tcPr>
          <w:p w14:paraId="66AA9CCD" w14:textId="77777777" w:rsidR="00654208" w:rsidRPr="00F8153F" w:rsidRDefault="00654208" w:rsidP="00F4582C">
            <w:pPr>
              <w:tabs>
                <w:tab w:val="right" w:pos="1759"/>
              </w:tabs>
              <w:overflowPunct/>
              <w:autoSpaceDE/>
              <w:autoSpaceDN/>
              <w:adjustRightInd/>
              <w:spacing w:after="0"/>
              <w:rPr>
                <w:rFonts w:ascii="Arial" w:hAnsi="Arial"/>
                <w:b/>
                <w:i/>
                <w:lang w:eastAsia="en-US"/>
              </w:rPr>
            </w:pPr>
            <w:r w:rsidRPr="00F8153F">
              <w:rPr>
                <w:rFonts w:ascii="Arial" w:hAnsi="Arial"/>
                <w:b/>
                <w:i/>
                <w:lang w:eastAsia="en-US"/>
              </w:rPr>
              <w:t>Category:</w:t>
            </w:r>
          </w:p>
        </w:tc>
        <w:tc>
          <w:tcPr>
            <w:tcW w:w="856" w:type="dxa"/>
            <w:shd w:val="pct30" w:color="FFFF00" w:fill="auto"/>
          </w:tcPr>
          <w:p w14:paraId="3A4E5158" w14:textId="5A6B0232" w:rsidR="00654208" w:rsidRPr="003C6D4F" w:rsidRDefault="003C6D4F" w:rsidP="00F4582C">
            <w:pPr>
              <w:overflowPunct/>
              <w:autoSpaceDE/>
              <w:autoSpaceDN/>
              <w:adjustRightInd/>
              <w:spacing w:after="0"/>
              <w:ind w:left="100" w:right="-609"/>
              <w:rPr>
                <w:rFonts w:ascii="Arial" w:hAnsi="Arial"/>
                <w:b/>
                <w:bCs/>
                <w:lang w:eastAsia="en-US"/>
              </w:rPr>
            </w:pPr>
            <w:r w:rsidRPr="003C6D4F">
              <w:rPr>
                <w:rFonts w:ascii="Arial" w:hAnsi="Arial"/>
                <w:b/>
                <w:bCs/>
                <w:lang w:eastAsia="en-US"/>
              </w:rPr>
              <w:t>F</w:t>
            </w:r>
          </w:p>
        </w:tc>
        <w:tc>
          <w:tcPr>
            <w:tcW w:w="3403" w:type="dxa"/>
            <w:gridSpan w:val="5"/>
            <w:tcBorders>
              <w:left w:val="nil"/>
            </w:tcBorders>
          </w:tcPr>
          <w:p w14:paraId="699373E2" w14:textId="77777777" w:rsidR="00654208" w:rsidRPr="00F8153F" w:rsidRDefault="00654208" w:rsidP="00F4582C">
            <w:pPr>
              <w:overflowPunct/>
              <w:autoSpaceDE/>
              <w:autoSpaceDN/>
              <w:adjustRightInd/>
              <w:spacing w:after="0"/>
              <w:rPr>
                <w:rFonts w:ascii="Arial" w:hAnsi="Arial"/>
                <w:lang w:eastAsia="en-US"/>
              </w:rPr>
            </w:pPr>
          </w:p>
        </w:tc>
        <w:tc>
          <w:tcPr>
            <w:tcW w:w="1416" w:type="dxa"/>
            <w:gridSpan w:val="3"/>
            <w:tcBorders>
              <w:left w:val="nil"/>
            </w:tcBorders>
          </w:tcPr>
          <w:p w14:paraId="58D199EA" w14:textId="77777777" w:rsidR="00654208" w:rsidRPr="00F8153F" w:rsidRDefault="00654208" w:rsidP="00F4582C">
            <w:pPr>
              <w:overflowPunct/>
              <w:autoSpaceDE/>
              <w:autoSpaceDN/>
              <w:adjustRightInd/>
              <w:spacing w:after="0"/>
              <w:jc w:val="right"/>
              <w:rPr>
                <w:rFonts w:ascii="Arial" w:hAnsi="Arial"/>
                <w:b/>
                <w:i/>
                <w:lang w:eastAsia="en-US"/>
              </w:rPr>
            </w:pPr>
            <w:r w:rsidRPr="00F8153F">
              <w:rPr>
                <w:rFonts w:ascii="Arial" w:hAnsi="Arial"/>
                <w:b/>
                <w:i/>
                <w:lang w:eastAsia="en-US"/>
              </w:rPr>
              <w:t>Release:</w:t>
            </w:r>
          </w:p>
        </w:tc>
        <w:tc>
          <w:tcPr>
            <w:tcW w:w="2125" w:type="dxa"/>
            <w:tcBorders>
              <w:right w:val="single" w:sz="4" w:space="0" w:color="auto"/>
            </w:tcBorders>
            <w:shd w:val="pct30" w:color="FFFF00" w:fill="auto"/>
          </w:tcPr>
          <w:p w14:paraId="7C0A86A9" w14:textId="77777777" w:rsidR="00654208" w:rsidRPr="00F8153F" w:rsidRDefault="00654208" w:rsidP="00F4582C">
            <w:pPr>
              <w:overflowPunct/>
              <w:autoSpaceDE/>
              <w:autoSpaceDN/>
              <w:adjustRightInd/>
              <w:spacing w:after="0"/>
              <w:ind w:left="100"/>
              <w:rPr>
                <w:rFonts w:ascii="Arial" w:hAnsi="Arial"/>
                <w:lang w:eastAsia="en-US"/>
              </w:rPr>
            </w:pPr>
            <w:r w:rsidRPr="00F8153F">
              <w:rPr>
                <w:rFonts w:ascii="Arial" w:hAnsi="Arial"/>
                <w:lang w:eastAsia="en-US"/>
              </w:rPr>
              <w:fldChar w:fldCharType="begin"/>
            </w:r>
            <w:r w:rsidRPr="00F8153F">
              <w:rPr>
                <w:rFonts w:ascii="Arial" w:hAnsi="Arial"/>
                <w:lang w:eastAsia="en-US"/>
              </w:rPr>
              <w:instrText xml:space="preserve"> DOCPROPERTY  Release  \* MERGEFORMAT </w:instrText>
            </w:r>
            <w:r w:rsidRPr="00F8153F">
              <w:rPr>
                <w:rFonts w:ascii="Arial" w:hAnsi="Arial"/>
                <w:lang w:eastAsia="en-US"/>
              </w:rPr>
              <w:fldChar w:fldCharType="separate"/>
            </w:r>
            <w:r w:rsidRPr="00F8153F">
              <w:rPr>
                <w:rFonts w:ascii="Arial" w:hAnsi="Arial"/>
                <w:lang w:eastAsia="en-US"/>
              </w:rPr>
              <w:t>Rel-18</w:t>
            </w:r>
            <w:r w:rsidRPr="00F8153F">
              <w:rPr>
                <w:rFonts w:ascii="Arial" w:hAnsi="Arial"/>
                <w:lang w:eastAsia="en-US"/>
              </w:rPr>
              <w:fldChar w:fldCharType="end"/>
            </w:r>
          </w:p>
        </w:tc>
      </w:tr>
      <w:tr w:rsidR="00654208" w:rsidRPr="00F8153F" w14:paraId="6F77F9DC" w14:textId="77777777" w:rsidTr="00357617">
        <w:trPr>
          <w:gridAfter w:val="1"/>
          <w:wAfter w:w="10" w:type="dxa"/>
        </w:trPr>
        <w:tc>
          <w:tcPr>
            <w:tcW w:w="1840" w:type="dxa"/>
            <w:tcBorders>
              <w:left w:val="single" w:sz="4" w:space="0" w:color="auto"/>
              <w:bottom w:val="single" w:sz="4" w:space="0" w:color="auto"/>
            </w:tcBorders>
          </w:tcPr>
          <w:p w14:paraId="4D64C761" w14:textId="77777777" w:rsidR="00654208" w:rsidRPr="00F8153F" w:rsidRDefault="00654208" w:rsidP="00F4582C">
            <w:pPr>
              <w:overflowPunct/>
              <w:autoSpaceDE/>
              <w:autoSpaceDN/>
              <w:adjustRightInd/>
              <w:spacing w:after="0"/>
              <w:rPr>
                <w:rFonts w:ascii="Arial" w:hAnsi="Arial"/>
                <w:b/>
                <w:i/>
                <w:lang w:eastAsia="en-US"/>
              </w:rPr>
            </w:pPr>
          </w:p>
        </w:tc>
        <w:tc>
          <w:tcPr>
            <w:tcW w:w="4678" w:type="dxa"/>
            <w:gridSpan w:val="8"/>
            <w:tcBorders>
              <w:bottom w:val="single" w:sz="4" w:space="0" w:color="auto"/>
            </w:tcBorders>
          </w:tcPr>
          <w:p w14:paraId="2E41A52A" w14:textId="77777777" w:rsidR="00654208" w:rsidRPr="00F8153F" w:rsidRDefault="00654208" w:rsidP="00F4582C">
            <w:pPr>
              <w:overflowPunct/>
              <w:autoSpaceDE/>
              <w:autoSpaceDN/>
              <w:adjustRightInd/>
              <w:spacing w:after="0"/>
              <w:ind w:left="383" w:hanging="383"/>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categories:</w:t>
            </w:r>
            <w:r w:rsidRPr="00F8153F">
              <w:rPr>
                <w:rFonts w:ascii="Arial" w:hAnsi="Arial"/>
                <w:b/>
                <w:i/>
                <w:sz w:val="18"/>
                <w:lang w:eastAsia="en-US"/>
              </w:rPr>
              <w:br/>
            </w:r>
            <w:proofErr w:type="gramStart"/>
            <w:r w:rsidRPr="00F8153F">
              <w:rPr>
                <w:rFonts w:ascii="Arial" w:hAnsi="Arial"/>
                <w:b/>
                <w:i/>
                <w:sz w:val="18"/>
                <w:lang w:eastAsia="en-US"/>
              </w:rPr>
              <w:t>F</w:t>
            </w:r>
            <w:r w:rsidRPr="00F8153F">
              <w:rPr>
                <w:rFonts w:ascii="Arial" w:hAnsi="Arial"/>
                <w:i/>
                <w:sz w:val="18"/>
                <w:lang w:eastAsia="en-US"/>
              </w:rPr>
              <w:t xml:space="preserve">  (</w:t>
            </w:r>
            <w:proofErr w:type="gramEnd"/>
            <w:r w:rsidRPr="00F8153F">
              <w:rPr>
                <w:rFonts w:ascii="Arial" w:hAnsi="Arial"/>
                <w:i/>
                <w:sz w:val="18"/>
                <w:lang w:eastAsia="en-US"/>
              </w:rPr>
              <w:t>correction)</w:t>
            </w:r>
            <w:r w:rsidRPr="00F8153F">
              <w:rPr>
                <w:rFonts w:ascii="Arial" w:hAnsi="Arial"/>
                <w:i/>
                <w:sz w:val="18"/>
                <w:lang w:eastAsia="en-US"/>
              </w:rPr>
              <w:br/>
            </w:r>
            <w:r w:rsidRPr="00F8153F">
              <w:rPr>
                <w:rFonts w:ascii="Arial" w:hAnsi="Arial"/>
                <w:b/>
                <w:i/>
                <w:sz w:val="18"/>
                <w:lang w:eastAsia="en-US"/>
              </w:rPr>
              <w:t>A</w:t>
            </w:r>
            <w:r w:rsidRPr="00F8153F">
              <w:rPr>
                <w:rFonts w:ascii="Arial" w:hAnsi="Arial"/>
                <w:i/>
                <w:sz w:val="18"/>
                <w:lang w:eastAsia="en-US"/>
              </w:rPr>
              <w:t xml:space="preserve">  (mirror corresponding to a change in an earlier </w:t>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t>release)</w:t>
            </w:r>
            <w:r w:rsidRPr="00F8153F">
              <w:rPr>
                <w:rFonts w:ascii="Arial" w:hAnsi="Arial"/>
                <w:i/>
                <w:sz w:val="18"/>
                <w:lang w:eastAsia="en-US"/>
              </w:rPr>
              <w:br/>
            </w:r>
            <w:r w:rsidRPr="00F8153F">
              <w:rPr>
                <w:rFonts w:ascii="Arial" w:hAnsi="Arial"/>
                <w:b/>
                <w:i/>
                <w:sz w:val="18"/>
                <w:lang w:eastAsia="en-US"/>
              </w:rPr>
              <w:t>B</w:t>
            </w:r>
            <w:r w:rsidRPr="00F8153F">
              <w:rPr>
                <w:rFonts w:ascii="Arial" w:hAnsi="Arial"/>
                <w:i/>
                <w:sz w:val="18"/>
                <w:lang w:eastAsia="en-US"/>
              </w:rPr>
              <w:t xml:space="preserve">  (addition of feature), </w:t>
            </w:r>
            <w:r w:rsidRPr="00F8153F">
              <w:rPr>
                <w:rFonts w:ascii="Arial" w:hAnsi="Arial"/>
                <w:i/>
                <w:sz w:val="18"/>
                <w:lang w:eastAsia="en-US"/>
              </w:rPr>
              <w:br/>
            </w:r>
            <w:r w:rsidRPr="00F8153F">
              <w:rPr>
                <w:rFonts w:ascii="Arial" w:hAnsi="Arial"/>
                <w:b/>
                <w:i/>
                <w:sz w:val="18"/>
                <w:lang w:eastAsia="en-US"/>
              </w:rPr>
              <w:t>C</w:t>
            </w:r>
            <w:r w:rsidRPr="00F8153F">
              <w:rPr>
                <w:rFonts w:ascii="Arial" w:hAnsi="Arial"/>
                <w:i/>
                <w:sz w:val="18"/>
                <w:lang w:eastAsia="en-US"/>
              </w:rPr>
              <w:t xml:space="preserve">  (functional modification of feature)</w:t>
            </w:r>
            <w:r w:rsidRPr="00F8153F">
              <w:rPr>
                <w:rFonts w:ascii="Arial" w:hAnsi="Arial"/>
                <w:i/>
                <w:sz w:val="18"/>
                <w:lang w:eastAsia="en-US"/>
              </w:rPr>
              <w:br/>
            </w:r>
            <w:r w:rsidRPr="00F8153F">
              <w:rPr>
                <w:rFonts w:ascii="Arial" w:hAnsi="Arial"/>
                <w:b/>
                <w:i/>
                <w:sz w:val="18"/>
                <w:lang w:eastAsia="en-US"/>
              </w:rPr>
              <w:t>D</w:t>
            </w:r>
            <w:r w:rsidRPr="00F8153F">
              <w:rPr>
                <w:rFonts w:ascii="Arial" w:hAnsi="Arial"/>
                <w:i/>
                <w:sz w:val="18"/>
                <w:lang w:eastAsia="en-US"/>
              </w:rPr>
              <w:t xml:space="preserve">  (editorial modification)</w:t>
            </w:r>
          </w:p>
          <w:p w14:paraId="2769F654" w14:textId="77777777" w:rsidR="00654208" w:rsidRPr="00F8153F" w:rsidRDefault="00654208" w:rsidP="00F4582C">
            <w:pPr>
              <w:overflowPunct/>
              <w:autoSpaceDE/>
              <w:autoSpaceDN/>
              <w:adjustRightInd/>
              <w:spacing w:after="120"/>
              <w:rPr>
                <w:rFonts w:ascii="Arial" w:hAnsi="Arial"/>
                <w:lang w:eastAsia="en-US"/>
              </w:rPr>
            </w:pPr>
            <w:r w:rsidRPr="00F8153F">
              <w:rPr>
                <w:rFonts w:ascii="Arial" w:hAnsi="Arial"/>
                <w:sz w:val="18"/>
                <w:lang w:eastAsia="en-US"/>
              </w:rPr>
              <w:t>Detailed explanations of the above categories can</w:t>
            </w:r>
            <w:r w:rsidRPr="00F8153F">
              <w:rPr>
                <w:rFonts w:ascii="Arial" w:hAnsi="Arial"/>
                <w:sz w:val="18"/>
                <w:lang w:eastAsia="en-US"/>
              </w:rPr>
              <w:br/>
              <w:t xml:space="preserve">be found in 3GPP </w:t>
            </w:r>
            <w:hyperlink r:id="rId17" w:history="1">
              <w:r w:rsidRPr="00F8153F">
                <w:rPr>
                  <w:rFonts w:ascii="Arial" w:hAnsi="Arial"/>
                  <w:color w:val="0000FF"/>
                  <w:sz w:val="18"/>
                  <w:u w:val="single"/>
                  <w:lang w:eastAsia="en-US"/>
                </w:rPr>
                <w:t>TR 21.900</w:t>
              </w:r>
            </w:hyperlink>
            <w:r w:rsidRPr="00F8153F">
              <w:rPr>
                <w:rFonts w:ascii="Arial" w:hAnsi="Arial"/>
                <w:sz w:val="18"/>
                <w:lang w:eastAsia="en-US"/>
              </w:rPr>
              <w:t>.</w:t>
            </w:r>
          </w:p>
        </w:tc>
        <w:tc>
          <w:tcPr>
            <w:tcW w:w="3122" w:type="dxa"/>
            <w:gridSpan w:val="2"/>
            <w:tcBorders>
              <w:bottom w:val="single" w:sz="4" w:space="0" w:color="auto"/>
              <w:right w:val="single" w:sz="4" w:space="0" w:color="auto"/>
            </w:tcBorders>
          </w:tcPr>
          <w:p w14:paraId="271BC597" w14:textId="77777777" w:rsidR="00654208" w:rsidRPr="00F8153F" w:rsidRDefault="00654208" w:rsidP="00F4582C">
            <w:pPr>
              <w:tabs>
                <w:tab w:val="left" w:pos="950"/>
              </w:tabs>
              <w:overflowPunct/>
              <w:autoSpaceDE/>
              <w:autoSpaceDN/>
              <w:adjustRightInd/>
              <w:spacing w:after="0"/>
              <w:ind w:left="241" w:hanging="241"/>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releases:</w:t>
            </w:r>
            <w:r w:rsidRPr="00F8153F">
              <w:rPr>
                <w:rFonts w:ascii="Arial" w:hAnsi="Arial"/>
                <w:i/>
                <w:sz w:val="18"/>
                <w:lang w:eastAsia="en-US"/>
              </w:rPr>
              <w:br/>
              <w:t>Rel-8</w:t>
            </w:r>
            <w:r w:rsidRPr="00F8153F">
              <w:rPr>
                <w:rFonts w:ascii="Arial" w:hAnsi="Arial"/>
                <w:i/>
                <w:sz w:val="18"/>
                <w:lang w:eastAsia="en-US"/>
              </w:rPr>
              <w:tab/>
              <w:t>(Release 8)</w:t>
            </w:r>
            <w:r w:rsidRPr="00F8153F">
              <w:rPr>
                <w:rFonts w:ascii="Arial" w:hAnsi="Arial"/>
                <w:i/>
                <w:sz w:val="18"/>
                <w:lang w:eastAsia="en-US"/>
              </w:rPr>
              <w:br/>
              <w:t>Rel-9</w:t>
            </w:r>
            <w:r w:rsidRPr="00F8153F">
              <w:rPr>
                <w:rFonts w:ascii="Arial" w:hAnsi="Arial"/>
                <w:i/>
                <w:sz w:val="18"/>
                <w:lang w:eastAsia="en-US"/>
              </w:rPr>
              <w:tab/>
              <w:t>(Release 9)</w:t>
            </w:r>
            <w:r w:rsidRPr="00F8153F">
              <w:rPr>
                <w:rFonts w:ascii="Arial" w:hAnsi="Arial"/>
                <w:i/>
                <w:sz w:val="18"/>
                <w:lang w:eastAsia="en-US"/>
              </w:rPr>
              <w:br/>
              <w:t>Rel-10</w:t>
            </w:r>
            <w:r w:rsidRPr="00F8153F">
              <w:rPr>
                <w:rFonts w:ascii="Arial" w:hAnsi="Arial"/>
                <w:i/>
                <w:sz w:val="18"/>
                <w:lang w:eastAsia="en-US"/>
              </w:rPr>
              <w:tab/>
              <w:t>(Release 10)</w:t>
            </w:r>
            <w:r w:rsidRPr="00F8153F">
              <w:rPr>
                <w:rFonts w:ascii="Arial" w:hAnsi="Arial"/>
                <w:i/>
                <w:sz w:val="18"/>
                <w:lang w:eastAsia="en-US"/>
              </w:rPr>
              <w:br/>
              <w:t>Rel-11</w:t>
            </w:r>
            <w:r w:rsidRPr="00F8153F">
              <w:rPr>
                <w:rFonts w:ascii="Arial" w:hAnsi="Arial"/>
                <w:i/>
                <w:sz w:val="18"/>
                <w:lang w:eastAsia="en-US"/>
              </w:rPr>
              <w:tab/>
              <w:t>(Release 11)</w:t>
            </w:r>
            <w:r w:rsidRPr="00F8153F">
              <w:rPr>
                <w:rFonts w:ascii="Arial" w:hAnsi="Arial"/>
                <w:i/>
                <w:sz w:val="18"/>
                <w:lang w:eastAsia="en-US"/>
              </w:rPr>
              <w:br/>
              <w:t>…</w:t>
            </w:r>
            <w:r w:rsidRPr="00F8153F">
              <w:rPr>
                <w:rFonts w:ascii="Arial" w:hAnsi="Arial"/>
                <w:i/>
                <w:sz w:val="18"/>
                <w:lang w:eastAsia="en-US"/>
              </w:rPr>
              <w:br/>
              <w:t>Rel-16</w:t>
            </w:r>
            <w:r w:rsidRPr="00F8153F">
              <w:rPr>
                <w:rFonts w:ascii="Arial" w:hAnsi="Arial"/>
                <w:i/>
                <w:sz w:val="18"/>
                <w:lang w:eastAsia="en-US"/>
              </w:rPr>
              <w:tab/>
              <w:t>(Release 16)</w:t>
            </w:r>
            <w:r w:rsidRPr="00F8153F">
              <w:rPr>
                <w:rFonts w:ascii="Arial" w:hAnsi="Arial"/>
                <w:i/>
                <w:sz w:val="18"/>
                <w:lang w:eastAsia="en-US"/>
              </w:rPr>
              <w:br/>
              <w:t>Rel-17</w:t>
            </w:r>
            <w:r w:rsidRPr="00F8153F">
              <w:rPr>
                <w:rFonts w:ascii="Arial" w:hAnsi="Arial"/>
                <w:i/>
                <w:sz w:val="18"/>
                <w:lang w:eastAsia="en-US"/>
              </w:rPr>
              <w:tab/>
              <w:t>(Release 17)</w:t>
            </w:r>
            <w:r w:rsidRPr="00F8153F">
              <w:rPr>
                <w:rFonts w:ascii="Arial" w:hAnsi="Arial"/>
                <w:i/>
                <w:sz w:val="18"/>
                <w:lang w:eastAsia="en-US"/>
              </w:rPr>
              <w:br/>
              <w:t>Rel-18</w:t>
            </w:r>
            <w:r w:rsidRPr="00F8153F">
              <w:rPr>
                <w:rFonts w:ascii="Arial" w:hAnsi="Arial"/>
                <w:i/>
                <w:sz w:val="18"/>
                <w:lang w:eastAsia="en-US"/>
              </w:rPr>
              <w:tab/>
              <w:t>(Release 18)</w:t>
            </w:r>
            <w:r w:rsidRPr="00F8153F">
              <w:rPr>
                <w:rFonts w:ascii="Arial" w:hAnsi="Arial"/>
                <w:i/>
                <w:sz w:val="18"/>
                <w:lang w:eastAsia="en-US"/>
              </w:rPr>
              <w:br/>
              <w:t>Rel-19</w:t>
            </w:r>
            <w:r w:rsidRPr="00F8153F">
              <w:rPr>
                <w:rFonts w:ascii="Arial" w:hAnsi="Arial"/>
                <w:i/>
                <w:sz w:val="18"/>
                <w:lang w:eastAsia="en-US"/>
              </w:rPr>
              <w:tab/>
              <w:t>(Release 19)</w:t>
            </w:r>
          </w:p>
        </w:tc>
      </w:tr>
      <w:tr w:rsidR="00654208" w:rsidRPr="00F8153F" w14:paraId="376BF5D2" w14:textId="77777777" w:rsidTr="00357617">
        <w:trPr>
          <w:gridAfter w:val="1"/>
          <w:wAfter w:w="10" w:type="dxa"/>
        </w:trPr>
        <w:tc>
          <w:tcPr>
            <w:tcW w:w="1840" w:type="dxa"/>
          </w:tcPr>
          <w:p w14:paraId="68B95C1D"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7800" w:type="dxa"/>
            <w:gridSpan w:val="10"/>
          </w:tcPr>
          <w:p w14:paraId="2A0FB3A8"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14:paraId="1CD24D50" w14:textId="77777777" w:rsidTr="00357617">
        <w:tc>
          <w:tcPr>
            <w:tcW w:w="2696" w:type="dxa"/>
            <w:gridSpan w:val="2"/>
            <w:tcBorders>
              <w:top w:val="single" w:sz="4" w:space="0" w:color="auto"/>
              <w:left w:val="single" w:sz="4" w:space="0" w:color="auto"/>
            </w:tcBorders>
          </w:tcPr>
          <w:p w14:paraId="43C23F32" w14:textId="77777777" w:rsidR="00654208" w:rsidRDefault="00654208" w:rsidP="00F4582C">
            <w:pPr>
              <w:pStyle w:val="CRCoverPage"/>
              <w:tabs>
                <w:tab w:val="right" w:pos="2184"/>
              </w:tabs>
              <w:spacing w:after="0"/>
              <w:rPr>
                <w:b/>
                <w:i/>
              </w:rPr>
            </w:pPr>
            <w:r>
              <w:rPr>
                <w:b/>
                <w:i/>
              </w:rPr>
              <w:t>Reason for change:</w:t>
            </w:r>
          </w:p>
        </w:tc>
        <w:tc>
          <w:tcPr>
            <w:tcW w:w="6954" w:type="dxa"/>
            <w:gridSpan w:val="10"/>
            <w:tcBorders>
              <w:top w:val="single" w:sz="4" w:space="0" w:color="auto"/>
              <w:right w:val="single" w:sz="4" w:space="0" w:color="auto"/>
            </w:tcBorders>
            <w:shd w:val="pct30" w:color="FFFF00" w:fill="auto"/>
          </w:tcPr>
          <w:p w14:paraId="0DFF4D10" w14:textId="77777777" w:rsidR="00654208" w:rsidRPr="00F8153F" w:rsidRDefault="00654208" w:rsidP="00F4582C">
            <w:pPr>
              <w:overflowPunct/>
              <w:autoSpaceDE/>
              <w:autoSpaceDN/>
              <w:adjustRightInd/>
              <w:spacing w:after="0"/>
              <w:ind w:left="100"/>
              <w:rPr>
                <w:rFonts w:ascii="Arial" w:hAnsi="Arial"/>
                <w:lang w:eastAsia="en-US"/>
              </w:rPr>
            </w:pPr>
            <w:r w:rsidRPr="00F8153F">
              <w:rPr>
                <w:rFonts w:ascii="Arial" w:hAnsi="Arial"/>
                <w:lang w:eastAsia="en-US"/>
              </w:rPr>
              <w:t xml:space="preserve">This CR is to introduce the </w:t>
            </w:r>
            <w:r>
              <w:rPr>
                <w:rFonts w:ascii="Arial" w:hAnsi="Arial"/>
                <w:lang w:eastAsia="en-US"/>
              </w:rPr>
              <w:t xml:space="preserve">capability for </w:t>
            </w:r>
            <w:proofErr w:type="spellStart"/>
            <w:r>
              <w:rPr>
                <w:rFonts w:ascii="Arial" w:hAnsi="Arial"/>
                <w:lang w:eastAsia="en-US"/>
              </w:rPr>
              <w:t>feMob</w:t>
            </w:r>
            <w:proofErr w:type="spellEnd"/>
            <w:r>
              <w:rPr>
                <w:rFonts w:ascii="Arial" w:hAnsi="Arial"/>
                <w:lang w:eastAsia="en-US"/>
              </w:rPr>
              <w:t xml:space="preserve"> WI</w:t>
            </w:r>
            <w:r w:rsidRPr="00F8153F">
              <w:rPr>
                <w:rFonts w:ascii="Arial" w:hAnsi="Arial"/>
                <w:lang w:eastAsia="en-US"/>
              </w:rPr>
              <w:t xml:space="preserve">. </w:t>
            </w:r>
          </w:p>
          <w:p w14:paraId="163C27DF" w14:textId="77777777" w:rsidR="00654208" w:rsidRDefault="00654208" w:rsidP="00F4582C"/>
        </w:tc>
      </w:tr>
      <w:tr w:rsidR="00654208" w:rsidRPr="00F8153F" w14:paraId="45ED4D62" w14:textId="77777777" w:rsidTr="00357617">
        <w:trPr>
          <w:gridAfter w:val="1"/>
          <w:wAfter w:w="10" w:type="dxa"/>
        </w:trPr>
        <w:tc>
          <w:tcPr>
            <w:tcW w:w="2696" w:type="dxa"/>
            <w:gridSpan w:val="2"/>
            <w:tcBorders>
              <w:left w:val="single" w:sz="4" w:space="0" w:color="auto"/>
            </w:tcBorders>
          </w:tcPr>
          <w:p w14:paraId="4AECAB7C"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747BA170"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56C98AF1" w14:textId="77777777" w:rsidTr="00357617">
        <w:trPr>
          <w:gridAfter w:val="1"/>
          <w:wAfter w:w="10" w:type="dxa"/>
        </w:trPr>
        <w:tc>
          <w:tcPr>
            <w:tcW w:w="2696" w:type="dxa"/>
            <w:gridSpan w:val="2"/>
            <w:tcBorders>
              <w:left w:val="single" w:sz="4" w:space="0" w:color="auto"/>
            </w:tcBorders>
          </w:tcPr>
          <w:p w14:paraId="3BBE80A5"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Summary of change:</w:t>
            </w:r>
          </w:p>
        </w:tc>
        <w:tc>
          <w:tcPr>
            <w:tcW w:w="6944" w:type="dxa"/>
            <w:gridSpan w:val="9"/>
            <w:tcBorders>
              <w:right w:val="single" w:sz="4" w:space="0" w:color="auto"/>
            </w:tcBorders>
            <w:shd w:val="pct30" w:color="FFFF00" w:fill="auto"/>
          </w:tcPr>
          <w:p w14:paraId="1659FDD4" w14:textId="77777777" w:rsidR="00654208" w:rsidRPr="00F8153F" w:rsidRDefault="00654208" w:rsidP="00F4582C">
            <w:pPr>
              <w:overflowPunct/>
              <w:autoSpaceDE/>
              <w:autoSpaceDN/>
              <w:adjustRightInd/>
              <w:spacing w:after="0"/>
              <w:ind w:left="100"/>
              <w:rPr>
                <w:rFonts w:ascii="Arial" w:hAnsi="Arial"/>
                <w:lang w:eastAsia="en-US"/>
              </w:rPr>
            </w:pPr>
            <w:r>
              <w:rPr>
                <w:rFonts w:ascii="Arial" w:hAnsi="Arial"/>
                <w:lang w:eastAsia="en-US"/>
              </w:rPr>
              <w:t xml:space="preserve">Capability signalling for </w:t>
            </w:r>
            <w:proofErr w:type="spellStart"/>
            <w:r>
              <w:rPr>
                <w:rFonts w:ascii="Arial" w:hAnsi="Arial"/>
                <w:lang w:eastAsia="en-US"/>
              </w:rPr>
              <w:t>feMob</w:t>
            </w:r>
            <w:proofErr w:type="spellEnd"/>
            <w:r>
              <w:rPr>
                <w:rFonts w:ascii="Arial" w:hAnsi="Arial"/>
                <w:lang w:eastAsia="en-US"/>
              </w:rPr>
              <w:t xml:space="preserve"> </w:t>
            </w:r>
            <w:r w:rsidRPr="00F8153F">
              <w:rPr>
                <w:rFonts w:ascii="Arial" w:hAnsi="Arial"/>
                <w:lang w:eastAsia="en-US"/>
              </w:rPr>
              <w:t>are introduced.</w:t>
            </w:r>
          </w:p>
          <w:p w14:paraId="156B7739" w14:textId="77777777" w:rsidR="00654208" w:rsidRPr="00F8153F" w:rsidRDefault="00654208" w:rsidP="00F4582C">
            <w:pPr>
              <w:overflowPunct/>
              <w:autoSpaceDE/>
              <w:autoSpaceDN/>
              <w:adjustRightInd/>
              <w:spacing w:after="0"/>
              <w:rPr>
                <w:rFonts w:ascii="Arial" w:hAnsi="Arial"/>
                <w:lang w:eastAsia="en-US"/>
              </w:rPr>
            </w:pPr>
          </w:p>
        </w:tc>
      </w:tr>
      <w:tr w:rsidR="00654208" w:rsidRPr="00F8153F" w14:paraId="122C9194" w14:textId="77777777" w:rsidTr="00357617">
        <w:trPr>
          <w:gridAfter w:val="1"/>
          <w:wAfter w:w="10" w:type="dxa"/>
        </w:trPr>
        <w:tc>
          <w:tcPr>
            <w:tcW w:w="2696" w:type="dxa"/>
            <w:gridSpan w:val="2"/>
            <w:tcBorders>
              <w:left w:val="single" w:sz="4" w:space="0" w:color="auto"/>
            </w:tcBorders>
          </w:tcPr>
          <w:p w14:paraId="0CE41319"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24BD6DDE"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3396F271" w14:textId="77777777" w:rsidTr="00357617">
        <w:trPr>
          <w:gridAfter w:val="1"/>
          <w:wAfter w:w="10" w:type="dxa"/>
        </w:trPr>
        <w:tc>
          <w:tcPr>
            <w:tcW w:w="2696" w:type="dxa"/>
            <w:gridSpan w:val="2"/>
            <w:tcBorders>
              <w:left w:val="single" w:sz="4" w:space="0" w:color="auto"/>
              <w:bottom w:val="single" w:sz="4" w:space="0" w:color="auto"/>
            </w:tcBorders>
          </w:tcPr>
          <w:p w14:paraId="52D98985"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Consequences if not approved:</w:t>
            </w:r>
          </w:p>
        </w:tc>
        <w:tc>
          <w:tcPr>
            <w:tcW w:w="6944" w:type="dxa"/>
            <w:gridSpan w:val="9"/>
            <w:tcBorders>
              <w:bottom w:val="single" w:sz="4" w:space="0" w:color="auto"/>
              <w:right w:val="single" w:sz="4" w:space="0" w:color="auto"/>
            </w:tcBorders>
            <w:shd w:val="pct30" w:color="FFFF00" w:fill="auto"/>
          </w:tcPr>
          <w:p w14:paraId="7E7D9A57" w14:textId="77777777" w:rsidR="00654208" w:rsidRPr="00F8153F" w:rsidRDefault="00654208" w:rsidP="00F4582C">
            <w:pPr>
              <w:overflowPunct/>
              <w:autoSpaceDE/>
              <w:autoSpaceDN/>
              <w:adjustRightInd/>
              <w:spacing w:after="0"/>
              <w:ind w:left="100"/>
              <w:rPr>
                <w:rFonts w:ascii="Arial" w:hAnsi="Arial"/>
                <w:lang w:eastAsia="en-US"/>
              </w:rPr>
            </w:pPr>
            <w:r w:rsidRPr="00F8153F">
              <w:rPr>
                <w:rFonts w:ascii="Arial" w:hAnsi="Arial"/>
                <w:lang w:eastAsia="en-US"/>
              </w:rPr>
              <w:t>If the CR is not approved</w:t>
            </w:r>
            <w:r>
              <w:rPr>
                <w:rFonts w:ascii="Arial" w:hAnsi="Arial"/>
                <w:lang w:eastAsia="en-US"/>
              </w:rPr>
              <w:t>, UE support of</w:t>
            </w:r>
            <w:r w:rsidRPr="00F8153F">
              <w:rPr>
                <w:rFonts w:ascii="Arial" w:hAnsi="Arial"/>
                <w:lang w:eastAsia="en-US"/>
              </w:rPr>
              <w:t xml:space="preserve"> </w:t>
            </w:r>
            <w:proofErr w:type="spellStart"/>
            <w:r>
              <w:rPr>
                <w:rFonts w:ascii="Arial" w:hAnsi="Arial"/>
                <w:lang w:eastAsia="en-US"/>
              </w:rPr>
              <w:t>feMob</w:t>
            </w:r>
            <w:proofErr w:type="spellEnd"/>
            <w:r w:rsidRPr="00F8153F">
              <w:rPr>
                <w:rFonts w:ascii="Arial" w:hAnsi="Arial"/>
                <w:lang w:eastAsia="en-US"/>
              </w:rPr>
              <w:t xml:space="preserve"> </w:t>
            </w:r>
            <w:r>
              <w:rPr>
                <w:rFonts w:ascii="Arial" w:hAnsi="Arial"/>
                <w:lang w:eastAsia="en-US"/>
              </w:rPr>
              <w:t>cannot be signalled in NR</w:t>
            </w:r>
            <w:r w:rsidRPr="00F8153F">
              <w:rPr>
                <w:rFonts w:ascii="Arial" w:hAnsi="Arial"/>
                <w:lang w:eastAsia="en-US"/>
              </w:rPr>
              <w:t>.</w:t>
            </w:r>
          </w:p>
        </w:tc>
      </w:tr>
      <w:tr w:rsidR="00654208" w:rsidRPr="00F8153F" w14:paraId="4CC08914" w14:textId="77777777" w:rsidTr="00357617">
        <w:trPr>
          <w:gridAfter w:val="1"/>
          <w:wAfter w:w="10" w:type="dxa"/>
        </w:trPr>
        <w:tc>
          <w:tcPr>
            <w:tcW w:w="2696" w:type="dxa"/>
            <w:gridSpan w:val="2"/>
          </w:tcPr>
          <w:p w14:paraId="40DFB630"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6944" w:type="dxa"/>
            <w:gridSpan w:val="9"/>
          </w:tcPr>
          <w:p w14:paraId="615D20CF"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205F81F8" w14:textId="77777777" w:rsidTr="00357617">
        <w:trPr>
          <w:gridAfter w:val="1"/>
          <w:wAfter w:w="10" w:type="dxa"/>
        </w:trPr>
        <w:tc>
          <w:tcPr>
            <w:tcW w:w="2696" w:type="dxa"/>
            <w:gridSpan w:val="2"/>
            <w:tcBorders>
              <w:top w:val="single" w:sz="4" w:space="0" w:color="auto"/>
              <w:left w:val="single" w:sz="4" w:space="0" w:color="auto"/>
            </w:tcBorders>
          </w:tcPr>
          <w:p w14:paraId="1157A2FA"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Clauses affected:</w:t>
            </w:r>
          </w:p>
        </w:tc>
        <w:tc>
          <w:tcPr>
            <w:tcW w:w="6944" w:type="dxa"/>
            <w:gridSpan w:val="9"/>
            <w:tcBorders>
              <w:top w:val="single" w:sz="4" w:space="0" w:color="auto"/>
              <w:right w:val="single" w:sz="4" w:space="0" w:color="auto"/>
            </w:tcBorders>
            <w:shd w:val="pct30" w:color="FFFF00" w:fill="auto"/>
          </w:tcPr>
          <w:p w14:paraId="6A141B12" w14:textId="77777777" w:rsidR="00654208" w:rsidRPr="00F8153F" w:rsidRDefault="00654208" w:rsidP="00F4582C">
            <w:pPr>
              <w:overflowPunct/>
              <w:autoSpaceDE/>
              <w:autoSpaceDN/>
              <w:adjustRightInd/>
              <w:spacing w:after="0"/>
              <w:ind w:left="100"/>
              <w:rPr>
                <w:rFonts w:ascii="Arial" w:hAnsi="Arial"/>
                <w:lang w:eastAsia="en-US"/>
              </w:rPr>
            </w:pPr>
          </w:p>
        </w:tc>
      </w:tr>
      <w:tr w:rsidR="00654208" w:rsidRPr="00F8153F" w14:paraId="76E624EB" w14:textId="77777777" w:rsidTr="00357617">
        <w:trPr>
          <w:gridAfter w:val="1"/>
          <w:wAfter w:w="10" w:type="dxa"/>
        </w:trPr>
        <w:tc>
          <w:tcPr>
            <w:tcW w:w="2696" w:type="dxa"/>
            <w:gridSpan w:val="2"/>
            <w:tcBorders>
              <w:left w:val="single" w:sz="4" w:space="0" w:color="auto"/>
            </w:tcBorders>
          </w:tcPr>
          <w:p w14:paraId="0B09C750"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112FEEBB"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5D94E2D1" w14:textId="77777777" w:rsidTr="00357617">
        <w:trPr>
          <w:gridAfter w:val="1"/>
          <w:wAfter w:w="10" w:type="dxa"/>
        </w:trPr>
        <w:tc>
          <w:tcPr>
            <w:tcW w:w="2696" w:type="dxa"/>
            <w:gridSpan w:val="2"/>
            <w:tcBorders>
              <w:left w:val="single" w:sz="4" w:space="0" w:color="auto"/>
            </w:tcBorders>
          </w:tcPr>
          <w:p w14:paraId="762332EB" w14:textId="77777777" w:rsidR="00654208" w:rsidRPr="00F8153F" w:rsidRDefault="00654208" w:rsidP="00F4582C">
            <w:pPr>
              <w:tabs>
                <w:tab w:val="right" w:pos="2184"/>
              </w:tabs>
              <w:overflowPunct/>
              <w:autoSpaceDE/>
              <w:autoSpaceDN/>
              <w:adjustRightInd/>
              <w:spacing w:after="0"/>
              <w:rPr>
                <w:rFonts w:ascii="Arial" w:hAnsi="Arial"/>
                <w:b/>
                <w:i/>
                <w:lang w:eastAsia="en-US"/>
              </w:rPr>
            </w:pPr>
          </w:p>
        </w:tc>
        <w:tc>
          <w:tcPr>
            <w:tcW w:w="287" w:type="dxa"/>
            <w:tcBorders>
              <w:top w:val="single" w:sz="4" w:space="0" w:color="auto"/>
              <w:left w:val="single" w:sz="4" w:space="0" w:color="auto"/>
              <w:bottom w:val="single" w:sz="4" w:space="0" w:color="auto"/>
            </w:tcBorders>
          </w:tcPr>
          <w:p w14:paraId="3F6562C6" w14:textId="77777777" w:rsidR="00654208" w:rsidRPr="00F8153F" w:rsidRDefault="00654208" w:rsidP="00F4582C">
            <w:pPr>
              <w:overflowPunct/>
              <w:autoSpaceDE/>
              <w:autoSpaceDN/>
              <w:adjustRightInd/>
              <w:spacing w:after="0"/>
              <w:jc w:val="center"/>
              <w:rPr>
                <w:rFonts w:ascii="Arial" w:hAnsi="Arial"/>
                <w:b/>
                <w:caps/>
                <w:lang w:eastAsia="en-US"/>
              </w:rPr>
            </w:pPr>
            <w:r w:rsidRPr="00F8153F">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B1415" w14:textId="77777777" w:rsidR="00654208" w:rsidRPr="00F8153F" w:rsidRDefault="00654208" w:rsidP="00F4582C">
            <w:pPr>
              <w:overflowPunct/>
              <w:autoSpaceDE/>
              <w:autoSpaceDN/>
              <w:adjustRightInd/>
              <w:spacing w:after="0"/>
              <w:jc w:val="center"/>
              <w:rPr>
                <w:rFonts w:ascii="Arial" w:hAnsi="Arial"/>
                <w:b/>
                <w:caps/>
                <w:lang w:eastAsia="en-US"/>
              </w:rPr>
            </w:pPr>
            <w:r w:rsidRPr="00F8153F">
              <w:rPr>
                <w:rFonts w:ascii="Arial" w:hAnsi="Arial"/>
                <w:b/>
                <w:caps/>
                <w:lang w:eastAsia="en-US"/>
              </w:rPr>
              <w:t>N</w:t>
            </w:r>
          </w:p>
        </w:tc>
        <w:tc>
          <w:tcPr>
            <w:tcW w:w="2975" w:type="dxa"/>
            <w:gridSpan w:val="4"/>
          </w:tcPr>
          <w:p w14:paraId="058E2E6B" w14:textId="77777777" w:rsidR="00654208" w:rsidRPr="00F8153F" w:rsidRDefault="00654208" w:rsidP="00F4582C">
            <w:pPr>
              <w:tabs>
                <w:tab w:val="right" w:pos="2893"/>
              </w:tabs>
              <w:overflowPunct/>
              <w:autoSpaceDE/>
              <w:autoSpaceDN/>
              <w:adjustRightInd/>
              <w:spacing w:after="0"/>
              <w:rPr>
                <w:rFonts w:ascii="Arial" w:hAnsi="Arial"/>
                <w:lang w:eastAsia="en-US"/>
              </w:rPr>
            </w:pPr>
          </w:p>
        </w:tc>
        <w:tc>
          <w:tcPr>
            <w:tcW w:w="3398" w:type="dxa"/>
            <w:gridSpan w:val="3"/>
            <w:tcBorders>
              <w:right w:val="single" w:sz="4" w:space="0" w:color="auto"/>
            </w:tcBorders>
            <w:shd w:val="clear" w:color="FFFF00" w:fill="auto"/>
          </w:tcPr>
          <w:p w14:paraId="3A97689B" w14:textId="77777777" w:rsidR="00654208" w:rsidRPr="00F8153F" w:rsidRDefault="00654208" w:rsidP="00F4582C">
            <w:pPr>
              <w:overflowPunct/>
              <w:autoSpaceDE/>
              <w:autoSpaceDN/>
              <w:adjustRightInd/>
              <w:spacing w:after="0"/>
              <w:ind w:left="99"/>
              <w:rPr>
                <w:rFonts w:ascii="Arial" w:hAnsi="Arial"/>
                <w:lang w:eastAsia="en-US"/>
              </w:rPr>
            </w:pPr>
          </w:p>
        </w:tc>
      </w:tr>
      <w:tr w:rsidR="00654208" w:rsidRPr="00F8153F" w14:paraId="343035B4" w14:textId="77777777" w:rsidTr="00357617">
        <w:trPr>
          <w:gridAfter w:val="1"/>
          <w:wAfter w:w="10" w:type="dxa"/>
        </w:trPr>
        <w:tc>
          <w:tcPr>
            <w:tcW w:w="2696" w:type="dxa"/>
            <w:gridSpan w:val="2"/>
            <w:tcBorders>
              <w:left w:val="single" w:sz="4" w:space="0" w:color="auto"/>
            </w:tcBorders>
          </w:tcPr>
          <w:p w14:paraId="33CE43F8"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Other specs</w:t>
            </w:r>
          </w:p>
        </w:tc>
        <w:tc>
          <w:tcPr>
            <w:tcW w:w="287" w:type="dxa"/>
            <w:tcBorders>
              <w:top w:val="single" w:sz="4" w:space="0" w:color="auto"/>
              <w:left w:val="single" w:sz="4" w:space="0" w:color="auto"/>
              <w:bottom w:val="single" w:sz="4" w:space="0" w:color="auto"/>
            </w:tcBorders>
            <w:shd w:val="pct25" w:color="FFFF00" w:fill="auto"/>
          </w:tcPr>
          <w:p w14:paraId="0B1244FB" w14:textId="77777777" w:rsidR="00654208" w:rsidRPr="00F8153F" w:rsidRDefault="00654208" w:rsidP="00F4582C">
            <w:pPr>
              <w:overflowPunct/>
              <w:autoSpaceDE/>
              <w:autoSpaceDN/>
              <w:adjustRightInd/>
              <w:spacing w:after="0"/>
              <w:jc w:val="center"/>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D1A63" w14:textId="77777777" w:rsidR="00654208" w:rsidRPr="00F8153F" w:rsidRDefault="00654208" w:rsidP="00F4582C">
            <w:pPr>
              <w:overflowPunct/>
              <w:autoSpaceDE/>
              <w:autoSpaceDN/>
              <w:adjustRightInd/>
              <w:spacing w:after="0"/>
              <w:jc w:val="center"/>
              <w:rPr>
                <w:rFonts w:ascii="Arial" w:hAnsi="Arial"/>
                <w:b/>
                <w:caps/>
                <w:lang w:eastAsia="en-US"/>
              </w:rPr>
            </w:pPr>
          </w:p>
        </w:tc>
        <w:tc>
          <w:tcPr>
            <w:tcW w:w="2975" w:type="dxa"/>
            <w:gridSpan w:val="4"/>
          </w:tcPr>
          <w:p w14:paraId="611A338F" w14:textId="77777777" w:rsidR="00654208" w:rsidRPr="00F8153F" w:rsidRDefault="00654208" w:rsidP="00F4582C">
            <w:pPr>
              <w:tabs>
                <w:tab w:val="right" w:pos="2893"/>
              </w:tabs>
              <w:overflowPunct/>
              <w:autoSpaceDE/>
              <w:autoSpaceDN/>
              <w:adjustRightInd/>
              <w:spacing w:after="0"/>
              <w:rPr>
                <w:rFonts w:ascii="Arial" w:hAnsi="Arial"/>
                <w:lang w:eastAsia="en-US"/>
              </w:rPr>
            </w:pPr>
            <w:r w:rsidRPr="00F8153F">
              <w:rPr>
                <w:rFonts w:ascii="Arial" w:hAnsi="Arial"/>
                <w:lang w:eastAsia="en-US"/>
              </w:rPr>
              <w:t xml:space="preserve"> Other core specifications</w:t>
            </w:r>
            <w:r w:rsidRPr="00F8153F">
              <w:rPr>
                <w:rFonts w:ascii="Arial" w:hAnsi="Arial"/>
                <w:lang w:eastAsia="en-US"/>
              </w:rPr>
              <w:tab/>
            </w:r>
          </w:p>
        </w:tc>
        <w:tc>
          <w:tcPr>
            <w:tcW w:w="3398" w:type="dxa"/>
            <w:gridSpan w:val="3"/>
            <w:tcBorders>
              <w:right w:val="single" w:sz="4" w:space="0" w:color="auto"/>
            </w:tcBorders>
            <w:shd w:val="pct30" w:color="FFFF00" w:fill="auto"/>
          </w:tcPr>
          <w:p w14:paraId="4538EEDC" w14:textId="1E7F34E9" w:rsidR="00654208" w:rsidRPr="00F8153F" w:rsidRDefault="00654208" w:rsidP="00F4582C">
            <w:pPr>
              <w:overflowPunct/>
              <w:autoSpaceDE/>
              <w:autoSpaceDN/>
              <w:adjustRightInd/>
              <w:spacing w:after="0"/>
              <w:ind w:left="99"/>
              <w:rPr>
                <w:rFonts w:ascii="Arial" w:hAnsi="Arial"/>
                <w:lang w:eastAsia="en-US"/>
              </w:rPr>
            </w:pPr>
            <w:r w:rsidRPr="00F8153F">
              <w:rPr>
                <w:rFonts w:ascii="Arial" w:hAnsi="Arial"/>
                <w:lang w:eastAsia="en-US"/>
              </w:rPr>
              <w:t>TS</w:t>
            </w:r>
            <w:r>
              <w:rPr>
                <w:rFonts w:ascii="Arial" w:hAnsi="Arial"/>
                <w:lang w:eastAsia="en-US"/>
              </w:rPr>
              <w:t>38.331</w:t>
            </w:r>
            <w:r w:rsidRPr="00F8153F">
              <w:rPr>
                <w:rFonts w:ascii="Arial" w:hAnsi="Arial"/>
                <w:lang w:eastAsia="en-US"/>
              </w:rPr>
              <w:t xml:space="preserve"> CR ... </w:t>
            </w:r>
          </w:p>
        </w:tc>
      </w:tr>
      <w:tr w:rsidR="00654208" w:rsidRPr="00F8153F" w14:paraId="3AE4FEF5" w14:textId="77777777" w:rsidTr="00357617">
        <w:trPr>
          <w:gridAfter w:val="1"/>
          <w:wAfter w:w="10" w:type="dxa"/>
        </w:trPr>
        <w:tc>
          <w:tcPr>
            <w:tcW w:w="2696" w:type="dxa"/>
            <w:gridSpan w:val="2"/>
            <w:tcBorders>
              <w:left w:val="single" w:sz="4" w:space="0" w:color="auto"/>
            </w:tcBorders>
          </w:tcPr>
          <w:p w14:paraId="388914AE" w14:textId="77777777" w:rsidR="00654208" w:rsidRPr="00F8153F" w:rsidRDefault="00654208" w:rsidP="00F4582C">
            <w:pPr>
              <w:overflowPunct/>
              <w:autoSpaceDE/>
              <w:autoSpaceDN/>
              <w:adjustRightInd/>
              <w:spacing w:after="0"/>
              <w:rPr>
                <w:rFonts w:ascii="Arial" w:hAnsi="Arial"/>
                <w:b/>
                <w:i/>
                <w:lang w:eastAsia="en-US"/>
              </w:rPr>
            </w:pPr>
            <w:r w:rsidRPr="00F8153F">
              <w:rPr>
                <w:rFonts w:ascii="Arial" w:hAnsi="Arial"/>
                <w:b/>
                <w:i/>
                <w:lang w:eastAsia="en-US"/>
              </w:rPr>
              <w:t>affected:</w:t>
            </w:r>
          </w:p>
        </w:tc>
        <w:tc>
          <w:tcPr>
            <w:tcW w:w="287" w:type="dxa"/>
            <w:tcBorders>
              <w:top w:val="single" w:sz="4" w:space="0" w:color="auto"/>
              <w:left w:val="single" w:sz="4" w:space="0" w:color="auto"/>
              <w:bottom w:val="single" w:sz="4" w:space="0" w:color="auto"/>
            </w:tcBorders>
            <w:shd w:val="pct25" w:color="FFFF00" w:fill="auto"/>
          </w:tcPr>
          <w:p w14:paraId="7DEB2C53" w14:textId="77777777" w:rsidR="00654208" w:rsidRPr="00F8153F" w:rsidRDefault="00654208" w:rsidP="00F4582C">
            <w:pPr>
              <w:overflowPunct/>
              <w:autoSpaceDE/>
              <w:autoSpaceDN/>
              <w:adjustRightInd/>
              <w:spacing w:after="0"/>
              <w:jc w:val="center"/>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10798B" w14:textId="1C763C6C" w:rsidR="00654208" w:rsidRPr="00F8153F" w:rsidRDefault="001C29EA" w:rsidP="00F4582C">
            <w:pPr>
              <w:overflowPunct/>
              <w:autoSpaceDE/>
              <w:autoSpaceDN/>
              <w:adjustRightInd/>
              <w:spacing w:after="0"/>
              <w:jc w:val="center"/>
              <w:rPr>
                <w:rFonts w:ascii="Arial" w:hAnsi="Arial"/>
                <w:b/>
                <w:caps/>
                <w:lang w:eastAsia="en-US"/>
              </w:rPr>
            </w:pPr>
            <w:r>
              <w:rPr>
                <w:rFonts w:ascii="Arial" w:hAnsi="Arial"/>
                <w:b/>
                <w:caps/>
                <w:lang w:eastAsia="en-US"/>
              </w:rPr>
              <w:t>X</w:t>
            </w:r>
          </w:p>
        </w:tc>
        <w:tc>
          <w:tcPr>
            <w:tcW w:w="2975" w:type="dxa"/>
            <w:gridSpan w:val="4"/>
          </w:tcPr>
          <w:p w14:paraId="0D139A0C" w14:textId="77777777" w:rsidR="00654208" w:rsidRPr="00F8153F" w:rsidRDefault="00654208" w:rsidP="00F4582C">
            <w:pPr>
              <w:overflowPunct/>
              <w:autoSpaceDE/>
              <w:autoSpaceDN/>
              <w:adjustRightInd/>
              <w:spacing w:after="0"/>
              <w:rPr>
                <w:rFonts w:ascii="Arial" w:hAnsi="Arial"/>
                <w:lang w:eastAsia="en-US"/>
              </w:rPr>
            </w:pPr>
            <w:r w:rsidRPr="00F8153F">
              <w:rPr>
                <w:rFonts w:ascii="Arial" w:hAnsi="Arial"/>
                <w:lang w:eastAsia="en-US"/>
              </w:rPr>
              <w:t xml:space="preserve"> Test specifications</w:t>
            </w:r>
          </w:p>
        </w:tc>
        <w:tc>
          <w:tcPr>
            <w:tcW w:w="3398" w:type="dxa"/>
            <w:gridSpan w:val="3"/>
            <w:tcBorders>
              <w:right w:val="single" w:sz="4" w:space="0" w:color="auto"/>
            </w:tcBorders>
            <w:shd w:val="pct30" w:color="FFFF00" w:fill="auto"/>
          </w:tcPr>
          <w:p w14:paraId="44097BF3" w14:textId="77777777" w:rsidR="00654208" w:rsidRPr="00F8153F" w:rsidRDefault="00654208" w:rsidP="00F4582C">
            <w:pPr>
              <w:overflowPunct/>
              <w:autoSpaceDE/>
              <w:autoSpaceDN/>
              <w:adjustRightInd/>
              <w:spacing w:after="0"/>
              <w:ind w:left="99"/>
              <w:rPr>
                <w:rFonts w:ascii="Arial" w:hAnsi="Arial"/>
                <w:lang w:eastAsia="en-US"/>
              </w:rPr>
            </w:pPr>
            <w:r w:rsidRPr="00F8153F">
              <w:rPr>
                <w:rFonts w:ascii="Arial" w:hAnsi="Arial"/>
                <w:lang w:eastAsia="en-US"/>
              </w:rPr>
              <w:t xml:space="preserve">TS/TR ... CR ... </w:t>
            </w:r>
          </w:p>
        </w:tc>
      </w:tr>
      <w:tr w:rsidR="00654208" w:rsidRPr="00F8153F" w14:paraId="22680EC9" w14:textId="77777777" w:rsidTr="00357617">
        <w:trPr>
          <w:gridAfter w:val="1"/>
          <w:wAfter w:w="10" w:type="dxa"/>
        </w:trPr>
        <w:tc>
          <w:tcPr>
            <w:tcW w:w="2696" w:type="dxa"/>
            <w:gridSpan w:val="2"/>
            <w:tcBorders>
              <w:left w:val="single" w:sz="4" w:space="0" w:color="auto"/>
            </w:tcBorders>
          </w:tcPr>
          <w:p w14:paraId="7E15C322" w14:textId="77777777" w:rsidR="00654208" w:rsidRPr="00F8153F" w:rsidRDefault="00654208" w:rsidP="00F4582C">
            <w:pPr>
              <w:overflowPunct/>
              <w:autoSpaceDE/>
              <w:autoSpaceDN/>
              <w:adjustRightInd/>
              <w:spacing w:after="0"/>
              <w:rPr>
                <w:rFonts w:ascii="Arial" w:hAnsi="Arial"/>
                <w:b/>
                <w:i/>
                <w:lang w:eastAsia="en-US"/>
              </w:rPr>
            </w:pPr>
            <w:r w:rsidRPr="00F8153F">
              <w:rPr>
                <w:rFonts w:ascii="Arial" w:hAnsi="Arial"/>
                <w:b/>
                <w:i/>
                <w:lang w:eastAsia="en-US"/>
              </w:rPr>
              <w:t>(show related CRs)</w:t>
            </w:r>
          </w:p>
        </w:tc>
        <w:tc>
          <w:tcPr>
            <w:tcW w:w="287" w:type="dxa"/>
            <w:tcBorders>
              <w:top w:val="single" w:sz="4" w:space="0" w:color="auto"/>
              <w:left w:val="single" w:sz="4" w:space="0" w:color="auto"/>
              <w:bottom w:val="single" w:sz="4" w:space="0" w:color="auto"/>
            </w:tcBorders>
            <w:shd w:val="pct25" w:color="FFFF00" w:fill="auto"/>
          </w:tcPr>
          <w:p w14:paraId="23EBF028" w14:textId="77777777" w:rsidR="00654208" w:rsidRPr="00F8153F" w:rsidRDefault="00654208" w:rsidP="00F4582C">
            <w:pPr>
              <w:overflowPunct/>
              <w:autoSpaceDE/>
              <w:autoSpaceDN/>
              <w:adjustRightInd/>
              <w:spacing w:after="0"/>
              <w:jc w:val="center"/>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68EB4D" w14:textId="3FCD7384" w:rsidR="00654208" w:rsidRPr="00F8153F" w:rsidRDefault="001C29EA" w:rsidP="00F4582C">
            <w:pPr>
              <w:overflowPunct/>
              <w:autoSpaceDE/>
              <w:autoSpaceDN/>
              <w:adjustRightInd/>
              <w:spacing w:after="0"/>
              <w:jc w:val="center"/>
              <w:rPr>
                <w:rFonts w:ascii="Arial" w:hAnsi="Arial"/>
                <w:b/>
                <w:caps/>
                <w:lang w:eastAsia="en-US"/>
              </w:rPr>
            </w:pPr>
            <w:r>
              <w:rPr>
                <w:rFonts w:ascii="Arial" w:hAnsi="Arial"/>
                <w:b/>
                <w:caps/>
                <w:lang w:eastAsia="en-US"/>
              </w:rPr>
              <w:t>X</w:t>
            </w:r>
          </w:p>
        </w:tc>
        <w:tc>
          <w:tcPr>
            <w:tcW w:w="2975" w:type="dxa"/>
            <w:gridSpan w:val="4"/>
          </w:tcPr>
          <w:p w14:paraId="2D17A85D" w14:textId="69156A2A" w:rsidR="00654208" w:rsidRPr="00F8153F" w:rsidRDefault="00654208" w:rsidP="00F4582C">
            <w:pPr>
              <w:overflowPunct/>
              <w:autoSpaceDE/>
              <w:autoSpaceDN/>
              <w:adjustRightInd/>
              <w:spacing w:after="0"/>
              <w:rPr>
                <w:rFonts w:ascii="Arial" w:hAnsi="Arial"/>
                <w:lang w:eastAsia="en-US"/>
              </w:rPr>
            </w:pPr>
            <w:r w:rsidRPr="00F8153F">
              <w:rPr>
                <w:rFonts w:ascii="Arial" w:hAnsi="Arial"/>
                <w:lang w:eastAsia="en-US"/>
              </w:rPr>
              <w:t xml:space="preserve"> O&amp;M Specifications</w:t>
            </w:r>
          </w:p>
        </w:tc>
        <w:tc>
          <w:tcPr>
            <w:tcW w:w="3398" w:type="dxa"/>
            <w:gridSpan w:val="3"/>
            <w:tcBorders>
              <w:right w:val="single" w:sz="4" w:space="0" w:color="auto"/>
            </w:tcBorders>
            <w:shd w:val="pct30" w:color="FFFF00" w:fill="auto"/>
          </w:tcPr>
          <w:p w14:paraId="7FA2C4E2" w14:textId="77777777" w:rsidR="00654208" w:rsidRPr="00F8153F" w:rsidRDefault="00654208" w:rsidP="00F4582C">
            <w:pPr>
              <w:overflowPunct/>
              <w:autoSpaceDE/>
              <w:autoSpaceDN/>
              <w:adjustRightInd/>
              <w:spacing w:after="0"/>
              <w:ind w:left="99"/>
              <w:rPr>
                <w:rFonts w:ascii="Arial" w:hAnsi="Arial"/>
                <w:lang w:eastAsia="en-US"/>
              </w:rPr>
            </w:pPr>
            <w:r w:rsidRPr="00F8153F">
              <w:rPr>
                <w:rFonts w:ascii="Arial" w:hAnsi="Arial"/>
                <w:lang w:eastAsia="en-US"/>
              </w:rPr>
              <w:t xml:space="preserve">TS/TR ... CR ... </w:t>
            </w:r>
          </w:p>
        </w:tc>
      </w:tr>
      <w:tr w:rsidR="00654208" w:rsidRPr="00F8153F" w14:paraId="73C9CD97" w14:textId="77777777" w:rsidTr="00357617">
        <w:trPr>
          <w:gridAfter w:val="1"/>
          <w:wAfter w:w="10" w:type="dxa"/>
        </w:trPr>
        <w:tc>
          <w:tcPr>
            <w:tcW w:w="2696" w:type="dxa"/>
            <w:gridSpan w:val="2"/>
            <w:tcBorders>
              <w:left w:val="single" w:sz="4" w:space="0" w:color="auto"/>
            </w:tcBorders>
          </w:tcPr>
          <w:p w14:paraId="0D0BF217" w14:textId="77777777" w:rsidR="00654208" w:rsidRPr="00F8153F" w:rsidRDefault="00654208" w:rsidP="00F4582C">
            <w:pPr>
              <w:overflowPunct/>
              <w:autoSpaceDE/>
              <w:autoSpaceDN/>
              <w:adjustRightInd/>
              <w:spacing w:after="0"/>
              <w:rPr>
                <w:rFonts w:ascii="Arial" w:hAnsi="Arial"/>
                <w:b/>
                <w:i/>
                <w:lang w:eastAsia="en-US"/>
              </w:rPr>
            </w:pPr>
          </w:p>
        </w:tc>
        <w:tc>
          <w:tcPr>
            <w:tcW w:w="6944" w:type="dxa"/>
            <w:gridSpan w:val="9"/>
            <w:tcBorders>
              <w:right w:val="single" w:sz="4" w:space="0" w:color="auto"/>
            </w:tcBorders>
          </w:tcPr>
          <w:p w14:paraId="1E531142" w14:textId="77777777" w:rsidR="00654208" w:rsidRPr="00F8153F" w:rsidRDefault="00654208" w:rsidP="00F4582C">
            <w:pPr>
              <w:overflowPunct/>
              <w:autoSpaceDE/>
              <w:autoSpaceDN/>
              <w:adjustRightInd/>
              <w:spacing w:after="0"/>
              <w:rPr>
                <w:rFonts w:ascii="Arial" w:hAnsi="Arial"/>
                <w:lang w:eastAsia="en-US"/>
              </w:rPr>
            </w:pPr>
          </w:p>
        </w:tc>
      </w:tr>
      <w:tr w:rsidR="00654208" w:rsidRPr="00F8153F" w14:paraId="2892EA9B" w14:textId="77777777" w:rsidTr="00357617">
        <w:trPr>
          <w:gridAfter w:val="1"/>
          <w:wAfter w:w="10" w:type="dxa"/>
        </w:trPr>
        <w:tc>
          <w:tcPr>
            <w:tcW w:w="2696" w:type="dxa"/>
            <w:gridSpan w:val="2"/>
            <w:tcBorders>
              <w:left w:val="single" w:sz="4" w:space="0" w:color="auto"/>
              <w:bottom w:val="single" w:sz="4" w:space="0" w:color="auto"/>
            </w:tcBorders>
          </w:tcPr>
          <w:p w14:paraId="1FE11809"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Other comments:</w:t>
            </w:r>
          </w:p>
        </w:tc>
        <w:tc>
          <w:tcPr>
            <w:tcW w:w="6944" w:type="dxa"/>
            <w:gridSpan w:val="9"/>
            <w:tcBorders>
              <w:bottom w:val="single" w:sz="4" w:space="0" w:color="auto"/>
              <w:right w:val="single" w:sz="4" w:space="0" w:color="auto"/>
            </w:tcBorders>
            <w:shd w:val="pct30" w:color="FFFF00" w:fill="auto"/>
          </w:tcPr>
          <w:p w14:paraId="1963E69E" w14:textId="77777777" w:rsidR="00654208" w:rsidRPr="00F8153F" w:rsidRDefault="00654208" w:rsidP="00F4582C">
            <w:pPr>
              <w:overflowPunct/>
              <w:autoSpaceDE/>
              <w:autoSpaceDN/>
              <w:adjustRightInd/>
              <w:spacing w:after="0"/>
              <w:ind w:left="100"/>
              <w:rPr>
                <w:rFonts w:ascii="Arial" w:hAnsi="Arial"/>
                <w:lang w:eastAsia="en-US"/>
              </w:rPr>
            </w:pPr>
          </w:p>
        </w:tc>
      </w:tr>
      <w:tr w:rsidR="00654208" w:rsidRPr="00F8153F" w14:paraId="124D0A6C" w14:textId="77777777" w:rsidTr="00357617">
        <w:trPr>
          <w:gridAfter w:val="1"/>
          <w:wAfter w:w="10" w:type="dxa"/>
        </w:trPr>
        <w:tc>
          <w:tcPr>
            <w:tcW w:w="2696" w:type="dxa"/>
            <w:gridSpan w:val="2"/>
            <w:tcBorders>
              <w:top w:val="single" w:sz="4" w:space="0" w:color="auto"/>
              <w:bottom w:val="single" w:sz="4" w:space="0" w:color="auto"/>
            </w:tcBorders>
          </w:tcPr>
          <w:p w14:paraId="273F006C" w14:textId="77777777" w:rsidR="00654208" w:rsidRPr="00F8153F" w:rsidRDefault="00654208" w:rsidP="00F4582C">
            <w:pPr>
              <w:tabs>
                <w:tab w:val="right" w:pos="2184"/>
              </w:tabs>
              <w:overflowPunct/>
              <w:autoSpaceDE/>
              <w:autoSpaceDN/>
              <w:adjustRightInd/>
              <w:spacing w:after="0"/>
              <w:rPr>
                <w:rFonts w:ascii="Arial" w:hAnsi="Arial"/>
                <w:b/>
                <w:i/>
                <w:sz w:val="8"/>
                <w:szCs w:val="8"/>
                <w:lang w:eastAsia="en-US"/>
              </w:rPr>
            </w:pPr>
          </w:p>
        </w:tc>
        <w:tc>
          <w:tcPr>
            <w:tcW w:w="6944" w:type="dxa"/>
            <w:gridSpan w:val="9"/>
            <w:tcBorders>
              <w:top w:val="single" w:sz="4" w:space="0" w:color="auto"/>
              <w:bottom w:val="single" w:sz="4" w:space="0" w:color="auto"/>
            </w:tcBorders>
            <w:shd w:val="solid" w:color="FFFFFF" w:themeColor="background1" w:fill="auto"/>
          </w:tcPr>
          <w:p w14:paraId="36FFE6FB" w14:textId="77777777" w:rsidR="00654208" w:rsidRPr="00F8153F" w:rsidRDefault="00654208" w:rsidP="00F4582C">
            <w:pPr>
              <w:overflowPunct/>
              <w:autoSpaceDE/>
              <w:autoSpaceDN/>
              <w:adjustRightInd/>
              <w:spacing w:after="0"/>
              <w:ind w:left="100"/>
              <w:rPr>
                <w:rFonts w:ascii="Arial" w:hAnsi="Arial"/>
                <w:sz w:val="8"/>
                <w:szCs w:val="8"/>
                <w:lang w:eastAsia="en-US"/>
              </w:rPr>
            </w:pPr>
          </w:p>
        </w:tc>
      </w:tr>
      <w:tr w:rsidR="00654208" w:rsidRPr="00F8153F" w14:paraId="37039351" w14:textId="77777777" w:rsidTr="00357617">
        <w:trPr>
          <w:gridAfter w:val="1"/>
          <w:wAfter w:w="10" w:type="dxa"/>
        </w:trPr>
        <w:tc>
          <w:tcPr>
            <w:tcW w:w="2696" w:type="dxa"/>
            <w:gridSpan w:val="2"/>
            <w:tcBorders>
              <w:top w:val="single" w:sz="4" w:space="0" w:color="auto"/>
              <w:left w:val="single" w:sz="4" w:space="0" w:color="auto"/>
              <w:bottom w:val="single" w:sz="4" w:space="0" w:color="auto"/>
            </w:tcBorders>
          </w:tcPr>
          <w:p w14:paraId="30957F8B"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This CR's revision history:</w:t>
            </w:r>
          </w:p>
        </w:tc>
        <w:tc>
          <w:tcPr>
            <w:tcW w:w="6944" w:type="dxa"/>
            <w:gridSpan w:val="9"/>
            <w:tcBorders>
              <w:top w:val="single" w:sz="4" w:space="0" w:color="auto"/>
              <w:bottom w:val="single" w:sz="4" w:space="0" w:color="auto"/>
              <w:right w:val="single" w:sz="4" w:space="0" w:color="auto"/>
            </w:tcBorders>
            <w:shd w:val="pct30" w:color="FFFF00" w:fill="auto"/>
          </w:tcPr>
          <w:p w14:paraId="724AB4B6" w14:textId="77777777" w:rsidR="00654208" w:rsidRPr="00F8153F" w:rsidRDefault="00654208" w:rsidP="00F4582C">
            <w:pPr>
              <w:overflowPunct/>
              <w:autoSpaceDE/>
              <w:autoSpaceDN/>
              <w:adjustRightInd/>
              <w:spacing w:after="0"/>
              <w:ind w:left="100"/>
              <w:rPr>
                <w:rFonts w:ascii="Arial" w:eastAsia="DengXian" w:hAnsi="Arial"/>
                <w:lang w:eastAsia="zh-CN"/>
              </w:rPr>
            </w:pPr>
          </w:p>
        </w:tc>
      </w:tr>
    </w:tbl>
    <w:p w14:paraId="1E05ECCA" w14:textId="77777777" w:rsidR="00357617" w:rsidRDefault="00357617" w:rsidP="00357617">
      <w:pPr>
        <w:pStyle w:val="Heading4"/>
      </w:pPr>
      <w:bookmarkStart w:id="11" w:name="_Toc12750894"/>
      <w:bookmarkStart w:id="12" w:name="_Toc29382258"/>
      <w:bookmarkStart w:id="13" w:name="_Toc37093375"/>
      <w:bookmarkStart w:id="14" w:name="_Toc37238651"/>
      <w:bookmarkStart w:id="15" w:name="_Toc37238765"/>
      <w:bookmarkStart w:id="16" w:name="_Toc46488660"/>
      <w:bookmarkStart w:id="17" w:name="_Toc52574081"/>
      <w:bookmarkStart w:id="18" w:name="_Toc52574167"/>
      <w:bookmarkStart w:id="19" w:name="_Toc156055032"/>
      <w:r>
        <w:lastRenderedPageBreak/>
        <w:t>4.2.7.2</w:t>
      </w:r>
      <w:r>
        <w:tab/>
      </w:r>
      <w:proofErr w:type="spellStart"/>
      <w:r>
        <w:rPr>
          <w:i/>
        </w:rPr>
        <w:t>BandNR</w:t>
      </w:r>
      <w:proofErr w:type="spellEnd"/>
      <w:r>
        <w:rPr>
          <w:i/>
        </w:rPr>
        <w:t xml:space="preserve"> parameters</w:t>
      </w:r>
      <w:bookmarkEnd w:id="11"/>
      <w:bookmarkEnd w:id="12"/>
      <w:bookmarkEnd w:id="13"/>
      <w:bookmarkEnd w:id="14"/>
      <w:bookmarkEnd w:id="15"/>
      <w:bookmarkEnd w:id="16"/>
      <w:bookmarkEnd w:id="17"/>
      <w:bookmarkEnd w:id="18"/>
      <w:bookmarkEnd w:id="1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357617" w14:paraId="180FA70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459BE39" w14:textId="77777777" w:rsidR="00357617" w:rsidRDefault="00357617">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1E37D6D" w14:textId="77777777" w:rsidR="00357617" w:rsidRDefault="00357617">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F4FADF0" w14:textId="77777777" w:rsidR="00357617" w:rsidRDefault="00357617">
            <w:pPr>
              <w:pStyle w:val="TAH"/>
            </w:pPr>
            <w:r>
              <w:t>M</w:t>
            </w:r>
          </w:p>
        </w:tc>
        <w:tc>
          <w:tcPr>
            <w:tcW w:w="712" w:type="dxa"/>
            <w:tcBorders>
              <w:top w:val="single" w:sz="4" w:space="0" w:color="808080"/>
              <w:left w:val="single" w:sz="4" w:space="0" w:color="808080"/>
              <w:bottom w:val="single" w:sz="4" w:space="0" w:color="808080"/>
              <w:right w:val="single" w:sz="4" w:space="0" w:color="808080"/>
            </w:tcBorders>
            <w:hideMark/>
          </w:tcPr>
          <w:p w14:paraId="5ED0CD3E" w14:textId="77777777" w:rsidR="00357617" w:rsidRDefault="00357617">
            <w:pPr>
              <w:pStyle w:val="TAH"/>
            </w:pPr>
            <w:r>
              <w:t>FDD-TDD</w:t>
            </w:r>
          </w:p>
          <w:p w14:paraId="0B5EA383" w14:textId="77777777" w:rsidR="00357617" w:rsidRDefault="00357617">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8B37FDA" w14:textId="77777777" w:rsidR="00357617" w:rsidRDefault="00357617">
            <w:pPr>
              <w:pStyle w:val="TAH"/>
            </w:pPr>
            <w:r>
              <w:t>FR1-FR2</w:t>
            </w:r>
          </w:p>
          <w:p w14:paraId="293CAEEE" w14:textId="77777777" w:rsidR="00357617" w:rsidRDefault="00357617">
            <w:pPr>
              <w:pStyle w:val="TAH"/>
            </w:pPr>
            <w:r>
              <w:t>DIFF</w:t>
            </w:r>
          </w:p>
        </w:tc>
      </w:tr>
      <w:tr w:rsidR="00357617" w14:paraId="32126C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B882EE2" w14:textId="77777777" w:rsidR="00357617" w:rsidRDefault="00357617">
            <w:pPr>
              <w:pStyle w:val="TAL"/>
              <w:rPr>
                <w:b/>
                <w:i/>
              </w:rPr>
            </w:pPr>
            <w:r>
              <w:rPr>
                <w:b/>
                <w:i/>
              </w:rPr>
              <w:t>ack-NACK-FeedbackForMulticastWithDCI-Enabler-r17</w:t>
            </w:r>
          </w:p>
          <w:p w14:paraId="227B5E6F" w14:textId="77777777" w:rsidR="00357617" w:rsidRDefault="00357617">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71E282FE" w14:textId="77777777" w:rsidR="00357617" w:rsidRDefault="00357617">
            <w:pPr>
              <w:pStyle w:val="TAL"/>
              <w:rPr>
                <w:bCs/>
                <w:iCs/>
              </w:rPr>
            </w:pPr>
          </w:p>
          <w:p w14:paraId="19C82CBB" w14:textId="77777777" w:rsidR="00357617" w:rsidRDefault="00357617">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2F68CF7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2ECA1C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B08734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3AD536" w14:textId="77777777" w:rsidR="00357617" w:rsidRDefault="00357617">
            <w:pPr>
              <w:pStyle w:val="TAL"/>
              <w:jc w:val="center"/>
              <w:rPr>
                <w:bCs/>
                <w:iCs/>
              </w:rPr>
            </w:pPr>
            <w:r>
              <w:rPr>
                <w:bCs/>
                <w:iCs/>
              </w:rPr>
              <w:t>N/A</w:t>
            </w:r>
          </w:p>
        </w:tc>
      </w:tr>
      <w:tr w:rsidR="00357617" w14:paraId="0E36A4A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E5F6BB" w14:textId="77777777" w:rsidR="00357617" w:rsidRDefault="00357617">
            <w:pPr>
              <w:pStyle w:val="TAL"/>
              <w:rPr>
                <w:b/>
                <w:i/>
              </w:rPr>
            </w:pPr>
            <w:r>
              <w:rPr>
                <w:b/>
                <w:i/>
              </w:rPr>
              <w:t>ack-NACK-FeedbackForSPS-MulticastWithDCI-Enabler-r17</w:t>
            </w:r>
          </w:p>
          <w:p w14:paraId="1C372520" w14:textId="77777777" w:rsidR="00357617" w:rsidRDefault="00357617">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0A97F127" w14:textId="77777777" w:rsidR="00357617" w:rsidRDefault="00357617">
            <w:pPr>
              <w:pStyle w:val="TAL"/>
              <w:rPr>
                <w:bCs/>
                <w:iCs/>
              </w:rPr>
            </w:pPr>
          </w:p>
          <w:p w14:paraId="020B2550" w14:textId="77777777" w:rsidR="00357617" w:rsidRDefault="00357617">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0A30DC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539EF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505A81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0E3C94" w14:textId="77777777" w:rsidR="00357617" w:rsidRDefault="00357617">
            <w:pPr>
              <w:pStyle w:val="TAL"/>
              <w:jc w:val="center"/>
              <w:rPr>
                <w:bCs/>
                <w:iCs/>
              </w:rPr>
            </w:pPr>
            <w:r>
              <w:rPr>
                <w:bCs/>
                <w:iCs/>
              </w:rPr>
              <w:t>N/A</w:t>
            </w:r>
          </w:p>
        </w:tc>
      </w:tr>
      <w:tr w:rsidR="00357617" w14:paraId="11F305A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1566411" w14:textId="77777777" w:rsidR="00357617" w:rsidRDefault="00357617">
            <w:pPr>
              <w:pStyle w:val="TAL"/>
              <w:rPr>
                <w:b/>
                <w:i/>
              </w:rPr>
            </w:pPr>
            <w:r>
              <w:rPr>
                <w:b/>
                <w:i/>
              </w:rPr>
              <w:t>activeConfiguredGrant-r16</w:t>
            </w:r>
          </w:p>
          <w:p w14:paraId="4A49C720" w14:textId="77777777" w:rsidR="00357617" w:rsidRDefault="00357617">
            <w:pPr>
              <w:pStyle w:val="TAL"/>
            </w:pPr>
            <w:r>
              <w:t>Indicates whether the UE supports up to 12 configured/active configured grant configurations in a BWP of a serving cell. This field includes the following parameters:</w:t>
            </w:r>
          </w:p>
          <w:p w14:paraId="0B69067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572AF0E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567D12A" w14:textId="77777777" w:rsidR="00357617" w:rsidRDefault="00357617">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AD0018A" w14:textId="77777777" w:rsidR="00357617" w:rsidRDefault="00357617">
            <w:pPr>
              <w:pStyle w:val="TAL"/>
              <w:rPr>
                <w:rFonts w:cs="Arial"/>
                <w:szCs w:val="18"/>
              </w:rPr>
            </w:pPr>
          </w:p>
          <w:p w14:paraId="38D7D756" w14:textId="77777777" w:rsidR="00357617" w:rsidRDefault="00357617">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4B6CCDA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81AE14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2A41379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22FD4FD4" w14:textId="77777777" w:rsidR="00357617" w:rsidRDefault="00357617">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Pr>
                <w:rFonts w:ascii="Arial" w:hAnsi="Arial" w:cs="Arial"/>
                <w:bCs/>
                <w:iCs/>
                <w:sz w:val="18"/>
                <w:szCs w:val="18"/>
              </w:rPr>
              <w:t>max(</w:t>
            </w:r>
            <w:proofErr w:type="gramEnd"/>
            <w:r>
              <w:rPr>
                <w:rFonts w:ascii="Arial" w:hAnsi="Arial" w:cs="Arial"/>
                <w:bCs/>
                <w:iCs/>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6AEC3A8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38F187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3A9DCE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8C5DB0" w14:textId="77777777" w:rsidR="00357617" w:rsidRDefault="00357617">
            <w:pPr>
              <w:pStyle w:val="TAL"/>
              <w:jc w:val="center"/>
              <w:rPr>
                <w:bCs/>
                <w:iCs/>
              </w:rPr>
            </w:pPr>
            <w:r>
              <w:rPr>
                <w:bCs/>
                <w:iCs/>
              </w:rPr>
              <w:t>N/A</w:t>
            </w:r>
          </w:p>
        </w:tc>
      </w:tr>
      <w:tr w:rsidR="00357617" w14:paraId="378E7BC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32B990D" w14:textId="77777777" w:rsidR="00357617" w:rsidRDefault="00357617">
            <w:pPr>
              <w:pStyle w:val="TAL"/>
              <w:rPr>
                <w:b/>
                <w:i/>
              </w:rPr>
            </w:pPr>
            <w:proofErr w:type="spellStart"/>
            <w:r>
              <w:rPr>
                <w:b/>
                <w:i/>
              </w:rPr>
              <w:t>additionalActiveTCI-StatePDCCH</w:t>
            </w:r>
            <w:proofErr w:type="spellEnd"/>
          </w:p>
          <w:p w14:paraId="2A9B5DF7" w14:textId="77777777" w:rsidR="00357617" w:rsidRDefault="00357617">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rPr>
              <w:t xml:space="preserve">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570A932"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179C2F"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ACF99AF" w14:textId="77777777" w:rsidR="00357617" w:rsidRDefault="00357617">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2947838D" w14:textId="77777777" w:rsidR="00357617" w:rsidRDefault="00357617">
            <w:pPr>
              <w:pStyle w:val="TAL"/>
              <w:jc w:val="center"/>
            </w:pPr>
            <w:r>
              <w:rPr>
                <w:rFonts w:eastAsia="DengXian"/>
              </w:rPr>
              <w:t>N/A</w:t>
            </w:r>
          </w:p>
        </w:tc>
      </w:tr>
      <w:tr w:rsidR="00357617" w14:paraId="6A885A6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03087E4" w14:textId="77777777" w:rsidR="00357617" w:rsidRDefault="00357617">
            <w:pPr>
              <w:keepNext/>
              <w:keepLines/>
              <w:spacing w:after="0"/>
              <w:rPr>
                <w:rFonts w:ascii="Arial" w:hAnsi="Arial"/>
                <w:b/>
                <w:i/>
                <w:sz w:val="18"/>
              </w:rPr>
            </w:pPr>
            <w:r>
              <w:rPr>
                <w:rFonts w:ascii="Arial" w:hAnsi="Arial"/>
                <w:b/>
                <w:i/>
                <w:sz w:val="18"/>
              </w:rPr>
              <w:t>antennaArrayType-r18</w:t>
            </w:r>
          </w:p>
          <w:p w14:paraId="10DA31EA" w14:textId="77777777" w:rsidR="00357617" w:rsidRDefault="00357617">
            <w:pPr>
              <w:pStyle w:val="TAL"/>
              <w:rPr>
                <w:b/>
                <w:i/>
              </w:rPr>
            </w:pPr>
            <w:r>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Pr>
                <w:i/>
                <w:iCs/>
              </w:rPr>
              <w:t>airToGroundNetwork-r18</w:t>
            </w:r>
            <w:r>
              <w:t>. This field is only applicable for bands as specified for ATG in clause 5.2J of TS 38.101-1 [2].</w:t>
            </w:r>
          </w:p>
        </w:tc>
        <w:tc>
          <w:tcPr>
            <w:tcW w:w="709" w:type="dxa"/>
            <w:tcBorders>
              <w:top w:val="single" w:sz="4" w:space="0" w:color="808080"/>
              <w:left w:val="single" w:sz="4" w:space="0" w:color="808080"/>
              <w:bottom w:val="single" w:sz="4" w:space="0" w:color="808080"/>
              <w:right w:val="single" w:sz="4" w:space="0" w:color="808080"/>
            </w:tcBorders>
            <w:hideMark/>
          </w:tcPr>
          <w:p w14:paraId="1DB989B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E4212A" w14:textId="77777777" w:rsidR="00357617" w:rsidRDefault="00357617">
            <w:pPr>
              <w:pStyle w:val="TAL"/>
              <w:jc w:val="center"/>
              <w:rPr>
                <w:rFonts w:cs="Arial"/>
                <w:szCs w:val="18"/>
              </w:rP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7D94E9A" w14:textId="77777777" w:rsidR="00357617" w:rsidRDefault="00357617">
            <w:pPr>
              <w:pStyle w:val="TAL"/>
              <w:jc w:val="center"/>
              <w:rPr>
                <w:rFonts w:eastAsia="DengXian"/>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6A95E02" w14:textId="77777777" w:rsidR="00357617" w:rsidRDefault="00357617">
            <w:pPr>
              <w:pStyle w:val="TAL"/>
              <w:jc w:val="center"/>
              <w:rPr>
                <w:rFonts w:eastAsia="DengXian"/>
              </w:rPr>
            </w:pPr>
            <w:r>
              <w:rPr>
                <w:bCs/>
                <w:iCs/>
              </w:rPr>
              <w:t>FR1 only</w:t>
            </w:r>
          </w:p>
        </w:tc>
      </w:tr>
      <w:tr w:rsidR="00357617" w14:paraId="66932B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C01F06D" w14:textId="77777777" w:rsidR="00357617" w:rsidRDefault="00357617">
            <w:pPr>
              <w:pStyle w:val="TAL"/>
              <w:rPr>
                <w:b/>
                <w:i/>
              </w:rPr>
            </w:pPr>
            <w:proofErr w:type="spellStart"/>
            <w:r>
              <w:rPr>
                <w:b/>
                <w:i/>
              </w:rPr>
              <w:t>aperiodicBeamReport</w:t>
            </w:r>
            <w:proofErr w:type="spellEnd"/>
          </w:p>
          <w:p w14:paraId="41713D7F" w14:textId="77777777" w:rsidR="00357617" w:rsidRDefault="00357617">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3050F7F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44CB58"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4339ACEF" w14:textId="77777777" w:rsidR="00357617" w:rsidRDefault="00357617">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6AC2EFC" w14:textId="77777777" w:rsidR="00357617" w:rsidRDefault="00357617">
            <w:pPr>
              <w:pStyle w:val="TAL"/>
              <w:jc w:val="center"/>
            </w:pPr>
            <w:r>
              <w:rPr>
                <w:rFonts w:eastAsia="DengXian"/>
              </w:rPr>
              <w:t>N/A</w:t>
            </w:r>
          </w:p>
        </w:tc>
      </w:tr>
      <w:tr w:rsidR="00357617" w14:paraId="568B456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6E85437" w14:textId="77777777" w:rsidR="00357617" w:rsidRDefault="00357617">
            <w:pPr>
              <w:pStyle w:val="TAL"/>
              <w:rPr>
                <w:b/>
                <w:i/>
              </w:rPr>
            </w:pPr>
            <w:r>
              <w:rPr>
                <w:b/>
                <w:i/>
              </w:rPr>
              <w:lastRenderedPageBreak/>
              <w:t>aperiodicCSI-RS-AdditionalBandwidth-r17</w:t>
            </w:r>
          </w:p>
          <w:p w14:paraId="09F3936E" w14:textId="77777777" w:rsidR="00357617" w:rsidRDefault="00357617">
            <w:pPr>
              <w:pStyle w:val="TAL"/>
            </w:pPr>
            <w:r>
              <w:t xml:space="preserve">Indicates the UE supported TRS bandwidths for fast </w:t>
            </w:r>
            <w:proofErr w:type="spellStart"/>
            <w:r>
              <w:t>SCell</w:t>
            </w:r>
            <w:proofErr w:type="spellEnd"/>
            <w:r>
              <w:t xml:space="preserve"> activation, in addition to 52 RBs, for a 10MHz UE channel bandwidth. This field only applies for the BWPs configured with 52 RBs size and 15kHz SCS, in FDD bands and indicates the values:</w:t>
            </w:r>
          </w:p>
          <w:p w14:paraId="606BA772" w14:textId="77777777" w:rsidR="00357617" w:rsidRDefault="00357617">
            <w:pPr>
              <w:pStyle w:val="TAL"/>
              <w:ind w:left="284"/>
            </w:pPr>
            <w:r>
              <w:t xml:space="preserve">Value </w:t>
            </w:r>
            <w:r>
              <w:rPr>
                <w:i/>
              </w:rPr>
              <w:t>addBW-Set1</w:t>
            </w:r>
            <w:r>
              <w:t xml:space="preserve"> indicates 28, 32, 36, 40, 44, 48 RBs.</w:t>
            </w:r>
          </w:p>
          <w:p w14:paraId="1D039B01" w14:textId="77777777" w:rsidR="00357617" w:rsidRDefault="00357617">
            <w:pPr>
              <w:pStyle w:val="TAL"/>
              <w:ind w:left="284"/>
            </w:pPr>
            <w:r>
              <w:t xml:space="preserve">Value </w:t>
            </w:r>
            <w:r>
              <w:rPr>
                <w:i/>
              </w:rPr>
              <w:t>addBW-Set2</w:t>
            </w:r>
            <w:r>
              <w:t xml:space="preserve"> indicates 32, 36, 40, 44, 48 RBs.</w:t>
            </w:r>
          </w:p>
          <w:p w14:paraId="2E5E3FFE" w14:textId="77777777" w:rsidR="00357617" w:rsidRDefault="00357617">
            <w:pPr>
              <w:pStyle w:val="TAL"/>
            </w:pPr>
          </w:p>
          <w:p w14:paraId="70C9C9D0" w14:textId="77777777" w:rsidR="00357617" w:rsidRDefault="00357617">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5028E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3DCE9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2BDBFD" w14:textId="77777777" w:rsidR="00357617" w:rsidRDefault="00357617">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09A33DEC" w14:textId="77777777" w:rsidR="00357617" w:rsidRDefault="00357617">
            <w:pPr>
              <w:pStyle w:val="TAL"/>
              <w:jc w:val="center"/>
              <w:rPr>
                <w:rFonts w:eastAsia="DengXian"/>
              </w:rPr>
            </w:pPr>
            <w:r>
              <w:rPr>
                <w:bCs/>
                <w:iCs/>
              </w:rPr>
              <w:t>FR1 only</w:t>
            </w:r>
          </w:p>
        </w:tc>
      </w:tr>
      <w:tr w:rsidR="00357617" w14:paraId="227AEA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7F14805" w14:textId="77777777" w:rsidR="00357617" w:rsidRDefault="00357617">
            <w:pPr>
              <w:pStyle w:val="TAL"/>
              <w:rPr>
                <w:b/>
                <w:i/>
              </w:rPr>
            </w:pPr>
            <w:r>
              <w:rPr>
                <w:b/>
                <w:i/>
              </w:rPr>
              <w:t>aperiodicCSI-RS-FastScellActivation-r17</w:t>
            </w:r>
          </w:p>
          <w:p w14:paraId="3E64C0FB" w14:textId="77777777" w:rsidR="00357617" w:rsidRDefault="00357617">
            <w:pPr>
              <w:pStyle w:val="TAL"/>
            </w:pPr>
            <w:r>
              <w:t xml:space="preserve">Indicates whether the UE supports aperiodic CSI-RS for tracking for fast </w:t>
            </w:r>
            <w:proofErr w:type="spellStart"/>
            <w:r>
              <w:t>SCell</w:t>
            </w:r>
            <w:proofErr w:type="spellEnd"/>
            <w:r>
              <w:t xml:space="preserve"> activation, i.e.,</w:t>
            </w:r>
          </w:p>
          <w:p w14:paraId="3A4C3CDE" w14:textId="77777777" w:rsidR="00357617" w:rsidRDefault="00357617">
            <w:pPr>
              <w:pStyle w:val="TAL"/>
              <w:ind w:left="284"/>
            </w:pPr>
            <w:r>
              <w:t xml:space="preserve">1) Aperiodic CSI-RS for tracking for fast </w:t>
            </w:r>
            <w:proofErr w:type="spellStart"/>
            <w:r>
              <w:t>SCell</w:t>
            </w:r>
            <w:proofErr w:type="spellEnd"/>
            <w:r>
              <w:t xml:space="preserve"> activation is triggered by enhanced </w:t>
            </w:r>
            <w:proofErr w:type="spellStart"/>
            <w:r>
              <w:t>SCell</w:t>
            </w:r>
            <w:proofErr w:type="spellEnd"/>
            <w:r>
              <w:t xml:space="preserve"> activation/deactivation MAC CE;</w:t>
            </w:r>
          </w:p>
          <w:p w14:paraId="19C7E8C4" w14:textId="77777777" w:rsidR="00357617" w:rsidRDefault="00357617">
            <w:pPr>
              <w:pStyle w:val="TAL"/>
              <w:ind w:left="284"/>
            </w:pPr>
            <w:r>
              <w:t xml:space="preserve">2) Aperiodic CSI-RS for tracking for fast </w:t>
            </w:r>
            <w:proofErr w:type="spellStart"/>
            <w:r>
              <w:t>SCell</w:t>
            </w:r>
            <w:proofErr w:type="spellEnd"/>
            <w:r>
              <w:t xml:space="preserve"> activation is triggered within the BWP indicated by </w:t>
            </w:r>
            <w:proofErr w:type="spellStart"/>
            <w:r>
              <w:rPr>
                <w:i/>
              </w:rPr>
              <w:t>firstActiveDownlinkBWP</w:t>
            </w:r>
            <w:proofErr w:type="spellEnd"/>
            <w:r>
              <w:rPr>
                <w:i/>
              </w:rPr>
              <w:t>-Id</w:t>
            </w:r>
            <w:r>
              <w:t xml:space="preserve"> for the </w:t>
            </w:r>
            <w:proofErr w:type="spellStart"/>
            <w:r>
              <w:t>SCell</w:t>
            </w:r>
            <w:proofErr w:type="spellEnd"/>
            <w:r>
              <w:t>.</w:t>
            </w:r>
          </w:p>
          <w:p w14:paraId="2539720F" w14:textId="77777777" w:rsidR="00357617" w:rsidRDefault="00357617">
            <w:pPr>
              <w:pStyle w:val="TAL"/>
            </w:pPr>
          </w:p>
          <w:p w14:paraId="27D96E89" w14:textId="77777777" w:rsidR="00357617" w:rsidRDefault="00357617">
            <w:pPr>
              <w:pStyle w:val="TAL"/>
            </w:pPr>
            <w:r>
              <w:t>This field includes the following parameters:</w:t>
            </w:r>
          </w:p>
          <w:p w14:paraId="5B72436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per CC in a reported band.</w:t>
            </w:r>
            <w:r>
              <w:t xml:space="preserve"> </w:t>
            </w:r>
            <w:r>
              <w:rPr>
                <w:rFonts w:ascii="Arial" w:hAnsi="Arial" w:cs="Arial"/>
                <w:sz w:val="18"/>
                <w:szCs w:val="18"/>
              </w:rPr>
              <w:t>Value n8 corresponds to 8, n16 corresponds to 16, and so on.</w:t>
            </w:r>
          </w:p>
          <w:p w14:paraId="498FB04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 xml:space="preserve">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across CCs in a reported band.</w:t>
            </w:r>
            <w:r>
              <w:t xml:space="preserve"> </w:t>
            </w:r>
            <w:r>
              <w:rPr>
                <w:rFonts w:ascii="Arial" w:hAnsi="Arial" w:cs="Arial"/>
                <w:sz w:val="18"/>
                <w:szCs w:val="18"/>
              </w:rPr>
              <w:t>Value n8 corresponds to 8, n16 corresponds to 16, and so on.</w:t>
            </w:r>
          </w:p>
          <w:p w14:paraId="2869D3E2" w14:textId="77777777" w:rsidR="00357617" w:rsidRDefault="00357617">
            <w:pPr>
              <w:pStyle w:val="TAN"/>
            </w:pPr>
            <w:r>
              <w:t>NOTE:</w:t>
            </w:r>
          </w:p>
          <w:p w14:paraId="7EF23AE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 xml:space="preserve">values refer to the number of RS configurations for fast </w:t>
            </w:r>
            <w:proofErr w:type="spellStart"/>
            <w:r>
              <w:rPr>
                <w:rFonts w:ascii="Arial" w:hAnsi="Arial" w:cs="Arial"/>
                <w:sz w:val="18"/>
                <w:szCs w:val="18"/>
              </w:rPr>
              <w:t>SCell</w:t>
            </w:r>
            <w:proofErr w:type="spellEnd"/>
            <w:r>
              <w:rPr>
                <w:rFonts w:ascii="Arial" w:hAnsi="Arial" w:cs="Arial"/>
                <w:sz w:val="18"/>
                <w:szCs w:val="18"/>
              </w:rPr>
              <w:t xml:space="preserve"> activation that can be indicated by the MAC CE.</w:t>
            </w:r>
          </w:p>
          <w:p w14:paraId="2DCA736E"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 xml:space="preserve">The NZP-CSI-RS configured as RS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4ABB0FC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588CA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11889DB" w14:textId="77777777" w:rsidR="00357617" w:rsidRDefault="00357617">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6D7053" w14:textId="77777777" w:rsidR="00357617" w:rsidRDefault="00357617">
            <w:pPr>
              <w:pStyle w:val="TAL"/>
              <w:jc w:val="center"/>
              <w:rPr>
                <w:rFonts w:eastAsia="DengXian"/>
              </w:rPr>
            </w:pPr>
            <w:r>
              <w:rPr>
                <w:bCs/>
                <w:iCs/>
              </w:rPr>
              <w:t>N/A</w:t>
            </w:r>
          </w:p>
        </w:tc>
      </w:tr>
      <w:tr w:rsidR="00357617" w14:paraId="021408A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090B111" w14:textId="77777777" w:rsidR="00357617" w:rsidRDefault="00357617">
            <w:pPr>
              <w:pStyle w:val="TAL"/>
              <w:rPr>
                <w:b/>
                <w:i/>
              </w:rPr>
            </w:pPr>
            <w:proofErr w:type="spellStart"/>
            <w:r>
              <w:rPr>
                <w:b/>
                <w:i/>
              </w:rPr>
              <w:t>aperiodicTRS</w:t>
            </w:r>
            <w:proofErr w:type="spellEnd"/>
          </w:p>
          <w:p w14:paraId="29E5CD64" w14:textId="77777777" w:rsidR="00357617" w:rsidRDefault="00357617">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7005449A"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25A888"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0BF2220" w14:textId="77777777" w:rsidR="00357617" w:rsidRDefault="00357617">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F8D12B9" w14:textId="77777777" w:rsidR="00357617" w:rsidRDefault="00357617">
            <w:pPr>
              <w:pStyle w:val="TAL"/>
              <w:jc w:val="center"/>
            </w:pPr>
            <w:r>
              <w:t>Yes</w:t>
            </w:r>
          </w:p>
        </w:tc>
      </w:tr>
      <w:tr w:rsidR="00357617" w14:paraId="5EC7CE9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9D4A35" w14:textId="77777777" w:rsidR="00357617" w:rsidRDefault="00357617">
            <w:pPr>
              <w:pStyle w:val="TAL"/>
              <w:rPr>
                <w:b/>
                <w:bCs/>
                <w:i/>
                <w:iCs/>
              </w:rPr>
            </w:pPr>
            <w:proofErr w:type="spellStart"/>
            <w:r>
              <w:rPr>
                <w:b/>
                <w:bCs/>
                <w:i/>
                <w:iCs/>
              </w:rPr>
              <w:t>asymmetricBandwidthCombinationSet</w:t>
            </w:r>
            <w:proofErr w:type="spellEnd"/>
          </w:p>
          <w:p w14:paraId="0E34B50B" w14:textId="77777777" w:rsidR="00357617" w:rsidRDefault="00357617">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17120CB0"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D7D6D"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B418EFF" w14:textId="77777777" w:rsidR="00357617" w:rsidRDefault="00357617">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A2A8" w14:textId="77777777" w:rsidR="00357617" w:rsidRDefault="00357617">
            <w:pPr>
              <w:pStyle w:val="TAL"/>
              <w:jc w:val="center"/>
            </w:pPr>
            <w:r>
              <w:rPr>
                <w:rFonts w:eastAsia="DengXian"/>
              </w:rPr>
              <w:t>N/A</w:t>
            </w:r>
          </w:p>
        </w:tc>
      </w:tr>
      <w:tr w:rsidR="00357617" w14:paraId="5890095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24D3C3D" w14:textId="77777777" w:rsidR="00357617" w:rsidRDefault="00357617">
            <w:pPr>
              <w:pStyle w:val="TAL"/>
              <w:rPr>
                <w:b/>
                <w:i/>
              </w:rPr>
            </w:pPr>
            <w:proofErr w:type="spellStart"/>
            <w:r>
              <w:rPr>
                <w:b/>
                <w:i/>
              </w:rPr>
              <w:t>bandNR</w:t>
            </w:r>
            <w:proofErr w:type="spellEnd"/>
          </w:p>
          <w:p w14:paraId="580CD1A4" w14:textId="77777777" w:rsidR="00357617" w:rsidRDefault="00357617">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7ED3667A"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0F57BA"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5AA5225B" w14:textId="77777777" w:rsidR="00357617" w:rsidRDefault="00357617">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C23E836" w14:textId="77777777" w:rsidR="00357617" w:rsidRDefault="00357617">
            <w:pPr>
              <w:pStyle w:val="TAL"/>
              <w:jc w:val="center"/>
            </w:pPr>
            <w:r>
              <w:rPr>
                <w:rFonts w:eastAsia="DengXian"/>
              </w:rPr>
              <w:t>N/A</w:t>
            </w:r>
          </w:p>
        </w:tc>
      </w:tr>
      <w:tr w:rsidR="00357617" w14:paraId="017D856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8C3A234" w14:textId="77777777" w:rsidR="00357617" w:rsidRDefault="00357617">
            <w:pPr>
              <w:pStyle w:val="TAL"/>
              <w:rPr>
                <w:b/>
                <w:i/>
              </w:rPr>
            </w:pPr>
            <w:r>
              <w:rPr>
                <w:b/>
                <w:i/>
              </w:rPr>
              <w:t>beamCorrespondenceCSI-RS-based-r16</w:t>
            </w:r>
          </w:p>
          <w:p w14:paraId="74327CEE" w14:textId="77777777" w:rsidR="00357617" w:rsidRDefault="00357617">
            <w:pPr>
              <w:pStyle w:val="TAL"/>
              <w:rPr>
                <w:rFonts w:cs="Arial"/>
                <w:lang w:eastAsia="zh-CN"/>
              </w:rPr>
            </w:pPr>
            <w:r>
              <w:rPr>
                <w:bCs/>
                <w:iCs/>
              </w:rPr>
              <w:t xml:space="preserve">Indicates whether the UE support for beam correspondence based on CSI-RS </w:t>
            </w:r>
            <w:proofErr w:type="gramStart"/>
            <w:r>
              <w:rPr>
                <w:bCs/>
                <w:iCs/>
              </w:rPr>
              <w:t>has the ability to</w:t>
            </w:r>
            <w:proofErr w:type="gramEnd"/>
            <w:r>
              <w:rPr>
                <w:bCs/>
                <w:iCs/>
              </w:rPr>
              <w:t xml:space="preserve"> select its uplink beam based on measurement of CSI-RS. </w:t>
            </w:r>
            <w:r>
              <w:rPr>
                <w:rFonts w:cs="Arial"/>
                <w:lang w:eastAsia="zh-CN"/>
              </w:rPr>
              <w:t>If a UE supports beam correspondence based on CSI-RS, then the network can expect the UE to also fulfil Rel-15 beam correspondence requirements.</w:t>
            </w:r>
          </w:p>
          <w:p w14:paraId="4FEFA0B5" w14:textId="77777777" w:rsidR="00357617" w:rsidRDefault="00357617">
            <w:pPr>
              <w:pStyle w:val="TAL"/>
              <w:rPr>
                <w:rFonts w:cs="Arial"/>
                <w:lang w:eastAsia="zh-CN"/>
              </w:rPr>
            </w:pPr>
          </w:p>
          <w:p w14:paraId="36F52F79" w14:textId="77777777" w:rsidR="00357617" w:rsidRDefault="00357617">
            <w:pPr>
              <w:pStyle w:val="TAL"/>
              <w:rPr>
                <w:bCs/>
                <w:i/>
              </w:rPr>
            </w:pPr>
            <w:r>
              <w:rPr>
                <w:rFonts w:cs="Arial"/>
                <w:lang w:eastAsia="zh-CN"/>
              </w:rPr>
              <w:t xml:space="preserve">If UE supports neither </w:t>
            </w:r>
            <w:r>
              <w:rPr>
                <w:bCs/>
                <w:i/>
              </w:rPr>
              <w:t>beamCorrespondenceSSB-based-r16</w:t>
            </w:r>
          </w:p>
          <w:p w14:paraId="772B0820" w14:textId="77777777" w:rsidR="00357617" w:rsidRDefault="00357617">
            <w:pPr>
              <w:pStyle w:val="TAL"/>
              <w:rPr>
                <w:b/>
                <w:i/>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w:t>
            </w:r>
            <w:proofErr w:type="spellStart"/>
            <w:r>
              <w:rPr>
                <w:rFonts w:ascii="Helvetica" w:hAnsi="Helvetica"/>
                <w:szCs w:val="18"/>
              </w:rPr>
              <w:t>fulfill</w:t>
            </w:r>
            <w:proofErr w:type="spellEnd"/>
            <w:r>
              <w:rPr>
                <w:rFonts w:ascii="Helvetica" w:hAnsi="Helvetica"/>
                <w:szCs w:val="18"/>
              </w:rPr>
              <w:t xml:space="preserve">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48E3A54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48F6D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A32E368" w14:textId="77777777" w:rsidR="00357617" w:rsidRDefault="00357617">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3D4B014C" w14:textId="77777777" w:rsidR="00357617" w:rsidRDefault="00357617">
            <w:pPr>
              <w:pStyle w:val="TAL"/>
              <w:jc w:val="center"/>
            </w:pPr>
            <w:r>
              <w:t>FR2 only</w:t>
            </w:r>
          </w:p>
        </w:tc>
      </w:tr>
      <w:tr w:rsidR="00357617" w14:paraId="04CB439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7343CA" w14:textId="77777777" w:rsidR="00357617" w:rsidRDefault="00357617">
            <w:pPr>
              <w:pStyle w:val="TAL"/>
              <w:rPr>
                <w:b/>
                <w:i/>
              </w:rPr>
            </w:pPr>
            <w:r>
              <w:rPr>
                <w:b/>
                <w:i/>
              </w:rPr>
              <w:lastRenderedPageBreak/>
              <w:t>beamCorrespondenceSSB-based-</w:t>
            </w:r>
            <w:proofErr w:type="gramStart"/>
            <w:r>
              <w:rPr>
                <w:b/>
                <w:i/>
              </w:rPr>
              <w:t>r16</w:t>
            </w:r>
            <w:proofErr w:type="gramEnd"/>
          </w:p>
          <w:p w14:paraId="2BFC7CE5" w14:textId="77777777" w:rsidR="00357617" w:rsidRDefault="00357617">
            <w:pPr>
              <w:pStyle w:val="TAL"/>
              <w:rPr>
                <w:rFonts w:cs="Arial"/>
                <w:lang w:eastAsia="zh-CN"/>
              </w:rPr>
            </w:pPr>
            <w:r>
              <w:rPr>
                <w:bCs/>
                <w:iCs/>
              </w:rPr>
              <w:t xml:space="preserve">Indicates whether the UE support for beam correspondence based on SSB </w:t>
            </w:r>
            <w:proofErr w:type="gramStart"/>
            <w:r>
              <w:rPr>
                <w:bCs/>
                <w:iCs/>
              </w:rPr>
              <w:t>has the ability to</w:t>
            </w:r>
            <w:proofErr w:type="gramEnd"/>
            <w:r>
              <w:rPr>
                <w:bCs/>
                <w:iCs/>
              </w:rPr>
              <w:t xml:space="preserve"> select its uplink beam based on measurement of SSB. </w:t>
            </w:r>
            <w:r>
              <w:rPr>
                <w:rFonts w:cs="Arial"/>
                <w:lang w:eastAsia="zh-CN"/>
              </w:rPr>
              <w:t>If a UE supports beam correspondence based on SSB, then the network can expect the UE to also fulfil Rel-15 beam correspondence requirements.</w:t>
            </w:r>
          </w:p>
          <w:p w14:paraId="10501A56" w14:textId="77777777" w:rsidR="00357617" w:rsidRDefault="00357617">
            <w:pPr>
              <w:pStyle w:val="TAL"/>
              <w:rPr>
                <w:rFonts w:cs="Arial"/>
                <w:lang w:eastAsia="zh-CN"/>
              </w:rPr>
            </w:pPr>
          </w:p>
          <w:p w14:paraId="6C0F111C" w14:textId="77777777" w:rsidR="00357617" w:rsidRDefault="00357617">
            <w:pPr>
              <w:pStyle w:val="TAL"/>
              <w:rPr>
                <w:bCs/>
                <w:i/>
              </w:rPr>
            </w:pPr>
            <w:r>
              <w:rPr>
                <w:rFonts w:cs="Arial"/>
                <w:lang w:eastAsia="zh-CN"/>
              </w:rPr>
              <w:t xml:space="preserve">If UE supports neither </w:t>
            </w:r>
            <w:r>
              <w:rPr>
                <w:bCs/>
                <w:i/>
              </w:rPr>
              <w:t>beamCorrespondenceSSB-based-r16</w:t>
            </w:r>
          </w:p>
          <w:p w14:paraId="19103E09" w14:textId="77777777" w:rsidR="00357617" w:rsidRDefault="00357617">
            <w:pPr>
              <w:pStyle w:val="TAL"/>
              <w:rPr>
                <w:bCs/>
                <w:iCs/>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fulfil beam correspondence based on Rel-15 beam correspondence requirements.</w:t>
            </w:r>
          </w:p>
          <w:p w14:paraId="1F289140"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258FDA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07820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A140D5A" w14:textId="77777777" w:rsidR="00357617" w:rsidRDefault="00357617">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E51021E" w14:textId="77777777" w:rsidR="00357617" w:rsidRDefault="00357617">
            <w:pPr>
              <w:pStyle w:val="TAL"/>
              <w:jc w:val="center"/>
            </w:pPr>
            <w:r>
              <w:t>FR2 only</w:t>
            </w:r>
          </w:p>
        </w:tc>
      </w:tr>
      <w:tr w:rsidR="00357617" w14:paraId="33E233E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4ECDA17" w14:textId="77777777" w:rsidR="00357617" w:rsidRDefault="00357617">
            <w:pPr>
              <w:pStyle w:val="TAL"/>
              <w:rPr>
                <w:b/>
                <w:i/>
              </w:rPr>
            </w:pPr>
            <w:proofErr w:type="spellStart"/>
            <w:r>
              <w:rPr>
                <w:b/>
                <w:i/>
              </w:rPr>
              <w:t>beamCorrespondenceWithoutUL-BeamSweeping</w:t>
            </w:r>
            <w:proofErr w:type="spellEnd"/>
          </w:p>
          <w:p w14:paraId="0D775CDB" w14:textId="77777777" w:rsidR="00357617" w:rsidRDefault="00357617">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3731EF6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97ACA"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13A85859" w14:textId="77777777" w:rsidR="00357617" w:rsidRDefault="00357617">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21451" w14:textId="77777777" w:rsidR="00357617" w:rsidRDefault="00357617">
            <w:pPr>
              <w:pStyle w:val="TAL"/>
              <w:jc w:val="center"/>
            </w:pPr>
            <w:r>
              <w:t>FR2 only</w:t>
            </w:r>
          </w:p>
        </w:tc>
      </w:tr>
      <w:tr w:rsidR="00357617" w14:paraId="080043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7EEF666" w14:textId="77777777" w:rsidR="00357617" w:rsidRDefault="00357617">
            <w:pPr>
              <w:pStyle w:val="TAL"/>
              <w:rPr>
                <w:b/>
                <w:i/>
              </w:rPr>
            </w:pPr>
            <w:proofErr w:type="spellStart"/>
            <w:r>
              <w:rPr>
                <w:b/>
                <w:i/>
              </w:rPr>
              <w:t>beamManagementSSB</w:t>
            </w:r>
            <w:proofErr w:type="spellEnd"/>
            <w:r>
              <w:rPr>
                <w:b/>
                <w:i/>
              </w:rPr>
              <w:t>-CSI-RS</w:t>
            </w:r>
          </w:p>
          <w:p w14:paraId="756F5EB9" w14:textId="77777777" w:rsidR="00357617" w:rsidRDefault="00357617">
            <w:pPr>
              <w:pStyle w:val="TAL"/>
              <w:rPr>
                <w:rFonts w:eastAsia="MS PGothic"/>
              </w:rPr>
            </w:pPr>
            <w:r>
              <w:rPr>
                <w:rFonts w:eastAsia="MS PGothic"/>
              </w:rPr>
              <w:t>Defines support of SS/PBCH and CSI-RS based RSRP measurements. The capability comprises signalling of</w:t>
            </w:r>
          </w:p>
          <w:p w14:paraId="4C91DDD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2F833A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6E38B5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265E02C"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4955E81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7FB516E9" w14:textId="77777777" w:rsidR="00357617" w:rsidRDefault="00357617">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613CEC1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393917"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23501D4B" w14:textId="77777777" w:rsidR="00357617" w:rsidRDefault="00357617">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3809C7D" w14:textId="77777777" w:rsidR="00357617" w:rsidRDefault="00357617">
            <w:pPr>
              <w:pStyle w:val="TAL"/>
              <w:jc w:val="center"/>
            </w:pPr>
            <w:r>
              <w:rPr>
                <w:rFonts w:eastAsia="DengXian"/>
              </w:rPr>
              <w:t>FD</w:t>
            </w:r>
          </w:p>
        </w:tc>
      </w:tr>
      <w:tr w:rsidR="00357617" w14:paraId="15CC9FB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38A166" w14:textId="77777777" w:rsidR="00357617" w:rsidRDefault="00357617">
            <w:pPr>
              <w:pStyle w:val="TAL"/>
              <w:rPr>
                <w:b/>
                <w:i/>
              </w:rPr>
            </w:pPr>
            <w:proofErr w:type="spellStart"/>
            <w:r>
              <w:rPr>
                <w:b/>
                <w:i/>
              </w:rPr>
              <w:t>beamReportTiming</w:t>
            </w:r>
            <w:proofErr w:type="spellEnd"/>
            <w:r>
              <w:rPr>
                <w:b/>
                <w:i/>
              </w:rPr>
              <w:t>, beamReportTiming-v1710</w:t>
            </w:r>
          </w:p>
          <w:p w14:paraId="5094824C" w14:textId="77777777" w:rsidR="00357617" w:rsidRDefault="00357617">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6C5778F2"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C7C5DC" w14:textId="77777777" w:rsidR="00357617" w:rsidRDefault="00357617">
            <w:pPr>
              <w:pStyle w:val="TAL"/>
              <w:jc w:val="cente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74FE832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F96CB7" w14:textId="77777777" w:rsidR="00357617" w:rsidRDefault="00357617">
            <w:pPr>
              <w:pStyle w:val="TAL"/>
              <w:jc w:val="center"/>
            </w:pPr>
            <w:r>
              <w:rPr>
                <w:bCs/>
                <w:iCs/>
              </w:rPr>
              <w:t>N/A</w:t>
            </w:r>
          </w:p>
        </w:tc>
      </w:tr>
      <w:tr w:rsidR="00357617" w14:paraId="10DB3AD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61722C3" w14:textId="77777777" w:rsidR="00357617" w:rsidRDefault="00357617">
            <w:pPr>
              <w:pStyle w:val="TAL"/>
              <w:rPr>
                <w:b/>
                <w:i/>
              </w:rPr>
            </w:pPr>
            <w:r>
              <w:rPr>
                <w:b/>
                <w:i/>
              </w:rPr>
              <w:lastRenderedPageBreak/>
              <w:t>beamSweepingFactorReduction-r18</w:t>
            </w:r>
          </w:p>
          <w:p w14:paraId="209D8E66" w14:textId="77777777" w:rsidR="00357617" w:rsidRDefault="00357617">
            <w:pPr>
              <w:pStyle w:val="TAL"/>
              <w:rPr>
                <w:bCs/>
                <w:iCs/>
              </w:rPr>
            </w:pPr>
            <w:r>
              <w:rPr>
                <w:bCs/>
                <w:iCs/>
              </w:rPr>
              <w:t xml:space="preserve">Indicates whether the UE supports </w:t>
            </w:r>
            <w:r>
              <w:rPr>
                <w:rFonts w:cs="Arial"/>
                <w:szCs w:val="18"/>
              </w:rPr>
              <w:t xml:space="preserve">beam sweeping factor reduction for FR2 unknown </w:t>
            </w:r>
            <w:proofErr w:type="spellStart"/>
            <w:r>
              <w:rPr>
                <w:rFonts w:cs="Arial"/>
                <w:szCs w:val="18"/>
              </w:rPr>
              <w:t>SCell</w:t>
            </w:r>
            <w:proofErr w:type="spellEnd"/>
            <w:r>
              <w:rPr>
                <w:rFonts w:cs="Arial"/>
                <w:szCs w:val="18"/>
              </w:rPr>
              <w:t xml:space="preserve"> activation.</w:t>
            </w:r>
          </w:p>
          <w:p w14:paraId="576CA6AF" w14:textId="77777777" w:rsidR="00357617" w:rsidRDefault="00357617">
            <w:pPr>
              <w:pStyle w:val="TAL"/>
              <w:rPr>
                <w:rFonts w:eastAsia="MS PGothic"/>
              </w:rPr>
            </w:pPr>
            <w:r>
              <w:rPr>
                <w:rFonts w:eastAsia="MS PGothic"/>
              </w:rPr>
              <w:t>The capability comprises signalling of</w:t>
            </w:r>
          </w:p>
          <w:p w14:paraId="7E437A49" w14:textId="77777777" w:rsidR="00357617" w:rsidRDefault="00357617">
            <w:pPr>
              <w:pStyle w:val="B1"/>
              <w:rPr>
                <w:rFonts w:ascii="Arial" w:hAnsi="Arial"/>
                <w:bCs/>
                <w:iCs/>
                <w:sz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reduceForCellDetection</w:t>
            </w:r>
            <w:proofErr w:type="spellEnd"/>
            <w:r>
              <w:rPr>
                <w:rFonts w:ascii="Arial" w:hAnsi="Arial" w:cs="Arial"/>
                <w:i/>
                <w:sz w:val="18"/>
                <w:szCs w:val="18"/>
              </w:rPr>
              <w:t xml:space="preserve"> </w:t>
            </w:r>
            <w:r>
              <w:rPr>
                <w:rFonts w:ascii="Arial" w:hAnsi="Arial" w:cs="Arial"/>
                <w:sz w:val="18"/>
                <w:szCs w:val="18"/>
              </w:rPr>
              <w:t xml:space="preserve">indicates </w:t>
            </w:r>
            <w:r>
              <w:rPr>
                <w:rFonts w:ascii="Arial" w:hAnsi="Arial"/>
                <w:bCs/>
                <w:iCs/>
                <w:sz w:val="18"/>
              </w:rPr>
              <w:t xml:space="preserve">reducing beam sweeping factor for cell detection if UE has full set (N=8) of beam sweeping during AGC settling part during FR2-1 unknown </w:t>
            </w:r>
            <w:proofErr w:type="spellStart"/>
            <w:r>
              <w:rPr>
                <w:rFonts w:ascii="Arial" w:hAnsi="Arial"/>
                <w:bCs/>
                <w:iCs/>
                <w:sz w:val="18"/>
              </w:rPr>
              <w:t>SCell</w:t>
            </w:r>
            <w:proofErr w:type="spellEnd"/>
            <w:r>
              <w:rPr>
                <w:rFonts w:ascii="Arial" w:hAnsi="Arial"/>
                <w:bCs/>
                <w:iCs/>
                <w:sz w:val="18"/>
              </w:rPr>
              <w:t xml:space="preserve"> activation procedure.</w:t>
            </w:r>
          </w:p>
          <w:p w14:paraId="7DB7463D" w14:textId="77777777" w:rsidR="00357617" w:rsidRDefault="00357617">
            <w:pPr>
              <w:pStyle w:val="B1"/>
              <w:rPr>
                <w:bCs/>
                <w:iCs/>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reduceForSSB-L1-RSRP-Meas </w:t>
            </w:r>
            <w:r>
              <w:rPr>
                <w:rFonts w:ascii="Arial" w:hAnsi="Arial" w:cs="Arial"/>
                <w:sz w:val="18"/>
                <w:szCs w:val="18"/>
              </w:rPr>
              <w:t xml:space="preserve">indicates </w:t>
            </w:r>
            <w:r>
              <w:rPr>
                <w:rFonts w:ascii="Arial" w:hAnsi="Arial"/>
                <w:bCs/>
                <w:iCs/>
                <w:sz w:val="18"/>
              </w:rPr>
              <w:t xml:space="preserve">reducing beam sweeping factor for SSB based L1-RSRP measurement if UE has full set (N=8) of beam sweeping during AGC settling part during FR2-1 unknown </w:t>
            </w:r>
            <w:proofErr w:type="spellStart"/>
            <w:r>
              <w:rPr>
                <w:rFonts w:ascii="Arial" w:hAnsi="Arial"/>
                <w:bCs/>
                <w:iCs/>
                <w:sz w:val="18"/>
              </w:rPr>
              <w:t>SCell</w:t>
            </w:r>
            <w:proofErr w:type="spellEnd"/>
            <w:r>
              <w:rPr>
                <w:rFonts w:ascii="Arial" w:hAnsi="Arial"/>
                <w:bCs/>
                <w:iCs/>
                <w:sz w:val="18"/>
              </w:rPr>
              <w:t xml:space="preserve"> activation procedure.</w:t>
            </w:r>
          </w:p>
          <w:p w14:paraId="7B0E9EF2" w14:textId="77777777" w:rsidR="00357617" w:rsidRDefault="00357617">
            <w:pPr>
              <w:pStyle w:val="TAL"/>
              <w:rPr>
                <w:b/>
                <w:i/>
              </w:rPr>
            </w:pPr>
            <w:r>
              <w:rPr>
                <w:rFonts w:cs="Arial"/>
                <w:szCs w:val="18"/>
              </w:rPr>
              <w:t xml:space="preserve">UE is required to meet the shortened </w:t>
            </w:r>
            <w:proofErr w:type="spellStart"/>
            <w:r>
              <w:rPr>
                <w:rFonts w:cs="Arial"/>
                <w:szCs w:val="18"/>
              </w:rPr>
              <w:t>SCell</w:t>
            </w:r>
            <w:proofErr w:type="spellEnd"/>
            <w:r>
              <w:rPr>
                <w:rFonts w:cs="Arial"/>
                <w:szCs w:val="18"/>
              </w:rPr>
              <w:t xml:space="preserve"> activation delay requirement in TS 38.133 [5] if the feature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7AF4B5CD"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EF7E79"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6D3AB52" w14:textId="77777777" w:rsidR="00357617" w:rsidRDefault="00357617">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1602794" w14:textId="77777777" w:rsidR="00357617" w:rsidRDefault="00357617">
            <w:pPr>
              <w:pStyle w:val="TAL"/>
              <w:jc w:val="center"/>
              <w:rPr>
                <w:bCs/>
                <w:iCs/>
              </w:rPr>
            </w:pPr>
            <w:r>
              <w:t>FR2-1 only</w:t>
            </w:r>
          </w:p>
        </w:tc>
      </w:tr>
      <w:tr w:rsidR="00357617" w14:paraId="1A75CA9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56D67D4" w14:textId="77777777" w:rsidR="00357617" w:rsidRDefault="00357617">
            <w:pPr>
              <w:pStyle w:val="TAL"/>
              <w:rPr>
                <w:b/>
                <w:i/>
              </w:rPr>
            </w:pPr>
            <w:proofErr w:type="spellStart"/>
            <w:r>
              <w:rPr>
                <w:b/>
                <w:i/>
              </w:rPr>
              <w:t>beamSwitchTiming</w:t>
            </w:r>
            <w:proofErr w:type="spellEnd"/>
            <w:r>
              <w:rPr>
                <w:b/>
                <w:i/>
              </w:rPr>
              <w:t>, beamSwitchTiming-v1710</w:t>
            </w:r>
          </w:p>
          <w:p w14:paraId="1135176B" w14:textId="77777777" w:rsidR="00357617" w:rsidRDefault="00357617">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CD030D3" w14:textId="77777777" w:rsidR="00357617" w:rsidRDefault="00357617">
            <w:pPr>
              <w:pStyle w:val="TAN"/>
            </w:pPr>
            <w:r>
              <w:rPr>
                <w:iCs/>
              </w:rPr>
              <w:t>NOTE:</w:t>
            </w:r>
            <w:r>
              <w:tab/>
            </w:r>
            <w:proofErr w:type="spellStart"/>
            <w:r>
              <w:rPr>
                <w:i/>
              </w:rPr>
              <w:t>beamSwitchTiming</w:t>
            </w:r>
            <w:proofErr w:type="spellEnd"/>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Pr>
                <w:i/>
                <w:iCs/>
              </w:rPr>
              <w:t>trs</w:t>
            </w:r>
            <w:proofErr w:type="spellEnd"/>
            <w:r>
              <w:rPr>
                <w:i/>
                <w:iCs/>
              </w:rPr>
              <w:t>-Info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19EDD70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5F399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430BD4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DA36D1" w14:textId="77777777" w:rsidR="00357617" w:rsidRDefault="00357617">
            <w:pPr>
              <w:pStyle w:val="TAL"/>
              <w:jc w:val="center"/>
            </w:pPr>
            <w:r>
              <w:t>FR2 only</w:t>
            </w:r>
          </w:p>
        </w:tc>
      </w:tr>
      <w:tr w:rsidR="00357617" w14:paraId="499331B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3E9D474" w14:textId="77777777" w:rsidR="00357617" w:rsidRDefault="00357617">
            <w:pPr>
              <w:pStyle w:val="TAL"/>
              <w:rPr>
                <w:b/>
                <w:i/>
              </w:rPr>
            </w:pPr>
            <w:r>
              <w:rPr>
                <w:b/>
                <w:i/>
              </w:rPr>
              <w:t>beamSwitchTiming-r16, beamSwitchTiming-r17</w:t>
            </w:r>
          </w:p>
          <w:p w14:paraId="2C883890" w14:textId="77777777" w:rsidR="00357617" w:rsidRDefault="00357617">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00EEBEAA" w14:textId="77777777" w:rsidR="00357617" w:rsidRDefault="00357617">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lang w:eastAsia="en-US"/>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621524C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08F6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1FB498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4170D9" w14:textId="77777777" w:rsidR="00357617" w:rsidRDefault="00357617">
            <w:pPr>
              <w:pStyle w:val="TAL"/>
              <w:jc w:val="center"/>
            </w:pPr>
            <w:r>
              <w:t>FR2 only</w:t>
            </w:r>
          </w:p>
        </w:tc>
      </w:tr>
      <w:tr w:rsidR="00357617" w14:paraId="561ED7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EE7F1A2" w14:textId="77777777" w:rsidR="00357617" w:rsidRDefault="00357617">
            <w:pPr>
              <w:pStyle w:val="TAL"/>
              <w:rPr>
                <w:b/>
                <w:i/>
              </w:rPr>
            </w:pPr>
            <w:r>
              <w:rPr>
                <w:b/>
                <w:i/>
              </w:rPr>
              <w:t>bfd-Relaxation-</w:t>
            </w:r>
            <w:proofErr w:type="gramStart"/>
            <w:r>
              <w:rPr>
                <w:b/>
                <w:i/>
              </w:rPr>
              <w:t>r17</w:t>
            </w:r>
            <w:proofErr w:type="gramEnd"/>
          </w:p>
          <w:p w14:paraId="132DA2C1" w14:textId="77777777" w:rsidR="00357617" w:rsidRDefault="00357617">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 xml:space="preserve">UE shall set the capability value consistently for all FDD-FR1 bands, all TDD-FR1 bands, all TDD-FR2-1 </w:t>
            </w:r>
            <w:proofErr w:type="gramStart"/>
            <w:r>
              <w:rPr>
                <w:bCs/>
                <w:iCs/>
              </w:rPr>
              <w:t>bands</w:t>
            </w:r>
            <w:proofErr w:type="gramEnd"/>
            <w:r>
              <w:rPr>
                <w:bCs/>
                <w:iCs/>
              </w:rPr>
              <w:t xml:space="preserve"> and all TDD-FR2-2 bands respectively.</w:t>
            </w:r>
          </w:p>
          <w:p w14:paraId="58C983DA" w14:textId="77777777" w:rsidR="00357617" w:rsidRDefault="00357617">
            <w:pPr>
              <w:pStyle w:val="TAL"/>
              <w:rPr>
                <w:bCs/>
                <w:iCs/>
              </w:rPr>
            </w:pPr>
          </w:p>
          <w:p w14:paraId="45D435CF" w14:textId="77777777" w:rsidR="00357617" w:rsidRDefault="00357617">
            <w:pPr>
              <w:pStyle w:val="TAL"/>
              <w:rPr>
                <w:b/>
                <w:i/>
              </w:rPr>
            </w:pPr>
            <w:r>
              <w:rPr>
                <w:bCs/>
                <w:iCs/>
              </w:rPr>
              <w:t xml:space="preserve">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79212A73" w14:textId="77777777" w:rsidR="00357617" w:rsidRDefault="00357617">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08667F5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2F959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8B17DA" w14:textId="77777777" w:rsidR="00357617" w:rsidRDefault="00357617">
            <w:pPr>
              <w:pStyle w:val="TAL"/>
              <w:jc w:val="center"/>
            </w:pPr>
            <w:r>
              <w:rPr>
                <w:bCs/>
                <w:iCs/>
              </w:rPr>
              <w:t>N/A</w:t>
            </w:r>
          </w:p>
        </w:tc>
      </w:tr>
      <w:tr w:rsidR="00357617" w14:paraId="3E631DB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82C9A75" w14:textId="77777777" w:rsidR="00357617" w:rsidRDefault="00357617">
            <w:pPr>
              <w:pStyle w:val="TAL"/>
              <w:rPr>
                <w:b/>
                <w:i/>
              </w:rPr>
            </w:pPr>
            <w:proofErr w:type="spellStart"/>
            <w:r>
              <w:rPr>
                <w:b/>
                <w:i/>
              </w:rPr>
              <w:t>bwp-DiffNumerology</w:t>
            </w:r>
            <w:proofErr w:type="spellEnd"/>
          </w:p>
          <w:p w14:paraId="622E760F" w14:textId="77777777" w:rsidR="00357617" w:rsidRDefault="00357617">
            <w:pPr>
              <w:pStyle w:val="TAL"/>
            </w:pPr>
            <w:r>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Pr>
                <w:i/>
                <w:iCs/>
              </w:rPr>
              <w:t>supportOfRedCap-r17</w:t>
            </w:r>
            <w:r>
              <w:t xml:space="preserve"> nor </w:t>
            </w:r>
            <w:r>
              <w:rPr>
                <w:i/>
                <w:iCs/>
              </w:rPr>
              <w:t>supportOfERedCap-r18</w:t>
            </w:r>
            <w:r>
              <w:t xml:space="preserv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the UE which is a (e)</w:t>
            </w:r>
            <w:proofErr w:type="spellStart"/>
            <w:r>
              <w:t>RedCap</w:t>
            </w:r>
            <w:proofErr w:type="spellEnd"/>
            <w:r>
              <w:t xml:space="preserve"> UE capable of this feature, the bandwidth of a UE-specific RRC configured DL BWP may not include the bandwidth of the CORESET#0 (if configured) and SSB for </w:t>
            </w:r>
            <w:proofErr w:type="spellStart"/>
            <w:r>
              <w:t>PCell</w:t>
            </w:r>
            <w:proofErr w:type="spellEnd"/>
            <w:r>
              <w:t xml:space="preserve">.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2B740B8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EAC0A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ED067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D76CC" w14:textId="77777777" w:rsidR="00357617" w:rsidRDefault="00357617">
            <w:pPr>
              <w:pStyle w:val="TAL"/>
              <w:jc w:val="center"/>
            </w:pPr>
            <w:r>
              <w:rPr>
                <w:bCs/>
                <w:iCs/>
              </w:rPr>
              <w:t>N/A</w:t>
            </w:r>
          </w:p>
        </w:tc>
      </w:tr>
      <w:tr w:rsidR="00357617" w14:paraId="08E78A1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B78CD40" w14:textId="77777777" w:rsidR="00357617" w:rsidRDefault="00357617">
            <w:pPr>
              <w:pStyle w:val="TAL"/>
              <w:rPr>
                <w:b/>
                <w:i/>
              </w:rPr>
            </w:pPr>
            <w:proofErr w:type="spellStart"/>
            <w:r>
              <w:rPr>
                <w:b/>
                <w:i/>
              </w:rPr>
              <w:lastRenderedPageBreak/>
              <w:t>bwp-SameNumerology</w:t>
            </w:r>
            <w:proofErr w:type="spellEnd"/>
          </w:p>
          <w:p w14:paraId="6466F82C" w14:textId="77777777" w:rsidR="00357617" w:rsidRDefault="00357617">
            <w:pPr>
              <w:pStyle w:val="TAL"/>
            </w:pPr>
            <w:r>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Pr>
                <w:i/>
                <w:iCs/>
              </w:rPr>
              <w:t>supportOfRedCap-r17</w:t>
            </w:r>
            <w:r>
              <w:t xml:space="preserve"> nor </w:t>
            </w:r>
            <w:r>
              <w:rPr>
                <w:i/>
                <w:iCs/>
              </w:rPr>
              <w:t>supportOfERedCap-r18</w:t>
            </w:r>
            <w:r>
              <w:t xml:space="preserv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the UE which is a (e)</w:t>
            </w:r>
            <w:proofErr w:type="spellStart"/>
            <w:r>
              <w:t>RedCap</w:t>
            </w:r>
            <w:proofErr w:type="spellEnd"/>
            <w:r>
              <w:t xml:space="preserve"> UE capable of this feature, the bandwidth of a UE-specific RRC configured DL BWP may not include the bandwidth of the CORESET#0 (if configured) and SSB for </w:t>
            </w:r>
            <w:proofErr w:type="spellStart"/>
            <w:r>
              <w:t>PCell</w:t>
            </w:r>
            <w:proofErr w:type="spellEnd"/>
            <w:r>
              <w:t xml:space="preserve">.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5D4BADC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56F74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2581610"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3260C" w14:textId="77777777" w:rsidR="00357617" w:rsidRDefault="00357617">
            <w:pPr>
              <w:pStyle w:val="TAL"/>
              <w:jc w:val="center"/>
            </w:pPr>
            <w:r>
              <w:rPr>
                <w:bCs/>
                <w:iCs/>
              </w:rPr>
              <w:t>N/A</w:t>
            </w:r>
          </w:p>
        </w:tc>
      </w:tr>
      <w:tr w:rsidR="00357617" w14:paraId="642F6F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5A8F470" w14:textId="77777777" w:rsidR="00357617" w:rsidRDefault="00357617">
            <w:pPr>
              <w:pStyle w:val="TAL"/>
              <w:rPr>
                <w:b/>
                <w:i/>
              </w:rPr>
            </w:pPr>
            <w:proofErr w:type="spellStart"/>
            <w:r>
              <w:rPr>
                <w:b/>
                <w:i/>
              </w:rPr>
              <w:t>bwp-WithoutRestriction</w:t>
            </w:r>
            <w:proofErr w:type="spellEnd"/>
          </w:p>
          <w:p w14:paraId="2DB637FE" w14:textId="77777777" w:rsidR="00357617" w:rsidRDefault="00357617">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w:t>
            </w:r>
            <w:proofErr w:type="spellStart"/>
            <w:r>
              <w:rPr>
                <w:rFonts w:cs="Arial"/>
                <w:szCs w:val="18"/>
              </w:rPr>
              <w:t>SCell</w:t>
            </w:r>
            <w:proofErr w:type="spellEnd"/>
            <w:r>
              <w:rPr>
                <w:rFonts w:cs="Arial"/>
                <w:szCs w:val="18"/>
              </w:rPr>
              <w:t>(s),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428ED3CE"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605914"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7464CE7"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0FE79" w14:textId="77777777" w:rsidR="00357617" w:rsidRDefault="00357617">
            <w:pPr>
              <w:pStyle w:val="TAL"/>
              <w:jc w:val="center"/>
            </w:pPr>
            <w:r>
              <w:rPr>
                <w:bCs/>
                <w:iCs/>
              </w:rPr>
              <w:t>N/A</w:t>
            </w:r>
          </w:p>
        </w:tc>
      </w:tr>
      <w:tr w:rsidR="00357617" w14:paraId="01F0732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AE3D166" w14:textId="77777777" w:rsidR="00357617" w:rsidRDefault="00357617">
            <w:pPr>
              <w:pStyle w:val="TAL"/>
              <w:rPr>
                <w:b/>
                <w:i/>
              </w:rPr>
            </w:pPr>
            <w:r>
              <w:rPr>
                <w:b/>
                <w:i/>
              </w:rPr>
              <w:t>cancelOverlappingPUSCH-r16</w:t>
            </w:r>
          </w:p>
          <w:p w14:paraId="60E4F48B" w14:textId="77777777" w:rsidR="00357617" w:rsidRDefault="00357617">
            <w:pPr>
              <w:pStyle w:val="TAL"/>
              <w:rPr>
                <w:b/>
                <w:i/>
              </w:rPr>
            </w:pPr>
            <w:r>
              <w:t xml:space="preserve">Indicates whether UE supports the cancellation of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proofErr w:type="spellEnd"/>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866511"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E01E96"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1021910"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8859F8" w14:textId="77777777" w:rsidR="00357617" w:rsidRDefault="00357617">
            <w:pPr>
              <w:pStyle w:val="TAL"/>
              <w:jc w:val="center"/>
            </w:pPr>
            <w:r>
              <w:rPr>
                <w:bCs/>
                <w:iCs/>
              </w:rPr>
              <w:t>N/A</w:t>
            </w:r>
          </w:p>
        </w:tc>
      </w:tr>
      <w:tr w:rsidR="00357617" w14:paraId="6086A8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7EAD3C" w14:textId="77777777" w:rsidR="00357617" w:rsidRDefault="00357617">
            <w:pPr>
              <w:pStyle w:val="TAL"/>
              <w:rPr>
                <w:b/>
                <w:i/>
              </w:rPr>
            </w:pPr>
            <w:r>
              <w:rPr>
                <w:b/>
                <w:i/>
              </w:rPr>
              <w:t>cg-PUSCH-UTO-UCI-Ind-r18</w:t>
            </w:r>
          </w:p>
          <w:p w14:paraId="16C89943" w14:textId="77777777" w:rsidR="00357617" w:rsidRDefault="00357617">
            <w:pPr>
              <w:pStyle w:val="TAL"/>
              <w:rPr>
                <w:rFonts w:cs="Arial"/>
                <w:szCs w:val="18"/>
              </w:rPr>
            </w:pPr>
            <w:r>
              <w:rPr>
                <w:bCs/>
                <w:iCs/>
              </w:rPr>
              <w:t xml:space="preserve">Indicates whether the UE supports </w:t>
            </w:r>
            <w:r>
              <w:rPr>
                <w:rFonts w:cs="Arial"/>
                <w:szCs w:val="18"/>
              </w:rPr>
              <w:t>multiplexing of the unused transmission occasions UCI (UTO-UCI) on a CG-PUSCH.</w:t>
            </w:r>
          </w:p>
          <w:p w14:paraId="28AC6E3C" w14:textId="77777777" w:rsidR="00357617" w:rsidRDefault="00357617">
            <w:pPr>
              <w:pStyle w:val="TAL"/>
              <w:rPr>
                <w:b/>
                <w:i/>
              </w:rPr>
            </w:pPr>
            <w:r>
              <w:rPr>
                <w:rFonts w:cs="Arial"/>
                <w:szCs w:val="18"/>
              </w:rPr>
              <w:t xml:space="preserve">The UE indicating support of this feature shall also indicate support of at least one of </w:t>
            </w:r>
            <w:r>
              <w:rPr>
                <w:i/>
              </w:rPr>
              <w:t>configuredUL-GrantType1, configuredUL-GrantType1-v1650, configuredUL-GrantType2, configuredUL-GrantType2-v1650</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A0DC4C6"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42CF32"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713A75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7063A" w14:textId="77777777" w:rsidR="00357617" w:rsidRDefault="00357617">
            <w:pPr>
              <w:pStyle w:val="TAL"/>
              <w:jc w:val="center"/>
              <w:rPr>
                <w:bCs/>
                <w:iCs/>
              </w:rPr>
            </w:pPr>
            <w:r>
              <w:rPr>
                <w:bCs/>
                <w:iCs/>
              </w:rPr>
              <w:t>N/A</w:t>
            </w:r>
          </w:p>
        </w:tc>
      </w:tr>
      <w:tr w:rsidR="00357617" w14:paraId="15E439C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EF9128" w14:textId="77777777" w:rsidR="00357617" w:rsidRDefault="00357617">
            <w:pPr>
              <w:pStyle w:val="TAL"/>
              <w:rPr>
                <w:b/>
                <w:i/>
              </w:rPr>
            </w:pPr>
            <w:r>
              <w:rPr>
                <w:b/>
                <w:i/>
              </w:rPr>
              <w:t>cg-SDT-r17</w:t>
            </w:r>
          </w:p>
          <w:p w14:paraId="09A08333" w14:textId="77777777" w:rsidR="00357617" w:rsidRDefault="00357617">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DD602EE" w14:textId="77777777" w:rsidR="00357617" w:rsidRDefault="00357617">
            <w:pPr>
              <w:pStyle w:val="TAL"/>
              <w:rPr>
                <w:b/>
                <w:i/>
              </w:rPr>
            </w:pPr>
            <w:r>
              <w:rPr>
                <w:bCs/>
                <w:iCs/>
              </w:rPr>
              <w:t xml:space="preserve">UE supports multiple CG-SDT configurations when a UE indicates the support of this feature and </w:t>
            </w:r>
            <w:r>
              <w:rPr>
                <w:bCs/>
                <w:i/>
              </w:rPr>
              <w:t>activeConfiguredGrant-r16</w:t>
            </w:r>
            <w:r>
              <w:rPr>
                <w:bCs/>
                <w:iCs/>
              </w:rPr>
              <w:t xml:space="preserve">; </w:t>
            </w:r>
            <w:proofErr w:type="gramStart"/>
            <w:r>
              <w:rPr>
                <w:bCs/>
                <w:iCs/>
              </w:rPr>
              <w:t>otherwise</w:t>
            </w:r>
            <w:proofErr w:type="gramEnd"/>
            <w:r>
              <w:rPr>
                <w:bCs/>
                <w:iCs/>
              </w:rPr>
              <w:t xml:space="preserv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463B68A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29F893"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532048F"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AE59DD1" w14:textId="77777777" w:rsidR="00357617" w:rsidRDefault="00357617">
            <w:pPr>
              <w:pStyle w:val="TAL"/>
              <w:jc w:val="center"/>
              <w:rPr>
                <w:bCs/>
                <w:iCs/>
              </w:rPr>
            </w:pPr>
            <w:r>
              <w:t>N/A</w:t>
            </w:r>
          </w:p>
        </w:tc>
      </w:tr>
      <w:tr w:rsidR="00357617" w14:paraId="3389782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F89AC35" w14:textId="77777777" w:rsidR="00357617" w:rsidRDefault="00357617">
            <w:pPr>
              <w:pStyle w:val="TAL"/>
              <w:rPr>
                <w:b/>
                <w:bCs/>
                <w:i/>
                <w:iCs/>
              </w:rPr>
            </w:pPr>
            <w:r>
              <w:rPr>
                <w:b/>
                <w:bCs/>
                <w:i/>
                <w:iCs/>
              </w:rPr>
              <w:t>cg-SDT-PeriodicityExt-r18</w:t>
            </w:r>
          </w:p>
          <w:p w14:paraId="0FA06571" w14:textId="77777777" w:rsidR="00357617" w:rsidRDefault="00357617">
            <w:pPr>
              <w:pStyle w:val="TAL"/>
              <w:rPr>
                <w:bCs/>
                <w:iCs/>
              </w:rPr>
            </w:pPr>
            <w:r>
              <w:rPr>
                <w:bCs/>
                <w:iCs/>
              </w:rPr>
              <w:t>Indicates whether the UE supports to extend the range of CG-SDT periodicities for MO-SDT and/or MT-SDT, as specified in TS 38.331 [9].</w:t>
            </w:r>
          </w:p>
          <w:p w14:paraId="17606104" w14:textId="77777777" w:rsidR="00357617" w:rsidRDefault="00357617">
            <w:pPr>
              <w:pStyle w:val="TAL"/>
              <w:rPr>
                <w:b/>
                <w:i/>
              </w:rPr>
            </w:pPr>
            <w:r>
              <w:rPr>
                <w:bCs/>
                <w:iCs/>
              </w:rPr>
              <w:t xml:space="preserve">A UE supporting this feature shall also indicate the support of </w:t>
            </w:r>
            <w:r>
              <w:rPr>
                <w:bCs/>
                <w:i/>
              </w:rPr>
              <w:t>ra-InsteadCG-SDT-r18</w:t>
            </w:r>
            <w:r>
              <w:rPr>
                <w:bCs/>
                <w:iCs/>
              </w:rPr>
              <w:t xml:space="preserve">. A UE supporting this feature shall also indicate the support of </w:t>
            </w:r>
            <w:r>
              <w:rPr>
                <w:bCs/>
                <w:i/>
              </w:rPr>
              <w:t xml:space="preserve">cg-SDT-r17 </w:t>
            </w:r>
            <w:r>
              <w:rPr>
                <w:bCs/>
                <w:iCs/>
              </w:rPr>
              <w:t>or</w:t>
            </w:r>
            <w:r>
              <w:rPr>
                <w:bCs/>
                <w:i/>
              </w:rPr>
              <w:t xml:space="preserve"> mt-CG-SDT-r18.</w:t>
            </w:r>
          </w:p>
        </w:tc>
        <w:tc>
          <w:tcPr>
            <w:tcW w:w="709" w:type="dxa"/>
            <w:tcBorders>
              <w:top w:val="single" w:sz="4" w:space="0" w:color="808080"/>
              <w:left w:val="single" w:sz="4" w:space="0" w:color="808080"/>
              <w:bottom w:val="single" w:sz="4" w:space="0" w:color="808080"/>
              <w:right w:val="single" w:sz="4" w:space="0" w:color="808080"/>
            </w:tcBorders>
            <w:hideMark/>
          </w:tcPr>
          <w:p w14:paraId="67769C6F"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C413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A3DB9BD"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B3F54" w14:textId="77777777" w:rsidR="00357617" w:rsidRDefault="00357617">
            <w:pPr>
              <w:pStyle w:val="TAL"/>
              <w:jc w:val="center"/>
            </w:pPr>
            <w:r>
              <w:rPr>
                <w:bCs/>
                <w:iCs/>
              </w:rPr>
              <w:t>N/A</w:t>
            </w:r>
          </w:p>
        </w:tc>
      </w:tr>
      <w:tr w:rsidR="00357617" w14:paraId="4D4626E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BD2FC62" w14:textId="77777777" w:rsidR="00357617" w:rsidRDefault="00357617">
            <w:pPr>
              <w:pStyle w:val="TAL"/>
              <w:rPr>
                <w:b/>
                <w:i/>
              </w:rPr>
            </w:pPr>
            <w:proofErr w:type="spellStart"/>
            <w:r>
              <w:rPr>
                <w:b/>
                <w:i/>
              </w:rPr>
              <w:lastRenderedPageBreak/>
              <w:t>channelBWs</w:t>
            </w:r>
            <w:proofErr w:type="spellEnd"/>
            <w:r>
              <w:rPr>
                <w:b/>
                <w:i/>
              </w:rPr>
              <w:t>-DL</w:t>
            </w:r>
          </w:p>
          <w:p w14:paraId="28290662" w14:textId="77777777" w:rsidR="00357617" w:rsidRDefault="00357617">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48E69BB8" w14:textId="77777777" w:rsidR="00357617" w:rsidRDefault="00357617">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51F0AB93" w14:textId="77777777" w:rsidR="00357617" w:rsidRDefault="00357617">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(e)</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8F2F60E" w14:textId="77777777" w:rsidR="00357617" w:rsidRDefault="00357617">
            <w:pPr>
              <w:pStyle w:val="TAL"/>
              <w:rPr>
                <w:rFonts w:cs="Arial"/>
                <w:szCs w:val="21"/>
              </w:rPr>
            </w:pPr>
          </w:p>
          <w:p w14:paraId="3BD62DC9" w14:textId="77777777" w:rsidR="00357617" w:rsidRDefault="00357617">
            <w:pPr>
              <w:pStyle w:val="TAL"/>
            </w:pPr>
            <w:r>
              <w:t>This feature is applicable only for FR1 and FR2-1 band, otherwise it is absent.</w:t>
            </w:r>
          </w:p>
          <w:p w14:paraId="22A7426D" w14:textId="77777777" w:rsidR="00357617" w:rsidRDefault="00357617">
            <w:pPr>
              <w:pStyle w:val="TAL"/>
            </w:pPr>
          </w:p>
          <w:p w14:paraId="05AC113D" w14:textId="77777777" w:rsidR="00357617" w:rsidRDefault="00357617">
            <w:pPr>
              <w:pStyle w:val="TAN"/>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Cs/>
              </w:rPr>
              <w:t xml:space="preserve"> 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supportedBandwidthDL</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supportedBandwidthDL</w:t>
            </w:r>
            <w:proofErr w:type="spellEnd"/>
            <w:r>
              <w:rPr>
                <w:i/>
              </w:rPr>
              <w:t>/supportedBandwidthDL-v1710</w:t>
            </w:r>
            <w:r>
              <w:t xml:space="preserve"> and </w:t>
            </w:r>
            <w:proofErr w:type="spellStart"/>
            <w:r>
              <w:rPr>
                <w:i/>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351E0922"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12B20"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30F0594C"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9E76F4" w14:textId="77777777" w:rsidR="00357617" w:rsidRDefault="00357617">
            <w:pPr>
              <w:pStyle w:val="TAL"/>
              <w:jc w:val="center"/>
            </w:pPr>
            <w:r>
              <w:rPr>
                <w:bCs/>
                <w:iCs/>
              </w:rPr>
              <w:t>N/A</w:t>
            </w:r>
          </w:p>
        </w:tc>
      </w:tr>
      <w:tr w:rsidR="00357617" w14:paraId="6498E62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74FA24C" w14:textId="77777777" w:rsidR="00357617" w:rsidRDefault="00357617">
            <w:pPr>
              <w:pStyle w:val="TAL"/>
              <w:rPr>
                <w:b/>
                <w:i/>
              </w:rPr>
            </w:pPr>
            <w:r>
              <w:rPr>
                <w:b/>
                <w:i/>
              </w:rPr>
              <w:t>channelBWs-DL-SCS-120kHz-FR2-2-r17</w:t>
            </w:r>
          </w:p>
          <w:p w14:paraId="6511F56E" w14:textId="77777777" w:rsidR="00357617" w:rsidRDefault="00357617">
            <w:pPr>
              <w:pStyle w:val="TAL"/>
              <w:rPr>
                <w:bCs/>
                <w:iCs/>
              </w:rPr>
            </w:pPr>
            <w:r>
              <w:rPr>
                <w:bCs/>
                <w:iCs/>
              </w:rPr>
              <w:t>Indicates the UE supported channel bandwidths in DL for the SCS 120kHz.</w:t>
            </w:r>
          </w:p>
          <w:p w14:paraId="7D016329" w14:textId="77777777" w:rsidR="00357617" w:rsidRDefault="00357617">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394612CE" w14:textId="77777777" w:rsidR="00357617" w:rsidRDefault="00357617">
            <w:pPr>
              <w:pStyle w:val="TAL"/>
              <w:rPr>
                <w:bCs/>
                <w:iCs/>
              </w:rPr>
            </w:pPr>
            <w:r>
              <w:rPr>
                <w:bCs/>
                <w:iCs/>
              </w:rPr>
              <w:t>100 and 400 MHz are mandatory channel bandwidths if the UE supports 120 kHz SCS (i.e. the bit for 100 and 400MHz shall always be set to 1).</w:t>
            </w:r>
          </w:p>
          <w:p w14:paraId="504C4CDD" w14:textId="77777777" w:rsidR="00357617" w:rsidRDefault="00357617">
            <w:pPr>
              <w:pStyle w:val="TAL"/>
              <w:rPr>
                <w:bCs/>
                <w:iCs/>
              </w:rPr>
            </w:pPr>
            <w:r>
              <w:rPr>
                <w:bCs/>
                <w:iCs/>
              </w:rPr>
              <w:t xml:space="preserve">UE supporting this feature shall also indicate support of </w:t>
            </w:r>
            <w:r>
              <w:rPr>
                <w:bCs/>
                <w:i/>
              </w:rPr>
              <w:t>dl-FR2-2-SCS-120kHz-r17</w:t>
            </w:r>
            <w:r>
              <w:rPr>
                <w:bCs/>
                <w:iCs/>
              </w:rPr>
              <w:t>.</w:t>
            </w:r>
          </w:p>
          <w:p w14:paraId="1A2DA6EF" w14:textId="77777777" w:rsidR="00357617" w:rsidRDefault="00357617">
            <w:pPr>
              <w:pStyle w:val="TAL"/>
              <w:rPr>
                <w:b/>
                <w:i/>
              </w:rPr>
            </w:pPr>
          </w:p>
          <w:p w14:paraId="6469E0D6" w14:textId="77777777" w:rsidR="00357617" w:rsidRDefault="00357617">
            <w:pPr>
              <w:pStyle w:val="TAN"/>
              <w:rPr>
                <w:b/>
                <w:i/>
              </w:rPr>
            </w:pPr>
            <w:r>
              <w:t>NOTE:</w:t>
            </w:r>
            <w:r>
              <w:tab/>
              <w:t xml:space="preserve">To determine whether the UE supports a SCS 120kHz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channelBWs-DL-SCS-120kHz-FR2-2-r17</w:t>
            </w:r>
            <w:r>
              <w:t xml:space="preserve">, the </w:t>
            </w:r>
            <w:proofErr w:type="spellStart"/>
            <w:r>
              <w:rPr>
                <w:i/>
                <w:iCs/>
              </w:rPr>
              <w:t>supportedBandwidthCombinationSet</w:t>
            </w:r>
            <w:proofErr w:type="spellEnd"/>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E34C8E"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FCC31F"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69D6467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593025" w14:textId="77777777" w:rsidR="00357617" w:rsidRDefault="00357617">
            <w:pPr>
              <w:pStyle w:val="TAL"/>
              <w:jc w:val="center"/>
              <w:rPr>
                <w:bCs/>
                <w:iCs/>
              </w:rPr>
            </w:pPr>
            <w:r>
              <w:rPr>
                <w:bCs/>
                <w:iCs/>
              </w:rPr>
              <w:t>N/A</w:t>
            </w:r>
          </w:p>
        </w:tc>
      </w:tr>
      <w:tr w:rsidR="00357617" w14:paraId="4C3CB45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8C1BFBB" w14:textId="77777777" w:rsidR="00357617" w:rsidRDefault="00357617">
            <w:pPr>
              <w:pStyle w:val="TAL"/>
              <w:rPr>
                <w:b/>
                <w:i/>
              </w:rPr>
            </w:pPr>
            <w:r>
              <w:rPr>
                <w:b/>
                <w:i/>
              </w:rPr>
              <w:lastRenderedPageBreak/>
              <w:t>channelBWs-DL-SCS-480kHz-FR2-2-r17</w:t>
            </w:r>
          </w:p>
          <w:p w14:paraId="1BE53BCF" w14:textId="77777777" w:rsidR="00357617" w:rsidRDefault="00357617">
            <w:pPr>
              <w:pStyle w:val="TAL"/>
              <w:rPr>
                <w:bCs/>
                <w:iCs/>
              </w:rPr>
            </w:pPr>
            <w:r>
              <w:rPr>
                <w:bCs/>
                <w:iCs/>
              </w:rPr>
              <w:t>Indicates the UE supported channel bandwidths in DL for the SCS 480kHz.</w:t>
            </w:r>
          </w:p>
          <w:p w14:paraId="443423A1" w14:textId="77777777" w:rsidR="00357617" w:rsidRDefault="00357617">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1F47B081" w14:textId="77777777" w:rsidR="00357617" w:rsidRDefault="00357617">
            <w:pPr>
              <w:pStyle w:val="TAL"/>
              <w:rPr>
                <w:bCs/>
                <w:iCs/>
              </w:rPr>
            </w:pPr>
            <w:r>
              <w:rPr>
                <w:bCs/>
                <w:iCs/>
              </w:rPr>
              <w:t>400 MHz is a mandatory channel bandwidth if the UE supports 480 kHz SCS (i.e. the bit for 400MHz shall always be set to 1).</w:t>
            </w:r>
          </w:p>
          <w:p w14:paraId="1C4B169D" w14:textId="77777777" w:rsidR="00357617" w:rsidRDefault="00357617">
            <w:pPr>
              <w:pStyle w:val="TAL"/>
              <w:rPr>
                <w:bCs/>
                <w:iCs/>
              </w:rPr>
            </w:pPr>
            <w:r>
              <w:rPr>
                <w:bCs/>
                <w:iCs/>
              </w:rPr>
              <w:t xml:space="preserve">UE supporting this feature shall also indicate support of </w:t>
            </w:r>
            <w:r>
              <w:rPr>
                <w:bCs/>
                <w:i/>
              </w:rPr>
              <w:t>dl-FR2-2-SCS-480kHz-r17</w:t>
            </w:r>
            <w:r>
              <w:rPr>
                <w:bCs/>
                <w:iCs/>
              </w:rPr>
              <w:t>.</w:t>
            </w:r>
          </w:p>
          <w:p w14:paraId="07AF3F09" w14:textId="77777777" w:rsidR="00357617" w:rsidRDefault="00357617">
            <w:pPr>
              <w:pStyle w:val="TAL"/>
              <w:rPr>
                <w:b/>
                <w:i/>
              </w:rPr>
            </w:pPr>
          </w:p>
          <w:p w14:paraId="6911E002" w14:textId="77777777" w:rsidR="00357617" w:rsidRDefault="00357617">
            <w:pPr>
              <w:pStyle w:val="TAN"/>
            </w:pPr>
            <w:r>
              <w:t>NOTE:</w:t>
            </w:r>
            <w:r>
              <w:tab/>
              <w:t xml:space="preserve">To determine whether the UE supports a SCS 480kHz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channelBWs-DL-SCS-480kHz-FR2-2-r17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DCB9F37"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A7EFCD"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40A757D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11703" w14:textId="77777777" w:rsidR="00357617" w:rsidRDefault="00357617">
            <w:pPr>
              <w:pStyle w:val="TAL"/>
              <w:jc w:val="center"/>
              <w:rPr>
                <w:bCs/>
                <w:iCs/>
              </w:rPr>
            </w:pPr>
            <w:r>
              <w:rPr>
                <w:bCs/>
                <w:iCs/>
              </w:rPr>
              <w:t>N/A</w:t>
            </w:r>
          </w:p>
        </w:tc>
      </w:tr>
      <w:tr w:rsidR="00357617" w14:paraId="1632CC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FE051BD" w14:textId="77777777" w:rsidR="00357617" w:rsidRDefault="00357617">
            <w:pPr>
              <w:pStyle w:val="TAL"/>
              <w:rPr>
                <w:b/>
                <w:i/>
              </w:rPr>
            </w:pPr>
            <w:r>
              <w:rPr>
                <w:b/>
                <w:i/>
              </w:rPr>
              <w:t>channelBWs-DL-SCS-960kHz-FR2-2-r17</w:t>
            </w:r>
          </w:p>
          <w:p w14:paraId="6BACA676" w14:textId="77777777" w:rsidR="00357617" w:rsidRDefault="00357617">
            <w:pPr>
              <w:pStyle w:val="TAL"/>
              <w:rPr>
                <w:bCs/>
                <w:iCs/>
              </w:rPr>
            </w:pPr>
            <w:r>
              <w:rPr>
                <w:bCs/>
                <w:iCs/>
              </w:rPr>
              <w:t>Indicates the UE supported channel bandwidths in DL for the SCS 960kHz.</w:t>
            </w:r>
          </w:p>
          <w:p w14:paraId="597ADECC" w14:textId="77777777" w:rsidR="00357617" w:rsidRDefault="00357617">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59C22188" w14:textId="77777777" w:rsidR="00357617" w:rsidRDefault="00357617">
            <w:pPr>
              <w:pStyle w:val="TAL"/>
              <w:rPr>
                <w:bCs/>
                <w:iCs/>
              </w:rPr>
            </w:pPr>
            <w:r>
              <w:rPr>
                <w:bCs/>
                <w:iCs/>
              </w:rPr>
              <w:t>400 MHz is a mandatory channel bandwidth if the UE supports 960 kHz SCS (i.e. the bit for 400MHz shall always be set to 1).</w:t>
            </w:r>
          </w:p>
          <w:p w14:paraId="078D4E0E" w14:textId="77777777" w:rsidR="00357617" w:rsidRDefault="00357617">
            <w:pPr>
              <w:pStyle w:val="TAL"/>
              <w:rPr>
                <w:bCs/>
                <w:iCs/>
              </w:rPr>
            </w:pPr>
            <w:r>
              <w:rPr>
                <w:bCs/>
                <w:iCs/>
              </w:rPr>
              <w:t xml:space="preserve">UE supporting this feature shall also indicate support of </w:t>
            </w:r>
            <w:r>
              <w:rPr>
                <w:bCs/>
                <w:i/>
              </w:rPr>
              <w:t>dl-FR2-2-SCS-960kHz-r17</w:t>
            </w:r>
            <w:r>
              <w:rPr>
                <w:bCs/>
                <w:iCs/>
              </w:rPr>
              <w:t>.</w:t>
            </w:r>
          </w:p>
          <w:p w14:paraId="52F814ED" w14:textId="77777777" w:rsidR="00357617" w:rsidRDefault="00357617">
            <w:pPr>
              <w:pStyle w:val="TAL"/>
              <w:rPr>
                <w:b/>
                <w:i/>
              </w:rPr>
            </w:pPr>
          </w:p>
          <w:p w14:paraId="12479786" w14:textId="77777777" w:rsidR="00357617" w:rsidRDefault="00357617">
            <w:pPr>
              <w:pStyle w:val="TAN"/>
            </w:pPr>
            <w:r>
              <w:t>NOTE:</w:t>
            </w:r>
            <w:r>
              <w:tab/>
              <w:t xml:space="preserve">To determine whether the UE supports a SCS 960kHz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channelBWs-DL-SCS-960kHz-FR2-2-r17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F8CB7D6"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756383"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1677591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A22357" w14:textId="77777777" w:rsidR="00357617" w:rsidRDefault="00357617">
            <w:pPr>
              <w:pStyle w:val="TAL"/>
              <w:jc w:val="center"/>
              <w:rPr>
                <w:bCs/>
                <w:iCs/>
              </w:rPr>
            </w:pPr>
            <w:r>
              <w:rPr>
                <w:bCs/>
                <w:iCs/>
              </w:rPr>
              <w:t>N/A</w:t>
            </w:r>
          </w:p>
        </w:tc>
      </w:tr>
      <w:tr w:rsidR="00357617" w14:paraId="4163C77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5D0834A" w14:textId="77777777" w:rsidR="00357617" w:rsidRDefault="00357617">
            <w:pPr>
              <w:pStyle w:val="TAL"/>
              <w:rPr>
                <w:b/>
                <w:i/>
              </w:rPr>
            </w:pPr>
            <w:proofErr w:type="spellStart"/>
            <w:r>
              <w:rPr>
                <w:b/>
                <w:i/>
              </w:rPr>
              <w:lastRenderedPageBreak/>
              <w:t>channelBWs</w:t>
            </w:r>
            <w:proofErr w:type="spellEnd"/>
            <w:r>
              <w:rPr>
                <w:b/>
                <w:i/>
              </w:rPr>
              <w:t>-UL</w:t>
            </w:r>
          </w:p>
          <w:p w14:paraId="1B4981A8" w14:textId="77777777" w:rsidR="00357617" w:rsidRDefault="00357617">
            <w:pPr>
              <w:pStyle w:val="TAL"/>
            </w:pPr>
            <w:r>
              <w:t>Indicates for each subcarrier spacing the UE supported channel bandwidths.</w:t>
            </w:r>
          </w:p>
          <w:p w14:paraId="6DFFC05A" w14:textId="77777777" w:rsidR="00357617" w:rsidRDefault="00357617">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78330FD" w14:textId="77777777" w:rsidR="00357617" w:rsidRDefault="00357617">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4EFB09CA" w14:textId="77777777" w:rsidR="00357617" w:rsidRDefault="00357617">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(e)</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FB366D9" w14:textId="77777777" w:rsidR="00357617" w:rsidRDefault="00357617">
            <w:pPr>
              <w:pStyle w:val="TAL"/>
              <w:rPr>
                <w:rFonts w:cs="Arial"/>
                <w:szCs w:val="21"/>
              </w:rPr>
            </w:pPr>
          </w:p>
          <w:p w14:paraId="707D4BDA" w14:textId="77777777" w:rsidR="00357617" w:rsidRDefault="00357617">
            <w:pPr>
              <w:pStyle w:val="TAL"/>
            </w:pPr>
            <w:r>
              <w:t>This feature is applicable only for FR1 and FR2-1 band, otherwise it is absent.</w:t>
            </w:r>
          </w:p>
          <w:p w14:paraId="11D3CCCE" w14:textId="77777777" w:rsidR="00357617" w:rsidRDefault="00357617">
            <w:pPr>
              <w:pStyle w:val="TAN"/>
            </w:pPr>
          </w:p>
          <w:p w14:paraId="0564AFD0" w14:textId="77777777" w:rsidR="00357617" w:rsidRDefault="00357617">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
              </w:rPr>
              <w:t xml:space="preserve"> </w:t>
            </w:r>
            <w:r>
              <w:rPr>
                <w:iCs/>
              </w:rPr>
              <w:t xml:space="preserve">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supportedBandwidthUL</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rPr>
                <w:rFonts w:eastAsiaTheme="minorEastAsia"/>
                <w:lang w:bidi="ar"/>
              </w:rPr>
              <w:t xml:space="preserve">, the </w:t>
            </w:r>
            <w:proofErr w:type="spellStart"/>
            <w:r>
              <w:rPr>
                <w:rFonts w:eastAsiaTheme="minorEastAsia"/>
                <w:i/>
                <w:lang w:bidi="ar"/>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supportedBandwidthUL</w:t>
            </w:r>
            <w:proofErr w:type="spellEnd"/>
            <w:r>
              <w:rPr>
                <w:rFonts w:cs="Arial"/>
                <w:i/>
                <w:iCs/>
                <w:szCs w:val="18"/>
              </w:rPr>
              <w:t>/supportedBandwidthUL-v1710</w:t>
            </w:r>
            <w:r>
              <w:rPr>
                <w:iCs/>
              </w:rPr>
              <w:t xml:space="preserve"> and</w:t>
            </w:r>
            <w:r>
              <w:rPr>
                <w:i/>
              </w:rPr>
              <w:t xml:space="preserve"> </w:t>
            </w:r>
            <w:proofErr w:type="spellStart"/>
            <w:r>
              <w:rPr>
                <w:i/>
              </w:rPr>
              <w:t>supportedMinBandwidthUL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02B98227"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C2BF80"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47396738"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9B866" w14:textId="77777777" w:rsidR="00357617" w:rsidRDefault="00357617">
            <w:pPr>
              <w:pStyle w:val="TAL"/>
              <w:jc w:val="center"/>
            </w:pPr>
            <w:r>
              <w:rPr>
                <w:bCs/>
                <w:iCs/>
              </w:rPr>
              <w:t>N/A</w:t>
            </w:r>
          </w:p>
        </w:tc>
      </w:tr>
      <w:tr w:rsidR="00357617" w14:paraId="6BF1DAB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BE90D95" w14:textId="77777777" w:rsidR="00357617" w:rsidRDefault="00357617">
            <w:pPr>
              <w:pStyle w:val="TAL"/>
              <w:rPr>
                <w:b/>
                <w:i/>
              </w:rPr>
            </w:pPr>
            <w:r>
              <w:rPr>
                <w:b/>
                <w:i/>
              </w:rPr>
              <w:t>channelBWs-UL-SCS-120kHz-FR2-2-r17</w:t>
            </w:r>
          </w:p>
          <w:p w14:paraId="26BAE911" w14:textId="77777777" w:rsidR="00357617" w:rsidRDefault="00357617">
            <w:pPr>
              <w:pStyle w:val="TAL"/>
              <w:rPr>
                <w:bCs/>
                <w:iCs/>
              </w:rPr>
            </w:pPr>
            <w:r>
              <w:rPr>
                <w:bCs/>
                <w:iCs/>
              </w:rPr>
              <w:t>Indicates the UE supported channel bandwidths in UL for the SCS 120kHz.</w:t>
            </w:r>
          </w:p>
          <w:p w14:paraId="6B8C0624" w14:textId="77777777" w:rsidR="00357617" w:rsidRDefault="00357617">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75D49287" w14:textId="77777777" w:rsidR="00357617" w:rsidRDefault="00357617">
            <w:pPr>
              <w:pStyle w:val="TAL"/>
              <w:rPr>
                <w:bCs/>
                <w:iCs/>
              </w:rPr>
            </w:pPr>
            <w:r>
              <w:rPr>
                <w:bCs/>
                <w:iCs/>
              </w:rPr>
              <w:t>100 and 400 MHz are mandatory channel bandwidths if the UE supports 120 kHz SCS (i.e. the bit for 100 and 400MHz shall always be set to 1).</w:t>
            </w:r>
          </w:p>
          <w:p w14:paraId="77064431" w14:textId="77777777" w:rsidR="00357617" w:rsidRDefault="00357617">
            <w:pPr>
              <w:pStyle w:val="TAL"/>
              <w:rPr>
                <w:bCs/>
                <w:iCs/>
              </w:rPr>
            </w:pPr>
            <w:r>
              <w:rPr>
                <w:bCs/>
                <w:iCs/>
              </w:rPr>
              <w:t xml:space="preserve">UE supporting this feature shall also indicate support of </w:t>
            </w:r>
            <w:r>
              <w:rPr>
                <w:bCs/>
                <w:i/>
              </w:rPr>
              <w:t>ul-FR2-2-SCS-120kHz-r17</w:t>
            </w:r>
            <w:r>
              <w:rPr>
                <w:bCs/>
                <w:iCs/>
              </w:rPr>
              <w:t>.</w:t>
            </w:r>
          </w:p>
          <w:p w14:paraId="46731572" w14:textId="77777777" w:rsidR="00357617" w:rsidRDefault="00357617">
            <w:pPr>
              <w:pStyle w:val="TAL"/>
              <w:rPr>
                <w:b/>
                <w:i/>
              </w:rPr>
            </w:pPr>
          </w:p>
          <w:p w14:paraId="480A83D1" w14:textId="77777777" w:rsidR="00357617" w:rsidRDefault="00357617">
            <w:pPr>
              <w:pStyle w:val="TAN"/>
              <w:rPr>
                <w:b/>
                <w:i/>
              </w:rPr>
            </w:pPr>
            <w:r>
              <w:t>NOTE:</w:t>
            </w:r>
            <w:r>
              <w:tab/>
              <w:t xml:space="preserve">To determine whether the UE supports a SCS 120kHz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channelBWs-UL-SCS-120kHz-FR2-2-r17</w:t>
            </w:r>
            <w:r>
              <w:t xml:space="preserve">, the </w:t>
            </w:r>
            <w:proofErr w:type="spellStart"/>
            <w:r>
              <w:rPr>
                <w:i/>
                <w:iCs/>
              </w:rPr>
              <w:t>supportedBandwidthCombinationSet</w:t>
            </w:r>
            <w:proofErr w:type="spellEnd"/>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6FB4C1"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762310"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4D2BD33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529383" w14:textId="77777777" w:rsidR="00357617" w:rsidRDefault="00357617">
            <w:pPr>
              <w:pStyle w:val="TAL"/>
              <w:jc w:val="center"/>
              <w:rPr>
                <w:bCs/>
                <w:iCs/>
              </w:rPr>
            </w:pPr>
            <w:r>
              <w:rPr>
                <w:bCs/>
                <w:iCs/>
              </w:rPr>
              <w:t>N/A</w:t>
            </w:r>
          </w:p>
        </w:tc>
      </w:tr>
      <w:tr w:rsidR="00357617" w14:paraId="0A88987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86054F4" w14:textId="77777777" w:rsidR="00357617" w:rsidRDefault="00357617">
            <w:pPr>
              <w:pStyle w:val="TAL"/>
              <w:rPr>
                <w:b/>
                <w:i/>
              </w:rPr>
            </w:pPr>
            <w:r>
              <w:rPr>
                <w:b/>
                <w:i/>
              </w:rPr>
              <w:lastRenderedPageBreak/>
              <w:t>channelBWs-UL-SCS-480kHz-FR2-2-r17</w:t>
            </w:r>
          </w:p>
          <w:p w14:paraId="62A7F093" w14:textId="77777777" w:rsidR="00357617" w:rsidRDefault="00357617">
            <w:pPr>
              <w:pStyle w:val="TAL"/>
              <w:rPr>
                <w:bCs/>
                <w:iCs/>
              </w:rPr>
            </w:pPr>
            <w:r>
              <w:rPr>
                <w:bCs/>
                <w:iCs/>
              </w:rPr>
              <w:t>Indicates the UE supported channel bandwidths in UL for the SCS 480kHz.</w:t>
            </w:r>
          </w:p>
          <w:p w14:paraId="5FC532BC" w14:textId="77777777" w:rsidR="00357617" w:rsidRDefault="00357617">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2B382F63" w14:textId="77777777" w:rsidR="00357617" w:rsidRDefault="00357617">
            <w:pPr>
              <w:pStyle w:val="TAL"/>
              <w:rPr>
                <w:bCs/>
                <w:iCs/>
              </w:rPr>
            </w:pPr>
            <w:r>
              <w:rPr>
                <w:bCs/>
                <w:iCs/>
              </w:rPr>
              <w:t>400 MHz is a mandatory channel bandwidth if the UE supports 480 kHz SCS (i.e. the bit for 400MHz shall always be set to 1).</w:t>
            </w:r>
          </w:p>
          <w:p w14:paraId="257EC1AF" w14:textId="77777777" w:rsidR="00357617" w:rsidRDefault="00357617">
            <w:pPr>
              <w:pStyle w:val="TAL"/>
              <w:rPr>
                <w:bCs/>
                <w:iCs/>
              </w:rPr>
            </w:pPr>
            <w:r>
              <w:rPr>
                <w:bCs/>
                <w:iCs/>
              </w:rPr>
              <w:t xml:space="preserve">UE supporting this feature shall also indicate support of </w:t>
            </w:r>
            <w:r>
              <w:rPr>
                <w:bCs/>
                <w:i/>
              </w:rPr>
              <w:t>ul-FR2-2-SCS-480kHz-r17</w:t>
            </w:r>
            <w:r>
              <w:rPr>
                <w:bCs/>
                <w:iCs/>
              </w:rPr>
              <w:t>.</w:t>
            </w:r>
          </w:p>
          <w:p w14:paraId="0AD90C74" w14:textId="77777777" w:rsidR="00357617" w:rsidRDefault="00357617">
            <w:pPr>
              <w:pStyle w:val="TAL"/>
              <w:rPr>
                <w:b/>
                <w:i/>
              </w:rPr>
            </w:pPr>
          </w:p>
          <w:p w14:paraId="43BF6242" w14:textId="77777777" w:rsidR="00357617" w:rsidRDefault="00357617">
            <w:pPr>
              <w:pStyle w:val="TAN"/>
            </w:pPr>
            <w:r>
              <w:t>NOTE:</w:t>
            </w:r>
            <w:r>
              <w:tab/>
              <w:t xml:space="preserve">To determine whether the UE supports a SCS 480kHz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channelBWs-UL-SCS-480kHz-FR2-2-r17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0294696"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859C57"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22CBAA1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A2C0B" w14:textId="77777777" w:rsidR="00357617" w:rsidRDefault="00357617">
            <w:pPr>
              <w:pStyle w:val="TAL"/>
              <w:jc w:val="center"/>
              <w:rPr>
                <w:bCs/>
                <w:iCs/>
              </w:rPr>
            </w:pPr>
            <w:r>
              <w:rPr>
                <w:bCs/>
                <w:iCs/>
              </w:rPr>
              <w:t>N/A</w:t>
            </w:r>
          </w:p>
        </w:tc>
      </w:tr>
      <w:tr w:rsidR="00357617" w14:paraId="66097E1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54DA116" w14:textId="77777777" w:rsidR="00357617" w:rsidRDefault="00357617">
            <w:pPr>
              <w:pStyle w:val="TAL"/>
              <w:rPr>
                <w:b/>
                <w:bCs/>
                <w:i/>
                <w:iCs/>
              </w:rPr>
            </w:pPr>
            <w:r>
              <w:rPr>
                <w:b/>
                <w:bCs/>
                <w:i/>
                <w:iCs/>
              </w:rPr>
              <w:t>channelBWs-UL-SCS-960kHz-FR2-2-r17</w:t>
            </w:r>
          </w:p>
          <w:p w14:paraId="7E29A7FF" w14:textId="77777777" w:rsidR="00357617" w:rsidRDefault="00357617">
            <w:pPr>
              <w:pStyle w:val="TAL"/>
              <w:rPr>
                <w:rFonts w:eastAsiaTheme="minorEastAsia" w:cs="Arial"/>
                <w:lang w:eastAsia="zh-CN"/>
              </w:rPr>
            </w:pPr>
            <w:r>
              <w:rPr>
                <w:rFonts w:eastAsiaTheme="minorEastAsia" w:cs="Arial"/>
                <w:lang w:eastAsia="zh-CN"/>
              </w:rPr>
              <w:t>Indicates the UE supported channel bandwidths in UL for the SCS 960kHz.</w:t>
            </w:r>
          </w:p>
          <w:p w14:paraId="1F1EEE21" w14:textId="77777777" w:rsidR="00357617" w:rsidRDefault="00357617">
            <w:pPr>
              <w:pStyle w:val="TAL"/>
              <w:rPr>
                <w:rFonts w:eastAsiaTheme="minorEastAsia" w:cs="Arial"/>
                <w:lang w:eastAsia="zh-CN"/>
              </w:rPr>
            </w:pPr>
            <w:r>
              <w:rPr>
                <w:rFonts w:eastAsiaTheme="minorEastAsia" w:cs="Arial"/>
                <w:lang w:eastAsia="zh-CN"/>
              </w:rPr>
              <w:t xml:space="preserve">The bits in </w:t>
            </w:r>
            <w:r>
              <w:rPr>
                <w:rFonts w:eastAsiaTheme="minorEastAsia" w:cs="Arial"/>
                <w:i/>
                <w:iCs/>
                <w:lang w:eastAsia="zh-CN"/>
              </w:rPr>
              <w:t>channelBWs-UL-SCS-960kHz-FR2-2</w:t>
            </w:r>
            <w:r>
              <w:rPr>
                <w:rFonts w:eastAsiaTheme="minorEastAsia" w:cs="Arial"/>
                <w:lang w:eastAsia="zh-CN"/>
              </w:rPr>
              <w:t xml:space="preserve"> starting from the leading / leftmost bit indicate 400, 800, 1600 and 2000MHz.</w:t>
            </w:r>
          </w:p>
          <w:p w14:paraId="00A231A6" w14:textId="77777777" w:rsidR="00357617" w:rsidRDefault="00357617">
            <w:pPr>
              <w:pStyle w:val="TAL"/>
              <w:rPr>
                <w:rFonts w:eastAsiaTheme="minorEastAsia" w:cs="Arial"/>
                <w:lang w:eastAsia="zh-CN"/>
              </w:rPr>
            </w:pPr>
          </w:p>
          <w:p w14:paraId="69574F9F" w14:textId="77777777" w:rsidR="00357617" w:rsidRDefault="00357617">
            <w:pPr>
              <w:pStyle w:val="TAL"/>
              <w:rPr>
                <w:rFonts w:eastAsiaTheme="minorEastAsia" w:cs="Arial"/>
                <w:lang w:eastAsia="zh-CN"/>
              </w:rPr>
            </w:pPr>
            <w:r>
              <w:rPr>
                <w:rFonts w:eastAsiaTheme="minorEastAsia" w:cs="Arial"/>
                <w:lang w:eastAsia="zh-CN"/>
              </w:rPr>
              <w:t xml:space="preserve">400 MHz is a mandatory channel bandwidth if the UE supports 960 kHz SCS </w:t>
            </w:r>
            <w:r>
              <w:rPr>
                <w:bCs/>
                <w:iCs/>
              </w:rPr>
              <w:t>(i.e. the bit for 400MHz shall always be set to 1)</w:t>
            </w:r>
            <w:r>
              <w:rPr>
                <w:rFonts w:eastAsiaTheme="minorEastAsia" w:cs="Arial"/>
                <w:lang w:eastAsia="zh-CN"/>
              </w:rPr>
              <w:t>.</w:t>
            </w:r>
          </w:p>
          <w:p w14:paraId="559667F2" w14:textId="77777777" w:rsidR="00357617" w:rsidRDefault="00357617">
            <w:pPr>
              <w:pStyle w:val="TAL"/>
            </w:pPr>
            <w:r>
              <w:t xml:space="preserve">UE supporting this feature shall also indicate support of </w:t>
            </w:r>
            <w:r>
              <w:rPr>
                <w:i/>
                <w:iCs/>
              </w:rPr>
              <w:t>ul-FR2-2-SCS-960kHz-r17</w:t>
            </w:r>
            <w:r>
              <w:t>.</w:t>
            </w:r>
          </w:p>
          <w:p w14:paraId="061E8469" w14:textId="77777777" w:rsidR="00357617" w:rsidRDefault="00357617">
            <w:pPr>
              <w:pStyle w:val="TAL"/>
            </w:pPr>
          </w:p>
          <w:p w14:paraId="5BCA6D49" w14:textId="77777777" w:rsidR="00357617" w:rsidRDefault="00357617">
            <w:pPr>
              <w:pStyle w:val="TAN"/>
              <w:rPr>
                <w:b/>
                <w:i/>
              </w:rPr>
            </w:pPr>
            <w:r>
              <w:t>NOTE:</w:t>
            </w:r>
            <w:r>
              <w:tab/>
              <w:t xml:space="preserve">To determine whether the UE supports a SCS 960kHz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channelBWs-UL-SCS-960kHz-FR2-2-r17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CF6BBF"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65839C"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7876D00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16E2DA" w14:textId="77777777" w:rsidR="00357617" w:rsidRDefault="00357617">
            <w:pPr>
              <w:pStyle w:val="TAL"/>
              <w:jc w:val="center"/>
              <w:rPr>
                <w:bCs/>
                <w:iCs/>
              </w:rPr>
            </w:pPr>
            <w:r>
              <w:rPr>
                <w:bCs/>
                <w:iCs/>
              </w:rPr>
              <w:t>N/A</w:t>
            </w:r>
          </w:p>
        </w:tc>
      </w:tr>
      <w:tr w:rsidR="00357617" w14:paraId="687AC6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3626D9" w14:textId="77777777" w:rsidR="00357617" w:rsidRDefault="00357617">
            <w:pPr>
              <w:pStyle w:val="TAL"/>
              <w:rPr>
                <w:b/>
                <w:bCs/>
                <w:i/>
                <w:iCs/>
              </w:rPr>
            </w:pPr>
            <w:r>
              <w:rPr>
                <w:b/>
                <w:bCs/>
                <w:i/>
                <w:iCs/>
              </w:rPr>
              <w:t>channelBW-DL-IAB-r16</w:t>
            </w:r>
          </w:p>
          <w:p w14:paraId="597D1B83" w14:textId="77777777" w:rsidR="00357617" w:rsidRDefault="00357617">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2F9551C6"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6EE2F6"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F05BC87"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1E539F" w14:textId="77777777" w:rsidR="00357617" w:rsidRDefault="00357617">
            <w:pPr>
              <w:pStyle w:val="TAL"/>
              <w:jc w:val="center"/>
              <w:rPr>
                <w:rFonts w:cs="Arial"/>
                <w:szCs w:val="18"/>
              </w:rPr>
            </w:pPr>
            <w:r>
              <w:rPr>
                <w:bCs/>
                <w:iCs/>
              </w:rPr>
              <w:t>N/A</w:t>
            </w:r>
          </w:p>
        </w:tc>
      </w:tr>
      <w:tr w:rsidR="00357617" w14:paraId="413B805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2441AC" w14:textId="77777777" w:rsidR="00357617" w:rsidRDefault="00357617">
            <w:pPr>
              <w:pStyle w:val="TAL"/>
              <w:rPr>
                <w:b/>
                <w:bCs/>
                <w:i/>
                <w:iCs/>
              </w:rPr>
            </w:pPr>
            <w:r>
              <w:rPr>
                <w:b/>
                <w:bCs/>
                <w:i/>
                <w:iCs/>
              </w:rPr>
              <w:t>channelBW-UL-IAB-r16</w:t>
            </w:r>
          </w:p>
          <w:p w14:paraId="0EF83C21" w14:textId="77777777" w:rsidR="00357617" w:rsidRDefault="00357617">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64276CE4"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895BCA"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B9342F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7D4E8E" w14:textId="77777777" w:rsidR="00357617" w:rsidRDefault="00357617">
            <w:pPr>
              <w:pStyle w:val="TAL"/>
              <w:jc w:val="center"/>
              <w:rPr>
                <w:rFonts w:cs="Arial"/>
                <w:szCs w:val="18"/>
              </w:rPr>
            </w:pPr>
            <w:r>
              <w:rPr>
                <w:bCs/>
                <w:iCs/>
              </w:rPr>
              <w:t>N/A</w:t>
            </w:r>
          </w:p>
        </w:tc>
      </w:tr>
      <w:tr w:rsidR="00357617" w14:paraId="04FFC1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2B77308" w14:textId="77777777" w:rsidR="00357617" w:rsidRDefault="00357617">
            <w:pPr>
              <w:pStyle w:val="TAL"/>
              <w:rPr>
                <w:b/>
                <w:i/>
              </w:rPr>
            </w:pPr>
            <w:r>
              <w:rPr>
                <w:b/>
                <w:i/>
              </w:rPr>
              <w:lastRenderedPageBreak/>
              <w:t>codebookComboParametersAddition-r16</w:t>
            </w:r>
          </w:p>
          <w:p w14:paraId="72C4C32F" w14:textId="77777777" w:rsidR="00357617" w:rsidRDefault="00357617">
            <w:pPr>
              <w:pStyle w:val="TAL"/>
            </w:pPr>
            <w:r>
              <w:t>Indicates the UE supports the mixed codebook combinations and the corresponding parameters supported by the UE.</w:t>
            </w:r>
          </w:p>
          <w:p w14:paraId="0180D4A5" w14:textId="77777777" w:rsidR="00357617" w:rsidRDefault="00357617">
            <w:pPr>
              <w:pStyle w:val="TAL"/>
            </w:pPr>
          </w:p>
          <w:p w14:paraId="466A6714" w14:textId="77777777" w:rsidR="00357617" w:rsidRDefault="00357617">
            <w:pPr>
              <w:pStyle w:val="TAL"/>
            </w:pPr>
            <w:r>
              <w:t>For mixed codebook types, UE reports support active CSI-RS resources and ports for up to 4 mixed codebook combinations in any slot. The following is the possible mixed codebook combinations:</w:t>
            </w:r>
          </w:p>
          <w:p w14:paraId="7B013963" w14:textId="77777777" w:rsidR="00357617" w:rsidRDefault="00357617">
            <w:pPr>
              <w:pStyle w:val="TAL"/>
            </w:pPr>
          </w:p>
          <w:p w14:paraId="79038F6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18A29AE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311E247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6C6A46D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442D97B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242295C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5DD80F7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44D70A5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8B4CD4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1B34DC1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55EB2A8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39CB594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with port selection, Null}</w:t>
            </w:r>
          </w:p>
          <w:p w14:paraId="492CE9A2" w14:textId="77777777" w:rsidR="00357617" w:rsidRDefault="00357617">
            <w:pPr>
              <w:pStyle w:val="B1"/>
              <w:spacing w:after="0"/>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with port selection</w:t>
            </w:r>
            <w:r>
              <w:t>, Null}</w:t>
            </w:r>
          </w:p>
          <w:p w14:paraId="5B0BDAD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70D68480" w14:textId="77777777" w:rsidR="00357617" w:rsidRDefault="00357617">
            <w:pPr>
              <w:pStyle w:val="TAL"/>
            </w:pPr>
          </w:p>
          <w:p w14:paraId="70A61703" w14:textId="77777777" w:rsidR="00357617" w:rsidRDefault="00357617">
            <w:pPr>
              <w:pStyle w:val="TAL"/>
            </w:pPr>
            <w:r>
              <w:t>Parameters for each mixed codebook supported by the UE:</w:t>
            </w:r>
          </w:p>
          <w:p w14:paraId="2ECDB95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254B0935" w14:textId="77777777" w:rsidR="00357617" w:rsidRDefault="00357617">
            <w:pPr>
              <w:pStyle w:val="TAL"/>
            </w:pPr>
          </w:p>
          <w:p w14:paraId="4AACF33F" w14:textId="77777777" w:rsidR="00357617" w:rsidRDefault="00357617">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67FC8C2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5E9AA7D0" w14:textId="77777777" w:rsidR="00357617" w:rsidRDefault="00357617">
            <w:pPr>
              <w:pStyle w:val="TAL"/>
              <w:ind w:left="284"/>
            </w:pPr>
            <w:r>
              <w:rPr>
                <w:rFonts w:cs="Arial"/>
                <w:szCs w:val="18"/>
              </w:rPr>
              <w:t>-</w:t>
            </w:r>
            <w:r>
              <w:rPr>
                <w:rFonts w:cs="Arial"/>
                <w:szCs w:val="18"/>
              </w:rPr>
              <w:tab/>
              <w:t xml:space="preserve">The minimum value of </w:t>
            </w:r>
            <w:proofErr w:type="spellStart"/>
            <w:r>
              <w:rPr>
                <w:rFonts w:cs="Arial"/>
                <w:i/>
                <w:szCs w:val="18"/>
              </w:rPr>
              <w:t>totalNumberTxPortsPerBand</w:t>
            </w:r>
            <w:proofErr w:type="spellEnd"/>
            <w:r>
              <w:rPr>
                <w:rFonts w:cs="Arial"/>
                <w:szCs w:val="18"/>
              </w:rPr>
              <w:t xml:space="preserve"> is 4.</w:t>
            </w:r>
          </w:p>
          <w:p w14:paraId="6E24AE00" w14:textId="77777777" w:rsidR="00357617" w:rsidRDefault="00357617">
            <w:pPr>
              <w:pStyle w:val="TAL"/>
            </w:pPr>
          </w:p>
          <w:p w14:paraId="1034353B" w14:textId="77777777" w:rsidR="00357617" w:rsidRDefault="00357617">
            <w:pPr>
              <w:pStyle w:val="TAL"/>
              <w:rPr>
                <w:rFonts w:cs="Arial"/>
                <w:szCs w:val="18"/>
              </w:rPr>
            </w:pPr>
            <w:r>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Pr>
                <w:rFonts w:cs="Arial"/>
                <w:szCs w:val="18"/>
              </w:rPr>
              <w:t>gNB</w:t>
            </w:r>
            <w:proofErr w:type="spellEnd"/>
            <w:r>
              <w:rPr>
                <w:rFonts w:cs="Arial"/>
                <w:szCs w:val="18"/>
              </w:rPr>
              <w:t xml:space="preserve"> needs to consider the mixed codebook combination capability as well as per codebook capability of each codebook type in the mixed codebook combination.</w:t>
            </w:r>
          </w:p>
          <w:p w14:paraId="3DEADC65" w14:textId="77777777" w:rsidR="00357617" w:rsidRDefault="00357617">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7615DED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13ABC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DB12BD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EB7BF9" w14:textId="77777777" w:rsidR="00357617" w:rsidRDefault="00357617">
            <w:pPr>
              <w:pStyle w:val="TAL"/>
              <w:jc w:val="center"/>
              <w:rPr>
                <w:bCs/>
                <w:iCs/>
              </w:rPr>
            </w:pPr>
            <w:r>
              <w:rPr>
                <w:bCs/>
                <w:iCs/>
              </w:rPr>
              <w:t>N/A</w:t>
            </w:r>
          </w:p>
        </w:tc>
      </w:tr>
      <w:tr w:rsidR="00357617" w14:paraId="347F63A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29CB42E" w14:textId="77777777" w:rsidR="00357617" w:rsidRDefault="00357617">
            <w:pPr>
              <w:pStyle w:val="TAL"/>
              <w:rPr>
                <w:b/>
                <w:i/>
              </w:rPr>
            </w:pPr>
            <w:proofErr w:type="spellStart"/>
            <w:r>
              <w:rPr>
                <w:b/>
                <w:i/>
              </w:rPr>
              <w:lastRenderedPageBreak/>
              <w:t>codebookParameters</w:t>
            </w:r>
            <w:proofErr w:type="spellEnd"/>
          </w:p>
          <w:p w14:paraId="30B940F9" w14:textId="77777777" w:rsidR="00357617" w:rsidRDefault="00357617">
            <w:pPr>
              <w:pStyle w:val="TAL"/>
            </w:pPr>
            <w:r>
              <w:t>Indicates the codebooks and the corresponding parameters supported by the UE.</w:t>
            </w:r>
          </w:p>
          <w:p w14:paraId="4DFE5863" w14:textId="77777777" w:rsidR="00357617" w:rsidRDefault="00357617">
            <w:pPr>
              <w:pStyle w:val="TAL"/>
            </w:pPr>
          </w:p>
          <w:p w14:paraId="3191B631" w14:textId="77777777" w:rsidR="00357617" w:rsidRDefault="00357617">
            <w:pPr>
              <w:pStyle w:val="TAL"/>
            </w:pPr>
            <w:r>
              <w:t xml:space="preserve">Parameters for type I single panel codebook (type1 </w:t>
            </w:r>
            <w:proofErr w:type="spellStart"/>
            <w:r>
              <w:t>singlePanel</w:t>
            </w:r>
            <w:proofErr w:type="spellEnd"/>
            <w:r>
              <w:t>) supported by the UE, which are mandatory to report:</w:t>
            </w:r>
          </w:p>
          <w:p w14:paraId="3E0742A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-RS-ResourceList</w:t>
            </w:r>
            <w:r>
              <w:rPr>
                <w:rFonts w:ascii="Arial" w:hAnsi="Arial" w:cs="Arial"/>
                <w:sz w:val="18"/>
                <w:szCs w:val="18"/>
              </w:rPr>
              <w:t>;</w:t>
            </w:r>
          </w:p>
          <w:p w14:paraId="3795CEA0" w14:textId="77777777" w:rsidR="00357617" w:rsidRDefault="00357617">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-RS-ResourceList</w:t>
            </w:r>
            <w:r>
              <w:rPr>
                <w:rFonts w:ascii="Arial" w:eastAsia="SimSun" w:hAnsi="Arial" w:cs="Arial"/>
                <w:sz w:val="18"/>
                <w:szCs w:val="18"/>
              </w:rPr>
              <w:t xml:space="preserve"> with </w:t>
            </w:r>
            <w:proofErr w:type="spellStart"/>
            <w:r>
              <w:rPr>
                <w:rFonts w:ascii="Arial" w:eastAsia="SimSun" w:hAnsi="Arial" w:cs="Arial"/>
                <w:i/>
                <w:sz w:val="18"/>
                <w:szCs w:val="18"/>
              </w:rPr>
              <w:t>maxNumberTxPortsPerResource</w:t>
            </w:r>
            <w:proofErr w:type="spellEnd"/>
            <w:r>
              <w:rPr>
                <w:rFonts w:ascii="Arial" w:hAnsi="Arial" w:cs="Arial"/>
                <w:sz w:val="18"/>
                <w:szCs w:val="18"/>
              </w:rPr>
              <w:t>;</w:t>
            </w:r>
          </w:p>
          <w:p w14:paraId="0924998F" w14:textId="77777777" w:rsidR="00357617" w:rsidRDefault="00357617">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-RS-ResourceList</w:t>
            </w:r>
            <w:r>
              <w:rPr>
                <w:rFonts w:ascii="Arial" w:eastAsia="SimSun" w:hAnsi="Arial" w:cs="Arial"/>
                <w:sz w:val="18"/>
                <w:szCs w:val="18"/>
              </w:rPr>
              <w:t xml:space="preserve"> with </w:t>
            </w:r>
            <w:proofErr w:type="spellStart"/>
            <w:r>
              <w:rPr>
                <w:rFonts w:ascii="Arial" w:eastAsia="SimSun" w:hAnsi="Arial" w:cs="Arial"/>
                <w:i/>
                <w:sz w:val="18"/>
                <w:szCs w:val="18"/>
              </w:rPr>
              <w:t>maxNumberTxPortsPerResource</w:t>
            </w:r>
            <w:proofErr w:type="spellEnd"/>
            <w:r>
              <w:rPr>
                <w:rFonts w:ascii="Arial" w:hAnsi="Arial" w:cs="Arial"/>
                <w:sz w:val="18"/>
                <w:szCs w:val="18"/>
              </w:rPr>
              <w:t>;</w:t>
            </w:r>
          </w:p>
          <w:p w14:paraId="5C23B6B9" w14:textId="77777777" w:rsidR="00357617" w:rsidRDefault="00357617">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 xml:space="preserve">-RS-ResourceList </w:t>
            </w:r>
            <w:r>
              <w:rPr>
                <w:rFonts w:ascii="Arial" w:eastAsia="SimSun" w:hAnsi="Arial" w:cs="Arial"/>
                <w:sz w:val="18"/>
                <w:szCs w:val="18"/>
              </w:rPr>
              <w:t xml:space="preserve">with </w:t>
            </w:r>
            <w:proofErr w:type="spellStart"/>
            <w:r>
              <w:rPr>
                <w:rFonts w:ascii="Arial" w:eastAsia="SimSun" w:hAnsi="Arial" w:cs="Arial"/>
                <w:i/>
                <w:sz w:val="18"/>
                <w:szCs w:val="18"/>
              </w:rPr>
              <w:t>maxNumberTxPortsPerResource</w:t>
            </w:r>
            <w:proofErr w:type="spellEnd"/>
            <w:r>
              <w:rPr>
                <w:rFonts w:ascii="Arial" w:eastAsia="SimSun" w:hAnsi="Arial" w:cs="Arial"/>
                <w:sz w:val="18"/>
                <w:szCs w:val="18"/>
              </w:rPr>
              <w:t>.</w:t>
            </w:r>
          </w:p>
          <w:p w14:paraId="6125C4C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0F9E90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0E6D348B" w14:textId="77777777" w:rsidR="00357617" w:rsidRDefault="00357617">
            <w:pPr>
              <w:pStyle w:val="TAL"/>
            </w:pPr>
            <w:r>
              <w:t xml:space="preserve">Parameters for type I multi-panel codebook (type1 </w:t>
            </w:r>
            <w:proofErr w:type="spellStart"/>
            <w:r>
              <w:t>multiPanel</w:t>
            </w:r>
            <w:proofErr w:type="spellEnd"/>
            <w:r>
              <w:t>) supported by the UE, which are optional:</w:t>
            </w:r>
          </w:p>
          <w:p w14:paraId="0E85762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-RS-ResourceList</w:t>
            </w:r>
            <w:r>
              <w:rPr>
                <w:rFonts w:ascii="Arial" w:hAnsi="Arial" w:cs="Arial"/>
                <w:sz w:val="18"/>
                <w:szCs w:val="18"/>
              </w:rPr>
              <w:t>;</w:t>
            </w:r>
          </w:p>
          <w:p w14:paraId="3112FB0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4035A5A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6520F94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nrofPanels</w:t>
            </w:r>
            <w:proofErr w:type="spellEnd"/>
            <w:r>
              <w:rPr>
                <w:rFonts w:ascii="Arial" w:hAnsi="Arial" w:cs="Arial"/>
                <w:sz w:val="18"/>
                <w:szCs w:val="18"/>
              </w:rPr>
              <w:t xml:space="preserve"> indicates supported number of panels.</w:t>
            </w:r>
          </w:p>
          <w:p w14:paraId="3D072541" w14:textId="77777777" w:rsidR="00357617" w:rsidRDefault="00357617">
            <w:pPr>
              <w:pStyle w:val="TAL"/>
            </w:pPr>
            <w:r>
              <w:t>Parameters for type II codebook (type2) supported by the UE, which are optional:</w:t>
            </w:r>
          </w:p>
          <w:p w14:paraId="562D050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-RS-ResourceList</w:t>
            </w:r>
            <w:r>
              <w:rPr>
                <w:rFonts w:ascii="Arial" w:hAnsi="Arial" w:cs="Arial"/>
                <w:sz w:val="18"/>
                <w:szCs w:val="18"/>
              </w:rPr>
              <w:t>;</w:t>
            </w:r>
          </w:p>
          <w:p w14:paraId="1825E1C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0052CCF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038E9C8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amplitudeSubsetRestriction</w:t>
            </w:r>
            <w:proofErr w:type="spellEnd"/>
            <w:r>
              <w:rPr>
                <w:rFonts w:ascii="Arial" w:hAnsi="Arial" w:cs="Arial"/>
                <w:sz w:val="18"/>
                <w:szCs w:val="18"/>
              </w:rPr>
              <w:t xml:space="preserve"> indicates whether amplitude subset restriction is supported for the UE.</w:t>
            </w:r>
          </w:p>
          <w:p w14:paraId="11182E6F" w14:textId="77777777" w:rsidR="00357617" w:rsidRDefault="00357617">
            <w:pPr>
              <w:pStyle w:val="TAL"/>
            </w:pPr>
            <w:r>
              <w:t>Parameters for type II codebook with port selection (type2-PortSelection) supported by the UE, which are optional:</w:t>
            </w:r>
          </w:p>
          <w:p w14:paraId="67BA011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-RS-ResourceList</w:t>
            </w:r>
            <w:r>
              <w:rPr>
                <w:rFonts w:ascii="Arial" w:hAnsi="Arial" w:cs="Arial"/>
                <w:sz w:val="18"/>
                <w:szCs w:val="18"/>
              </w:rPr>
              <w:t>;</w:t>
            </w:r>
          </w:p>
          <w:p w14:paraId="65C7F1A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428EA19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74D9AC04" w14:textId="77777777" w:rsidR="00357617" w:rsidRDefault="00357617">
            <w:pPr>
              <w:pStyle w:val="TAL"/>
            </w:pPr>
            <w:proofErr w:type="spellStart"/>
            <w:r>
              <w:rPr>
                <w:i/>
              </w:rPr>
              <w:t>supportedCSI</w:t>
            </w:r>
            <w:proofErr w:type="spellEnd"/>
            <w:r>
              <w:rPr>
                <w:i/>
              </w:rPr>
              <w:t>-RS-ResourceList</w:t>
            </w:r>
            <w:r>
              <w:t xml:space="preserve"> includes list of the following parameters:</w:t>
            </w:r>
          </w:p>
          <w:p w14:paraId="5DA8FBF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w:t>
            </w:r>
          </w:p>
          <w:p w14:paraId="36D6AC1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6493B54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p w14:paraId="119E7256" w14:textId="77777777" w:rsidR="00357617" w:rsidRDefault="00357617">
            <w:pPr>
              <w:pStyle w:val="TAL"/>
              <w:ind w:left="5"/>
              <w:rPr>
                <w:szCs w:val="18"/>
              </w:rPr>
            </w:pPr>
            <w:r>
              <w:t xml:space="preserve">For each codebook type, the UE may report another list of supported CSI-RS resources via </w:t>
            </w:r>
            <w:proofErr w:type="spellStart"/>
            <w:r>
              <w:rPr>
                <w:i/>
                <w:iCs/>
              </w:rPr>
              <w:t>supportedCSI</w:t>
            </w:r>
            <w:proofErr w:type="spellEnd"/>
            <w:r>
              <w:rPr>
                <w:i/>
                <w:iCs/>
              </w:rPr>
              <w:t>-RS-</w:t>
            </w:r>
            <w:proofErr w:type="spellStart"/>
            <w:r>
              <w:rPr>
                <w:i/>
                <w:iCs/>
              </w:rPr>
              <w:t>ResourceListAlt</w:t>
            </w:r>
            <w:proofErr w:type="spellEnd"/>
            <w:r>
              <w:t xml:space="preserve"> in </w:t>
            </w:r>
            <w:proofErr w:type="spellStart"/>
            <w:r>
              <w:rPr>
                <w:i/>
                <w:iCs/>
              </w:rPr>
              <w:t>codebookParametersPerBand</w:t>
            </w:r>
            <w:proofErr w:type="spellEnd"/>
            <w:r>
              <w:t>.</w:t>
            </w:r>
            <w:r>
              <w:rPr>
                <w:szCs w:val="18"/>
              </w:rPr>
              <w:t xml:space="preserve"> For type I single panel codebook (type1 </w:t>
            </w:r>
            <w:proofErr w:type="spellStart"/>
            <w:r>
              <w:rPr>
                <w:szCs w:val="18"/>
              </w:rPr>
              <w:t>singlePanel</w:t>
            </w:r>
            <w:proofErr w:type="spellEnd"/>
            <w:r>
              <w:rPr>
                <w:szCs w:val="18"/>
              </w:rPr>
              <w:t xml:space="preserve">) </w:t>
            </w:r>
            <w:proofErr w:type="spellStart"/>
            <w:r>
              <w:rPr>
                <w:szCs w:val="18"/>
              </w:rPr>
              <w:t>supportedCSI</w:t>
            </w:r>
            <w:proofErr w:type="spellEnd"/>
            <w:r>
              <w:rPr>
                <w:szCs w:val="18"/>
              </w:rPr>
              <w:t>-RS-</w:t>
            </w:r>
            <w:proofErr w:type="spellStart"/>
            <w:r>
              <w:rPr>
                <w:szCs w:val="18"/>
              </w:rPr>
              <w:t>ResourceListAlt</w:t>
            </w:r>
            <w:proofErr w:type="spellEnd"/>
            <w:r>
              <w:rPr>
                <w:szCs w:val="18"/>
              </w:rPr>
              <w:t>,</w:t>
            </w:r>
          </w:p>
          <w:p w14:paraId="0695054B" w14:textId="77777777" w:rsidR="00357617" w:rsidRDefault="00357617">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proofErr w:type="spellStart"/>
            <w:r>
              <w:rPr>
                <w:rFonts w:ascii="Arial" w:hAnsi="Arial" w:cs="Arial"/>
              </w:rPr>
              <w:t>supportedCSI</w:t>
            </w:r>
            <w:proofErr w:type="spellEnd"/>
            <w:r>
              <w:rPr>
                <w:rFonts w:ascii="Arial" w:hAnsi="Arial" w:cs="Arial"/>
              </w:rPr>
              <w:t>-RS-</w:t>
            </w:r>
            <w:proofErr w:type="spellStart"/>
            <w:r>
              <w:rPr>
                <w:rFonts w:ascii="Arial" w:hAnsi="Arial" w:cs="Arial"/>
              </w:rPr>
              <w:t>ResourceListAlt</w:t>
            </w:r>
            <w:proofErr w:type="spellEnd"/>
            <w:r>
              <w:rPr>
                <w:rFonts w:ascii="Arial" w:hAnsi="Arial"/>
              </w:rPr>
              <w:t xml:space="preserve"> with </w:t>
            </w:r>
            <w:proofErr w:type="spellStart"/>
            <w:r>
              <w:rPr>
                <w:rFonts w:ascii="Arial" w:hAnsi="Arial"/>
              </w:rPr>
              <w:t>maxNumberTxPortsPerResource</w:t>
            </w:r>
            <w:proofErr w:type="spellEnd"/>
            <w:r>
              <w:rPr>
                <w:rFonts w:ascii="Arial" w:hAnsi="Arial"/>
              </w:rPr>
              <w:t xml:space="preserve"> greater than or equal to 8 for FR1;</w:t>
            </w:r>
          </w:p>
          <w:p w14:paraId="1DF8BCA1" w14:textId="77777777" w:rsidR="00357617" w:rsidRDefault="00357617">
            <w:pPr>
              <w:pStyle w:val="B1"/>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proofErr w:type="spellStart"/>
            <w:r>
              <w:rPr>
                <w:rFonts w:ascii="Arial" w:hAnsi="Arial" w:cs="Arial"/>
                <w:sz w:val="18"/>
              </w:rPr>
              <w:t>supportedCSI</w:t>
            </w:r>
            <w:proofErr w:type="spellEnd"/>
            <w:r>
              <w:rPr>
                <w:rFonts w:ascii="Arial" w:hAnsi="Arial" w:cs="Arial"/>
                <w:sz w:val="18"/>
              </w:rPr>
              <w:t>-RS-</w:t>
            </w:r>
            <w:proofErr w:type="spellStart"/>
            <w:r>
              <w:rPr>
                <w:rFonts w:ascii="Arial" w:hAnsi="Arial" w:cs="Arial"/>
                <w:sz w:val="18"/>
              </w:rPr>
              <w:t>ResourceListAlt</w:t>
            </w:r>
            <w:proofErr w:type="spellEnd"/>
            <w:r>
              <w:rPr>
                <w:rFonts w:ascii="Arial" w:hAnsi="Arial"/>
                <w:sz w:val="18"/>
              </w:rPr>
              <w:t xml:space="preserve"> with </w:t>
            </w:r>
            <w:proofErr w:type="spellStart"/>
            <w:r>
              <w:rPr>
                <w:rFonts w:ascii="Arial" w:hAnsi="Arial"/>
                <w:sz w:val="18"/>
              </w:rPr>
              <w:t>maxNumberTxPortsPerResource</w:t>
            </w:r>
            <w:proofErr w:type="spellEnd"/>
            <w:r>
              <w:rPr>
                <w:rFonts w:ascii="Arial" w:hAnsi="Arial"/>
                <w:sz w:val="18"/>
              </w:rPr>
              <w:t xml:space="preserv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6A6930AC"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07D1B90" w14:textId="77777777" w:rsidR="00357617" w:rsidRDefault="00357617">
            <w:pPr>
              <w:pStyle w:val="TAL"/>
              <w:jc w:val="center"/>
            </w:pPr>
            <w:r>
              <w:t>FD</w:t>
            </w:r>
          </w:p>
        </w:tc>
        <w:tc>
          <w:tcPr>
            <w:tcW w:w="712" w:type="dxa"/>
            <w:tcBorders>
              <w:top w:val="single" w:sz="4" w:space="0" w:color="808080"/>
              <w:left w:val="single" w:sz="4" w:space="0" w:color="808080"/>
              <w:bottom w:val="single" w:sz="4" w:space="0" w:color="808080"/>
              <w:right w:val="single" w:sz="4" w:space="0" w:color="808080"/>
            </w:tcBorders>
            <w:hideMark/>
          </w:tcPr>
          <w:p w14:paraId="3A973E6D"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2B0A4" w14:textId="77777777" w:rsidR="00357617" w:rsidRDefault="00357617">
            <w:pPr>
              <w:pStyle w:val="TAL"/>
              <w:jc w:val="center"/>
              <w:rPr>
                <w:rFonts w:cs="Arial"/>
                <w:szCs w:val="18"/>
              </w:rPr>
            </w:pPr>
            <w:r>
              <w:rPr>
                <w:bCs/>
                <w:iCs/>
              </w:rPr>
              <w:t>N/A</w:t>
            </w:r>
          </w:p>
        </w:tc>
      </w:tr>
      <w:tr w:rsidR="00357617" w14:paraId="26545EF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61E38D0" w14:textId="77777777" w:rsidR="00357617" w:rsidRDefault="00357617">
            <w:pPr>
              <w:pStyle w:val="TAL"/>
              <w:rPr>
                <w:b/>
                <w:i/>
              </w:rPr>
            </w:pPr>
            <w:r>
              <w:rPr>
                <w:b/>
                <w:i/>
              </w:rPr>
              <w:t>codebookParametersAddition-r16</w:t>
            </w:r>
          </w:p>
          <w:p w14:paraId="207639D0" w14:textId="77777777" w:rsidR="00357617" w:rsidRDefault="00357617">
            <w:pPr>
              <w:pStyle w:val="TAL"/>
            </w:pPr>
            <w:r>
              <w:t>Indicates the UE support of additional codebooks and the corresponding parameters supported by the UE.</w:t>
            </w:r>
          </w:p>
          <w:p w14:paraId="7294A784" w14:textId="77777777" w:rsidR="00357617" w:rsidRDefault="00357617">
            <w:pPr>
              <w:pStyle w:val="TAL"/>
            </w:pPr>
          </w:p>
          <w:p w14:paraId="4BEB73AE" w14:textId="77777777" w:rsidR="00357617" w:rsidRDefault="00357617">
            <w:pPr>
              <w:pStyle w:val="TAL"/>
            </w:pPr>
            <w:r>
              <w:t xml:space="preserve">Codebook </w:t>
            </w:r>
            <w:proofErr w:type="spellStart"/>
            <w:r>
              <w:t>etype</w:t>
            </w:r>
            <w:proofErr w:type="spellEnd"/>
            <w:r>
              <w:t xml:space="preserve"> 2 R=1 support parameter combination 1 to 6 and rank 1 to 2. Parameters for </w:t>
            </w:r>
            <w:proofErr w:type="spellStart"/>
            <w:r>
              <w:t>etype</w:t>
            </w:r>
            <w:proofErr w:type="spellEnd"/>
            <w:r>
              <w:t xml:space="preserve"> 2 R=1 (</w:t>
            </w:r>
            <w:r>
              <w:rPr>
                <w:i/>
                <w:iCs/>
              </w:rPr>
              <w:t>etype2R1-r16</w:t>
            </w:r>
            <w:r>
              <w:t>) supported by the UE, which are optional:</w:t>
            </w:r>
          </w:p>
          <w:p w14:paraId="22C1B67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7C812441"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0158C096"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44E0EE6B" w14:textId="77777777" w:rsidR="00357617" w:rsidRDefault="00357617">
            <w:pPr>
              <w:pStyle w:val="B1"/>
              <w:spacing w:after="0"/>
              <w:ind w:left="852"/>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042753F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w:t>
            </w:r>
            <w:proofErr w:type="spellStart"/>
            <w:r>
              <w:rPr>
                <w:rFonts w:ascii="Arial" w:hAnsi="Arial" w:cs="Arial"/>
                <w:sz w:val="18"/>
                <w:szCs w:val="18"/>
              </w:rPr>
              <w:t>etype</w:t>
            </w:r>
            <w:proofErr w:type="spellEnd"/>
            <w:r>
              <w:rPr>
                <w:rFonts w:ascii="Arial" w:hAnsi="Arial" w:cs="Arial"/>
                <w:sz w:val="18"/>
                <w:szCs w:val="18"/>
              </w:rPr>
              <w:t xml:space="preserve"> 2 R=1</w:t>
            </w:r>
          </w:p>
          <w:p w14:paraId="73CE036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1654EE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668FB3BA" w14:textId="77777777" w:rsidR="00357617" w:rsidRDefault="00357617">
            <w:pPr>
              <w:pStyle w:val="TAL"/>
            </w:pPr>
          </w:p>
          <w:p w14:paraId="31EEC3EF" w14:textId="77777777" w:rsidR="00357617" w:rsidRDefault="00357617">
            <w:pPr>
              <w:pStyle w:val="TAL"/>
            </w:pPr>
            <w:r>
              <w:t xml:space="preserve">Parameters for </w:t>
            </w:r>
            <w:proofErr w:type="spellStart"/>
            <w:r>
              <w:t>etype</w:t>
            </w:r>
            <w:proofErr w:type="spellEnd"/>
            <w:r>
              <w:t xml:space="preserve"> 2 R=2 (</w:t>
            </w:r>
            <w:r>
              <w:rPr>
                <w:i/>
                <w:iCs/>
              </w:rPr>
              <w:t>etype2R2-r16</w:t>
            </w:r>
            <w:r>
              <w:t>) supported by the UE, which are optional:</w:t>
            </w:r>
          </w:p>
          <w:p w14:paraId="2FDF67B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289B952E"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73B6BF2E" w14:textId="77777777" w:rsidR="00357617" w:rsidRDefault="00357617">
            <w:pPr>
              <w:pStyle w:val="B1"/>
              <w:spacing w:after="0"/>
              <w:ind w:left="0" w:firstLine="0"/>
              <w:rPr>
                <w:rFonts w:ascii="Arial" w:hAnsi="Arial" w:cs="Arial"/>
                <w:sz w:val="18"/>
                <w:szCs w:val="18"/>
              </w:rPr>
            </w:pPr>
          </w:p>
          <w:p w14:paraId="44D12DC3" w14:textId="77777777" w:rsidR="00357617" w:rsidRDefault="00357617">
            <w:pPr>
              <w:pStyle w:val="TAL"/>
            </w:pPr>
            <w:r>
              <w:t xml:space="preserve">Codebook </w:t>
            </w:r>
            <w:proofErr w:type="spellStart"/>
            <w:r>
              <w:t>etype</w:t>
            </w:r>
            <w:proofErr w:type="spellEnd"/>
            <w:r>
              <w:t xml:space="preserve"> 2 R=1 with port selection supports 6 parameter combinations and rank 1,2. Parameters for </w:t>
            </w:r>
            <w:proofErr w:type="spellStart"/>
            <w:r>
              <w:t>etype</w:t>
            </w:r>
            <w:proofErr w:type="spellEnd"/>
            <w:r>
              <w:t xml:space="preserve"> 2 R=1 with port selection (</w:t>
            </w:r>
            <w:r>
              <w:rPr>
                <w:i/>
                <w:iCs/>
              </w:rPr>
              <w:t>etype2R1-PortSelection-r16</w:t>
            </w:r>
            <w:r>
              <w:t>) supported by the UE, which are optional:</w:t>
            </w:r>
          </w:p>
          <w:p w14:paraId="27D57AF7" w14:textId="77777777" w:rsidR="00357617" w:rsidRDefault="00357617">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3DB298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9D3F030" w14:textId="77777777" w:rsidR="00357617" w:rsidRDefault="00357617">
            <w:pPr>
              <w:pStyle w:val="TAL"/>
              <w:ind w:left="284"/>
            </w:pPr>
          </w:p>
          <w:p w14:paraId="62B22F5C" w14:textId="77777777" w:rsidR="00357617" w:rsidRDefault="00357617">
            <w:pPr>
              <w:pStyle w:val="TAL"/>
            </w:pPr>
            <w:r>
              <w:t xml:space="preserve">Parameters for </w:t>
            </w:r>
            <w:proofErr w:type="spellStart"/>
            <w:r>
              <w:t>etype</w:t>
            </w:r>
            <w:proofErr w:type="spellEnd"/>
            <w:r>
              <w:t xml:space="preserve"> 2 R=2 with port selection (</w:t>
            </w:r>
            <w:r>
              <w:rPr>
                <w:i/>
                <w:iCs/>
              </w:rPr>
              <w:t>etype2R2-PortSelection-r16</w:t>
            </w:r>
            <w:r>
              <w:t>) supported by the UE, which are optional:</w:t>
            </w:r>
          </w:p>
          <w:p w14:paraId="68CFD907" w14:textId="77777777" w:rsidR="00357617" w:rsidRDefault="00357617">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08C5BE02"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25170BC0" w14:textId="77777777" w:rsidR="00357617" w:rsidRDefault="00357617">
            <w:pPr>
              <w:pStyle w:val="TAL"/>
            </w:pPr>
          </w:p>
          <w:p w14:paraId="002A80FF" w14:textId="77777777" w:rsidR="00357617" w:rsidRDefault="00357617">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79A36B9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0D6429A0" w14:textId="77777777" w:rsidR="00357617" w:rsidRDefault="00357617">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569D9AD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4A216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1EFD9C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81DEFD" w14:textId="77777777" w:rsidR="00357617" w:rsidRDefault="00357617">
            <w:pPr>
              <w:pStyle w:val="TAL"/>
              <w:jc w:val="center"/>
              <w:rPr>
                <w:bCs/>
                <w:iCs/>
              </w:rPr>
            </w:pPr>
            <w:r>
              <w:rPr>
                <w:bCs/>
                <w:iCs/>
              </w:rPr>
              <w:t>N/A</w:t>
            </w:r>
          </w:p>
        </w:tc>
      </w:tr>
      <w:tr w:rsidR="00357617" w14:paraId="3234E2F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DCBCF0C" w14:textId="77777777" w:rsidR="00357617" w:rsidRDefault="00357617">
            <w:pPr>
              <w:pStyle w:val="TAL"/>
              <w:rPr>
                <w:rFonts w:cs="Arial"/>
                <w:b/>
                <w:bCs/>
                <w:i/>
                <w:iCs/>
                <w:szCs w:val="18"/>
              </w:rPr>
            </w:pPr>
            <w:r>
              <w:rPr>
                <w:rFonts w:cs="Arial"/>
                <w:b/>
                <w:bCs/>
                <w:i/>
                <w:iCs/>
                <w:szCs w:val="18"/>
              </w:rPr>
              <w:lastRenderedPageBreak/>
              <w:t>codebookParametersetype2DopplerCSI-r18</w:t>
            </w:r>
          </w:p>
          <w:p w14:paraId="5ED2C45E" w14:textId="77777777" w:rsidR="00357617" w:rsidRDefault="00357617">
            <w:pPr>
              <w:pStyle w:val="TAL"/>
            </w:pPr>
            <w:r>
              <w:t xml:space="preserve">Indicates the UE support of additional codebooks and the corresponding parameters supported by the UE </w:t>
            </w:r>
            <w:r>
              <w:rPr>
                <w:bCs/>
                <w:iCs/>
              </w:rPr>
              <w:t>of Enhanced Type II Codebook (</w:t>
            </w:r>
            <w:proofErr w:type="spellStart"/>
            <w:r>
              <w:rPr>
                <w:bCs/>
                <w:iCs/>
              </w:rPr>
              <w:t>eType</w:t>
            </w:r>
            <w:proofErr w:type="spellEnd"/>
            <w:r>
              <w:rPr>
                <w:bCs/>
                <w:iCs/>
              </w:rPr>
              <w:t>-II) based on doppler CSI as specified in TS 38.214 [12].</w:t>
            </w:r>
          </w:p>
          <w:p w14:paraId="56C42F27" w14:textId="77777777" w:rsidR="00357617" w:rsidRDefault="00357617">
            <w:pPr>
              <w:pStyle w:val="TAL"/>
              <w:rPr>
                <w:rFonts w:cs="Arial"/>
                <w:b/>
                <w:bCs/>
                <w:i/>
                <w:iCs/>
                <w:szCs w:val="18"/>
              </w:rPr>
            </w:pPr>
          </w:p>
          <w:p w14:paraId="3F51BF50" w14:textId="77777777" w:rsidR="00357617" w:rsidRDefault="00357617">
            <w:pPr>
              <w:pStyle w:val="TAL"/>
              <w:rPr>
                <w:bCs/>
              </w:rPr>
            </w:pPr>
            <w:r>
              <w:rPr>
                <w:bCs/>
                <w:iCs/>
              </w:rPr>
              <w:t xml:space="preserve">The UE indicating this feature shall include </w:t>
            </w:r>
            <w:r>
              <w:rPr>
                <w:i/>
                <w:iCs/>
              </w:rPr>
              <w:t xml:space="preserve">eType2Doppler-r18 </w:t>
            </w:r>
            <w:r>
              <w:t xml:space="preserve">to indicate </w:t>
            </w:r>
            <w:r>
              <w:rPr>
                <w:bCs/>
                <w:iCs/>
              </w:rPr>
              <w:t xml:space="preserve">basic features of </w:t>
            </w:r>
            <w:proofErr w:type="spellStart"/>
            <w:r>
              <w:rPr>
                <w:bCs/>
                <w:iCs/>
              </w:rPr>
              <w:t>eType</w:t>
            </w:r>
            <w:proofErr w:type="spellEnd"/>
            <w:r>
              <w:rPr>
                <w:bCs/>
                <w:iCs/>
              </w:rPr>
              <w:t xml:space="preserve">-II. </w:t>
            </w:r>
            <w:r>
              <w:rPr>
                <w:rFonts w:eastAsia="MS PGothic" w:cs="Arial"/>
                <w:szCs w:val="18"/>
              </w:rPr>
              <w:t>This capability signalling comprises the following parameters</w:t>
            </w:r>
            <w:r>
              <w:rPr>
                <w:bCs/>
                <w:iCs/>
              </w:rPr>
              <w:t>:</w:t>
            </w:r>
          </w:p>
          <w:p w14:paraId="3E25393A"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 xml:space="preserve">supportedCSI-RS-ResourceList-r18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351145C1"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72ADD53A"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11DA034A"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73BCF30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valueY-P-SP-CSI-RS-r18</w:t>
            </w:r>
            <w:r>
              <w:rPr>
                <w:rFonts w:ascii="Arial" w:hAnsi="Arial" w:cs="Arial"/>
                <w:sz w:val="18"/>
                <w:szCs w:val="18"/>
              </w:rPr>
              <w:t xml:space="preserve"> indicates </w:t>
            </w:r>
            <w:r>
              <w:rPr>
                <w:rFonts w:ascii="Arial" w:eastAsia="SimSun" w:hAnsi="Arial" w:cs="Arial"/>
                <w:sz w:val="18"/>
                <w:szCs w:val="18"/>
                <w:lang w:eastAsia="zh-CN"/>
              </w:rPr>
              <w:t>value of Y for CPU occupation (OCPU = Y.N4), when P/SP-CSI-RS is configured for CMR</w:t>
            </w:r>
          </w:p>
          <w:p w14:paraId="32C4B99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valueY-A-CSI-RS-r18</w:t>
            </w:r>
            <w:r>
              <w:rPr>
                <w:rFonts w:ascii="Arial" w:hAnsi="Arial" w:cs="Arial"/>
                <w:sz w:val="18"/>
                <w:szCs w:val="18"/>
              </w:rPr>
              <w:t xml:space="preserve"> indicates value of Y for CPU occupation (OCPU = Y.K), when A-CSI-RS is configured for CMR</w:t>
            </w:r>
          </w:p>
          <w:p w14:paraId="4010087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scalingfactor-r18</w:t>
            </w:r>
            <w:r>
              <w:rPr>
                <w:rFonts w:ascii="Arial" w:hAnsi="Arial" w:cs="Arial"/>
                <w:sz w:val="18"/>
                <w:szCs w:val="18"/>
              </w:rPr>
              <w:t xml:space="preserve"> indicates </w:t>
            </w:r>
            <w:r>
              <w:rPr>
                <w:rFonts w:ascii="Arial" w:eastAsia="Yu Mincho" w:hAnsi="Arial" w:cs="Arial"/>
                <w:sz w:val="18"/>
                <w:szCs w:val="18"/>
              </w:rPr>
              <w:t xml:space="preserve">scaling factor for active resource counting </w:t>
            </w:r>
            <w:proofErr w:type="spellStart"/>
            <w:r>
              <w:rPr>
                <w:rFonts w:ascii="Arial" w:eastAsia="Yu Mincho" w:hAnsi="Arial" w:cs="Arial"/>
                <w:sz w:val="18"/>
                <w:szCs w:val="18"/>
              </w:rPr>
              <w:t>Kp</w:t>
            </w:r>
            <w:proofErr w:type="spellEnd"/>
          </w:p>
          <w:p w14:paraId="422131FE" w14:textId="77777777" w:rsidR="00357617" w:rsidRDefault="00357617">
            <w:pPr>
              <w:pStyle w:val="TAL"/>
            </w:pPr>
          </w:p>
          <w:p w14:paraId="0E87ADAD" w14:textId="77777777" w:rsidR="00357617" w:rsidRDefault="00357617">
            <w:pPr>
              <w:pStyle w:val="TAL"/>
              <w:rPr>
                <w:rFonts w:eastAsia="MS PGothic"/>
              </w:rPr>
            </w:pPr>
            <w:r>
              <w:t xml:space="preserve">The UE indicating </w:t>
            </w:r>
            <w:r>
              <w:rPr>
                <w:i/>
                <w:iCs/>
              </w:rPr>
              <w:t xml:space="preserve">eType2Doppler-r18 </w:t>
            </w:r>
            <w:r>
              <w:t xml:space="preserve">shall support </w:t>
            </w:r>
            <w:r>
              <w:rPr>
                <w:rFonts w:eastAsia="SimSun"/>
                <w:lang w:eastAsia="zh-CN"/>
              </w:rPr>
              <w:t xml:space="preserve">X=1 CQI based on the first/earliest slot </w:t>
            </w:r>
            <w:r>
              <w:rPr>
                <w:rFonts w:eastAsia="MS PGothic"/>
              </w:rPr>
              <w:t xml:space="preserve">of the CSI reporting window and the first/earliest predicted PMI (TDCQI='1-1'), support </w:t>
            </w:r>
            <w:proofErr w:type="spellStart"/>
            <w:r>
              <w:rPr>
                <w:rFonts w:eastAsia="MS PGothic"/>
              </w:rPr>
              <w:t>eType</w:t>
            </w:r>
            <w:proofErr w:type="spellEnd"/>
            <w:r>
              <w:rPr>
                <w:rFonts w:eastAsia="MS PGothic"/>
              </w:rPr>
              <w:t xml:space="preserve">-II regular codebook refinement for predicted PMI with PMI </w:t>
            </w:r>
            <w:proofErr w:type="spellStart"/>
            <w:r>
              <w:rPr>
                <w:rFonts w:eastAsia="MS PGothic"/>
              </w:rPr>
              <w:t>subband</w:t>
            </w:r>
            <w:proofErr w:type="spellEnd"/>
            <w:r>
              <w:rPr>
                <w:rFonts w:eastAsia="MS PGothic"/>
              </w:rPr>
              <w:t xml:space="preserve"> R=1 3, support parameter combinations with L=2,4, support for rank = 1,2, and support for the size of DD-basis, N4=1. A UE indicating this feature shall also indicate the support of </w:t>
            </w:r>
            <w:proofErr w:type="spellStart"/>
            <w:r>
              <w:rPr>
                <w:rFonts w:eastAsia="MS PGothic"/>
                <w:i/>
                <w:iCs/>
              </w:rPr>
              <w:t>csi-ReportFramework</w:t>
            </w:r>
            <w:proofErr w:type="spellEnd"/>
            <w:r>
              <w:rPr>
                <w:rFonts w:eastAsia="MS PGothic"/>
              </w:rPr>
              <w:t>.</w:t>
            </w:r>
          </w:p>
          <w:p w14:paraId="061E7582" w14:textId="77777777" w:rsidR="00357617" w:rsidRDefault="00357617">
            <w:pPr>
              <w:pStyle w:val="TAL"/>
              <w:rPr>
                <w:rFonts w:cs="Arial"/>
                <w:b/>
                <w:bCs/>
                <w:i/>
                <w:iCs/>
                <w:szCs w:val="18"/>
              </w:rPr>
            </w:pPr>
          </w:p>
          <w:p w14:paraId="598E9D6B" w14:textId="77777777" w:rsidR="00357617" w:rsidRDefault="00357617">
            <w:pPr>
              <w:pStyle w:val="TAL"/>
              <w:rPr>
                <w:bCs/>
                <w:iCs/>
              </w:rPr>
            </w:pPr>
            <w:r>
              <w:rPr>
                <w:bCs/>
                <w:iCs/>
              </w:rPr>
              <w:t xml:space="preserve">The UE optionally includes </w:t>
            </w:r>
            <w:r>
              <w:rPr>
                <w:bCs/>
                <w:i/>
              </w:rPr>
              <w:t xml:space="preserve">eType2DopplerN4-r18 </w:t>
            </w:r>
            <w:r>
              <w:rPr>
                <w:bCs/>
                <w:iCs/>
              </w:rPr>
              <w:t xml:space="preserve">to indicate whether the UE supports </w:t>
            </w:r>
            <w:r>
              <w:rPr>
                <w:rFonts w:eastAsia="SimSun" w:cs="Arial"/>
                <w:szCs w:val="18"/>
                <w:lang w:eastAsia="zh-CN"/>
              </w:rPr>
              <w:t xml:space="preserve">doppler measurement with N4&gt;1 </w:t>
            </w:r>
            <w:r>
              <w:rPr>
                <w:bCs/>
                <w:iCs/>
              </w:rPr>
              <w:t xml:space="preserve">for </w:t>
            </w:r>
            <w:proofErr w:type="spellStart"/>
            <w:r>
              <w:rPr>
                <w:bCs/>
                <w:iCs/>
              </w:rPr>
              <w:t>eType</w:t>
            </w:r>
            <w:proofErr w:type="spellEnd"/>
            <w:r>
              <w:rPr>
                <w:bCs/>
                <w:iCs/>
              </w:rPr>
              <w:t xml:space="preserve">-II. </w:t>
            </w:r>
            <w:r>
              <w:rPr>
                <w:rFonts w:eastAsia="MS PGothic" w:cs="Arial"/>
                <w:szCs w:val="18"/>
              </w:rPr>
              <w:t>This capability signalling comprises the following parameters</w:t>
            </w:r>
            <w:r>
              <w:rPr>
                <w:bCs/>
                <w:iCs/>
              </w:rPr>
              <w:t>:</w:t>
            </w:r>
          </w:p>
          <w:p w14:paraId="4F39FD9E" w14:textId="77777777" w:rsidR="00357617" w:rsidRDefault="00357617">
            <w:pPr>
              <w:pStyle w:val="B1"/>
              <w:spacing w:after="0"/>
              <w:rPr>
                <w:rFonts w:ascii="Arial" w:hAnsi="Arial" w:cs="Arial"/>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supportedCSI-RS-ReportSettingList1-r18 </w:t>
            </w:r>
            <w:r>
              <w:rPr>
                <w:rFonts w:ascii="Arial" w:hAnsi="Arial" w:cs="Arial"/>
                <w:sz w:val="18"/>
                <w:szCs w:val="18"/>
              </w:rPr>
              <w:t xml:space="preserve">indicates the list of supported combinations </w:t>
            </w:r>
            <w:r>
              <w:rPr>
                <w:rFonts w:ascii="Arial" w:eastAsia="SimSun" w:hAnsi="Arial" w:cs="Arial"/>
                <w:sz w:val="18"/>
                <w:szCs w:val="18"/>
                <w:lang w:eastAsia="zh-CN"/>
              </w:rPr>
              <w:t xml:space="preserve">across all CCs simultaneously by referring to </w:t>
            </w:r>
            <w:proofErr w:type="spellStart"/>
            <w:r>
              <w:rPr>
                <w:rFonts w:ascii="Arial" w:eastAsia="SimSun" w:hAnsi="Arial" w:cs="Arial"/>
                <w:i/>
                <w:iCs/>
                <w:sz w:val="18"/>
                <w:szCs w:val="18"/>
                <w:lang w:eastAsia="zh-CN"/>
              </w:rPr>
              <w:t>supportedCSI</w:t>
            </w:r>
            <w:proofErr w:type="spellEnd"/>
            <w:r>
              <w:rPr>
                <w:rFonts w:ascii="Arial" w:eastAsia="SimSun" w:hAnsi="Arial" w:cs="Arial"/>
                <w:i/>
                <w:iCs/>
                <w:sz w:val="18"/>
                <w:szCs w:val="18"/>
                <w:lang w:eastAsia="zh-CN"/>
              </w:rPr>
              <w:t>-RS-</w:t>
            </w:r>
            <w:proofErr w:type="spellStart"/>
            <w:r>
              <w:rPr>
                <w:rFonts w:ascii="Arial" w:eastAsia="SimSun" w:hAnsi="Arial" w:cs="Arial"/>
                <w:i/>
                <w:iCs/>
                <w:sz w:val="18"/>
                <w:szCs w:val="18"/>
                <w:lang w:eastAsia="zh-CN"/>
              </w:rPr>
              <w:t>ReportSettingList</w:t>
            </w:r>
            <w:proofErr w:type="spellEnd"/>
            <w:r>
              <w:rPr>
                <w:rFonts w:ascii="Arial" w:hAnsi="Arial" w:cs="Arial"/>
                <w:sz w:val="18"/>
                <w:szCs w:val="18"/>
              </w:rPr>
              <w:t xml:space="preserve"> The following parameters are included in</w:t>
            </w:r>
            <w:r>
              <w:rPr>
                <w:rFonts w:ascii="Arial" w:eastAsia="SimSun" w:hAnsi="Arial" w:cs="Arial"/>
                <w:i/>
                <w:iCs/>
                <w:sz w:val="18"/>
                <w:szCs w:val="18"/>
                <w:lang w:eastAsia="zh-CN"/>
              </w:rPr>
              <w:t xml:space="preserve"> supportedCSI-RS-ReportSettingList-r18</w:t>
            </w:r>
          </w:p>
          <w:p w14:paraId="7EC377E0"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maxN4-r18</w:t>
            </w:r>
            <w:r>
              <w:rPr>
                <w:rFonts w:ascii="Arial" w:hAnsi="Arial" w:cs="Arial"/>
                <w:sz w:val="18"/>
                <w:szCs w:val="18"/>
              </w:rPr>
              <w:t xml:space="preserve"> indicates the max number of N4</w:t>
            </w:r>
          </w:p>
          <w:p w14:paraId="2BDAD8A4"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maxNumberTxPortsPerResource-r18</w:t>
            </w:r>
            <w:r>
              <w:rPr>
                <w:rFonts w:ascii="Arial" w:hAnsi="Arial" w:cs="Arial"/>
                <w:sz w:val="18"/>
                <w:szCs w:val="18"/>
              </w:rPr>
              <w:t xml:space="preserve"> indicates the maximum number of Tx ports in a resource of a band</w:t>
            </w:r>
          </w:p>
          <w:p w14:paraId="05B5E69F"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maxNumberResourcesPerBand-r18</w:t>
            </w:r>
            <w:r>
              <w:rPr>
                <w:rFonts w:ascii="Arial" w:hAnsi="Arial" w:cs="Arial"/>
                <w:sz w:val="18"/>
                <w:szCs w:val="18"/>
              </w:rPr>
              <w:t xml:space="preserve"> indicates the maximum number of resources across all CCs in a band, simultaneously</w:t>
            </w:r>
          </w:p>
          <w:p w14:paraId="2E5D097A"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totalNumberTxPortsPerBand-r18</w:t>
            </w:r>
            <w:r>
              <w:rPr>
                <w:rFonts w:ascii="Arial" w:hAnsi="Arial" w:cs="Arial"/>
                <w:sz w:val="18"/>
                <w:szCs w:val="18"/>
              </w:rPr>
              <w:t xml:space="preserve"> indicates the total number of Tx ports across all CCs in a band, simultaneously</w:t>
            </w:r>
          </w:p>
          <w:p w14:paraId="42414B23" w14:textId="77777777" w:rsidR="00357617" w:rsidRDefault="00357617">
            <w:pPr>
              <w:pStyle w:val="B1"/>
              <w:spacing w:after="0"/>
              <w:rPr>
                <w:rFonts w:ascii="Arial" w:hAnsi="Arial" w:cs="Arial"/>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supportedCSI-RS-ReportSettingList2-r18 </w:t>
            </w:r>
            <w:r>
              <w:rPr>
                <w:rFonts w:ascii="Arial" w:hAnsi="Arial" w:cs="Arial"/>
                <w:sz w:val="18"/>
                <w:szCs w:val="18"/>
              </w:rPr>
              <w:t xml:space="preserve">indicates the list of supported combinations for one CSI report setting by referring to </w:t>
            </w:r>
            <w:r>
              <w:rPr>
                <w:rFonts w:ascii="Arial" w:eastAsia="SimSun" w:hAnsi="Arial" w:cs="Arial"/>
                <w:i/>
                <w:iCs/>
                <w:sz w:val="18"/>
                <w:szCs w:val="18"/>
                <w:lang w:eastAsia="zh-CN"/>
              </w:rPr>
              <w:t>supportedCSI-RS-ReportSettingList-r18.</w:t>
            </w:r>
          </w:p>
          <w:p w14:paraId="5DEC51EF" w14:textId="77777777" w:rsidR="00357617" w:rsidRDefault="00357617">
            <w:pPr>
              <w:pStyle w:val="B1"/>
              <w:spacing w:after="0"/>
              <w:ind w:left="0" w:firstLine="0"/>
              <w:rPr>
                <w:rFonts w:ascii="Arial" w:hAnsi="Arial" w:cs="Arial"/>
                <w:sz w:val="18"/>
                <w:szCs w:val="18"/>
              </w:rPr>
            </w:pPr>
          </w:p>
          <w:p w14:paraId="4E101DF5" w14:textId="77777777" w:rsidR="00357617" w:rsidRDefault="00357617">
            <w:pPr>
              <w:pStyle w:val="TAL"/>
            </w:pPr>
            <w:r>
              <w:t xml:space="preserve">The UE indicating support of </w:t>
            </w:r>
            <w:r>
              <w:rPr>
                <w:i/>
                <w:iCs/>
              </w:rPr>
              <w:t xml:space="preserve">eType2DopplerN4-r18 </w:t>
            </w:r>
            <w:r>
              <w:t xml:space="preserve">shall also indicate support of </w:t>
            </w:r>
            <w:r>
              <w:rPr>
                <w:i/>
                <w:iCs/>
              </w:rPr>
              <w:t xml:space="preserve">eType2Doppler-r18, </w:t>
            </w:r>
            <w:r>
              <w:rPr>
                <w:rFonts w:eastAsia="SimSun"/>
                <w:lang w:eastAsia="zh-CN"/>
              </w:rPr>
              <w:t>support for the size of DD-basis, N4&gt;1, and Value of d=m for the DD unit size when A-CSI-RS is configured for CMR</w:t>
            </w:r>
            <w:r>
              <w:t>.</w:t>
            </w:r>
          </w:p>
          <w:p w14:paraId="5B5A1B91" w14:textId="77777777" w:rsidR="00357617" w:rsidRDefault="00357617">
            <w:pPr>
              <w:pStyle w:val="TAL"/>
            </w:pPr>
          </w:p>
          <w:p w14:paraId="2AE0622B" w14:textId="77777777" w:rsidR="00357617" w:rsidRDefault="00357617">
            <w:pPr>
              <w:pStyle w:val="TAL"/>
            </w:pPr>
            <w:r>
              <w:t xml:space="preserve">The UE optionally includes </w:t>
            </w:r>
            <w:r>
              <w:rPr>
                <w:i/>
                <w:iCs/>
              </w:rPr>
              <w:t>ddUnitSize-A-CSI-RS-CMR-r18</w:t>
            </w:r>
            <w:r>
              <w:t xml:space="preserve"> to indicate the support of value of d=1 for the DD unit size when A-CSI-RS is configured for CMR.</w:t>
            </w:r>
          </w:p>
          <w:p w14:paraId="7D22D2F3" w14:textId="77777777" w:rsidR="00357617" w:rsidRDefault="00357617">
            <w:pPr>
              <w:pStyle w:val="TAL"/>
            </w:pPr>
            <w:r>
              <w:t xml:space="preserve">A UE supporting this feature shall also indicate support of </w:t>
            </w:r>
            <w:r>
              <w:rPr>
                <w:i/>
                <w:iCs/>
              </w:rPr>
              <w:t>eType2DopplerN4-r18</w:t>
            </w:r>
            <w:r>
              <w:t>.</w:t>
            </w:r>
          </w:p>
          <w:p w14:paraId="3C03B17C" w14:textId="77777777" w:rsidR="00357617" w:rsidRDefault="00357617">
            <w:pPr>
              <w:pStyle w:val="TAL"/>
              <w:rPr>
                <w:bCs/>
                <w:iCs/>
              </w:rPr>
            </w:pPr>
          </w:p>
          <w:p w14:paraId="74BCA99A" w14:textId="77777777" w:rsidR="00357617" w:rsidRDefault="00357617">
            <w:pPr>
              <w:pStyle w:val="TAL"/>
              <w:rPr>
                <w:bCs/>
                <w:iCs/>
              </w:rPr>
            </w:pPr>
            <w:r>
              <w:rPr>
                <w:bCs/>
                <w:iCs/>
              </w:rPr>
              <w:t xml:space="preserve">The UE optionally includes </w:t>
            </w:r>
            <w:r>
              <w:rPr>
                <w:bCs/>
                <w:i/>
              </w:rPr>
              <w:t xml:space="preserve">eType2DopplerR2-r18 </w:t>
            </w:r>
            <w:r>
              <w:rPr>
                <w:bCs/>
                <w:iCs/>
              </w:rPr>
              <w:t xml:space="preserve">to indicate whether the UE supports R=2 for </w:t>
            </w:r>
            <w:proofErr w:type="spellStart"/>
            <w:r>
              <w:rPr>
                <w:bCs/>
                <w:iCs/>
              </w:rPr>
              <w:t>eType</w:t>
            </w:r>
            <w:proofErr w:type="spellEnd"/>
            <w:r>
              <w:rPr>
                <w:bCs/>
                <w:iCs/>
              </w:rPr>
              <w:t xml:space="preserve">-II. </w:t>
            </w:r>
            <w:r>
              <w:rPr>
                <w:rFonts w:eastAsia="MS PGothic"/>
              </w:rPr>
              <w:t>This capability signalling comprises the following parameters</w:t>
            </w:r>
            <w:r>
              <w:rPr>
                <w:bCs/>
                <w:iCs/>
              </w:rPr>
              <w:t>:</w:t>
            </w:r>
          </w:p>
          <w:p w14:paraId="04C364B2"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56FABBEE" w14:textId="77777777" w:rsidR="00357617" w:rsidRDefault="00357617">
            <w:pPr>
              <w:pStyle w:val="TAL"/>
            </w:pPr>
          </w:p>
          <w:p w14:paraId="6C088D4C" w14:textId="77777777" w:rsidR="00357617" w:rsidRDefault="00357617">
            <w:pPr>
              <w:pStyle w:val="TAL"/>
            </w:pPr>
            <w:r>
              <w:t xml:space="preserve">UE indicating support of </w:t>
            </w:r>
            <w:r>
              <w:rPr>
                <w:i/>
                <w:iCs/>
              </w:rPr>
              <w:t xml:space="preserve">eType2DopplerR2-r18 </w:t>
            </w:r>
            <w:r>
              <w:t xml:space="preserve">shall also indicate support of </w:t>
            </w:r>
            <w:r>
              <w:rPr>
                <w:i/>
                <w:iCs/>
              </w:rPr>
              <w:t>eType2Doppler-r18</w:t>
            </w:r>
            <w:r>
              <w:t>.</w:t>
            </w:r>
          </w:p>
          <w:p w14:paraId="1F2195C5" w14:textId="77777777" w:rsidR="00357617" w:rsidRDefault="00357617">
            <w:pPr>
              <w:pStyle w:val="B1"/>
              <w:spacing w:after="0"/>
              <w:ind w:left="0" w:firstLine="0"/>
              <w:rPr>
                <w:rFonts w:cs="Arial"/>
                <w:b/>
                <w:bCs/>
                <w:i/>
                <w:iCs/>
                <w:szCs w:val="18"/>
              </w:rPr>
            </w:pPr>
          </w:p>
          <w:p w14:paraId="667B7577" w14:textId="77777777" w:rsidR="00357617" w:rsidRDefault="00357617">
            <w:pPr>
              <w:pStyle w:val="TAL"/>
            </w:pPr>
            <w:r>
              <w:rPr>
                <w:bCs/>
                <w:iCs/>
              </w:rPr>
              <w:t xml:space="preserve">The UE optionally includes </w:t>
            </w:r>
            <w:r>
              <w:rPr>
                <w:bCs/>
                <w:i/>
                <w:iCs/>
              </w:rPr>
              <w:t xml:space="preserve">eType2DopplerX1-r18 </w:t>
            </w:r>
            <w:r>
              <w:rPr>
                <w:bCs/>
              </w:rPr>
              <w:t>to i</w:t>
            </w:r>
            <w:r>
              <w:rPr>
                <w:bCs/>
                <w:iCs/>
              </w:rPr>
              <w:t xml:space="preserve">ndicate whether the UE support X=1 based on first and last slot of WCSI, for </w:t>
            </w:r>
            <w:proofErr w:type="spellStart"/>
            <w:r>
              <w:rPr>
                <w:bCs/>
                <w:iCs/>
              </w:rPr>
              <w:t>eType</w:t>
            </w:r>
            <w:proofErr w:type="spellEnd"/>
            <w:r>
              <w:rPr>
                <w:bCs/>
                <w:iCs/>
              </w:rPr>
              <w:t>-II doppler codebook.</w:t>
            </w:r>
          </w:p>
          <w:p w14:paraId="29563A56" w14:textId="77777777" w:rsidR="00357617" w:rsidRDefault="00357617">
            <w:pPr>
              <w:pStyle w:val="TAL"/>
            </w:pPr>
          </w:p>
          <w:p w14:paraId="6C08C27E" w14:textId="77777777" w:rsidR="00357617" w:rsidRDefault="00357617">
            <w:pPr>
              <w:pStyle w:val="TAL"/>
            </w:pPr>
            <w:r>
              <w:rPr>
                <w:bCs/>
                <w:iCs/>
              </w:rPr>
              <w:lastRenderedPageBreak/>
              <w:t xml:space="preserve">The UE optionally includes </w:t>
            </w:r>
            <w:r>
              <w:rPr>
                <w:bCs/>
                <w:i/>
                <w:iCs/>
              </w:rPr>
              <w:t xml:space="preserve">eType2DopplerX2-r18 </w:t>
            </w:r>
            <w:r>
              <w:rPr>
                <w:bCs/>
              </w:rPr>
              <w:t>to i</w:t>
            </w:r>
            <w:r>
              <w:rPr>
                <w:bCs/>
                <w:iCs/>
              </w:rPr>
              <w:t xml:space="preserve">ndicate whether the UE support </w:t>
            </w:r>
            <w:r>
              <w:rPr>
                <w:rFonts w:eastAsia="SimSun" w:cs="Arial"/>
                <w:szCs w:val="18"/>
                <w:lang w:eastAsia="zh-CN"/>
              </w:rPr>
              <w:t xml:space="preserve">X=2 CQI based on 2 slots for </w:t>
            </w:r>
            <w:proofErr w:type="spellStart"/>
            <w:r>
              <w:rPr>
                <w:bCs/>
                <w:iCs/>
              </w:rPr>
              <w:t>eType</w:t>
            </w:r>
            <w:proofErr w:type="spellEnd"/>
            <w:r>
              <w:rPr>
                <w:bCs/>
                <w:iCs/>
              </w:rPr>
              <w:t xml:space="preserve">-II </w:t>
            </w:r>
            <w:r>
              <w:rPr>
                <w:rFonts w:eastAsia="SimSun" w:cs="Arial"/>
                <w:szCs w:val="18"/>
                <w:lang w:eastAsia="zh-CN"/>
              </w:rPr>
              <w:t>doppler codebook</w:t>
            </w:r>
            <w:r>
              <w:rPr>
                <w:bCs/>
                <w:iCs/>
              </w:rPr>
              <w:t>.</w:t>
            </w:r>
          </w:p>
          <w:p w14:paraId="271A4008" w14:textId="77777777" w:rsidR="00357617" w:rsidRDefault="00357617">
            <w:pPr>
              <w:pStyle w:val="TAL"/>
              <w:rPr>
                <w:bCs/>
                <w:iCs/>
              </w:rPr>
            </w:pPr>
          </w:p>
          <w:p w14:paraId="351727E2" w14:textId="77777777" w:rsidR="00357617" w:rsidRDefault="00357617">
            <w:pPr>
              <w:pStyle w:val="TAL"/>
            </w:pPr>
            <w:r>
              <w:rPr>
                <w:bCs/>
                <w:iCs/>
              </w:rPr>
              <w:t xml:space="preserve">The UE optionally includes </w:t>
            </w:r>
            <w:r>
              <w:rPr>
                <w:bCs/>
                <w:i/>
                <w:iCs/>
              </w:rPr>
              <w:t xml:space="preserve">eType2DopplerL-N4D1-r18 </w:t>
            </w:r>
            <w:r>
              <w:rPr>
                <w:bCs/>
              </w:rPr>
              <w:t>to i</w:t>
            </w:r>
            <w:r>
              <w:rPr>
                <w:bCs/>
                <w:iCs/>
              </w:rPr>
              <w:t xml:space="preserve">ndicate whether the UE support </w:t>
            </w:r>
            <w:proofErr w:type="spellStart"/>
            <w:r>
              <w:rPr>
                <w:rFonts w:eastAsia="SimSun" w:cs="Arial"/>
                <w:szCs w:val="18"/>
                <w:lang w:eastAsia="zh-CN"/>
              </w:rPr>
              <w:t>support</w:t>
            </w:r>
            <w:proofErr w:type="spellEnd"/>
            <w:r>
              <w:rPr>
                <w:rFonts w:eastAsia="SimSun" w:cs="Arial"/>
                <w:szCs w:val="18"/>
                <w:lang w:eastAsia="zh-CN"/>
              </w:rPr>
              <w:t xml:space="preserve"> of l = (n – </w:t>
            </w:r>
            <w:proofErr w:type="spellStart"/>
            <w:proofErr w:type="gramStart"/>
            <w:r>
              <w:rPr>
                <w:rFonts w:eastAsia="SimSun" w:cs="Arial"/>
                <w:szCs w:val="18"/>
                <w:lang w:eastAsia="zh-CN"/>
              </w:rPr>
              <w:t>nCSI,ref</w:t>
            </w:r>
            <w:proofErr w:type="spellEnd"/>
            <w:proofErr w:type="gramEnd"/>
            <w:r>
              <w:rPr>
                <w:rFonts w:eastAsia="SimSun" w:cs="Arial"/>
                <w:szCs w:val="18"/>
                <w:lang w:eastAsia="zh-CN"/>
              </w:rPr>
              <w:t xml:space="preserve"> ) for CSI reference slot for </w:t>
            </w:r>
            <w:proofErr w:type="spellStart"/>
            <w:r>
              <w:rPr>
                <w:bCs/>
                <w:iCs/>
              </w:rPr>
              <w:t>eType</w:t>
            </w:r>
            <w:proofErr w:type="spellEnd"/>
            <w:r>
              <w:rPr>
                <w:bCs/>
                <w:iCs/>
              </w:rPr>
              <w:t xml:space="preserve">-II </w:t>
            </w:r>
            <w:r>
              <w:rPr>
                <w:rFonts w:eastAsia="SimSun" w:cs="Arial"/>
                <w:szCs w:val="18"/>
                <w:lang w:eastAsia="zh-CN"/>
              </w:rPr>
              <w:t>doppler codebook</w:t>
            </w:r>
            <w:r>
              <w:rPr>
                <w:bCs/>
                <w:iCs/>
              </w:rPr>
              <w:t xml:space="preserve">. </w:t>
            </w:r>
            <w:r>
              <w:t xml:space="preserve">UE indicating support of </w:t>
            </w:r>
            <w:r>
              <w:rPr>
                <w:bCs/>
                <w:i/>
                <w:iCs/>
              </w:rPr>
              <w:t xml:space="preserve">eType2DopplerL-N4D1-r18 </w:t>
            </w:r>
            <w:r>
              <w:t xml:space="preserve">shall indicate support of </w:t>
            </w:r>
            <w:r>
              <w:rPr>
                <w:i/>
                <w:iCs/>
              </w:rPr>
              <w:t>eType2Doppler-r18</w:t>
            </w:r>
            <w:r>
              <w:rPr>
                <w:rFonts w:cs="Arial"/>
                <w:szCs w:val="18"/>
              </w:rPr>
              <w:t>.</w:t>
            </w:r>
          </w:p>
          <w:p w14:paraId="5461CCB0" w14:textId="77777777" w:rsidR="00357617" w:rsidRDefault="00357617">
            <w:pPr>
              <w:pStyle w:val="TAL"/>
            </w:pPr>
          </w:p>
          <w:p w14:paraId="46F64FA2" w14:textId="77777777" w:rsidR="00357617" w:rsidRDefault="00357617">
            <w:pPr>
              <w:pStyle w:val="TAL"/>
            </w:pPr>
            <w:r>
              <w:rPr>
                <w:iCs/>
              </w:rPr>
              <w:t xml:space="preserve">For </w:t>
            </w:r>
            <w:r>
              <w:rPr>
                <w:rFonts w:cs="Arial"/>
                <w:i/>
                <w:szCs w:val="18"/>
              </w:rPr>
              <w:t>codebookVariantsList-r16</w:t>
            </w:r>
            <w:r>
              <w:t xml:space="preserve"> related to the </w:t>
            </w:r>
            <w:proofErr w:type="spellStart"/>
            <w:r>
              <w:rPr>
                <w:bCs/>
                <w:iCs/>
              </w:rPr>
              <w:t>eType</w:t>
            </w:r>
            <w:proofErr w:type="spellEnd"/>
            <w:r>
              <w:rPr>
                <w:bCs/>
                <w:iCs/>
              </w:rPr>
              <w:t>-II</w:t>
            </w:r>
            <w:r>
              <w:t>:</w:t>
            </w:r>
          </w:p>
          <w:p w14:paraId="7259CF91"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proofErr w:type="spellStart"/>
            <w:r>
              <w:rPr>
                <w:rFonts w:ascii="Arial" w:hAnsi="Arial" w:cs="Arial"/>
                <w:i/>
                <w:iCs/>
                <w:sz w:val="18"/>
                <w:szCs w:val="18"/>
              </w:rPr>
              <w:t>maxNumberTxPortsPerResource</w:t>
            </w:r>
            <w:proofErr w:type="spellEnd"/>
            <w:r>
              <w:rPr>
                <w:rFonts w:ascii="Arial" w:hAnsi="Arial" w:cs="Arial"/>
                <w:sz w:val="18"/>
                <w:szCs w:val="18"/>
              </w:rPr>
              <w:t xml:space="preserve"> is '</w:t>
            </w:r>
            <w:r>
              <w:rPr>
                <w:rFonts w:ascii="Arial" w:hAnsi="Arial" w:cs="Arial"/>
                <w:i/>
                <w:sz w:val="18"/>
                <w:szCs w:val="18"/>
              </w:rPr>
              <w:t>p4</w:t>
            </w:r>
            <w:r>
              <w:rPr>
                <w:rFonts w:ascii="Arial" w:hAnsi="Arial" w:cs="Arial"/>
                <w:sz w:val="18"/>
                <w:szCs w:val="18"/>
              </w:rPr>
              <w:t>';</w:t>
            </w:r>
          </w:p>
          <w:p w14:paraId="7A7CE615"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proofErr w:type="spellStart"/>
            <w:r>
              <w:rPr>
                <w:rFonts w:ascii="Arial" w:hAnsi="Arial" w:cs="Arial"/>
                <w:i/>
                <w:iCs/>
                <w:sz w:val="18"/>
                <w:szCs w:val="18"/>
              </w:rPr>
              <w:t>maxNumberResourcesPerBand</w:t>
            </w:r>
            <w:proofErr w:type="spellEnd"/>
            <w:r>
              <w:rPr>
                <w:rFonts w:ascii="Arial" w:hAnsi="Arial" w:cs="Arial"/>
                <w:iCs/>
                <w:sz w:val="18"/>
                <w:szCs w:val="18"/>
              </w:rPr>
              <w:t xml:space="preserve"> is 2, except for </w:t>
            </w:r>
            <w:r>
              <w:rPr>
                <w:rFonts w:ascii="Arial" w:hAnsi="Arial" w:cs="Arial"/>
                <w:i/>
                <w:iCs/>
                <w:sz w:val="18"/>
                <w:szCs w:val="18"/>
              </w:rPr>
              <w:t>eType2DopplerR2-r18</w:t>
            </w:r>
            <w:r>
              <w:rPr>
                <w:rFonts w:ascii="Arial" w:hAnsi="Arial" w:cs="Arial"/>
                <w:iCs/>
                <w:sz w:val="18"/>
                <w:szCs w:val="18"/>
              </w:rPr>
              <w:t>.</w:t>
            </w:r>
          </w:p>
          <w:p w14:paraId="2493AFF0"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p w14:paraId="50D14ADA"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8315DAC" w14:textId="77777777" w:rsidR="00357617" w:rsidRDefault="00357617">
            <w:pPr>
              <w:pStyle w:val="TAL"/>
              <w:jc w:val="center"/>
            </w:pPr>
            <w:r>
              <w:rPr>
                <w:rFonts w:cs="Arial"/>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8E3461B"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205639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CB1D6E" w14:textId="77777777" w:rsidR="00357617" w:rsidRDefault="00357617">
            <w:pPr>
              <w:pStyle w:val="TAL"/>
              <w:jc w:val="center"/>
              <w:rPr>
                <w:bCs/>
                <w:iCs/>
              </w:rPr>
            </w:pPr>
            <w:r>
              <w:rPr>
                <w:bCs/>
                <w:iCs/>
              </w:rPr>
              <w:t>N/A</w:t>
            </w:r>
          </w:p>
        </w:tc>
      </w:tr>
      <w:tr w:rsidR="00357617" w14:paraId="0C22C4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1F528E7" w14:textId="77777777" w:rsidR="00357617" w:rsidRDefault="00357617">
            <w:pPr>
              <w:pStyle w:val="TAL"/>
              <w:rPr>
                <w:rFonts w:cs="Arial"/>
                <w:b/>
                <w:bCs/>
                <w:i/>
                <w:iCs/>
                <w:szCs w:val="18"/>
              </w:rPr>
            </w:pPr>
            <w:r>
              <w:rPr>
                <w:rFonts w:cs="Arial"/>
                <w:b/>
                <w:bCs/>
                <w:i/>
                <w:iCs/>
                <w:szCs w:val="18"/>
              </w:rPr>
              <w:t>codebookParametersfetype2-r17</w:t>
            </w:r>
          </w:p>
          <w:p w14:paraId="252EFEB6" w14:textId="77777777" w:rsidR="00357617" w:rsidRDefault="00357617">
            <w:pPr>
              <w:pStyle w:val="TAL"/>
            </w:pPr>
            <w:r>
              <w:t xml:space="preserve">Indicates the UE support of additional codebooks and the corresponding parameters supported by the UE </w:t>
            </w:r>
            <w:r>
              <w:rPr>
                <w:bCs/>
                <w:iCs/>
              </w:rPr>
              <w:t>of Further Enhanced Port-Selection Type II Codebook (</w:t>
            </w:r>
            <w:proofErr w:type="spellStart"/>
            <w:r>
              <w:rPr>
                <w:bCs/>
                <w:iCs/>
              </w:rPr>
              <w:t>FeType</w:t>
            </w:r>
            <w:proofErr w:type="spellEnd"/>
            <w:r>
              <w:rPr>
                <w:bCs/>
                <w:iCs/>
              </w:rPr>
              <w:t>-II) as specified in TS 38.214 [12] clause 5.2.2.2.7.</w:t>
            </w:r>
          </w:p>
          <w:p w14:paraId="16EE48F6" w14:textId="77777777" w:rsidR="00357617" w:rsidRDefault="00357617">
            <w:pPr>
              <w:pStyle w:val="TAL"/>
              <w:rPr>
                <w:rFonts w:cs="Arial"/>
                <w:b/>
                <w:bCs/>
                <w:i/>
                <w:iCs/>
                <w:szCs w:val="18"/>
              </w:rPr>
            </w:pPr>
          </w:p>
          <w:p w14:paraId="4E71CBB9" w14:textId="77777777" w:rsidR="00357617" w:rsidRDefault="00357617">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7EA1678C"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110E62EB"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6FF58AFD"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39E1FFE6"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2E22FB4A"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proofErr w:type="spellStart"/>
            <w:r>
              <w:rPr>
                <w:rFonts w:ascii="Arial" w:hAnsi="Arial" w:cs="Arial"/>
                <w:i/>
                <w:iCs/>
                <w:sz w:val="18"/>
                <w:szCs w:val="18"/>
              </w:rPr>
              <w:t>csi-ReportFramework</w:t>
            </w:r>
            <w:proofErr w:type="spellEnd"/>
            <w:r>
              <w:rPr>
                <w:rFonts w:ascii="Arial" w:hAnsi="Arial" w:cs="Arial"/>
                <w:sz w:val="18"/>
                <w:szCs w:val="18"/>
              </w:rPr>
              <w:t>.</w:t>
            </w:r>
          </w:p>
          <w:p w14:paraId="0F0F0C78" w14:textId="77777777" w:rsidR="00357617" w:rsidRDefault="00357617">
            <w:pPr>
              <w:pStyle w:val="TAL"/>
              <w:rPr>
                <w:rFonts w:cs="Arial"/>
                <w:b/>
                <w:bCs/>
                <w:i/>
                <w:iCs/>
                <w:szCs w:val="18"/>
              </w:rPr>
            </w:pPr>
          </w:p>
          <w:p w14:paraId="4F5E0F1D" w14:textId="77777777" w:rsidR="00357617" w:rsidRDefault="00357617">
            <w:pPr>
              <w:pStyle w:val="TAL"/>
              <w:rPr>
                <w:bCs/>
                <w:iCs/>
              </w:rPr>
            </w:pPr>
            <w:r>
              <w:rPr>
                <w:bCs/>
                <w:iCs/>
              </w:rPr>
              <w:t xml:space="preserve">The UE optionally includes </w:t>
            </w:r>
            <w:r>
              <w:rPr>
                <w:bCs/>
                <w:i/>
              </w:rPr>
              <w:t>fetype2R1-r17</w:t>
            </w:r>
            <w:r>
              <w:rPr>
                <w:bCs/>
                <w:iCs/>
              </w:rPr>
              <w:t xml:space="preserve"> to indicate whether the UE supports M=2 and R=1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6676BC3A"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741FDE19"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05986DE8" w14:textId="77777777" w:rsidR="00357617" w:rsidRDefault="00357617">
            <w:pPr>
              <w:pStyle w:val="TAL"/>
              <w:rPr>
                <w:bCs/>
                <w:iCs/>
              </w:rPr>
            </w:pPr>
          </w:p>
          <w:p w14:paraId="43BD0478" w14:textId="77777777" w:rsidR="00357617" w:rsidRDefault="00357617">
            <w:pPr>
              <w:pStyle w:val="TAL"/>
              <w:rPr>
                <w:bCs/>
                <w:iCs/>
              </w:rPr>
            </w:pPr>
            <w:r>
              <w:rPr>
                <w:bCs/>
                <w:iCs/>
              </w:rPr>
              <w:t xml:space="preserve">The UE optionally includes </w:t>
            </w:r>
            <w:r>
              <w:rPr>
                <w:bCs/>
                <w:i/>
              </w:rPr>
              <w:t>fetype2R2-r17</w:t>
            </w:r>
            <w:r>
              <w:rPr>
                <w:bCs/>
                <w:iCs/>
              </w:rPr>
              <w:t xml:space="preserve"> to indicate whether the UE supports R=2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4561495C"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40481920" w14:textId="77777777" w:rsidR="00357617" w:rsidRDefault="00357617">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28F8BE23" w14:textId="77777777" w:rsidR="00357617" w:rsidRDefault="00357617">
            <w:pPr>
              <w:pStyle w:val="B1"/>
              <w:spacing w:after="0"/>
              <w:ind w:left="0" w:firstLine="0"/>
              <w:rPr>
                <w:rFonts w:cs="Arial"/>
                <w:b/>
                <w:bCs/>
                <w:i/>
                <w:iCs/>
                <w:szCs w:val="18"/>
              </w:rPr>
            </w:pPr>
          </w:p>
          <w:p w14:paraId="69A31290" w14:textId="77777777" w:rsidR="00357617" w:rsidRDefault="00357617">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w:t>
            </w:r>
            <w:proofErr w:type="spellStart"/>
            <w:r>
              <w:rPr>
                <w:bCs/>
                <w:iCs/>
              </w:rPr>
              <w:t>FeType</w:t>
            </w:r>
            <w:proofErr w:type="spellEnd"/>
            <w:r>
              <w:rPr>
                <w:bCs/>
                <w:iCs/>
              </w:rPr>
              <w:t xml:space="preserve">-II. </w:t>
            </w:r>
            <w:r>
              <w:t xml:space="preserve">UE indicating support of </w:t>
            </w:r>
            <w:r>
              <w:rPr>
                <w:i/>
                <w:iCs/>
              </w:rPr>
              <w:t>fetype2Rank3Rank4-r17</w:t>
            </w:r>
            <w:r>
              <w:t xml:space="preserve"> shall indicate support of </w:t>
            </w:r>
            <w:r>
              <w:rPr>
                <w:i/>
                <w:iCs/>
              </w:rPr>
              <w:t>fetype2basic-r17</w:t>
            </w:r>
            <w:r>
              <w:rPr>
                <w:rFonts w:cs="Arial"/>
                <w:szCs w:val="18"/>
              </w:rPr>
              <w:t>.</w:t>
            </w:r>
          </w:p>
          <w:p w14:paraId="300C13F4" w14:textId="77777777" w:rsidR="00357617" w:rsidRDefault="00357617">
            <w:pPr>
              <w:pStyle w:val="TAL"/>
            </w:pPr>
          </w:p>
          <w:p w14:paraId="5A6631DC" w14:textId="77777777" w:rsidR="00357617" w:rsidRDefault="00357617">
            <w:pPr>
              <w:pStyle w:val="TAL"/>
            </w:pPr>
            <w:r>
              <w:rPr>
                <w:iCs/>
              </w:rPr>
              <w:t xml:space="preserve">For </w:t>
            </w:r>
            <w:proofErr w:type="spellStart"/>
            <w:r>
              <w:rPr>
                <w:rFonts w:cs="Arial"/>
                <w:i/>
                <w:szCs w:val="18"/>
              </w:rPr>
              <w:t>codebookVariantsList</w:t>
            </w:r>
            <w:proofErr w:type="spellEnd"/>
            <w:r>
              <w:t xml:space="preserve"> related to the </w:t>
            </w:r>
            <w:proofErr w:type="spellStart"/>
            <w:r>
              <w:rPr>
                <w:bCs/>
                <w:iCs/>
              </w:rPr>
              <w:t>FeType</w:t>
            </w:r>
            <w:proofErr w:type="spellEnd"/>
            <w:r>
              <w:rPr>
                <w:bCs/>
                <w:iCs/>
              </w:rPr>
              <w:t>-II</w:t>
            </w:r>
            <w:r>
              <w:t>:</w:t>
            </w:r>
          </w:p>
          <w:p w14:paraId="1D93A3E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4404C797" w14:textId="77777777" w:rsidR="00357617" w:rsidRDefault="00357617">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0669B570"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624B67"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5F36D5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72C14" w14:textId="77777777" w:rsidR="00357617" w:rsidRDefault="00357617">
            <w:pPr>
              <w:pStyle w:val="TAL"/>
              <w:jc w:val="center"/>
              <w:rPr>
                <w:bCs/>
                <w:iCs/>
              </w:rPr>
            </w:pPr>
            <w:r>
              <w:rPr>
                <w:bCs/>
                <w:iCs/>
              </w:rPr>
              <w:t>N/A</w:t>
            </w:r>
          </w:p>
        </w:tc>
      </w:tr>
      <w:tr w:rsidR="00357617" w14:paraId="72A1AE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CC6DBF8" w14:textId="77777777" w:rsidR="00357617" w:rsidRDefault="00357617">
            <w:pPr>
              <w:pStyle w:val="TAL"/>
              <w:rPr>
                <w:rFonts w:cs="Arial"/>
                <w:b/>
                <w:bCs/>
                <w:i/>
                <w:iCs/>
                <w:szCs w:val="18"/>
              </w:rPr>
            </w:pPr>
            <w:r>
              <w:rPr>
                <w:rFonts w:cs="Arial"/>
                <w:b/>
                <w:bCs/>
                <w:i/>
                <w:iCs/>
                <w:szCs w:val="18"/>
              </w:rPr>
              <w:lastRenderedPageBreak/>
              <w:t>codebookParametersfetype2DopplerCSI-r18</w:t>
            </w:r>
          </w:p>
          <w:p w14:paraId="63F17F00" w14:textId="77777777" w:rsidR="00357617" w:rsidRDefault="00357617">
            <w:pPr>
              <w:pStyle w:val="TAL"/>
            </w:pPr>
            <w:r>
              <w:t xml:space="preserve">Indicates the UE support of additional codebooks and the corresponding parameters supported by the UE </w:t>
            </w:r>
            <w:r>
              <w:rPr>
                <w:bCs/>
                <w:iCs/>
              </w:rPr>
              <w:t>of Further Enhanced Type II Codebook (</w:t>
            </w:r>
            <w:proofErr w:type="spellStart"/>
            <w:r>
              <w:rPr>
                <w:bCs/>
                <w:iCs/>
              </w:rPr>
              <w:t>FeType</w:t>
            </w:r>
            <w:proofErr w:type="spellEnd"/>
            <w:r>
              <w:rPr>
                <w:bCs/>
                <w:iCs/>
              </w:rPr>
              <w:t>-II) based on doppler CSI as specified in TS 38.214 [12].</w:t>
            </w:r>
          </w:p>
          <w:p w14:paraId="42A20EE6" w14:textId="77777777" w:rsidR="00357617" w:rsidRDefault="00357617">
            <w:pPr>
              <w:pStyle w:val="TAL"/>
              <w:rPr>
                <w:rFonts w:cs="Arial"/>
                <w:b/>
                <w:bCs/>
                <w:i/>
                <w:iCs/>
                <w:szCs w:val="18"/>
              </w:rPr>
            </w:pPr>
          </w:p>
          <w:p w14:paraId="5E22569C" w14:textId="77777777" w:rsidR="00357617" w:rsidRDefault="00357617">
            <w:pPr>
              <w:pStyle w:val="TAL"/>
              <w:rPr>
                <w:bCs/>
              </w:rPr>
            </w:pPr>
            <w:r>
              <w:rPr>
                <w:bCs/>
                <w:iCs/>
              </w:rPr>
              <w:t xml:space="preserve">The UE indicating this feature shall include </w:t>
            </w:r>
            <w:r>
              <w:rPr>
                <w:bCs/>
                <w:i/>
              </w:rPr>
              <w:t>f</w:t>
            </w:r>
            <w:r>
              <w:rPr>
                <w:i/>
                <w:iCs/>
              </w:rPr>
              <w:t xml:space="preserve">eType2Doppler-r18 </w:t>
            </w:r>
            <w:r>
              <w:t xml:space="preserve">to indicate </w:t>
            </w:r>
            <w:r>
              <w:rPr>
                <w:bCs/>
                <w:iCs/>
              </w:rPr>
              <w:t xml:space="preserve">basic features of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66617C55"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 xml:space="preserve">supportedCSI-RS-ResourceList-r18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44EBA4AB"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1F18FB28"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1C67E881"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594F4E77"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valueY-A-CSI-RS-r18</w:t>
            </w:r>
            <w:r>
              <w:rPr>
                <w:rFonts w:ascii="Arial" w:hAnsi="Arial" w:cs="Arial"/>
                <w:sz w:val="18"/>
                <w:szCs w:val="18"/>
              </w:rPr>
              <w:t xml:space="preserve"> indicates value of Y for CPU occupation (OCPU = Y.K), when A-CSI-RS is configured for CMR</w:t>
            </w:r>
          </w:p>
          <w:p w14:paraId="52820E82"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scalingfactor-r18</w:t>
            </w:r>
            <w:r>
              <w:rPr>
                <w:rFonts w:ascii="Arial" w:hAnsi="Arial" w:cs="Arial"/>
                <w:sz w:val="18"/>
                <w:szCs w:val="18"/>
              </w:rPr>
              <w:t xml:space="preserve"> indicates </w:t>
            </w:r>
            <w:r>
              <w:rPr>
                <w:rFonts w:ascii="Arial" w:eastAsia="Yu Mincho" w:hAnsi="Arial" w:cs="Arial"/>
                <w:sz w:val="18"/>
                <w:szCs w:val="18"/>
              </w:rPr>
              <w:t xml:space="preserve">scaling factor for active resource counting </w:t>
            </w:r>
            <w:proofErr w:type="spellStart"/>
            <w:r>
              <w:rPr>
                <w:rFonts w:ascii="Arial" w:eastAsia="Yu Mincho" w:hAnsi="Arial" w:cs="Arial"/>
                <w:sz w:val="18"/>
                <w:szCs w:val="18"/>
              </w:rPr>
              <w:t>Kp</w:t>
            </w:r>
            <w:proofErr w:type="spellEnd"/>
          </w:p>
          <w:p w14:paraId="627384EA" w14:textId="77777777" w:rsidR="00357617" w:rsidRDefault="00357617">
            <w:pPr>
              <w:pStyle w:val="maintext"/>
              <w:spacing w:line="240" w:lineRule="auto"/>
              <w:ind w:left="800" w:firstLineChars="0" w:firstLine="0"/>
              <w:jc w:val="left"/>
              <w:rPr>
                <w:rFonts w:ascii="Arial" w:hAnsi="Arial" w:cs="Arial"/>
                <w:sz w:val="18"/>
                <w:szCs w:val="18"/>
              </w:rPr>
            </w:pPr>
          </w:p>
          <w:p w14:paraId="04BEF03C" w14:textId="77777777" w:rsidR="00357617" w:rsidRDefault="00357617">
            <w:pPr>
              <w:pStyle w:val="maintext"/>
              <w:spacing w:line="240" w:lineRule="auto"/>
              <w:ind w:left="800" w:firstLineChars="0" w:firstLine="0"/>
              <w:jc w:val="left"/>
              <w:rPr>
                <w:rFonts w:ascii="Arial" w:eastAsia="MS PGothic" w:hAnsi="Arial" w:cs="Arial"/>
                <w:sz w:val="18"/>
                <w:szCs w:val="18"/>
                <w:lang w:eastAsia="ja-JP"/>
              </w:rPr>
            </w:pPr>
            <w:r>
              <w:rPr>
                <w:rFonts w:ascii="Arial" w:hAnsi="Arial" w:cs="Arial"/>
                <w:sz w:val="18"/>
                <w:szCs w:val="18"/>
              </w:rPr>
              <w:t xml:space="preserve">The UE indicating </w:t>
            </w:r>
            <w:r>
              <w:rPr>
                <w:rFonts w:ascii="Arial" w:hAnsi="Arial" w:cs="Arial"/>
                <w:i/>
                <w:iCs/>
                <w:sz w:val="18"/>
                <w:szCs w:val="18"/>
              </w:rPr>
              <w:t>f</w:t>
            </w:r>
            <w:r>
              <w:rPr>
                <w:rFonts w:ascii="Arial" w:eastAsia="Times New Roman" w:hAnsi="Arial"/>
                <w:i/>
                <w:iCs/>
                <w:sz w:val="18"/>
                <w:lang w:eastAsia="ja-JP"/>
              </w:rPr>
              <w:t>eType2Doppler-r18</w:t>
            </w:r>
            <w:r>
              <w:rPr>
                <w:i/>
                <w:iCs/>
              </w:rPr>
              <w:t xml:space="preserve"> </w:t>
            </w:r>
            <w:r>
              <w:rPr>
                <w:rFonts w:ascii="Arial" w:hAnsi="Arial" w:cs="Arial"/>
                <w:sz w:val="18"/>
                <w:szCs w:val="18"/>
              </w:rPr>
              <w:t xml:space="preserve">shall support </w:t>
            </w:r>
            <w:r>
              <w:rPr>
                <w:rFonts w:ascii="Arial" w:eastAsia="SimSun" w:hAnsi="Arial" w:cs="Arial"/>
                <w:sz w:val="18"/>
                <w:szCs w:val="18"/>
                <w:lang w:eastAsia="zh-CN"/>
              </w:rPr>
              <w:t xml:space="preserve">X=1 CQI based on the first/earliest slot </w:t>
            </w:r>
            <w:r>
              <w:rPr>
                <w:rFonts w:ascii="Arial" w:eastAsia="MS PGothic" w:hAnsi="Arial" w:cs="Arial"/>
                <w:sz w:val="18"/>
                <w:szCs w:val="18"/>
                <w:lang w:eastAsia="ja-JP"/>
              </w:rPr>
              <w:t xml:space="preserve">of the CSI reporting window and the first/earliest predicted PMI, support </w:t>
            </w:r>
            <w:proofErr w:type="spellStart"/>
            <w:r>
              <w:rPr>
                <w:rFonts w:ascii="Arial" w:eastAsia="MS PGothic" w:hAnsi="Arial" w:cs="Arial"/>
                <w:sz w:val="18"/>
                <w:szCs w:val="18"/>
                <w:lang w:eastAsia="ja-JP"/>
              </w:rPr>
              <w:t>FeType</w:t>
            </w:r>
            <w:proofErr w:type="spellEnd"/>
            <w:r>
              <w:rPr>
                <w:rFonts w:ascii="Arial" w:eastAsia="MS PGothic" w:hAnsi="Arial" w:cs="Arial"/>
                <w:sz w:val="18"/>
                <w:szCs w:val="18"/>
                <w:lang w:eastAsia="ja-JP"/>
              </w:rPr>
              <w:t xml:space="preserve">-II regular codebook refinement for predicted PMI with PMI </w:t>
            </w:r>
            <w:proofErr w:type="spellStart"/>
            <w:r>
              <w:rPr>
                <w:rFonts w:ascii="Arial" w:eastAsia="MS PGothic" w:hAnsi="Arial" w:cs="Arial"/>
                <w:sz w:val="18"/>
                <w:szCs w:val="18"/>
                <w:lang w:eastAsia="ja-JP"/>
              </w:rPr>
              <w:t>subband</w:t>
            </w:r>
            <w:proofErr w:type="spellEnd"/>
            <w:r>
              <w:rPr>
                <w:rFonts w:ascii="Arial" w:eastAsia="MS PGothic" w:hAnsi="Arial" w:cs="Arial"/>
                <w:sz w:val="18"/>
                <w:szCs w:val="18"/>
                <w:lang w:eastAsia="ja-JP"/>
              </w:rPr>
              <w:t xml:space="preserve"> R=1, support parameter combinations with M=1, support for rank = 1,2, and support N4=1. A UE indicating this feature shall also indicate the support of </w:t>
            </w:r>
            <w:proofErr w:type="spellStart"/>
            <w:r>
              <w:rPr>
                <w:rFonts w:ascii="Arial" w:eastAsia="MS PGothic" w:hAnsi="Arial" w:cs="Arial"/>
                <w:i/>
                <w:iCs/>
                <w:sz w:val="18"/>
                <w:szCs w:val="18"/>
                <w:lang w:eastAsia="ja-JP"/>
              </w:rPr>
              <w:t>csi-ReportFramework</w:t>
            </w:r>
            <w:proofErr w:type="spellEnd"/>
            <w:r>
              <w:rPr>
                <w:rFonts w:ascii="Arial" w:eastAsia="MS PGothic" w:hAnsi="Arial" w:cs="Arial"/>
                <w:sz w:val="18"/>
                <w:szCs w:val="18"/>
                <w:lang w:eastAsia="ja-JP"/>
              </w:rPr>
              <w:t>.</w:t>
            </w:r>
          </w:p>
          <w:p w14:paraId="2C12DE80" w14:textId="77777777" w:rsidR="00357617" w:rsidRDefault="00357617">
            <w:pPr>
              <w:pStyle w:val="TAL"/>
              <w:rPr>
                <w:rFonts w:cs="Arial"/>
                <w:b/>
                <w:bCs/>
                <w:i/>
                <w:iCs/>
                <w:szCs w:val="18"/>
              </w:rPr>
            </w:pPr>
          </w:p>
          <w:p w14:paraId="6AEEB0E2" w14:textId="77777777" w:rsidR="00357617" w:rsidRDefault="00357617">
            <w:pPr>
              <w:pStyle w:val="TAL"/>
              <w:rPr>
                <w:bCs/>
                <w:iCs/>
              </w:rPr>
            </w:pPr>
            <w:r>
              <w:rPr>
                <w:bCs/>
                <w:iCs/>
              </w:rPr>
              <w:t xml:space="preserve">The UE optionally includes </w:t>
            </w:r>
            <w:r>
              <w:rPr>
                <w:bCs/>
                <w:i/>
              </w:rPr>
              <w:t xml:space="preserve">feType2DopplerM2R1-r18 </w:t>
            </w:r>
            <w:r>
              <w:rPr>
                <w:bCs/>
                <w:iCs/>
              </w:rPr>
              <w:t xml:space="preserve">to indicate whether the UE supports </w:t>
            </w:r>
            <w:r>
              <w:rPr>
                <w:rFonts w:eastAsia="SimSun" w:cs="Arial"/>
                <w:szCs w:val="18"/>
                <w:lang w:eastAsia="zh-CN"/>
              </w:rPr>
              <w:t xml:space="preserve">M=2 and R=1 for </w:t>
            </w:r>
            <w:proofErr w:type="spellStart"/>
            <w:r>
              <w:rPr>
                <w:rFonts w:eastAsia="SimSun" w:cs="Arial"/>
                <w:szCs w:val="18"/>
                <w:lang w:eastAsia="zh-CN"/>
              </w:rPr>
              <w:t>FeType</w:t>
            </w:r>
            <w:proofErr w:type="spellEnd"/>
            <w:r>
              <w:rPr>
                <w:rFonts w:eastAsia="SimSun" w:cs="Arial"/>
                <w:szCs w:val="18"/>
                <w:lang w:eastAsia="zh-CN"/>
              </w:rPr>
              <w:t>-II doppler codebook</w:t>
            </w:r>
            <w:r>
              <w:rPr>
                <w:bCs/>
                <w:iCs/>
              </w:rPr>
              <w:t xml:space="preserve">. </w:t>
            </w:r>
            <w:r>
              <w:rPr>
                <w:rFonts w:eastAsia="MS PGothic" w:cs="Arial"/>
                <w:szCs w:val="18"/>
              </w:rPr>
              <w:t>This capability signalling comprises the following parameters</w:t>
            </w:r>
            <w:r>
              <w:rPr>
                <w:bCs/>
                <w:iCs/>
              </w:rPr>
              <w:t>:</w:t>
            </w:r>
          </w:p>
          <w:p w14:paraId="6204CCE1"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6D34BA76" w14:textId="77777777" w:rsidR="00357617" w:rsidRDefault="00357617">
            <w:pPr>
              <w:pStyle w:val="B1"/>
              <w:spacing w:after="0"/>
              <w:ind w:left="0" w:firstLine="0"/>
              <w:rPr>
                <w:rFonts w:ascii="Arial" w:hAnsi="Arial" w:cs="Arial"/>
                <w:sz w:val="18"/>
                <w:szCs w:val="18"/>
              </w:rPr>
            </w:pPr>
          </w:p>
          <w:p w14:paraId="1AE24232" w14:textId="77777777" w:rsidR="00357617" w:rsidRDefault="00357617">
            <w:pPr>
              <w:pStyle w:val="TAL"/>
            </w:pPr>
            <w:r>
              <w:t xml:space="preserve">The UE indicating support of </w:t>
            </w:r>
            <w:r>
              <w:rPr>
                <w:i/>
                <w:iCs/>
              </w:rPr>
              <w:t xml:space="preserve">feType2DopplerM2R1-r18 </w:t>
            </w:r>
            <w:r>
              <w:t xml:space="preserve">shall also indicate support of </w:t>
            </w:r>
            <w:r>
              <w:rPr>
                <w:i/>
                <w:iCs/>
              </w:rPr>
              <w:t>feType2Doppler-r18</w:t>
            </w:r>
            <w:r>
              <w:t>.</w:t>
            </w:r>
          </w:p>
          <w:p w14:paraId="75123F6B" w14:textId="77777777" w:rsidR="00357617" w:rsidRDefault="00357617">
            <w:pPr>
              <w:pStyle w:val="TAL"/>
              <w:rPr>
                <w:bCs/>
                <w:iCs/>
              </w:rPr>
            </w:pPr>
          </w:p>
          <w:p w14:paraId="5817E21B" w14:textId="77777777" w:rsidR="00357617" w:rsidRDefault="00357617">
            <w:pPr>
              <w:pStyle w:val="TAL"/>
              <w:rPr>
                <w:bCs/>
                <w:iCs/>
              </w:rPr>
            </w:pPr>
            <w:r>
              <w:rPr>
                <w:bCs/>
                <w:iCs/>
              </w:rPr>
              <w:t xml:space="preserve">The UE optionally includes </w:t>
            </w:r>
            <w:r>
              <w:rPr>
                <w:bCs/>
                <w:i/>
              </w:rPr>
              <w:t xml:space="preserve">feType2DopplerR2-r18 </w:t>
            </w:r>
            <w:r>
              <w:rPr>
                <w:bCs/>
                <w:iCs/>
              </w:rPr>
              <w:t xml:space="preserve">to indicate whether the UE supports R=2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74A17ED"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6084AB13" w14:textId="77777777" w:rsidR="00357617" w:rsidRDefault="00357617">
            <w:pPr>
              <w:pStyle w:val="B1"/>
              <w:spacing w:after="0"/>
              <w:ind w:left="0" w:firstLine="0"/>
              <w:rPr>
                <w:rFonts w:ascii="Arial" w:hAnsi="Arial" w:cs="Arial"/>
                <w:sz w:val="18"/>
                <w:szCs w:val="18"/>
              </w:rPr>
            </w:pPr>
          </w:p>
          <w:p w14:paraId="5CA3D8C8" w14:textId="77777777" w:rsidR="00357617" w:rsidRDefault="00357617">
            <w:pPr>
              <w:pStyle w:val="TAL"/>
            </w:pPr>
            <w:r>
              <w:t>UE indicating support of</w:t>
            </w:r>
            <w:r>
              <w:rPr>
                <w:i/>
                <w:iCs/>
              </w:rPr>
              <w:t xml:space="preserve"> feType2DopplerR2-r18 </w:t>
            </w:r>
            <w:r>
              <w:t xml:space="preserve">shall also indicate support of </w:t>
            </w:r>
            <w:r>
              <w:rPr>
                <w:i/>
                <w:iCs/>
              </w:rPr>
              <w:t>feType2Doppler-r18</w:t>
            </w:r>
            <w:r>
              <w:t>.</w:t>
            </w:r>
          </w:p>
          <w:p w14:paraId="14C06B8B" w14:textId="77777777" w:rsidR="00357617" w:rsidRDefault="00357617">
            <w:pPr>
              <w:pStyle w:val="TAL"/>
              <w:rPr>
                <w:bCs/>
                <w:iCs/>
              </w:rPr>
            </w:pPr>
          </w:p>
          <w:p w14:paraId="34EA62C7" w14:textId="77777777" w:rsidR="00357617" w:rsidRDefault="00357617">
            <w:pPr>
              <w:pStyle w:val="TAL"/>
            </w:pPr>
            <w:r>
              <w:rPr>
                <w:bCs/>
                <w:iCs/>
              </w:rPr>
              <w:t xml:space="preserve">The UE optionally includes </w:t>
            </w:r>
            <w:r>
              <w:rPr>
                <w:bCs/>
                <w:i/>
              </w:rPr>
              <w:t>f</w:t>
            </w:r>
            <w:r>
              <w:rPr>
                <w:bCs/>
                <w:i/>
                <w:iCs/>
              </w:rPr>
              <w:t xml:space="preserve">eType2DopplerL-N4D1-r18 </w:t>
            </w:r>
            <w:r>
              <w:rPr>
                <w:bCs/>
              </w:rPr>
              <w:t>to i</w:t>
            </w:r>
            <w:r>
              <w:rPr>
                <w:bCs/>
                <w:iCs/>
              </w:rPr>
              <w:t xml:space="preserve">ndicate whether the UE support </w:t>
            </w:r>
            <w:proofErr w:type="spellStart"/>
            <w:r>
              <w:rPr>
                <w:rFonts w:eastAsia="SimSun"/>
                <w:lang w:eastAsia="zh-CN"/>
              </w:rPr>
              <w:t>support</w:t>
            </w:r>
            <w:proofErr w:type="spellEnd"/>
            <w:r>
              <w:rPr>
                <w:rFonts w:eastAsia="SimSun"/>
                <w:lang w:eastAsia="zh-CN"/>
              </w:rPr>
              <w:t xml:space="preserve"> of l = (n – </w:t>
            </w:r>
            <w:proofErr w:type="spellStart"/>
            <w:proofErr w:type="gramStart"/>
            <w:r>
              <w:rPr>
                <w:rFonts w:eastAsia="SimSun"/>
                <w:lang w:eastAsia="zh-CN"/>
              </w:rPr>
              <w:t>nCSI,ref</w:t>
            </w:r>
            <w:proofErr w:type="spellEnd"/>
            <w:proofErr w:type="gramEnd"/>
            <w:r>
              <w:rPr>
                <w:rFonts w:eastAsia="SimSun"/>
                <w:lang w:eastAsia="zh-CN"/>
              </w:rPr>
              <w:t xml:space="preserve"> ) for CSI reference slot for </w:t>
            </w:r>
            <w:proofErr w:type="spellStart"/>
            <w:r>
              <w:rPr>
                <w:bCs/>
                <w:iCs/>
              </w:rPr>
              <w:t>FeType</w:t>
            </w:r>
            <w:proofErr w:type="spellEnd"/>
            <w:r>
              <w:rPr>
                <w:bCs/>
                <w:iCs/>
              </w:rPr>
              <w:t>-II</w:t>
            </w:r>
            <w:r>
              <w:rPr>
                <w:rFonts w:eastAsia="SimSun"/>
                <w:lang w:eastAsia="zh-CN"/>
              </w:rPr>
              <w:t xml:space="preserve"> doppler codebook</w:t>
            </w:r>
            <w:r>
              <w:rPr>
                <w:bCs/>
                <w:iCs/>
              </w:rPr>
              <w:t xml:space="preserve">. </w:t>
            </w:r>
            <w:r>
              <w:t>UE indicating support of</w:t>
            </w:r>
            <w:r>
              <w:rPr>
                <w:i/>
                <w:iCs/>
              </w:rPr>
              <w:t xml:space="preserve"> f</w:t>
            </w:r>
            <w:r>
              <w:rPr>
                <w:bCs/>
                <w:i/>
                <w:iCs/>
              </w:rPr>
              <w:t xml:space="preserve">eType2DopplerL-N4D1-r18 </w:t>
            </w:r>
            <w:r>
              <w:t xml:space="preserve">shall indicate support of </w:t>
            </w:r>
            <w:r>
              <w:rPr>
                <w:i/>
                <w:iCs/>
              </w:rPr>
              <w:t>feType2Doppler-r18</w:t>
            </w:r>
            <w:r>
              <w:t>.</w:t>
            </w:r>
          </w:p>
          <w:p w14:paraId="1EDC3760" w14:textId="77777777" w:rsidR="00357617" w:rsidRDefault="00357617">
            <w:pPr>
              <w:pStyle w:val="TAL"/>
            </w:pPr>
          </w:p>
          <w:p w14:paraId="01451181" w14:textId="77777777" w:rsidR="00357617" w:rsidRDefault="00357617">
            <w:pPr>
              <w:pStyle w:val="TAL"/>
            </w:pPr>
            <w:r>
              <w:rPr>
                <w:iCs/>
              </w:rPr>
              <w:t xml:space="preserve">For </w:t>
            </w:r>
            <w:r>
              <w:rPr>
                <w:rFonts w:cs="Arial"/>
                <w:i/>
                <w:szCs w:val="18"/>
              </w:rPr>
              <w:t>codebookVariantsList-r16</w:t>
            </w:r>
            <w:r>
              <w:t xml:space="preserve"> related to the </w:t>
            </w:r>
            <w:proofErr w:type="spellStart"/>
            <w:r>
              <w:t>f</w:t>
            </w:r>
            <w:r>
              <w:rPr>
                <w:bCs/>
                <w:iCs/>
              </w:rPr>
              <w:t>eType</w:t>
            </w:r>
            <w:proofErr w:type="spellEnd"/>
            <w:r>
              <w:rPr>
                <w:bCs/>
                <w:iCs/>
              </w:rPr>
              <w:t>-II</w:t>
            </w:r>
            <w:r>
              <w:t>:</w:t>
            </w:r>
          </w:p>
          <w:p w14:paraId="51BD3B1C"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proofErr w:type="spellStart"/>
            <w:r>
              <w:rPr>
                <w:rFonts w:ascii="Arial" w:hAnsi="Arial" w:cs="Arial"/>
                <w:i/>
                <w:iCs/>
                <w:sz w:val="18"/>
                <w:szCs w:val="18"/>
              </w:rPr>
              <w:t>maxNumberTxPortsPerResource</w:t>
            </w:r>
            <w:proofErr w:type="spellEnd"/>
            <w:r>
              <w:rPr>
                <w:rFonts w:ascii="Arial" w:hAnsi="Arial" w:cs="Arial"/>
                <w:sz w:val="18"/>
                <w:szCs w:val="18"/>
              </w:rPr>
              <w:t xml:space="preserve"> is '</w:t>
            </w:r>
            <w:r>
              <w:rPr>
                <w:rFonts w:ascii="Arial" w:hAnsi="Arial" w:cs="Arial"/>
                <w:i/>
                <w:sz w:val="18"/>
                <w:szCs w:val="18"/>
              </w:rPr>
              <w:t>p4</w:t>
            </w:r>
            <w:r>
              <w:rPr>
                <w:rFonts w:ascii="Arial" w:hAnsi="Arial" w:cs="Arial"/>
                <w:sz w:val="18"/>
                <w:szCs w:val="18"/>
              </w:rPr>
              <w:t>';</w:t>
            </w:r>
          </w:p>
          <w:p w14:paraId="63917252"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proofErr w:type="spellStart"/>
            <w:r>
              <w:rPr>
                <w:rFonts w:ascii="Arial" w:hAnsi="Arial" w:cs="Arial"/>
                <w:i/>
                <w:iCs/>
                <w:sz w:val="18"/>
                <w:szCs w:val="18"/>
              </w:rPr>
              <w:t>maxNumberResourcesPerBand</w:t>
            </w:r>
            <w:proofErr w:type="spellEnd"/>
            <w:r>
              <w:rPr>
                <w:rFonts w:ascii="Arial" w:hAnsi="Arial" w:cs="Arial"/>
                <w:iCs/>
                <w:sz w:val="18"/>
                <w:szCs w:val="18"/>
              </w:rPr>
              <w:t xml:space="preserve"> is 2, except for </w:t>
            </w:r>
            <w:r>
              <w:rPr>
                <w:rFonts w:ascii="Arial" w:hAnsi="Arial" w:cs="Arial"/>
                <w:i/>
                <w:iCs/>
                <w:sz w:val="18"/>
                <w:szCs w:val="18"/>
              </w:rPr>
              <w:t>eType2DopplerR2-r18</w:t>
            </w:r>
            <w:r>
              <w:rPr>
                <w:rFonts w:ascii="Arial" w:hAnsi="Arial" w:cs="Arial"/>
                <w:iCs/>
                <w:sz w:val="18"/>
                <w:szCs w:val="18"/>
              </w:rPr>
              <w:t>.</w:t>
            </w:r>
          </w:p>
          <w:p w14:paraId="5DDB8E3A"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Cs/>
                <w:sz w:val="18"/>
                <w:szCs w:val="18"/>
              </w:rPr>
              <w:t xml:space="preserve">The minimum value of </w:t>
            </w:r>
            <w:proofErr w:type="spellStart"/>
            <w:r>
              <w:rPr>
                <w:rFonts w:ascii="Arial" w:hAnsi="Arial" w:cs="Arial"/>
                <w:i/>
                <w:sz w:val="18"/>
                <w:szCs w:val="18"/>
              </w:rPr>
              <w:t>totalNumberTxPortsPerBand</w:t>
            </w:r>
            <w:proofErr w:type="spellEnd"/>
            <w:r>
              <w:rPr>
                <w:rFonts w:ascii="Arial" w:hAnsi="Arial" w:cs="Arial"/>
                <w:iCs/>
                <w:sz w:val="18"/>
                <w:szCs w:val="18"/>
              </w:rPr>
              <w:t xml:space="preserve"> is 4.</w:t>
            </w:r>
          </w:p>
          <w:p w14:paraId="4AEC2A20" w14:textId="77777777" w:rsidR="00357617" w:rsidRDefault="00357617">
            <w:pPr>
              <w:pStyle w:val="TAL"/>
              <w:rPr>
                <w:rFonts w:cs="Arial"/>
                <w:b/>
                <w:bCs/>
                <w:i/>
                <w:iCs/>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118EC68"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32495F"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835711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0664E" w14:textId="77777777" w:rsidR="00357617" w:rsidRDefault="00357617">
            <w:pPr>
              <w:pStyle w:val="TAL"/>
              <w:jc w:val="center"/>
              <w:rPr>
                <w:bCs/>
                <w:iCs/>
              </w:rPr>
            </w:pPr>
            <w:r>
              <w:rPr>
                <w:bCs/>
                <w:iCs/>
              </w:rPr>
              <w:t>N/A</w:t>
            </w:r>
          </w:p>
        </w:tc>
      </w:tr>
      <w:tr w:rsidR="00357617" w14:paraId="71E2DBB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FA4E1FF" w14:textId="77777777" w:rsidR="00357617" w:rsidRDefault="00357617">
            <w:pPr>
              <w:pStyle w:val="TAL"/>
              <w:rPr>
                <w:rFonts w:cs="Arial"/>
                <w:b/>
                <w:bCs/>
                <w:i/>
                <w:iCs/>
                <w:szCs w:val="18"/>
              </w:rPr>
            </w:pPr>
            <w:r>
              <w:rPr>
                <w:rFonts w:cs="Arial"/>
                <w:b/>
                <w:bCs/>
                <w:i/>
                <w:iCs/>
                <w:szCs w:val="18"/>
              </w:rPr>
              <w:lastRenderedPageBreak/>
              <w:t>codebookComboParameterMixedType-r17</w:t>
            </w:r>
          </w:p>
          <w:p w14:paraId="337EDD10" w14:textId="77777777" w:rsidR="00357617" w:rsidRDefault="00357617">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24F37818" w14:textId="77777777" w:rsidR="00357617" w:rsidRDefault="00357617">
            <w:pPr>
              <w:pStyle w:val="TAL"/>
            </w:pPr>
          </w:p>
          <w:p w14:paraId="2B52FCEC"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 xml:space="preserve">{Type 1 Single Panel,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29BDB929"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 xml:space="preserve">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6E75220C"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EA8237E"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33665970"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881EE28"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 xml:space="preserve">indicates {Type 1 Single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2B9A77E2"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5FF5DC9C"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61D3FC2"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5B23F5A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0D94E5F6"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2446C85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4A8161E4"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609533F4"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56F70675" w14:textId="77777777" w:rsidR="00357617" w:rsidRDefault="00357617">
            <w:pPr>
              <w:pStyle w:val="TAL"/>
            </w:pPr>
          </w:p>
          <w:p w14:paraId="5DBFA925" w14:textId="77777777" w:rsidR="00357617" w:rsidRDefault="00357617">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The following parameters are included for the supported CSI-RS resource:</w:t>
            </w:r>
          </w:p>
          <w:p w14:paraId="1CC8C6D6" w14:textId="77777777" w:rsidR="00357617" w:rsidRDefault="00357617">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The minimum of </w:t>
            </w:r>
            <w:proofErr w:type="spellStart"/>
            <w:r>
              <w:rPr>
                <w:rFonts w:ascii="Arial" w:hAnsi="Arial" w:cs="Arial"/>
                <w:i/>
                <w:iCs/>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5D80C3C7"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w:t>
            </w:r>
          </w:p>
          <w:p w14:paraId="2FE38070"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The minimum value of </w:t>
            </w:r>
            <w:proofErr w:type="spellStart"/>
            <w:r>
              <w:rPr>
                <w:rFonts w:ascii="Arial" w:hAnsi="Arial" w:cs="Arial"/>
                <w:i/>
                <w:iCs/>
                <w:sz w:val="18"/>
                <w:szCs w:val="18"/>
              </w:rPr>
              <w:t>totalNumberTxPortsPerBand</w:t>
            </w:r>
            <w:proofErr w:type="spellEnd"/>
            <w:r>
              <w:rPr>
                <w:rFonts w:ascii="Arial" w:hAnsi="Arial" w:cs="Arial"/>
                <w:sz w:val="18"/>
                <w:szCs w:val="18"/>
              </w:rPr>
              <w:t xml:space="preserve"> is 4.</w:t>
            </w:r>
          </w:p>
          <w:p w14:paraId="45C305AE" w14:textId="77777777" w:rsidR="00357617" w:rsidRDefault="00357617">
            <w:pPr>
              <w:pStyle w:val="B1"/>
              <w:spacing w:after="0"/>
              <w:rPr>
                <w:rFonts w:ascii="Arial" w:hAnsi="Arial" w:cs="Arial"/>
                <w:sz w:val="18"/>
                <w:szCs w:val="18"/>
              </w:rPr>
            </w:pPr>
          </w:p>
          <w:p w14:paraId="65BDB881" w14:textId="77777777" w:rsidR="00357617" w:rsidRDefault="00357617">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proofErr w:type="spellStart"/>
            <w:r>
              <w:rPr>
                <w:i/>
                <w:iCs/>
              </w:rPr>
              <w:t>supportedCSI</w:t>
            </w:r>
            <w:proofErr w:type="spellEnd"/>
            <w:r>
              <w:rPr>
                <w:i/>
                <w:iCs/>
              </w:rPr>
              <w:t>-RS-ResourceList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3A5C13F7"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76C22B"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C03EAD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557128" w14:textId="77777777" w:rsidR="00357617" w:rsidRDefault="00357617">
            <w:pPr>
              <w:pStyle w:val="TAL"/>
              <w:jc w:val="center"/>
              <w:rPr>
                <w:bCs/>
                <w:iCs/>
              </w:rPr>
            </w:pPr>
            <w:r>
              <w:rPr>
                <w:bCs/>
                <w:iCs/>
              </w:rPr>
              <w:t>N/A</w:t>
            </w:r>
          </w:p>
        </w:tc>
      </w:tr>
      <w:tr w:rsidR="00357617" w14:paraId="441E476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7136FDE" w14:textId="77777777" w:rsidR="00357617" w:rsidRDefault="00357617">
            <w:pPr>
              <w:pStyle w:val="TAL"/>
              <w:rPr>
                <w:rFonts w:cs="Arial"/>
                <w:b/>
                <w:bCs/>
                <w:i/>
                <w:iCs/>
                <w:szCs w:val="18"/>
                <w:lang w:eastAsia="en-GB"/>
              </w:rPr>
            </w:pPr>
            <w:r>
              <w:rPr>
                <w:rFonts w:cs="Arial"/>
                <w:b/>
                <w:bCs/>
                <w:i/>
                <w:iCs/>
                <w:szCs w:val="18"/>
                <w:lang w:eastAsia="en-GB"/>
              </w:rPr>
              <w:lastRenderedPageBreak/>
              <w:t>codebookComboParameterMultiTRP-r17</w:t>
            </w:r>
          </w:p>
          <w:p w14:paraId="2FB76BA5" w14:textId="77777777" w:rsidR="00357617" w:rsidRDefault="00357617">
            <w:pPr>
              <w:pStyle w:val="TAL"/>
            </w:pPr>
            <w:r>
              <w:t>Indicates the support of active CSI-RS resources and ports in the presence of multi-TRP CSI.</w:t>
            </w:r>
          </w:p>
          <w:p w14:paraId="2AA9642C" w14:textId="77777777" w:rsidR="00357617" w:rsidRDefault="00357617">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F74AD8C"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proofErr w:type="spellStart"/>
            <w:r>
              <w:rPr>
                <w:rFonts w:ascii="Arial" w:hAnsi="Arial" w:cs="Arial"/>
                <w:i/>
                <w:iCs/>
                <w:sz w:val="18"/>
                <w:szCs w:val="18"/>
              </w:rPr>
              <w:t>nCJT</w:t>
            </w:r>
            <w:proofErr w:type="spellEnd"/>
            <w:r>
              <w:rPr>
                <w:rFonts w:ascii="Arial" w:hAnsi="Arial" w:cs="Arial"/>
                <w:i/>
                <w:iCs/>
                <w:sz w:val="18"/>
                <w:szCs w:val="18"/>
              </w:rPr>
              <w:t xml:space="preserve">-null-null </w:t>
            </w:r>
            <w:r>
              <w:rPr>
                <w:rFonts w:ascii="Arial" w:hAnsi="Arial" w:cs="Arial"/>
                <w:sz w:val="18"/>
                <w:szCs w:val="18"/>
              </w:rPr>
              <w:t>indicates {NCJT, NULL, NULL}</w:t>
            </w:r>
          </w:p>
          <w:p w14:paraId="7A32AB39"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NULL, NULL}</w:t>
            </w:r>
          </w:p>
          <w:p w14:paraId="04DFA1F9"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12556F1A"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72940146"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Null</w:t>
            </w:r>
            <w:r>
              <w:rPr>
                <w:rFonts w:ascii="Arial" w:hAnsi="Arial" w:cs="Arial"/>
                <w:sz w:val="18"/>
                <w:szCs w:val="18"/>
              </w:rPr>
              <w:t>}</w:t>
            </w:r>
          </w:p>
          <w:p w14:paraId="3301C98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Null</w:t>
            </w:r>
            <w:r>
              <w:rPr>
                <w:rFonts w:ascii="Arial" w:hAnsi="Arial" w:cs="Arial"/>
                <w:sz w:val="18"/>
                <w:szCs w:val="18"/>
              </w:rPr>
              <w:t>}</w:t>
            </w:r>
          </w:p>
          <w:p w14:paraId="669DE81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and port selection, Null</w:t>
            </w:r>
            <w:r>
              <w:rPr>
                <w:rFonts w:ascii="Arial" w:hAnsi="Arial" w:cs="Arial"/>
                <w:sz w:val="18"/>
                <w:szCs w:val="18"/>
              </w:rPr>
              <w:t>}</w:t>
            </w:r>
          </w:p>
          <w:p w14:paraId="52DD60DE"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and port selection, Null</w:t>
            </w:r>
            <w:r>
              <w:rPr>
                <w:rFonts w:ascii="Arial" w:hAnsi="Arial" w:cs="Arial"/>
                <w:sz w:val="18"/>
                <w:szCs w:val="18"/>
              </w:rPr>
              <w:t>}</w:t>
            </w:r>
          </w:p>
          <w:p w14:paraId="11DA0C6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751B7B06"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Null}</w:t>
            </w:r>
          </w:p>
          <w:p w14:paraId="3A4B95A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with port selection, Null}</w:t>
            </w:r>
          </w:p>
          <w:p w14:paraId="00BA21D6"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7FB0B840"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39996138"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4C336AF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6B9CA7AE"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Type 2 with port selection}</w:t>
            </w:r>
          </w:p>
          <w:p w14:paraId="73D99F64"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 xml:space="preserve">{NCJT,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EC4AFCB"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5A98F14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386E5990"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7C6EB86F"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3EA6735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 xml:space="preserve">indicates {NCJT,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12A36B3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2254963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22146EAA"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04E634B2"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0E804857"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6A63E381"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51BCB0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66483BA8"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C2588C0" w14:textId="77777777" w:rsidR="00357617" w:rsidRDefault="00357617">
            <w:pPr>
              <w:pStyle w:val="TAL"/>
            </w:pPr>
          </w:p>
          <w:p w14:paraId="46FC1D18" w14:textId="77777777" w:rsidR="00357617" w:rsidRDefault="00357617">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p>
          <w:p w14:paraId="50F4F88F" w14:textId="77777777" w:rsidR="00357617" w:rsidRDefault="00357617">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combination.</w:t>
            </w:r>
          </w:p>
          <w:p w14:paraId="60F073CB" w14:textId="77777777" w:rsidR="00357617" w:rsidRDefault="00357617">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combination.</w:t>
            </w:r>
          </w:p>
          <w:p w14:paraId="03971787"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combination.</w:t>
            </w:r>
          </w:p>
          <w:p w14:paraId="566E5548" w14:textId="77777777" w:rsidR="00357617" w:rsidRDefault="00357617">
            <w:pPr>
              <w:pStyle w:val="TAL"/>
            </w:pPr>
          </w:p>
          <w:p w14:paraId="61CA90AF" w14:textId="77777777" w:rsidR="00357617" w:rsidRDefault="00357617">
            <w:pPr>
              <w:pStyle w:val="TAN"/>
            </w:pPr>
            <w:r>
              <w:t>NOTE 1:</w:t>
            </w:r>
            <w:r>
              <w:rPr>
                <w:rFonts w:cs="Arial"/>
                <w:szCs w:val="18"/>
              </w:rPr>
              <w:tab/>
            </w:r>
            <w:r>
              <w:t xml:space="preserve">A CMR pair configured for NCJT will be counted as two activated resources, a CMR configured for </w:t>
            </w:r>
            <w:proofErr w:type="spellStart"/>
            <w:r>
              <w:t>sTRP</w:t>
            </w:r>
            <w:proofErr w:type="spellEnd"/>
            <w:r>
              <w:t xml:space="preserve"> will be counted as one activated resource for a triplet.</w:t>
            </w:r>
          </w:p>
          <w:p w14:paraId="331D6823" w14:textId="77777777" w:rsidR="00357617" w:rsidRDefault="00357617">
            <w:pPr>
              <w:pStyle w:val="TAN"/>
            </w:pPr>
          </w:p>
          <w:p w14:paraId="0A30C309" w14:textId="77777777" w:rsidR="00357617" w:rsidRDefault="00357617">
            <w:pPr>
              <w:pStyle w:val="TAN"/>
            </w:pPr>
            <w:r>
              <w:t>NOTE 2:</w:t>
            </w:r>
            <w:r>
              <w:rPr>
                <w:rFonts w:cs="Arial"/>
                <w:szCs w:val="18"/>
              </w:rPr>
              <w:tab/>
            </w:r>
            <w:r>
              <w:t>This capability is relevant only when UE is configured with NCJT CSI in at least one CSI report setting in at least one CC in the band and/or band combination.</w:t>
            </w:r>
          </w:p>
          <w:p w14:paraId="0BB6EC37" w14:textId="77777777" w:rsidR="00357617" w:rsidRDefault="00357617">
            <w:pPr>
              <w:pStyle w:val="TAL"/>
            </w:pPr>
          </w:p>
          <w:p w14:paraId="0390B973" w14:textId="77777777" w:rsidR="00357617" w:rsidRDefault="00357617">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62271E7B"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1C94D3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2A5275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E29942" w14:textId="77777777" w:rsidR="00357617" w:rsidRDefault="00357617">
            <w:pPr>
              <w:pStyle w:val="TAL"/>
              <w:jc w:val="center"/>
              <w:rPr>
                <w:bCs/>
                <w:iCs/>
              </w:rPr>
            </w:pPr>
            <w:r>
              <w:rPr>
                <w:bCs/>
                <w:iCs/>
              </w:rPr>
              <w:t>N/A</w:t>
            </w:r>
          </w:p>
        </w:tc>
      </w:tr>
      <w:tr w:rsidR="00357617" w14:paraId="0A73352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8A70141" w14:textId="77777777" w:rsidR="00357617" w:rsidRDefault="00357617">
            <w:pPr>
              <w:pStyle w:val="TAL"/>
              <w:rPr>
                <w:rFonts w:cs="Arial"/>
                <w:b/>
                <w:bCs/>
                <w:i/>
                <w:iCs/>
                <w:szCs w:val="18"/>
              </w:rPr>
            </w:pPr>
            <w:r>
              <w:rPr>
                <w:rFonts w:cs="Arial"/>
                <w:b/>
                <w:bCs/>
                <w:i/>
                <w:iCs/>
                <w:szCs w:val="18"/>
              </w:rPr>
              <w:t>condHandover-r16</w:t>
            </w:r>
          </w:p>
          <w:p w14:paraId="19E80098" w14:textId="77777777" w:rsidR="00357617" w:rsidRDefault="00357617">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746B82DC"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88223D"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09662C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58B70C" w14:textId="77777777" w:rsidR="00357617" w:rsidRDefault="00357617">
            <w:pPr>
              <w:pStyle w:val="TAL"/>
              <w:jc w:val="center"/>
              <w:rPr>
                <w:bCs/>
                <w:iCs/>
              </w:rPr>
            </w:pPr>
            <w:r>
              <w:rPr>
                <w:bCs/>
                <w:iCs/>
              </w:rPr>
              <w:t>N/A</w:t>
            </w:r>
          </w:p>
        </w:tc>
      </w:tr>
      <w:tr w:rsidR="00357617" w14:paraId="731B00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CA10E1" w14:textId="77777777" w:rsidR="00357617" w:rsidRDefault="00357617">
            <w:pPr>
              <w:pStyle w:val="TAL"/>
              <w:rPr>
                <w:rFonts w:cs="Arial"/>
                <w:b/>
                <w:bCs/>
                <w:i/>
                <w:iCs/>
                <w:szCs w:val="18"/>
              </w:rPr>
            </w:pPr>
            <w:r>
              <w:rPr>
                <w:rFonts w:cs="Arial"/>
                <w:b/>
                <w:bCs/>
                <w:i/>
                <w:iCs/>
                <w:szCs w:val="18"/>
              </w:rPr>
              <w:t>condHandoverFailure-r16</w:t>
            </w:r>
          </w:p>
          <w:p w14:paraId="62F62BB4" w14:textId="77777777" w:rsidR="00357617" w:rsidRDefault="00357617">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xml:space="preserve">, 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8F7796D"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FA1227"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C974DE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4EB7E" w14:textId="77777777" w:rsidR="00357617" w:rsidRDefault="00357617">
            <w:pPr>
              <w:pStyle w:val="TAL"/>
              <w:jc w:val="center"/>
              <w:rPr>
                <w:bCs/>
                <w:iCs/>
              </w:rPr>
            </w:pPr>
            <w:r>
              <w:rPr>
                <w:bCs/>
                <w:iCs/>
              </w:rPr>
              <w:t>N/A</w:t>
            </w:r>
          </w:p>
        </w:tc>
      </w:tr>
      <w:tr w:rsidR="00357617" w14:paraId="03B521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DE7D819" w14:textId="77777777" w:rsidR="00357617" w:rsidRDefault="00357617">
            <w:pPr>
              <w:pStyle w:val="TAL"/>
              <w:rPr>
                <w:rFonts w:eastAsia="MS PGothic" w:cs="Arial"/>
                <w:b/>
                <w:bCs/>
                <w:i/>
                <w:iCs/>
                <w:szCs w:val="18"/>
              </w:rPr>
            </w:pPr>
            <w:r>
              <w:rPr>
                <w:rFonts w:cs="Arial"/>
                <w:b/>
                <w:bCs/>
                <w:i/>
                <w:iCs/>
                <w:szCs w:val="18"/>
              </w:rPr>
              <w:t>condHandoverTwoTriggerEvents-r16</w:t>
            </w:r>
          </w:p>
          <w:p w14:paraId="725A2B98" w14:textId="77777777" w:rsidR="00357617" w:rsidRDefault="00357617">
            <w:pPr>
              <w:pStyle w:val="TAL"/>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xml:space="preserve">, 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8475172"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0C3332" w14:textId="77777777" w:rsidR="00357617" w:rsidRDefault="00357617">
            <w:pPr>
              <w:pStyle w:val="TAL"/>
              <w:jc w:val="center"/>
            </w:pPr>
            <w:r>
              <w:rPr>
                <w:rFonts w:eastAsia="MS Mincho"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7614C22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694CD4" w14:textId="77777777" w:rsidR="00357617" w:rsidRDefault="00357617">
            <w:pPr>
              <w:pStyle w:val="TAL"/>
              <w:jc w:val="center"/>
              <w:rPr>
                <w:bCs/>
                <w:iCs/>
              </w:rPr>
            </w:pPr>
            <w:r>
              <w:rPr>
                <w:bCs/>
                <w:iCs/>
              </w:rPr>
              <w:t>N/A</w:t>
            </w:r>
          </w:p>
        </w:tc>
      </w:tr>
      <w:tr w:rsidR="00B550F5" w:rsidRPr="00C44F97" w14:paraId="10BF0E8B" w14:textId="77777777" w:rsidTr="000467E5">
        <w:tblPrEx>
          <w:tblLook w:val="04A0" w:firstRow="1" w:lastRow="0" w:firstColumn="1" w:lastColumn="0" w:noHBand="0" w:noVBand="1"/>
        </w:tblPrEx>
        <w:trPr>
          <w:cantSplit/>
          <w:ins w:id="20" w:author="NR_Mob_enh2-Core" w:date="2024-03-04T14:32:00Z"/>
        </w:trPr>
        <w:tc>
          <w:tcPr>
            <w:tcW w:w="6914" w:type="dxa"/>
          </w:tcPr>
          <w:p w14:paraId="47838092" w14:textId="205F622C" w:rsidR="00B550F5" w:rsidRPr="00C44F97" w:rsidRDefault="00B550F5" w:rsidP="00C46375">
            <w:pPr>
              <w:pStyle w:val="TAL"/>
              <w:rPr>
                <w:ins w:id="21" w:author="NR_Mob_enh2-Core" w:date="2024-03-04T14:32:00Z"/>
                <w:rFonts w:cs="Arial"/>
                <w:b/>
                <w:bCs/>
                <w:i/>
                <w:iCs/>
                <w:szCs w:val="18"/>
              </w:rPr>
            </w:pPr>
            <w:bookmarkStart w:id="22" w:name="_Hlk160455476"/>
            <w:ins w:id="23" w:author="NR_Mob_enh2-Core" w:date="2024-03-04T14:32:00Z">
              <w:r w:rsidRPr="00C44F97">
                <w:rPr>
                  <w:rFonts w:cs="Arial"/>
                  <w:b/>
                  <w:bCs/>
                  <w:i/>
                  <w:iCs/>
                  <w:szCs w:val="18"/>
                </w:rPr>
                <w:t>condHandoverWithCandSC</w:t>
              </w:r>
            </w:ins>
            <w:ins w:id="24" w:author="NR_Mob_enh2-Core" w:date="2024-03-04T15:50:00Z">
              <w:r w:rsidR="000467E5">
                <w:rPr>
                  <w:rFonts w:cs="Arial"/>
                  <w:b/>
                  <w:bCs/>
                  <w:i/>
                  <w:iCs/>
                  <w:szCs w:val="18"/>
                </w:rPr>
                <w:t>G-</w:t>
              </w:r>
            </w:ins>
            <w:ins w:id="25" w:author="NR_Mob_enh2-Core" w:date="2024-03-04T14:32:00Z">
              <w:r w:rsidRPr="00C44F97">
                <w:rPr>
                  <w:rFonts w:cs="Arial"/>
                  <w:b/>
                  <w:bCs/>
                  <w:i/>
                  <w:iCs/>
                  <w:szCs w:val="18"/>
                </w:rPr>
                <w:t>r18</w:t>
              </w:r>
              <w:bookmarkEnd w:id="22"/>
            </w:ins>
          </w:p>
          <w:p w14:paraId="1AE84A18" w14:textId="1EABC074" w:rsidR="00B550F5" w:rsidRDefault="00B550F5" w:rsidP="00C46375">
            <w:pPr>
              <w:pStyle w:val="TAL"/>
              <w:rPr>
                <w:ins w:id="26" w:author="NR_Mob_enh2-Core" w:date="2024-03-04T14:32:00Z"/>
              </w:rPr>
            </w:pPr>
            <w:ins w:id="27" w:author="NR_Mob_enh2-Core" w:date="2024-03-04T14:32:00Z">
              <w:r w:rsidRPr="00C46375">
                <w:t xml:space="preserve">Indicates whether the UE supports conditional handover </w:t>
              </w:r>
            </w:ins>
            <w:ins w:id="28" w:author="NR_Mob_enh2-Core" w:date="2024-03-04T15:50:00Z">
              <w:r w:rsidR="000467E5">
                <w:t xml:space="preserve">for </w:t>
              </w:r>
              <w:r w:rsidR="000467E5">
                <w:rPr>
                  <w:rFonts w:eastAsia="MS PGothic" w:cs="Arial"/>
                  <w:szCs w:val="18"/>
                </w:rPr>
                <w:t>FDD-FR1 bands, TDD-FR1 bands, TDD-FR2-1 bands and TDD-FR2-2 bands</w:t>
              </w:r>
              <w:r w:rsidR="000467E5">
                <w:t xml:space="preserve"> </w:t>
              </w:r>
            </w:ins>
            <w:ins w:id="29" w:author="NR_Mob_enh2-Core" w:date="2024-03-04T14:32:00Z">
              <w:r>
                <w:t xml:space="preserve">with conditional NR </w:t>
              </w:r>
              <w:proofErr w:type="spellStart"/>
              <w:r>
                <w:t>PSCell</w:t>
              </w:r>
              <w:proofErr w:type="spellEnd"/>
              <w:r>
                <w:t xml:space="preserve"> change</w:t>
              </w:r>
            </w:ins>
            <w:ins w:id="30" w:author="NR_Mob_enh2-Core" w:date="2024-03-04T15:51:00Z">
              <w:r w:rsidR="000467E5">
                <w:t xml:space="preserve"> or addition</w:t>
              </w:r>
            </w:ins>
            <w:ins w:id="31" w:author="NR_Mob_enh2-Core" w:date="2024-03-04T14:32:00Z">
              <w:r>
                <w:t>.</w:t>
              </w:r>
            </w:ins>
          </w:p>
          <w:p w14:paraId="5C6F3829" w14:textId="77777777" w:rsidR="00B550F5" w:rsidRDefault="00B550F5" w:rsidP="00C46375">
            <w:pPr>
              <w:pStyle w:val="TAL"/>
              <w:rPr>
                <w:ins w:id="32" w:author="NR_Mob_enh2-Core" w:date="2024-03-04T14:32:00Z"/>
              </w:rPr>
            </w:pPr>
            <w:ins w:id="33" w:author="NR_Mob_enh2-Core" w:date="2024-03-04T14:32:00Z">
              <w:r>
                <w:t xml:space="preserve">The UE indicating support of this feature shall also indicate the support of </w:t>
              </w:r>
              <w:r>
                <w:rPr>
                  <w:i/>
                  <w:iCs/>
                </w:rPr>
                <w:t>condHandover-r16</w:t>
              </w:r>
              <w:r>
                <w:t xml:space="preserve"> and support of at least one NR-DC band combination. </w:t>
              </w:r>
            </w:ins>
          </w:p>
          <w:p w14:paraId="63072870" w14:textId="77777777" w:rsidR="00B550F5" w:rsidRDefault="00B550F5" w:rsidP="00C46375">
            <w:pPr>
              <w:pStyle w:val="TAL"/>
              <w:rPr>
                <w:ins w:id="34" w:author="NR_Mob_enh2-Core" w:date="2024-03-04T15:52:00Z"/>
                <w:rFonts w:eastAsia="MS PGothic" w:cs="Arial"/>
                <w:szCs w:val="18"/>
              </w:rPr>
            </w:pPr>
            <w:ins w:id="35" w:author="NR_Mob_enh2-Core" w:date="2024-03-04T14:32:00Z">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ins>
          </w:p>
          <w:p w14:paraId="746B9D89" w14:textId="68CF269C" w:rsidR="00E37E7E" w:rsidRPr="00E37E7E" w:rsidRDefault="000467E5" w:rsidP="00E37E7E">
            <w:pPr>
              <w:pStyle w:val="TAL"/>
              <w:rPr>
                <w:ins w:id="36" w:author="NR_Mob_enh2-Core" w:date="2024-03-04T16:02:00Z"/>
                <w:rFonts w:eastAsia="MS PGothic" w:cs="Arial"/>
                <w:szCs w:val="18"/>
              </w:rPr>
            </w:pPr>
            <w:ins w:id="37" w:author="NR_Mob_enh2-Core" w:date="2024-03-04T15:52:00Z">
              <w:r>
                <w:rPr>
                  <w:rFonts w:eastAsia="MS PGothic" w:cs="Arial"/>
                  <w:szCs w:val="18"/>
                </w:rPr>
                <w:t xml:space="preserve">UE supporting this feature shall also </w:t>
              </w:r>
            </w:ins>
            <w:ins w:id="38" w:author="NR_Mob_enh2-Core" w:date="2024-03-04T15:53:00Z">
              <w:r>
                <w:rPr>
                  <w:rFonts w:eastAsia="MS PGothic" w:cs="Arial"/>
                  <w:szCs w:val="18"/>
                </w:rPr>
                <w:t xml:space="preserve">indicate support of </w:t>
              </w:r>
            </w:ins>
            <w:ins w:id="39" w:author="NR_Mob_enh2-Core" w:date="2024-03-04T15:56:00Z">
              <w:r>
                <w:rPr>
                  <w:rFonts w:eastAsia="MS PGothic" w:cs="Arial"/>
                  <w:szCs w:val="18"/>
                </w:rPr>
                <w:t xml:space="preserve">at least one of </w:t>
              </w:r>
            </w:ins>
            <w:ins w:id="40" w:author="NR_Mob_enh2-Core" w:date="2024-03-04T16:00:00Z">
              <w:r w:rsidR="00E37E7E" w:rsidRPr="00E37E7E">
                <w:rPr>
                  <w:rFonts w:eastAsia="MS PGothic" w:cs="Arial"/>
                  <w:i/>
                  <w:iCs/>
                  <w:szCs w:val="18"/>
                  <w:rPrChange w:id="41" w:author="NR_Mob_enh2-Core" w:date="2024-03-04T16:00:00Z">
                    <w:rPr>
                      <w:rFonts w:eastAsia="MS PGothic" w:cs="Arial"/>
                      <w:szCs w:val="18"/>
                    </w:rPr>
                  </w:rPrChange>
                </w:rPr>
                <w:t>condHandoverWithCandSCG-Addition-r18</w:t>
              </w:r>
              <w:r w:rsidR="00E37E7E">
                <w:rPr>
                  <w:rFonts w:eastAsia="MS PGothic" w:cs="Arial"/>
                  <w:szCs w:val="18"/>
                </w:rPr>
                <w:t xml:space="preserve">, </w:t>
              </w:r>
              <w:r w:rsidR="00E37E7E" w:rsidRPr="00C46375">
                <w:rPr>
                  <w:rFonts w:eastAsia="MS PGothic" w:cs="Arial"/>
                  <w:i/>
                  <w:iCs/>
                  <w:szCs w:val="18"/>
                </w:rPr>
                <w:t>condHandoverWithCandSCG-change-r18,</w:t>
              </w:r>
              <w:r w:rsidR="00E37E7E">
                <w:rPr>
                  <w:rFonts w:eastAsia="MS PGothic" w:cs="Arial"/>
                  <w:szCs w:val="18"/>
                </w:rPr>
                <w:t xml:space="preserve"> </w:t>
              </w:r>
              <w:r w:rsidR="00E37E7E" w:rsidRPr="00E37E7E">
                <w:rPr>
                  <w:rFonts w:eastAsia="MS PGothic" w:cs="Arial"/>
                  <w:i/>
                  <w:iCs/>
                  <w:szCs w:val="18"/>
                  <w:rPrChange w:id="42" w:author="NR_Mob_enh2-Core" w:date="2024-03-04T16:01:00Z">
                    <w:rPr>
                      <w:rFonts w:eastAsia="MS PGothic" w:cs="Arial"/>
                      <w:szCs w:val="18"/>
                    </w:rPr>
                  </w:rPrChange>
                </w:rPr>
                <w:t>condHandoverWithCandSCG-FR1-FR2-change-r</w:t>
              </w:r>
              <w:proofErr w:type="gramStart"/>
              <w:r w:rsidR="00E37E7E" w:rsidRPr="00E37E7E">
                <w:rPr>
                  <w:rFonts w:eastAsia="MS PGothic" w:cs="Arial"/>
                  <w:i/>
                  <w:iCs/>
                  <w:szCs w:val="18"/>
                  <w:rPrChange w:id="43" w:author="NR_Mob_enh2-Core" w:date="2024-03-04T16:01:00Z">
                    <w:rPr>
                      <w:rFonts w:eastAsia="MS PGothic" w:cs="Arial"/>
                      <w:szCs w:val="18"/>
                    </w:rPr>
                  </w:rPrChange>
                </w:rPr>
                <w:t>18</w:t>
              </w:r>
            </w:ins>
            <w:ins w:id="44" w:author="NR_Mob_enh2-Core" w:date="2024-03-04T16:02:00Z">
              <w:r w:rsidR="00E37E7E">
                <w:rPr>
                  <w:rFonts w:eastAsia="MS PGothic" w:cs="Arial"/>
                  <w:i/>
                  <w:iCs/>
                  <w:szCs w:val="18"/>
                </w:rPr>
                <w:t xml:space="preserve">, </w:t>
              </w:r>
            </w:ins>
            <w:ins w:id="45" w:author="NR_Mob_enh2-Core" w:date="2024-03-04T16:01:00Z">
              <w:r w:rsidR="00E37E7E">
                <w:rPr>
                  <w:rFonts w:eastAsia="MS PGothic" w:cs="Arial"/>
                  <w:szCs w:val="18"/>
                </w:rPr>
                <w:t xml:space="preserve"> </w:t>
              </w:r>
            </w:ins>
            <w:ins w:id="46" w:author="NR_Mob_enh2-Core" w:date="2024-03-04T16:02:00Z">
              <w:r w:rsidR="00E37E7E" w:rsidRPr="00C46375">
                <w:rPr>
                  <w:rFonts w:eastAsia="MS PGothic" w:cs="Arial"/>
                  <w:i/>
                  <w:iCs/>
                  <w:szCs w:val="18"/>
                </w:rPr>
                <w:t>condHandoverWithCandSCG</w:t>
              </w:r>
              <w:proofErr w:type="gramEnd"/>
              <w:r w:rsidR="00E37E7E" w:rsidRPr="00C46375">
                <w:rPr>
                  <w:rFonts w:eastAsia="MS PGothic" w:cs="Arial"/>
                  <w:i/>
                  <w:iCs/>
                  <w:szCs w:val="18"/>
                </w:rPr>
                <w:t>-FDD-TDD-change-r18</w:t>
              </w:r>
            </w:ins>
          </w:p>
          <w:p w14:paraId="31CA54A3" w14:textId="4258A7F5" w:rsidR="000467E5" w:rsidRPr="00C46375" w:rsidRDefault="000467E5" w:rsidP="00E37E7E">
            <w:pPr>
              <w:pStyle w:val="TAL"/>
              <w:rPr>
                <w:ins w:id="47" w:author="NR_Mob_enh2-Core" w:date="2024-03-04T14:32:00Z"/>
              </w:rPr>
            </w:pPr>
            <w:ins w:id="48" w:author="NR_Mob_enh2-Core" w:date="2024-03-04T15:56:00Z">
              <w:r>
                <w:rPr>
                  <w:rFonts w:eastAsia="MS PGothic" w:cs="Arial"/>
                  <w:szCs w:val="18"/>
                </w:rPr>
                <w:t xml:space="preserve">and the UE </w:t>
              </w:r>
            </w:ins>
            <w:ins w:id="49" w:author="NR_Mob_enh2-Core" w:date="2024-03-04T15:54:00Z">
              <w:r>
                <w:rPr>
                  <w:rFonts w:eastAsia="MS PGothic" w:cs="Arial"/>
                  <w:szCs w:val="18"/>
                </w:rPr>
                <w:t xml:space="preserve">shall support the conditional CHO with a candidate SCG addition, change </w:t>
              </w:r>
            </w:ins>
            <w:ins w:id="50" w:author="NR_Mob_enh2-Core" w:date="2024-03-04T16:01:00Z">
              <w:r w:rsidR="00E37E7E">
                <w:rPr>
                  <w:rFonts w:eastAsia="MS PGothic" w:cs="Arial"/>
                  <w:szCs w:val="18"/>
                </w:rPr>
                <w:t>within FDD-FR1</w:t>
              </w:r>
            </w:ins>
            <w:ins w:id="51" w:author="NR_Mob_enh2-Core" w:date="2024-03-04T17:10:00Z">
              <w:r w:rsidR="00CE3685">
                <w:rPr>
                  <w:rFonts w:eastAsia="MS PGothic" w:cs="Arial"/>
                  <w:szCs w:val="18"/>
                </w:rPr>
                <w:t>/</w:t>
              </w:r>
            </w:ins>
            <w:ins w:id="52" w:author="NR_Mob_enh2-Core" w:date="2024-03-04T17:11:00Z">
              <w:r w:rsidR="00CE3685">
                <w:rPr>
                  <w:rFonts w:eastAsia="MS PGothic" w:cs="Arial"/>
                  <w:szCs w:val="18"/>
                </w:rPr>
                <w:t xml:space="preserve"> </w:t>
              </w:r>
            </w:ins>
            <w:ins w:id="53" w:author="NR_Mob_enh2-Core" w:date="2024-03-04T16:01:00Z">
              <w:r w:rsidR="00E37E7E">
                <w:rPr>
                  <w:rFonts w:eastAsia="MS PGothic" w:cs="Arial"/>
                  <w:szCs w:val="18"/>
                </w:rPr>
                <w:t>TDD-FR1</w:t>
              </w:r>
            </w:ins>
            <w:ins w:id="54" w:author="NR_Mob_enh2-Core" w:date="2024-03-04T17:11:00Z">
              <w:r w:rsidR="00CE3685">
                <w:rPr>
                  <w:rFonts w:eastAsia="MS PGothic" w:cs="Arial"/>
                  <w:szCs w:val="18"/>
                </w:rPr>
                <w:t>/</w:t>
              </w:r>
            </w:ins>
            <w:ins w:id="55" w:author="NR_Mob_enh2-Core" w:date="2024-03-04T16:01:00Z">
              <w:r w:rsidR="00E37E7E">
                <w:rPr>
                  <w:rFonts w:eastAsia="MS PGothic" w:cs="Arial"/>
                  <w:szCs w:val="18"/>
                </w:rPr>
                <w:t xml:space="preserve"> TDD-FR2-1</w:t>
              </w:r>
            </w:ins>
            <w:ins w:id="56" w:author="NR_Mob_enh2-Core" w:date="2024-03-04T17:11:00Z">
              <w:r w:rsidR="00CE3685">
                <w:rPr>
                  <w:rFonts w:eastAsia="MS PGothic" w:cs="Arial"/>
                  <w:szCs w:val="18"/>
                </w:rPr>
                <w:t xml:space="preserve">/ </w:t>
              </w:r>
            </w:ins>
            <w:ins w:id="57" w:author="NR_Mob_enh2-Core" w:date="2024-03-04T16:01:00Z">
              <w:r w:rsidR="00E37E7E">
                <w:rPr>
                  <w:rFonts w:eastAsia="MS PGothic" w:cs="Arial"/>
                  <w:szCs w:val="18"/>
                </w:rPr>
                <w:t xml:space="preserve">TDD-FR2-2 bands, </w:t>
              </w:r>
            </w:ins>
            <w:ins w:id="58" w:author="NR_Mob_enh2-Core" w:date="2024-03-04T15:54:00Z">
              <w:r>
                <w:rPr>
                  <w:rFonts w:eastAsia="MS PGothic" w:cs="Arial"/>
                  <w:szCs w:val="18"/>
                </w:rPr>
                <w:t>b</w:t>
              </w:r>
            </w:ins>
            <w:ins w:id="59" w:author="NR_Mob_enh2-Core" w:date="2024-03-04T15:55:00Z">
              <w:r>
                <w:rPr>
                  <w:rFonts w:eastAsia="MS PGothic" w:cs="Arial"/>
                  <w:szCs w:val="18"/>
                </w:rPr>
                <w:t>etween FR1 and FR2 cells or TDD and FDD cells respectively.</w:t>
              </w:r>
            </w:ins>
          </w:p>
        </w:tc>
        <w:tc>
          <w:tcPr>
            <w:tcW w:w="709" w:type="dxa"/>
          </w:tcPr>
          <w:p w14:paraId="3A1DBF97" w14:textId="77777777" w:rsidR="00B550F5" w:rsidRPr="00C44F97" w:rsidRDefault="00B550F5" w:rsidP="00C46375">
            <w:pPr>
              <w:pStyle w:val="TAL"/>
              <w:jc w:val="center"/>
              <w:rPr>
                <w:ins w:id="60" w:author="NR_Mob_enh2-Core" w:date="2024-03-04T14:32:00Z"/>
                <w:rFonts w:eastAsia="MS Mincho" w:cs="Arial"/>
                <w:bCs/>
                <w:iCs/>
                <w:szCs w:val="18"/>
              </w:rPr>
            </w:pPr>
            <w:ins w:id="61" w:author="NR_Mob_enh2-Core" w:date="2024-03-04T14:32:00Z">
              <w:r>
                <w:rPr>
                  <w:rFonts w:eastAsia="MS Mincho" w:cs="Arial"/>
                  <w:bCs/>
                  <w:iCs/>
                  <w:szCs w:val="18"/>
                </w:rPr>
                <w:t>Band</w:t>
              </w:r>
            </w:ins>
          </w:p>
        </w:tc>
        <w:tc>
          <w:tcPr>
            <w:tcW w:w="567" w:type="dxa"/>
          </w:tcPr>
          <w:p w14:paraId="224BDD8C" w14:textId="77777777" w:rsidR="00B550F5" w:rsidRPr="00C44F97" w:rsidRDefault="00B550F5" w:rsidP="00C46375">
            <w:pPr>
              <w:pStyle w:val="TAL"/>
              <w:jc w:val="center"/>
              <w:rPr>
                <w:ins w:id="62" w:author="NR_Mob_enh2-Core" w:date="2024-03-04T14:32:00Z"/>
                <w:rFonts w:eastAsia="MS Mincho" w:cs="Arial"/>
                <w:bCs/>
                <w:iCs/>
                <w:szCs w:val="18"/>
              </w:rPr>
            </w:pPr>
            <w:ins w:id="63" w:author="NR_Mob_enh2-Core" w:date="2024-03-04T14:32:00Z">
              <w:r w:rsidRPr="00C44F97">
                <w:rPr>
                  <w:rFonts w:cs="Arial"/>
                  <w:szCs w:val="18"/>
                </w:rPr>
                <w:t>No</w:t>
              </w:r>
            </w:ins>
          </w:p>
        </w:tc>
        <w:tc>
          <w:tcPr>
            <w:tcW w:w="712" w:type="dxa"/>
          </w:tcPr>
          <w:p w14:paraId="537F0798" w14:textId="77777777" w:rsidR="00B550F5" w:rsidRPr="00C44F97" w:rsidRDefault="00B550F5" w:rsidP="00C46375">
            <w:pPr>
              <w:pStyle w:val="TAL"/>
              <w:jc w:val="center"/>
              <w:rPr>
                <w:ins w:id="64" w:author="NR_Mob_enh2-Core" w:date="2024-03-04T14:32:00Z"/>
                <w:rFonts w:eastAsia="MS Mincho" w:cs="Arial"/>
                <w:bCs/>
                <w:iCs/>
                <w:szCs w:val="18"/>
              </w:rPr>
            </w:pPr>
            <w:ins w:id="65" w:author="NR_Mob_enh2-Core" w:date="2024-03-04T14:32:00Z">
              <w:r w:rsidRPr="00C44F97">
                <w:rPr>
                  <w:rFonts w:cs="Arial"/>
                  <w:szCs w:val="18"/>
                </w:rPr>
                <w:t>No</w:t>
              </w:r>
            </w:ins>
          </w:p>
        </w:tc>
        <w:tc>
          <w:tcPr>
            <w:tcW w:w="737" w:type="dxa"/>
            <w:gridSpan w:val="2"/>
          </w:tcPr>
          <w:p w14:paraId="4B5333DA" w14:textId="77777777" w:rsidR="00B550F5" w:rsidRPr="00C44F97" w:rsidRDefault="00B550F5" w:rsidP="00C46375">
            <w:pPr>
              <w:pStyle w:val="TAL"/>
              <w:jc w:val="center"/>
              <w:rPr>
                <w:ins w:id="66" w:author="NR_Mob_enh2-Core" w:date="2024-03-04T14:32:00Z"/>
                <w:rFonts w:eastAsia="MS Mincho" w:cs="Arial"/>
                <w:bCs/>
                <w:iCs/>
                <w:szCs w:val="18"/>
              </w:rPr>
            </w:pPr>
            <w:ins w:id="67" w:author="NR_Mob_enh2-Core" w:date="2024-03-04T14:32:00Z">
              <w:r w:rsidRPr="00C44F97">
                <w:rPr>
                  <w:szCs w:val="18"/>
                </w:rPr>
                <w:t>No</w:t>
              </w:r>
            </w:ins>
          </w:p>
        </w:tc>
      </w:tr>
      <w:tr w:rsidR="000467E5" w:rsidRPr="00C44F97" w14:paraId="58B3FB54" w14:textId="77777777">
        <w:tblPrEx>
          <w:tblLook w:val="04A0" w:firstRow="1" w:lastRow="0" w:firstColumn="1" w:lastColumn="0" w:noHBand="0" w:noVBand="1"/>
        </w:tblPrEx>
        <w:trPr>
          <w:cantSplit/>
          <w:ins w:id="68" w:author="NR_Mob_enh2-Core" w:date="2024-03-04T15:50:00Z"/>
        </w:trPr>
        <w:tc>
          <w:tcPr>
            <w:tcW w:w="6917" w:type="dxa"/>
          </w:tcPr>
          <w:p w14:paraId="0BB8FD1D" w14:textId="77777777" w:rsidR="000467E5" w:rsidRPr="00C44F97" w:rsidRDefault="000467E5" w:rsidP="00C46375">
            <w:pPr>
              <w:pStyle w:val="TAL"/>
              <w:rPr>
                <w:ins w:id="69" w:author="NR_Mob_enh2-Core" w:date="2024-03-04T15:50:00Z"/>
                <w:rFonts w:cs="Arial"/>
                <w:b/>
                <w:bCs/>
                <w:i/>
                <w:iCs/>
                <w:szCs w:val="18"/>
              </w:rPr>
            </w:pPr>
            <w:bookmarkStart w:id="70" w:name="_Hlk160460287"/>
            <w:ins w:id="71" w:author="NR_Mob_enh2-Core" w:date="2024-03-04T15:50:00Z">
              <w:r w:rsidRPr="00C44F97">
                <w:rPr>
                  <w:rFonts w:cs="Arial"/>
                  <w:b/>
                  <w:bCs/>
                  <w:i/>
                  <w:iCs/>
                  <w:szCs w:val="18"/>
                </w:rPr>
                <w:t>condHandoverWithCandSCG</w:t>
              </w:r>
              <w:r>
                <w:rPr>
                  <w:rFonts w:cs="Arial"/>
                  <w:b/>
                  <w:bCs/>
                  <w:i/>
                  <w:iCs/>
                  <w:szCs w:val="18"/>
                </w:rPr>
                <w:t>-change</w:t>
              </w:r>
              <w:r w:rsidRPr="00C44F97">
                <w:rPr>
                  <w:rFonts w:cs="Arial"/>
                  <w:b/>
                  <w:bCs/>
                  <w:i/>
                  <w:iCs/>
                  <w:szCs w:val="18"/>
                </w:rPr>
                <w:t>-r18</w:t>
              </w:r>
              <w:bookmarkEnd w:id="70"/>
            </w:ins>
          </w:p>
          <w:p w14:paraId="52D2EA25" w14:textId="537E7674" w:rsidR="000467E5" w:rsidRDefault="000467E5" w:rsidP="00C46375">
            <w:pPr>
              <w:pStyle w:val="TAL"/>
              <w:rPr>
                <w:ins w:id="72" w:author="NR_Mob_enh2-Core" w:date="2024-03-04T15:50:00Z"/>
              </w:rPr>
            </w:pPr>
            <w:ins w:id="73" w:author="NR_Mob_enh2-Core" w:date="2024-03-04T15:50:00Z">
              <w:r w:rsidRPr="00C46375">
                <w:t xml:space="preserve">Indicates whether the UE supports conditional handover </w:t>
              </w:r>
              <w:r>
                <w:t xml:space="preserve">with conditional NR </w:t>
              </w:r>
              <w:proofErr w:type="spellStart"/>
              <w:r>
                <w:t>PSCell</w:t>
              </w:r>
              <w:proofErr w:type="spellEnd"/>
              <w:r>
                <w:t xml:space="preserve"> change</w:t>
              </w:r>
            </w:ins>
            <w:ins w:id="74" w:author="NR_Mob_enh2-Core" w:date="2024-03-04T15:51:00Z">
              <w:r>
                <w:t xml:space="preserve"> for </w:t>
              </w:r>
              <w:r>
                <w:rPr>
                  <w:rFonts w:eastAsia="MS PGothic" w:cs="Arial"/>
                  <w:szCs w:val="18"/>
                </w:rPr>
                <w:t xml:space="preserve">FDD-FR1 bands, TDD-FR1 bands, TDD-FR2-1 </w:t>
              </w:r>
              <w:proofErr w:type="gramStart"/>
              <w:r>
                <w:rPr>
                  <w:rFonts w:eastAsia="MS PGothic" w:cs="Arial"/>
                  <w:szCs w:val="18"/>
                </w:rPr>
                <w:t>bands</w:t>
              </w:r>
              <w:proofErr w:type="gramEnd"/>
              <w:r>
                <w:rPr>
                  <w:rFonts w:eastAsia="MS PGothic" w:cs="Arial"/>
                  <w:szCs w:val="18"/>
                </w:rPr>
                <w:t xml:space="preserve"> and TDD-FR2-2 bands</w:t>
              </w:r>
            </w:ins>
            <w:ins w:id="75" w:author="NR_Mob_enh2-Core" w:date="2024-03-04T15:50:00Z">
              <w:r>
                <w:t>.</w:t>
              </w:r>
            </w:ins>
          </w:p>
          <w:p w14:paraId="006D7885" w14:textId="64682812" w:rsidR="000467E5" w:rsidRDefault="000467E5" w:rsidP="00C46375">
            <w:pPr>
              <w:pStyle w:val="TAL"/>
              <w:rPr>
                <w:ins w:id="76" w:author="NR_Mob_enh2-Core" w:date="2024-03-04T15:50:00Z"/>
              </w:rPr>
            </w:pPr>
            <w:ins w:id="77" w:author="NR_Mob_enh2-Core" w:date="2024-03-04T15:50:00Z">
              <w:r>
                <w:t xml:space="preserve">The UE indicating support of this feature shall also indicate the support of </w:t>
              </w:r>
            </w:ins>
            <w:ins w:id="78" w:author="NR_Mob_enh2-Core" w:date="2024-03-04T15:52:00Z">
              <w:r w:rsidRPr="000467E5">
                <w:rPr>
                  <w:rFonts w:cs="Arial"/>
                  <w:i/>
                  <w:iCs/>
                  <w:szCs w:val="18"/>
                  <w:rPrChange w:id="79" w:author="NR_Mob_enh2-Core" w:date="2024-03-04T15:52:00Z">
                    <w:rPr>
                      <w:rFonts w:cs="Arial"/>
                      <w:b/>
                      <w:bCs/>
                      <w:i/>
                      <w:iCs/>
                      <w:szCs w:val="18"/>
                    </w:rPr>
                  </w:rPrChange>
                </w:rPr>
                <w:t>condHandoverWithCandSCG-r18</w:t>
              </w:r>
            </w:ins>
            <w:ins w:id="80" w:author="NR_Mob_enh2-Core" w:date="2024-03-04T15:50:00Z">
              <w:r>
                <w:t xml:space="preserve"> and support of at least one NR-DC band combination. </w:t>
              </w:r>
            </w:ins>
          </w:p>
          <w:p w14:paraId="4D778779" w14:textId="77777777" w:rsidR="000467E5" w:rsidRDefault="000467E5" w:rsidP="00C46375">
            <w:pPr>
              <w:pStyle w:val="TAL"/>
              <w:rPr>
                <w:ins w:id="81" w:author="NR_Mob_enh2-Core" w:date="2024-03-04T16:06:00Z"/>
                <w:rFonts w:eastAsia="MS PGothic" w:cs="Arial"/>
                <w:szCs w:val="18"/>
              </w:rPr>
            </w:pPr>
            <w:ins w:id="82" w:author="NR_Mob_enh2-Core" w:date="2024-03-04T15:50:00Z">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ins>
          </w:p>
          <w:p w14:paraId="5C9E1C88" w14:textId="514A3DC8" w:rsidR="00646DE2" w:rsidRDefault="00646DE2">
            <w:pPr>
              <w:pStyle w:val="TAL"/>
              <w:rPr>
                <w:ins w:id="83" w:author="NR_Mob_enh2-Core" w:date="2024-03-04T16:09:00Z"/>
              </w:rPr>
              <w:pPrChange w:id="84" w:author="NR_Mob_enh2-Core" w:date="2024-03-04T16:09:00Z">
                <w:pPr/>
              </w:pPrChange>
            </w:pPr>
            <w:ins w:id="85" w:author="NR_Mob_enh2-Core" w:date="2024-03-04T16:06:00Z">
              <w:r>
                <w:rPr>
                  <w:rFonts w:eastAsia="MS PGothic"/>
                </w:rPr>
                <w:t xml:space="preserve">This capability </w:t>
              </w:r>
            </w:ins>
            <w:ins w:id="86" w:author="NR_Mob_enh2-Core" w:date="2024-03-04T16:11:00Z">
              <w:r>
                <w:rPr>
                  <w:rFonts w:eastAsia="MS PGothic"/>
                </w:rPr>
                <w:t>along with</w:t>
              </w:r>
            </w:ins>
            <w:ins w:id="87" w:author="NR_Mob_enh2-Core" w:date="2024-03-04T16:10:00Z">
              <w:r>
                <w:rPr>
                  <w:rFonts w:eastAsia="MS PGothic"/>
                </w:rPr>
                <w:t xml:space="preserve"> </w:t>
              </w:r>
            </w:ins>
            <w:ins w:id="88" w:author="NR_Mob_enh2-Core" w:date="2024-03-04T16:08:00Z">
              <w:r w:rsidRPr="00646DE2">
                <w:rPr>
                  <w:i/>
                  <w:iCs/>
                  <w:rPrChange w:id="89" w:author="NR_Mob_enh2-Core" w:date="2024-03-04T16:11:00Z">
                    <w:rPr/>
                  </w:rPrChange>
                </w:rPr>
                <w:t xml:space="preserve">condHandoverWithCandSCG-r18, </w:t>
              </w:r>
            </w:ins>
            <w:ins w:id="90" w:author="NR_Mob_enh2-Core" w:date="2024-03-04T16:09:00Z">
              <w:r w:rsidRPr="00646DE2">
                <w:rPr>
                  <w:i/>
                  <w:iCs/>
                  <w:rPrChange w:id="91" w:author="NR_Mob_enh2-Core" w:date="2024-03-04T16:11:00Z">
                    <w:rPr/>
                  </w:rPrChange>
                </w:rPr>
                <w:t>condHandover-FDD-TDD-WithCandSCG-r18</w:t>
              </w:r>
            </w:ins>
            <w:ins w:id="92" w:author="NR_Mob_enh2-Core" w:date="2024-03-04T16:11:00Z">
              <w:r>
                <w:rPr>
                  <w:i/>
                  <w:iCs/>
                </w:rPr>
                <w:t xml:space="preserve">, </w:t>
              </w:r>
            </w:ins>
            <w:ins w:id="93" w:author="NR_Mob_enh2-Core" w:date="2024-03-04T16:09:00Z">
              <w:r w:rsidRPr="00646DE2">
                <w:rPr>
                  <w:i/>
                  <w:iCs/>
                  <w:rPrChange w:id="94" w:author="NR_Mob_enh2-Core" w:date="2024-03-04T16:11:00Z">
                    <w:rPr/>
                  </w:rPrChange>
                </w:rPr>
                <w:t>condHandover-FR1-FR2-WithCandSCG-r18</w:t>
              </w:r>
            </w:ins>
            <w:ins w:id="95" w:author="NR_Mob_enh2-Core" w:date="2024-03-04T16:10:00Z">
              <w:r w:rsidRPr="00646DE2">
                <w:rPr>
                  <w:i/>
                  <w:iCs/>
                  <w:rPrChange w:id="96" w:author="NR_Mob_enh2-Core" w:date="2024-03-04T16:11:00Z">
                    <w:rPr/>
                  </w:rPrChange>
                </w:rPr>
                <w:t xml:space="preserve"> </w:t>
              </w:r>
            </w:ins>
            <w:ins w:id="97" w:author="NR_Mob_enh2-Core" w:date="2024-03-04T17:14:00Z">
              <w:r w:rsidR="00CE3685">
                <w:t>provides</w:t>
              </w:r>
            </w:ins>
            <w:ins w:id="98" w:author="NR_Mob_enh2-Core" w:date="2024-03-04T16:10:00Z">
              <w:r>
                <w:t xml:space="preserve"> the UE capability for conditional handover with candidate SCG.</w:t>
              </w:r>
            </w:ins>
          </w:p>
          <w:p w14:paraId="02B52916" w14:textId="38B983F2" w:rsidR="00646DE2" w:rsidRPr="00C46375" w:rsidRDefault="00646DE2" w:rsidP="00C46375">
            <w:pPr>
              <w:pStyle w:val="TAL"/>
              <w:rPr>
                <w:ins w:id="99" w:author="NR_Mob_enh2-Core" w:date="2024-03-04T15:50:00Z"/>
              </w:rPr>
            </w:pPr>
          </w:p>
        </w:tc>
        <w:tc>
          <w:tcPr>
            <w:tcW w:w="709" w:type="dxa"/>
          </w:tcPr>
          <w:p w14:paraId="7AF5EF41" w14:textId="77777777" w:rsidR="000467E5" w:rsidRPr="00C44F97" w:rsidRDefault="000467E5" w:rsidP="00C46375">
            <w:pPr>
              <w:pStyle w:val="TAL"/>
              <w:jc w:val="center"/>
              <w:rPr>
                <w:ins w:id="100" w:author="NR_Mob_enh2-Core" w:date="2024-03-04T15:50:00Z"/>
                <w:rFonts w:eastAsia="MS Mincho" w:cs="Arial"/>
                <w:bCs/>
                <w:iCs/>
                <w:szCs w:val="18"/>
              </w:rPr>
            </w:pPr>
            <w:ins w:id="101" w:author="NR_Mob_enh2-Core" w:date="2024-03-04T15:50:00Z">
              <w:r>
                <w:rPr>
                  <w:rFonts w:eastAsia="MS Mincho" w:cs="Arial"/>
                  <w:bCs/>
                  <w:iCs/>
                  <w:szCs w:val="18"/>
                </w:rPr>
                <w:t>Band</w:t>
              </w:r>
            </w:ins>
          </w:p>
        </w:tc>
        <w:tc>
          <w:tcPr>
            <w:tcW w:w="564" w:type="dxa"/>
          </w:tcPr>
          <w:p w14:paraId="47E89A24" w14:textId="77777777" w:rsidR="000467E5" w:rsidRPr="00C44F97" w:rsidRDefault="000467E5" w:rsidP="00C46375">
            <w:pPr>
              <w:pStyle w:val="TAL"/>
              <w:jc w:val="center"/>
              <w:rPr>
                <w:ins w:id="102" w:author="NR_Mob_enh2-Core" w:date="2024-03-04T15:50:00Z"/>
                <w:rFonts w:eastAsia="MS Mincho" w:cs="Arial"/>
                <w:bCs/>
                <w:iCs/>
                <w:szCs w:val="18"/>
              </w:rPr>
            </w:pPr>
            <w:ins w:id="103" w:author="NR_Mob_enh2-Core" w:date="2024-03-04T15:50:00Z">
              <w:r w:rsidRPr="00C44F97">
                <w:rPr>
                  <w:rFonts w:cs="Arial"/>
                  <w:szCs w:val="18"/>
                </w:rPr>
                <w:t>No</w:t>
              </w:r>
            </w:ins>
          </w:p>
        </w:tc>
        <w:tc>
          <w:tcPr>
            <w:tcW w:w="712" w:type="dxa"/>
          </w:tcPr>
          <w:p w14:paraId="416E3C9B" w14:textId="77777777" w:rsidR="000467E5" w:rsidRPr="00C44F97" w:rsidRDefault="000467E5" w:rsidP="00C46375">
            <w:pPr>
              <w:pStyle w:val="TAL"/>
              <w:jc w:val="center"/>
              <w:rPr>
                <w:ins w:id="104" w:author="NR_Mob_enh2-Core" w:date="2024-03-04T15:50:00Z"/>
                <w:rFonts w:eastAsia="MS Mincho" w:cs="Arial"/>
                <w:bCs/>
                <w:iCs/>
                <w:szCs w:val="18"/>
              </w:rPr>
            </w:pPr>
            <w:ins w:id="105" w:author="NR_Mob_enh2-Core" w:date="2024-03-04T15:50:00Z">
              <w:r w:rsidRPr="00C44F97">
                <w:rPr>
                  <w:rFonts w:cs="Arial"/>
                  <w:szCs w:val="18"/>
                </w:rPr>
                <w:t>No</w:t>
              </w:r>
            </w:ins>
          </w:p>
        </w:tc>
        <w:tc>
          <w:tcPr>
            <w:tcW w:w="737" w:type="dxa"/>
            <w:gridSpan w:val="2"/>
          </w:tcPr>
          <w:p w14:paraId="3D17E4DE" w14:textId="77777777" w:rsidR="000467E5" w:rsidRPr="00C44F97" w:rsidRDefault="000467E5" w:rsidP="00C46375">
            <w:pPr>
              <w:pStyle w:val="TAL"/>
              <w:jc w:val="center"/>
              <w:rPr>
                <w:ins w:id="106" w:author="NR_Mob_enh2-Core" w:date="2024-03-04T15:50:00Z"/>
                <w:rFonts w:eastAsia="MS Mincho" w:cs="Arial"/>
                <w:bCs/>
                <w:iCs/>
                <w:szCs w:val="18"/>
              </w:rPr>
            </w:pPr>
            <w:ins w:id="107" w:author="NR_Mob_enh2-Core" w:date="2024-03-04T15:50:00Z">
              <w:r w:rsidRPr="00C44F97">
                <w:rPr>
                  <w:szCs w:val="18"/>
                </w:rPr>
                <w:t>No</w:t>
              </w:r>
            </w:ins>
          </w:p>
        </w:tc>
      </w:tr>
      <w:tr w:rsidR="00357617" w14:paraId="154A63F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6DFA06D" w14:textId="77777777" w:rsidR="00357617" w:rsidRDefault="00357617">
            <w:pPr>
              <w:pStyle w:val="TAL"/>
              <w:rPr>
                <w:rFonts w:cs="Arial"/>
                <w:b/>
                <w:bCs/>
                <w:i/>
                <w:iCs/>
                <w:szCs w:val="18"/>
              </w:rPr>
            </w:pPr>
            <w:r>
              <w:rPr>
                <w:rFonts w:cs="Arial"/>
                <w:b/>
                <w:bCs/>
                <w:i/>
                <w:iCs/>
                <w:szCs w:val="18"/>
              </w:rPr>
              <w:lastRenderedPageBreak/>
              <w:t>condPSCellChange-r16</w:t>
            </w:r>
          </w:p>
          <w:p w14:paraId="5C1A4A57" w14:textId="77777777" w:rsidR="00357617" w:rsidRDefault="00357617">
            <w:pPr>
              <w:pStyle w:val="TAL"/>
              <w:rPr>
                <w:b/>
                <w:i/>
              </w:rPr>
            </w:pPr>
            <w:r>
              <w:rPr>
                <w:rFonts w:eastAsia="MS PGothic" w:cs="Arial"/>
                <w:szCs w:val="18"/>
              </w:rPr>
              <w:t xml:space="preserve">Indicates whether the UE supports conditional </w:t>
            </w:r>
            <w:proofErr w:type="spellStart"/>
            <w:r>
              <w:rPr>
                <w:rFonts w:eastAsia="MS PGothic" w:cs="Arial"/>
                <w:szCs w:val="18"/>
              </w:rPr>
              <w:t>PSCell</w:t>
            </w:r>
            <w:proofErr w:type="spellEnd"/>
            <w:r>
              <w:rPr>
                <w:rFonts w:eastAsia="MS PGothic" w:cs="Arial"/>
                <w:szCs w:val="18"/>
              </w:rPr>
              <w:t xml:space="preserve"> change including execution condition, candidate cell configuration and maximum 8 candidate cells. 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7A2D627"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FE7B3F"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9CAFB1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0EE3EA" w14:textId="77777777" w:rsidR="00357617" w:rsidRDefault="00357617">
            <w:pPr>
              <w:pStyle w:val="TAL"/>
              <w:jc w:val="center"/>
              <w:rPr>
                <w:bCs/>
                <w:iCs/>
              </w:rPr>
            </w:pPr>
            <w:r>
              <w:rPr>
                <w:bCs/>
                <w:iCs/>
              </w:rPr>
              <w:t>N/A</w:t>
            </w:r>
          </w:p>
        </w:tc>
      </w:tr>
      <w:tr w:rsidR="00357617" w14:paraId="7073150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1E90FE2" w14:textId="77777777" w:rsidR="00357617" w:rsidRDefault="00357617">
            <w:pPr>
              <w:pStyle w:val="TAL"/>
              <w:rPr>
                <w:rFonts w:eastAsia="MS PGothic" w:cs="Arial"/>
                <w:b/>
                <w:bCs/>
                <w:i/>
                <w:iCs/>
                <w:szCs w:val="18"/>
              </w:rPr>
            </w:pPr>
            <w:r>
              <w:rPr>
                <w:rFonts w:cs="Arial"/>
                <w:b/>
                <w:bCs/>
                <w:i/>
                <w:iCs/>
                <w:szCs w:val="18"/>
              </w:rPr>
              <w:t>condPSCellChangeTwoTriggerEvents-r16</w:t>
            </w:r>
          </w:p>
          <w:p w14:paraId="45132A31" w14:textId="77777777" w:rsidR="00357617" w:rsidRDefault="00357617">
            <w:pPr>
              <w:pStyle w:val="TAL"/>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B467285"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A40E31" w14:textId="77777777" w:rsidR="00357617" w:rsidRDefault="00357617">
            <w:pPr>
              <w:pStyle w:val="TAL"/>
              <w:jc w:val="center"/>
            </w:pPr>
            <w:r>
              <w:rPr>
                <w:rFonts w:eastAsia="MS Mincho"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38C1384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98EAC2" w14:textId="77777777" w:rsidR="00357617" w:rsidRDefault="00357617">
            <w:pPr>
              <w:pStyle w:val="TAL"/>
              <w:jc w:val="center"/>
              <w:rPr>
                <w:bCs/>
                <w:iCs/>
              </w:rPr>
            </w:pPr>
            <w:r>
              <w:rPr>
                <w:bCs/>
                <w:iCs/>
              </w:rPr>
              <w:t>N/A</w:t>
            </w:r>
          </w:p>
        </w:tc>
      </w:tr>
      <w:tr w:rsidR="00357617" w14:paraId="0CF128A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9FB883D" w14:textId="77777777" w:rsidR="00357617" w:rsidRDefault="00357617">
            <w:pPr>
              <w:pStyle w:val="TAL"/>
              <w:rPr>
                <w:rFonts w:cs="Arial"/>
                <w:b/>
                <w:bCs/>
                <w:i/>
                <w:iCs/>
                <w:szCs w:val="18"/>
              </w:rPr>
            </w:pPr>
            <w:r>
              <w:rPr>
                <w:rFonts w:cs="Arial"/>
                <w:b/>
                <w:bCs/>
                <w:i/>
                <w:iCs/>
                <w:szCs w:val="18"/>
              </w:rPr>
              <w:t>configuredUL-GrantType1-v1650</w:t>
            </w:r>
          </w:p>
          <w:p w14:paraId="11A65106" w14:textId="77777777" w:rsidR="00357617" w:rsidRDefault="00357617">
            <w:pPr>
              <w:pStyle w:val="TAL"/>
              <w:rPr>
                <w:rFonts w:cs="Arial"/>
                <w:szCs w:val="18"/>
              </w:rPr>
            </w:pPr>
            <w:r>
              <w:rPr>
                <w:rFonts w:cs="Arial"/>
                <w:szCs w:val="18"/>
              </w:rPr>
              <w:t>Indicates whether the UE supports Type 1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w:t>
            </w:r>
            <w:proofErr w:type="gramStart"/>
            <w:r>
              <w:rPr>
                <w:rFonts w:cs="Arial"/>
                <w:szCs w:val="18"/>
              </w:rPr>
              <w:t>bands</w:t>
            </w:r>
            <w:proofErr w:type="gramEnd"/>
            <w:r>
              <w:rPr>
                <w:rFonts w:cs="Arial"/>
                <w:szCs w:val="18"/>
              </w:rPr>
              <w:t xml:space="preserve"> </w:t>
            </w:r>
            <w:r>
              <w:rPr>
                <w:rFonts w:eastAsia="MS PGothic" w:cs="Arial"/>
                <w:szCs w:val="18"/>
              </w:rPr>
              <w:t>and all TDD-FR2-2 bands</w:t>
            </w:r>
            <w:r>
              <w:rPr>
                <w:rFonts w:cs="Arial"/>
                <w:szCs w:val="18"/>
              </w:rPr>
              <w:t xml:space="preserve"> respectively.</w:t>
            </w:r>
          </w:p>
          <w:p w14:paraId="347F03E2" w14:textId="77777777" w:rsidR="00357617" w:rsidRDefault="00357617">
            <w:pPr>
              <w:pStyle w:val="TAL"/>
              <w:rPr>
                <w:rFonts w:cs="Arial"/>
                <w:szCs w:val="18"/>
              </w:rPr>
            </w:pPr>
          </w:p>
          <w:p w14:paraId="07C4D17E" w14:textId="77777777" w:rsidR="00357617" w:rsidRDefault="00357617">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4A580D4" w14:textId="77777777" w:rsidR="00357617" w:rsidRDefault="00357617">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4C0560" w14:textId="77777777" w:rsidR="00357617" w:rsidRDefault="00357617">
            <w:pPr>
              <w:pStyle w:val="TAL"/>
              <w:jc w:val="center"/>
              <w:rPr>
                <w:rFonts w:eastAsia="MS Mincho"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B773534"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740D325" w14:textId="77777777" w:rsidR="00357617" w:rsidRDefault="00357617">
            <w:pPr>
              <w:pStyle w:val="TAL"/>
              <w:jc w:val="center"/>
              <w:rPr>
                <w:bCs/>
                <w:iCs/>
              </w:rPr>
            </w:pPr>
            <w:r>
              <w:t>N/A</w:t>
            </w:r>
          </w:p>
        </w:tc>
      </w:tr>
      <w:tr w:rsidR="00357617" w14:paraId="2EA1E7D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AB266F7" w14:textId="77777777" w:rsidR="00357617" w:rsidRDefault="00357617">
            <w:pPr>
              <w:pStyle w:val="TAL"/>
              <w:rPr>
                <w:rFonts w:cs="Arial"/>
                <w:b/>
                <w:bCs/>
                <w:i/>
                <w:iCs/>
                <w:szCs w:val="18"/>
              </w:rPr>
            </w:pPr>
            <w:r>
              <w:rPr>
                <w:rFonts w:cs="Arial"/>
                <w:b/>
                <w:bCs/>
                <w:i/>
                <w:iCs/>
                <w:szCs w:val="18"/>
              </w:rPr>
              <w:t>configuredUL-GrantType2-v1650</w:t>
            </w:r>
          </w:p>
          <w:p w14:paraId="4924DDB5" w14:textId="77777777" w:rsidR="00357617" w:rsidRDefault="00357617">
            <w:pPr>
              <w:pStyle w:val="TAL"/>
              <w:rPr>
                <w:rFonts w:cs="Arial"/>
                <w:szCs w:val="18"/>
              </w:rPr>
            </w:pPr>
            <w:r>
              <w:rPr>
                <w:rFonts w:cs="Arial"/>
                <w:szCs w:val="18"/>
              </w:rPr>
              <w:t>Indicates whether the UE supports Type 2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w:t>
            </w:r>
            <w:proofErr w:type="gramStart"/>
            <w:r>
              <w:rPr>
                <w:rFonts w:cs="Arial"/>
                <w:szCs w:val="18"/>
              </w:rPr>
              <w:t>bands</w:t>
            </w:r>
            <w:proofErr w:type="gramEnd"/>
            <w:r>
              <w:rPr>
                <w:rFonts w:cs="Arial"/>
                <w:szCs w:val="18"/>
              </w:rPr>
              <w:t xml:space="preserve"> </w:t>
            </w:r>
            <w:r>
              <w:rPr>
                <w:rFonts w:eastAsia="MS PGothic" w:cs="Arial"/>
                <w:szCs w:val="18"/>
              </w:rPr>
              <w:t>and all TDD-FR2-2 bands</w:t>
            </w:r>
            <w:r>
              <w:rPr>
                <w:rFonts w:cs="Arial"/>
                <w:szCs w:val="18"/>
              </w:rPr>
              <w:t xml:space="preserve"> respectively.</w:t>
            </w:r>
          </w:p>
          <w:p w14:paraId="265A49A3" w14:textId="77777777" w:rsidR="00357617" w:rsidRDefault="00357617">
            <w:pPr>
              <w:pStyle w:val="TAL"/>
              <w:rPr>
                <w:rFonts w:cs="Arial"/>
                <w:szCs w:val="18"/>
              </w:rPr>
            </w:pPr>
          </w:p>
          <w:p w14:paraId="70C7C6BB" w14:textId="77777777" w:rsidR="00357617" w:rsidRDefault="00357617">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B1FEFF1" w14:textId="77777777" w:rsidR="00357617" w:rsidRDefault="00357617">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44BBB4" w14:textId="77777777" w:rsidR="00357617" w:rsidRDefault="00357617">
            <w:pPr>
              <w:pStyle w:val="TAL"/>
              <w:jc w:val="center"/>
              <w:rPr>
                <w:rFonts w:eastAsia="MS Mincho"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EE1C95A"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6F636D3" w14:textId="77777777" w:rsidR="00357617" w:rsidRDefault="00357617">
            <w:pPr>
              <w:pStyle w:val="TAL"/>
              <w:jc w:val="center"/>
              <w:rPr>
                <w:bCs/>
                <w:iCs/>
              </w:rPr>
            </w:pPr>
            <w:r>
              <w:t>N/A</w:t>
            </w:r>
          </w:p>
        </w:tc>
      </w:tr>
      <w:tr w:rsidR="00357617" w14:paraId="775364D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446E205" w14:textId="77777777" w:rsidR="00357617" w:rsidRDefault="00357617">
            <w:pPr>
              <w:pStyle w:val="TAL"/>
              <w:rPr>
                <w:b/>
                <w:bCs/>
                <w:i/>
                <w:iCs/>
              </w:rPr>
            </w:pPr>
            <w:r>
              <w:rPr>
                <w:b/>
                <w:bCs/>
                <w:i/>
                <w:iCs/>
              </w:rPr>
              <w:t>cqi-4-BitsSubbandNTN-SharedSpectrumChAccess-r17</w:t>
            </w:r>
          </w:p>
          <w:p w14:paraId="7E5989EB" w14:textId="77777777" w:rsidR="00357617" w:rsidRDefault="00357617">
            <w:pPr>
              <w:pStyle w:val="TAL"/>
              <w:rPr>
                <w:rFonts w:cs="Arial"/>
                <w:b/>
                <w:bCs/>
                <w:i/>
                <w:iCs/>
                <w:szCs w:val="18"/>
              </w:rPr>
            </w:pPr>
            <w:r>
              <w:rPr>
                <w:bCs/>
                <w:iCs/>
              </w:rPr>
              <w:t xml:space="preserve">Indicates whether the UE supports CQI reporting with 4 bits per </w:t>
            </w:r>
            <w:proofErr w:type="spellStart"/>
            <w:r>
              <w:rPr>
                <w:bCs/>
                <w:iCs/>
              </w:rPr>
              <w:t>subband</w:t>
            </w:r>
            <w:proofErr w:type="spellEnd"/>
            <w:r>
              <w:rPr>
                <w:bCs/>
                <w:iCs/>
              </w:rPr>
              <w:t xml:space="preserv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0CEDBD"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093EC2"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8B95CD0"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2A6436" w14:textId="77777777" w:rsidR="00357617" w:rsidRDefault="00357617">
            <w:pPr>
              <w:pStyle w:val="TAL"/>
              <w:jc w:val="center"/>
            </w:pPr>
            <w:r>
              <w:t>N/A</w:t>
            </w:r>
          </w:p>
        </w:tc>
      </w:tr>
      <w:tr w:rsidR="00357617" w14:paraId="70C244B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50D4FD" w14:textId="77777777" w:rsidR="00357617" w:rsidRDefault="00357617">
            <w:pPr>
              <w:pStyle w:val="TAL"/>
              <w:rPr>
                <w:b/>
                <w:i/>
              </w:rPr>
            </w:pPr>
            <w:proofErr w:type="spellStart"/>
            <w:r>
              <w:rPr>
                <w:b/>
                <w:i/>
              </w:rPr>
              <w:t>crossCarrierScheduling-SameSCS</w:t>
            </w:r>
            <w:proofErr w:type="spellEnd"/>
          </w:p>
          <w:p w14:paraId="1907C701" w14:textId="77777777" w:rsidR="00357617" w:rsidRDefault="00357617">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5A6A23B7"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E8FFB8"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9A70052"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C438C2" w14:textId="77777777" w:rsidR="00357617" w:rsidRDefault="00357617">
            <w:pPr>
              <w:pStyle w:val="TAL"/>
              <w:jc w:val="center"/>
            </w:pPr>
            <w:r>
              <w:rPr>
                <w:bCs/>
                <w:iCs/>
              </w:rPr>
              <w:t>N/A</w:t>
            </w:r>
          </w:p>
        </w:tc>
      </w:tr>
      <w:tr w:rsidR="00357617" w14:paraId="17F931F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D20873" w14:textId="77777777" w:rsidR="00357617" w:rsidRDefault="00357617">
            <w:pPr>
              <w:pStyle w:val="TAL"/>
              <w:rPr>
                <w:b/>
                <w:i/>
              </w:rPr>
            </w:pPr>
            <w:proofErr w:type="spellStart"/>
            <w:r>
              <w:rPr>
                <w:b/>
                <w:i/>
              </w:rPr>
              <w:t>csi-ReportFramework</w:t>
            </w:r>
            <w:proofErr w:type="spellEnd"/>
          </w:p>
          <w:p w14:paraId="7F9B0EFF" w14:textId="77777777" w:rsidR="00357617" w:rsidRDefault="00357617">
            <w:pPr>
              <w:pStyle w:val="TAL"/>
              <w:rPr>
                <w:rFonts w:cs="Arial"/>
              </w:rPr>
            </w:pPr>
            <w:r>
              <w:rPr>
                <w:rFonts w:cs="Arial"/>
              </w:rPr>
              <w:t>Indicates whether the UE supports CSI report framework. This capability signalling comprises the following parameters:</w:t>
            </w:r>
          </w:p>
          <w:p w14:paraId="7A9B4A1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periodic CSI report setting per BWP for CSI report;</w:t>
            </w:r>
          </w:p>
          <w:p w14:paraId="32754AB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maxNumberPeriodicCSI-PerBWP-ForBeamReport</w:t>
            </w:r>
            <w:proofErr w:type="spellEnd"/>
            <w:r>
              <w:rPr>
                <w:rFonts w:ascii="Arial" w:hAnsi="Arial" w:cs="Arial"/>
                <w:sz w:val="18"/>
                <w:szCs w:val="18"/>
              </w:rPr>
              <w:t xml:space="preserve"> indicates the maximum number of periodic CSI report setting per BWP for beam report.</w:t>
            </w:r>
          </w:p>
          <w:p w14:paraId="58C00E8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aperiodic CSI report setting per BWP for CSI report;</w:t>
            </w:r>
          </w:p>
          <w:p w14:paraId="5AFACFF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maxNumberAperiodicCSI-PerBWP-ForBeamReport</w:t>
            </w:r>
            <w:proofErr w:type="spellEnd"/>
            <w:r>
              <w:rPr>
                <w:rFonts w:ascii="Arial" w:hAnsi="Arial" w:cs="Arial"/>
                <w:sz w:val="18"/>
                <w:szCs w:val="18"/>
              </w:rPr>
              <w:t xml:space="preserve"> indicates the maximum number of aperiodic CSI report setting per BWP for beam report;</w:t>
            </w:r>
          </w:p>
          <w:p w14:paraId="630874DE"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maxNumberAperiodicCSI-triggeringStatePerCC</w:t>
            </w:r>
            <w:proofErr w:type="spellEnd"/>
            <w:r>
              <w:rPr>
                <w:rFonts w:ascii="Arial" w:hAnsi="Arial" w:cs="Arial"/>
                <w:sz w:val="18"/>
                <w:szCs w:val="18"/>
              </w:rPr>
              <w:t xml:space="preserve"> indicates the maximum number of aperiodic CSI triggering states in </w:t>
            </w:r>
            <w:r>
              <w:rPr>
                <w:rFonts w:ascii="Arial" w:hAnsi="Arial" w:cs="Arial"/>
                <w:i/>
                <w:sz w:val="18"/>
                <w:szCs w:val="18"/>
              </w:rPr>
              <w:t>CSI-</w:t>
            </w:r>
            <w:proofErr w:type="spellStart"/>
            <w:r>
              <w:rPr>
                <w:rFonts w:ascii="Arial" w:hAnsi="Arial" w:cs="Arial"/>
                <w:i/>
                <w:sz w:val="18"/>
                <w:szCs w:val="18"/>
              </w:rPr>
              <w:t>AperiodicTriggerStateList</w:t>
            </w:r>
            <w:proofErr w:type="spellEnd"/>
            <w:r>
              <w:rPr>
                <w:rFonts w:ascii="Arial" w:hAnsi="Arial" w:cs="Arial"/>
                <w:sz w:val="18"/>
                <w:szCs w:val="18"/>
              </w:rPr>
              <w:t xml:space="preserve"> per CC;</w:t>
            </w:r>
          </w:p>
          <w:p w14:paraId="56784F7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semi-persistent CSI report setting per BWP for CSI report;</w:t>
            </w:r>
          </w:p>
          <w:p w14:paraId="608CD0B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maxNumberSemiPersistentCSI-PerBWP-ForBeamReport</w:t>
            </w:r>
            <w:proofErr w:type="spellEnd"/>
            <w:r>
              <w:rPr>
                <w:rFonts w:ascii="Arial" w:hAnsi="Arial" w:cs="Arial"/>
                <w:sz w:val="18"/>
                <w:szCs w:val="18"/>
              </w:rPr>
              <w:t xml:space="preserve"> indicates the maximum number of semi-persistent CSI report setting per BWP for beam report;</w:t>
            </w:r>
          </w:p>
          <w:p w14:paraId="152F991B" w14:textId="77777777" w:rsidR="00357617" w:rsidRDefault="00357617">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simultaneousCSI-ReportsPerCC</w:t>
            </w:r>
            <w:proofErr w:type="spellEnd"/>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w:t>
            </w:r>
            <w:r>
              <w:rPr>
                <w:rFonts w:ascii="Arial" w:hAnsi="Arial" w:cs="Arial"/>
                <w:sz w:val="18"/>
                <w:szCs w:val="18"/>
              </w:rPr>
              <w:lastRenderedPageBreak/>
              <w:t xml:space="preserve">comprises periodic, semi-persistent and aperiodic CSI and any latency classes and codebook types. The CSI report in </w:t>
            </w:r>
            <w:proofErr w:type="spellStart"/>
            <w:r>
              <w:rPr>
                <w:rFonts w:ascii="Arial" w:hAnsi="Arial" w:cs="Arial"/>
                <w:sz w:val="18"/>
                <w:szCs w:val="18"/>
              </w:rPr>
              <w:t>simultaneousCSI-ReportsPerCC</w:t>
            </w:r>
            <w:proofErr w:type="spellEnd"/>
            <w:r>
              <w:rPr>
                <w:rFonts w:ascii="Arial" w:hAnsi="Arial" w:cs="Arial"/>
                <w:sz w:val="18"/>
                <w:szCs w:val="18"/>
              </w:rPr>
              <w:t xml:space="preserve"> includes the beam report and CSI report.</w:t>
            </w:r>
          </w:p>
          <w:p w14:paraId="5E11631E" w14:textId="77777777" w:rsidR="00357617" w:rsidRDefault="00357617">
            <w:pPr>
              <w:pStyle w:val="TAL"/>
            </w:pPr>
            <w:r>
              <w:t xml:space="preserve">The UE is mandated to report </w:t>
            </w:r>
            <w:proofErr w:type="spellStart"/>
            <w:r>
              <w:rPr>
                <w:i/>
                <w:iCs/>
              </w:rPr>
              <w:t>csi-ReportFramework</w:t>
            </w:r>
            <w:proofErr w:type="spellEnd"/>
            <w:r>
              <w:t>.</w:t>
            </w:r>
          </w:p>
          <w:p w14:paraId="5C146C95" w14:textId="77777777" w:rsidR="00357617" w:rsidRDefault="00357617">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1696858B" w14:textId="77777777" w:rsidR="00357617" w:rsidRDefault="00357617">
            <w:pPr>
              <w:pStyle w:val="TAL"/>
              <w:jc w:val="center"/>
            </w:pPr>
            <w:r>
              <w:rPr>
                <w:rFonts w:cs="Arial"/>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278DF12D" w14:textId="77777777" w:rsidR="00357617" w:rsidRDefault="00357617">
            <w:pPr>
              <w:pStyle w:val="TAL"/>
              <w:jc w:val="cente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0B6A105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2580F" w14:textId="77777777" w:rsidR="00357617" w:rsidRDefault="00357617">
            <w:pPr>
              <w:pStyle w:val="TAL"/>
              <w:jc w:val="center"/>
            </w:pPr>
            <w:r>
              <w:rPr>
                <w:bCs/>
                <w:iCs/>
              </w:rPr>
              <w:t>N/A</w:t>
            </w:r>
          </w:p>
        </w:tc>
      </w:tr>
      <w:tr w:rsidR="00357617" w14:paraId="588C8AA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DFE5D3E" w14:textId="77777777" w:rsidR="00357617" w:rsidRDefault="00357617">
            <w:pPr>
              <w:pStyle w:val="TAL"/>
              <w:rPr>
                <w:b/>
                <w:i/>
              </w:rPr>
            </w:pPr>
            <w:r>
              <w:rPr>
                <w:b/>
                <w:i/>
              </w:rPr>
              <w:t>csi-ReportFrameworkExt-r16</w:t>
            </w:r>
          </w:p>
          <w:p w14:paraId="324BFA2D" w14:textId="77777777" w:rsidR="00357617" w:rsidRDefault="00357617">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27C96458" w14:textId="77777777" w:rsidR="00357617" w:rsidRDefault="00357617">
            <w:pPr>
              <w:pStyle w:val="TAL"/>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proofErr w:type="spellStart"/>
            <w:r>
              <w:rPr>
                <w:i/>
                <w:iCs/>
              </w:rPr>
              <w:t>csi-ReportFramework</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41B4F32"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BA1917"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C615EC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7E90F9" w14:textId="77777777" w:rsidR="00357617" w:rsidRDefault="00357617">
            <w:pPr>
              <w:pStyle w:val="TAL"/>
              <w:jc w:val="center"/>
              <w:rPr>
                <w:bCs/>
                <w:iCs/>
              </w:rPr>
            </w:pPr>
            <w:r>
              <w:rPr>
                <w:bCs/>
                <w:iCs/>
              </w:rPr>
              <w:t>N/A</w:t>
            </w:r>
          </w:p>
        </w:tc>
      </w:tr>
      <w:tr w:rsidR="00357617" w14:paraId="30B03E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2AF2B2A" w14:textId="77777777" w:rsidR="00357617" w:rsidRDefault="00357617">
            <w:pPr>
              <w:pStyle w:val="TAL"/>
              <w:rPr>
                <w:b/>
                <w:bCs/>
                <w:i/>
                <w:iCs/>
              </w:rPr>
            </w:pPr>
            <w:proofErr w:type="spellStart"/>
            <w:r>
              <w:rPr>
                <w:b/>
                <w:bCs/>
                <w:i/>
                <w:iCs/>
              </w:rPr>
              <w:t>csi</w:t>
            </w:r>
            <w:proofErr w:type="spellEnd"/>
            <w:r>
              <w:rPr>
                <w:b/>
                <w:bCs/>
                <w:i/>
                <w:iCs/>
              </w:rPr>
              <w:t>-RS-</w:t>
            </w:r>
            <w:proofErr w:type="spellStart"/>
            <w:r>
              <w:rPr>
                <w:b/>
                <w:bCs/>
                <w:i/>
                <w:iCs/>
              </w:rPr>
              <w:t>ForTracking</w:t>
            </w:r>
            <w:proofErr w:type="spellEnd"/>
          </w:p>
          <w:p w14:paraId="3517BA95" w14:textId="77777777" w:rsidR="00357617" w:rsidRDefault="00357617">
            <w:pPr>
              <w:pStyle w:val="TAL"/>
              <w:rPr>
                <w:rFonts w:cs="Arial"/>
                <w:bCs/>
                <w:iCs/>
                <w:szCs w:val="18"/>
              </w:rPr>
            </w:pPr>
            <w:r>
              <w:rPr>
                <w:rFonts w:cs="Arial"/>
                <w:bCs/>
                <w:iCs/>
                <w:szCs w:val="18"/>
              </w:rPr>
              <w:t>Indicates support of CSI-RS for tracking (i.e. TRS). This capability signalling comprises the following parameters:</w:t>
            </w:r>
          </w:p>
          <w:p w14:paraId="6A5DB52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maxBurstLength</w:t>
            </w:r>
            <w:proofErr w:type="spellEnd"/>
            <w:r>
              <w:rPr>
                <w:rFonts w:ascii="Arial" w:hAnsi="Arial" w:cs="Arial"/>
                <w:sz w:val="18"/>
                <w:szCs w:val="18"/>
              </w:rPr>
              <w:t xml:space="preserve"> indicates the TRS burst length. Value 1 indicates 1 slot and value 2 indicates both of 1 slot and 2 slots. In this release UE is mandated to report value 2;</w:t>
            </w:r>
          </w:p>
          <w:p w14:paraId="27FC716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maxSimultaneousResourceSetsPerCC</w:t>
            </w:r>
            <w:proofErr w:type="spellEnd"/>
            <w:r>
              <w:rPr>
                <w:rFonts w:ascii="Arial" w:hAnsi="Arial" w:cs="Arial"/>
                <w:sz w:val="18"/>
                <w:szCs w:val="18"/>
              </w:rPr>
              <w:t xml:space="preserve"> indicates the maximum number of TRS resource sets per CC which the UE can track simultaneously;</w:t>
            </w:r>
          </w:p>
          <w:p w14:paraId="1A96CE5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maxConfiguredResourceSetsPerCC</w:t>
            </w:r>
            <w:proofErr w:type="spellEnd"/>
            <w:r>
              <w:rPr>
                <w:rFonts w:ascii="Arial" w:hAnsi="Arial" w:cs="Arial"/>
                <w:sz w:val="18"/>
                <w:szCs w:val="18"/>
              </w:rPr>
              <w:t xml:space="preserve"> indicates the maximum number of TRS resource sets configured to UE per CC. It is mandated to report at least 8 for FR1 and 16 for FR2;</w:t>
            </w:r>
          </w:p>
          <w:p w14:paraId="26769E3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maxConfiguredResourceSetsAllCC</w:t>
            </w:r>
            <w:proofErr w:type="spellEnd"/>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FA1AB08" w14:textId="77777777" w:rsidR="00357617" w:rsidRDefault="00357617">
            <w:pPr>
              <w:pStyle w:val="TAL"/>
            </w:pPr>
            <w:r>
              <w:t xml:space="preserve">The UE is mandated to report </w:t>
            </w:r>
            <w:proofErr w:type="spellStart"/>
            <w:r>
              <w:rPr>
                <w:i/>
                <w:iCs/>
              </w:rPr>
              <w:t>csi</w:t>
            </w:r>
            <w:proofErr w:type="spellEnd"/>
            <w:r>
              <w:rPr>
                <w:i/>
                <w:iCs/>
              </w:rPr>
              <w:t>-RS-</w:t>
            </w:r>
            <w:proofErr w:type="spellStart"/>
            <w:r>
              <w:rPr>
                <w:i/>
                <w:iCs/>
              </w:rPr>
              <w:t>ForTracking</w:t>
            </w:r>
            <w:proofErr w:type="spellEnd"/>
            <w:r>
              <w:t>.</w:t>
            </w:r>
          </w:p>
          <w:p w14:paraId="682B2B12" w14:textId="77777777" w:rsidR="00357617" w:rsidRDefault="00357617">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5B203139"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0D2FD2" w14:textId="77777777" w:rsidR="00357617" w:rsidRDefault="00357617">
            <w:pPr>
              <w:pStyle w:val="TAL"/>
              <w:jc w:val="center"/>
            </w:pPr>
            <w:r>
              <w:rPr>
                <w:rFonts w:cs="Arial"/>
                <w:bCs/>
                <w:iCs/>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7DF07C8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E54C64" w14:textId="77777777" w:rsidR="00357617" w:rsidRDefault="00357617">
            <w:pPr>
              <w:pStyle w:val="TAL"/>
              <w:jc w:val="center"/>
            </w:pPr>
            <w:r>
              <w:rPr>
                <w:bCs/>
                <w:iCs/>
              </w:rPr>
              <w:t>N/A</w:t>
            </w:r>
          </w:p>
        </w:tc>
      </w:tr>
      <w:tr w:rsidR="00357617" w14:paraId="2A4FB35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45F0644" w14:textId="77777777" w:rsidR="00357617" w:rsidRDefault="00357617">
            <w:pPr>
              <w:pStyle w:val="TAL"/>
              <w:rPr>
                <w:b/>
                <w:i/>
              </w:rPr>
            </w:pPr>
            <w:proofErr w:type="spellStart"/>
            <w:r>
              <w:rPr>
                <w:b/>
                <w:i/>
              </w:rPr>
              <w:t>csi</w:t>
            </w:r>
            <w:proofErr w:type="spellEnd"/>
            <w:r>
              <w:rPr>
                <w:b/>
                <w:i/>
              </w:rPr>
              <w:t>-RS-IM-</w:t>
            </w:r>
            <w:proofErr w:type="spellStart"/>
            <w:r>
              <w:rPr>
                <w:b/>
                <w:i/>
              </w:rPr>
              <w:t>ReceptionForFeedback</w:t>
            </w:r>
            <w:proofErr w:type="spellEnd"/>
          </w:p>
          <w:p w14:paraId="7C805ADB" w14:textId="77777777" w:rsidR="00357617" w:rsidRDefault="00357617">
            <w:pPr>
              <w:pStyle w:val="TAL"/>
              <w:rPr>
                <w:rFonts w:cs="Arial"/>
                <w:szCs w:val="18"/>
              </w:rPr>
            </w:pPr>
            <w:r>
              <w:rPr>
                <w:rFonts w:cs="Arial"/>
                <w:szCs w:val="18"/>
              </w:rPr>
              <w:t>Indicates support of CSI-RS and CSI-IM reception for CSI feedback. This capability signalling comprises the following parameters:</w:t>
            </w:r>
          </w:p>
          <w:p w14:paraId="632A830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NZP-CSI-RS resources per CC;</w:t>
            </w:r>
          </w:p>
          <w:p w14:paraId="70F0E2E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maxConfigNumberPortsAcrossNZP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ports across all configured NZP-CSI-RS resources per CC;</w:t>
            </w:r>
          </w:p>
          <w:p w14:paraId="643CB4F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maxConfigNumberCSI</w:t>
            </w:r>
            <w:proofErr w:type="spellEnd"/>
            <w:r>
              <w:rPr>
                <w:rFonts w:ascii="Arial" w:hAnsi="Arial" w:cs="Arial"/>
                <w:i/>
                <w:sz w:val="18"/>
                <w:szCs w:val="18"/>
              </w:rPr>
              <w:t>-IM-</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CSI-IM resources per CC;</w:t>
            </w:r>
          </w:p>
          <w:p w14:paraId="07F66E4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simultaneous CSI-RS-resources per CC;</w:t>
            </w:r>
          </w:p>
          <w:p w14:paraId="13F13C6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total number of CSI-RS ports in simultaneous CSI-RS resources per CC.</w:t>
            </w:r>
          </w:p>
          <w:p w14:paraId="28A75ED7" w14:textId="77777777" w:rsidR="00357617" w:rsidRDefault="00357617">
            <w:pPr>
              <w:pStyle w:val="TAL"/>
            </w:pPr>
            <w:r>
              <w:t xml:space="preserve">The UE is mandated to report </w:t>
            </w:r>
            <w:proofErr w:type="spellStart"/>
            <w:r>
              <w:t>csi</w:t>
            </w:r>
            <w:proofErr w:type="spellEnd"/>
            <w:r>
              <w:t>-RS-IM-</w:t>
            </w:r>
            <w:proofErr w:type="spellStart"/>
            <w:r>
              <w:t>ReceptionForFeedback</w:t>
            </w:r>
            <w:proofErr w:type="spellEnd"/>
            <w:r>
              <w:t>.</w:t>
            </w:r>
          </w:p>
          <w:p w14:paraId="37EE17A7" w14:textId="77777777" w:rsidR="00357617" w:rsidRDefault="00357617">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440E2853"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2DDD01" w14:textId="77777777" w:rsidR="00357617" w:rsidRDefault="00357617">
            <w:pPr>
              <w:pStyle w:val="TAL"/>
              <w:jc w:val="center"/>
              <w:rPr>
                <w:rFonts w:cs="Arial"/>
                <w:szCs w:val="18"/>
              </w:rP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70845BEF"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7C14F" w14:textId="77777777" w:rsidR="00357617" w:rsidRDefault="00357617">
            <w:pPr>
              <w:pStyle w:val="TAL"/>
              <w:jc w:val="center"/>
            </w:pPr>
            <w:r>
              <w:rPr>
                <w:bCs/>
                <w:iCs/>
              </w:rPr>
              <w:t>N/A</w:t>
            </w:r>
          </w:p>
        </w:tc>
      </w:tr>
      <w:tr w:rsidR="00357617" w14:paraId="7B73794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E9EE611" w14:textId="77777777" w:rsidR="00357617" w:rsidRDefault="00357617">
            <w:pPr>
              <w:pStyle w:val="TAL"/>
              <w:rPr>
                <w:rFonts w:cs="Arial"/>
                <w:b/>
                <w:i/>
                <w:szCs w:val="18"/>
              </w:rPr>
            </w:pPr>
            <w:proofErr w:type="spellStart"/>
            <w:r>
              <w:rPr>
                <w:rFonts w:cs="Arial"/>
                <w:b/>
                <w:i/>
                <w:szCs w:val="18"/>
              </w:rPr>
              <w:t>csi</w:t>
            </w:r>
            <w:proofErr w:type="spellEnd"/>
            <w:r>
              <w:rPr>
                <w:rFonts w:cs="Arial"/>
                <w:b/>
                <w:i/>
                <w:szCs w:val="18"/>
              </w:rPr>
              <w:t>-RS-</w:t>
            </w:r>
            <w:proofErr w:type="spellStart"/>
            <w:r>
              <w:rPr>
                <w:rFonts w:cs="Arial"/>
                <w:b/>
                <w:i/>
                <w:szCs w:val="18"/>
              </w:rPr>
              <w:t>ProcFrameworkForSRS</w:t>
            </w:r>
            <w:proofErr w:type="spellEnd"/>
          </w:p>
          <w:p w14:paraId="40ED0A7E" w14:textId="77777777" w:rsidR="00357617" w:rsidRDefault="00357617">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60B8685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periodic SRS resources associated with CSI-RS per BWP;</w:t>
            </w:r>
          </w:p>
          <w:p w14:paraId="1D872F3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aperiodic SRS resources associated with CSI-RS per BWP;</w:t>
            </w:r>
          </w:p>
          <w:p w14:paraId="662B1C82" w14:textId="77777777" w:rsidR="00357617" w:rsidRDefault="00357617">
            <w:pPr>
              <w:pStyle w:val="B1"/>
              <w:rPr>
                <w:rFonts w:ascii="Arial" w:hAnsi="Arial" w:cs="Arial"/>
                <w:sz w:val="18"/>
                <w:szCs w:val="18"/>
              </w:rPr>
            </w:pPr>
            <w:r>
              <w:rPr>
                <w:rFonts w:ascii="Arial" w:hAnsi="Arial" w:cs="Arial"/>
                <w:sz w:val="18"/>
                <w:szCs w:val="18"/>
              </w:rPr>
              <w:lastRenderedPageBreak/>
              <w:t>-</w:t>
            </w:r>
            <w:r>
              <w:rPr>
                <w:rFonts w:ascii="Arial" w:hAnsi="Arial" w:cs="Arial"/>
                <w:sz w:val="18"/>
                <w:szCs w:val="18"/>
              </w:rPr>
              <w:tab/>
            </w:r>
            <w:proofErr w:type="spellStart"/>
            <w:r>
              <w:rPr>
                <w:rFonts w:ascii="Arial" w:hAnsi="Arial" w:cs="Arial"/>
                <w:i/>
                <w:sz w:val="18"/>
                <w:szCs w:val="18"/>
              </w:rPr>
              <w:t>maxNumberSP</w:t>
            </w:r>
            <w:proofErr w:type="spellEnd"/>
            <w:r>
              <w:rPr>
                <w:rFonts w:ascii="Arial" w:hAnsi="Arial" w:cs="Arial"/>
                <w:i/>
                <w:sz w:val="18"/>
                <w:szCs w:val="18"/>
              </w:rPr>
              <w:t>-SRS-</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semi-persistent SRS resources associated with CSI-RS per BWP;</w:t>
            </w:r>
          </w:p>
          <w:p w14:paraId="1EF184AA" w14:textId="77777777" w:rsidR="00357617" w:rsidRDefault="00357617">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PerCC</w:t>
            </w:r>
            <w:proofErr w:type="spellEnd"/>
            <w:r>
              <w:rPr>
                <w:rFonts w:ascii="Arial" w:hAnsi="Arial" w:cs="Arial"/>
                <w:sz w:val="18"/>
                <w:szCs w:val="18"/>
              </w:rPr>
              <w:t xml:space="preserve"> indicates the number of SRS resources that the UE can process simultaneously in a CC, including periodic, </w:t>
            </w:r>
            <w:proofErr w:type="gramStart"/>
            <w:r>
              <w:rPr>
                <w:rFonts w:ascii="Arial" w:hAnsi="Arial" w:cs="Arial"/>
                <w:sz w:val="18"/>
                <w:szCs w:val="18"/>
              </w:rPr>
              <w:t>aperiodic</w:t>
            </w:r>
            <w:proofErr w:type="gramEnd"/>
            <w:r>
              <w:rPr>
                <w:rFonts w:ascii="Arial" w:hAnsi="Arial" w:cs="Arial"/>
                <w:sz w:val="18"/>
                <w:szCs w:val="18"/>
              </w:rPr>
              <w:t xml:space="preserve">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327B34A4" w14:textId="77777777" w:rsidR="00357617" w:rsidRDefault="00357617">
            <w:pPr>
              <w:pStyle w:val="TAL"/>
              <w:jc w:val="center"/>
              <w:rPr>
                <w:rFonts w:cs="Arial"/>
                <w:szCs w:val="18"/>
              </w:rPr>
            </w:pPr>
            <w:r>
              <w:rPr>
                <w:rFonts w:cs="Arial"/>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B9F4AF9"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90C12A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34E64B" w14:textId="77777777" w:rsidR="00357617" w:rsidRDefault="00357617">
            <w:pPr>
              <w:pStyle w:val="TAL"/>
              <w:jc w:val="center"/>
              <w:rPr>
                <w:rFonts w:cs="Arial"/>
                <w:szCs w:val="18"/>
              </w:rPr>
            </w:pPr>
            <w:r>
              <w:rPr>
                <w:bCs/>
                <w:iCs/>
              </w:rPr>
              <w:t>N/A</w:t>
            </w:r>
          </w:p>
        </w:tc>
      </w:tr>
      <w:tr w:rsidR="00357617" w14:paraId="5F117B5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7FF7A53" w14:textId="77777777" w:rsidR="00357617" w:rsidRDefault="00357617">
            <w:pPr>
              <w:pStyle w:val="TAL"/>
              <w:rPr>
                <w:b/>
                <w:bCs/>
                <w:i/>
                <w:iCs/>
              </w:rPr>
            </w:pPr>
            <w:r>
              <w:rPr>
                <w:b/>
                <w:bCs/>
                <w:i/>
                <w:iCs/>
              </w:rPr>
              <w:t>cyclicShiftHoppingWithinSubset-r18</w:t>
            </w:r>
          </w:p>
          <w:p w14:paraId="3F046F2F" w14:textId="77777777" w:rsidR="00357617" w:rsidRDefault="00357617">
            <w:pPr>
              <w:pStyle w:val="TAL"/>
            </w:pPr>
            <w:r>
              <w:t>Indicates whether the UE supports configuration of subset of cyclic shifts for cyclic shift hopping.</w:t>
            </w:r>
          </w:p>
          <w:p w14:paraId="282A3E49" w14:textId="77777777" w:rsidR="00357617" w:rsidRDefault="00357617">
            <w:pPr>
              <w:pStyle w:val="TAL"/>
              <w:rPr>
                <w:rFonts w:cs="Arial"/>
                <w:b/>
                <w:i/>
                <w:szCs w:val="18"/>
              </w:rPr>
            </w:pPr>
            <w:r>
              <w:rPr>
                <w:rFonts w:cs="Arial"/>
                <w:szCs w:val="18"/>
              </w:rPr>
              <w:t>A UE supporting this feature shall also indicates the support FG40-5-2.</w:t>
            </w:r>
          </w:p>
        </w:tc>
        <w:tc>
          <w:tcPr>
            <w:tcW w:w="709" w:type="dxa"/>
            <w:tcBorders>
              <w:top w:val="single" w:sz="4" w:space="0" w:color="808080"/>
              <w:left w:val="single" w:sz="4" w:space="0" w:color="808080"/>
              <w:bottom w:val="single" w:sz="4" w:space="0" w:color="808080"/>
              <w:right w:val="single" w:sz="4" w:space="0" w:color="808080"/>
            </w:tcBorders>
            <w:hideMark/>
          </w:tcPr>
          <w:p w14:paraId="77A432AF"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395E4E"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0E3C48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F85CEA" w14:textId="77777777" w:rsidR="00357617" w:rsidRDefault="00357617">
            <w:pPr>
              <w:pStyle w:val="TAL"/>
              <w:jc w:val="center"/>
              <w:rPr>
                <w:bCs/>
                <w:iCs/>
              </w:rPr>
            </w:pPr>
            <w:r>
              <w:rPr>
                <w:bCs/>
                <w:iCs/>
              </w:rPr>
              <w:t>N/A</w:t>
            </w:r>
          </w:p>
        </w:tc>
      </w:tr>
      <w:tr w:rsidR="00357617" w14:paraId="6EA799E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CB575AC" w14:textId="77777777" w:rsidR="00357617" w:rsidRDefault="00357617">
            <w:pPr>
              <w:pStyle w:val="TAL"/>
              <w:rPr>
                <w:b/>
                <w:bCs/>
                <w:i/>
                <w:iCs/>
              </w:rPr>
            </w:pPr>
            <w:r>
              <w:rPr>
                <w:b/>
                <w:bCs/>
                <w:i/>
                <w:iCs/>
              </w:rPr>
              <w:t>defaultQCL-PerCORESETPoolIndex-r16</w:t>
            </w:r>
          </w:p>
          <w:p w14:paraId="187022C0" w14:textId="77777777" w:rsidR="00357617" w:rsidRDefault="00357617">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0F1DC5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9FD9F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79AE1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7E48C" w14:textId="77777777" w:rsidR="00357617" w:rsidRDefault="00357617">
            <w:pPr>
              <w:pStyle w:val="TAL"/>
              <w:jc w:val="center"/>
            </w:pPr>
            <w:r>
              <w:t>FR2 only</w:t>
            </w:r>
          </w:p>
        </w:tc>
      </w:tr>
      <w:tr w:rsidR="00357617" w14:paraId="349C31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EC9662E" w14:textId="77777777" w:rsidR="00357617" w:rsidRDefault="00357617">
            <w:pPr>
              <w:pStyle w:val="TAL"/>
              <w:rPr>
                <w:b/>
                <w:bCs/>
                <w:i/>
                <w:iCs/>
              </w:rPr>
            </w:pPr>
            <w:r>
              <w:rPr>
                <w:b/>
                <w:bCs/>
                <w:i/>
                <w:iCs/>
              </w:rPr>
              <w:t>defaultQCL-TwoTCI-r16</w:t>
            </w:r>
          </w:p>
          <w:p w14:paraId="7F61AC07" w14:textId="77777777" w:rsidR="00357617" w:rsidRDefault="00357617">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1118705"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75BC08"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7BB6A5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BEAD1" w14:textId="77777777" w:rsidR="00357617" w:rsidRDefault="00357617">
            <w:pPr>
              <w:pStyle w:val="TAL"/>
              <w:jc w:val="center"/>
              <w:rPr>
                <w:rFonts w:cs="Arial"/>
                <w:szCs w:val="18"/>
              </w:rPr>
            </w:pPr>
            <w:r>
              <w:t>FR2 only</w:t>
            </w:r>
          </w:p>
        </w:tc>
      </w:tr>
      <w:tr w:rsidR="00357617" w14:paraId="4973AA4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32A2C3" w14:textId="77777777" w:rsidR="00357617" w:rsidRDefault="00357617">
            <w:pPr>
              <w:pStyle w:val="TAL"/>
              <w:rPr>
                <w:b/>
                <w:bCs/>
                <w:i/>
                <w:iCs/>
              </w:rPr>
            </w:pPr>
            <w:r>
              <w:rPr>
                <w:b/>
                <w:bCs/>
                <w:i/>
                <w:iCs/>
              </w:rPr>
              <w:t>dmrs-BundlingNonBackToBackTX-r17</w:t>
            </w:r>
          </w:p>
          <w:p w14:paraId="1C9AEFC1" w14:textId="77777777" w:rsidR="00357617" w:rsidRDefault="00357617">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7EEC7B94" w14:textId="77777777" w:rsidR="00357617" w:rsidRDefault="00357617">
            <w:pPr>
              <w:pStyle w:val="TAL"/>
            </w:pPr>
          </w:p>
          <w:p w14:paraId="514DCD02" w14:textId="77777777" w:rsidR="00357617" w:rsidRDefault="00357617">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30BEA377" w14:textId="77777777" w:rsidR="00357617" w:rsidRDefault="00357617">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91C8A0"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FCA650A" w14:textId="77777777" w:rsidR="00357617" w:rsidRDefault="00357617">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292EBFA" w14:textId="77777777" w:rsidR="00357617" w:rsidRDefault="00357617">
            <w:pPr>
              <w:pStyle w:val="TAL"/>
            </w:pPr>
            <w:r>
              <w:t>N/A</w:t>
            </w:r>
          </w:p>
        </w:tc>
      </w:tr>
      <w:tr w:rsidR="00357617" w14:paraId="0D2DB02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557C160" w14:textId="77777777" w:rsidR="00357617" w:rsidRDefault="00357617">
            <w:pPr>
              <w:pStyle w:val="TAL"/>
              <w:rPr>
                <w:b/>
                <w:bCs/>
                <w:i/>
                <w:iCs/>
              </w:rPr>
            </w:pPr>
            <w:r>
              <w:rPr>
                <w:b/>
                <w:bCs/>
                <w:i/>
                <w:iCs/>
              </w:rPr>
              <w:t>dmrs-BundlingPUCCH-Rep-r17</w:t>
            </w:r>
          </w:p>
          <w:p w14:paraId="42A27570" w14:textId="77777777" w:rsidR="00357617" w:rsidRDefault="00357617">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D802360" w14:textId="77777777" w:rsidR="00357617" w:rsidRDefault="00357617">
            <w:pPr>
              <w:pStyle w:val="TAL"/>
            </w:pPr>
          </w:p>
          <w:p w14:paraId="67DA03F9" w14:textId="77777777" w:rsidR="00357617" w:rsidRDefault="00357617">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D7491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1BC4D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35AF22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09772C" w14:textId="77777777" w:rsidR="00357617" w:rsidRDefault="00357617">
            <w:pPr>
              <w:pStyle w:val="TAL"/>
              <w:jc w:val="center"/>
            </w:pPr>
            <w:r>
              <w:t>N/A</w:t>
            </w:r>
          </w:p>
        </w:tc>
      </w:tr>
      <w:tr w:rsidR="00357617" w14:paraId="6C2124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CCA66A3" w14:textId="77777777" w:rsidR="00357617" w:rsidRDefault="00357617">
            <w:pPr>
              <w:pStyle w:val="TAL"/>
              <w:rPr>
                <w:b/>
                <w:bCs/>
                <w:i/>
                <w:iCs/>
              </w:rPr>
            </w:pPr>
            <w:r>
              <w:rPr>
                <w:b/>
                <w:bCs/>
                <w:i/>
                <w:iCs/>
              </w:rPr>
              <w:t>dmrs-BundlingPUSCH-multiSlot-r17</w:t>
            </w:r>
          </w:p>
          <w:p w14:paraId="6BD038BB" w14:textId="77777777" w:rsidR="00357617" w:rsidRDefault="00357617">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E1D3CA5" w14:textId="77777777" w:rsidR="00357617" w:rsidRDefault="00357617">
            <w:pPr>
              <w:pStyle w:val="TAL"/>
            </w:pPr>
          </w:p>
          <w:p w14:paraId="32AC5032" w14:textId="77777777" w:rsidR="00357617" w:rsidRDefault="00357617">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8D683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E45FA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236305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E8FC3B" w14:textId="77777777" w:rsidR="00357617" w:rsidRDefault="00357617">
            <w:pPr>
              <w:pStyle w:val="TAL"/>
              <w:jc w:val="center"/>
            </w:pPr>
            <w:r>
              <w:t>N/A</w:t>
            </w:r>
          </w:p>
        </w:tc>
      </w:tr>
      <w:tr w:rsidR="00357617" w14:paraId="1F738BB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E86C2A6" w14:textId="77777777" w:rsidR="00357617" w:rsidRDefault="00357617">
            <w:pPr>
              <w:pStyle w:val="TAL"/>
              <w:rPr>
                <w:b/>
                <w:bCs/>
                <w:i/>
                <w:iCs/>
              </w:rPr>
            </w:pPr>
            <w:r>
              <w:rPr>
                <w:b/>
                <w:bCs/>
                <w:i/>
                <w:iCs/>
              </w:rPr>
              <w:t>dmrs-BundlingPUSCH-RepTypeA-r17</w:t>
            </w:r>
          </w:p>
          <w:p w14:paraId="22E640E2" w14:textId="77777777" w:rsidR="00357617" w:rsidRDefault="00357617">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7653EB20" w14:textId="77777777" w:rsidR="00357617" w:rsidRDefault="00357617">
            <w:pPr>
              <w:pStyle w:val="TAL"/>
            </w:pPr>
          </w:p>
          <w:p w14:paraId="0C702057" w14:textId="77777777" w:rsidR="00357617" w:rsidRDefault="00357617">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proofErr w:type="spellStart"/>
            <w:r>
              <w:rPr>
                <w:i/>
                <w:iCs/>
              </w:rPr>
              <w:t>pusch-RepetitionMultiSlots</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4956AD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31A88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31A3F3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F91A51" w14:textId="77777777" w:rsidR="00357617" w:rsidRDefault="00357617">
            <w:pPr>
              <w:pStyle w:val="TAL"/>
              <w:jc w:val="center"/>
            </w:pPr>
            <w:r>
              <w:t>N/A</w:t>
            </w:r>
          </w:p>
        </w:tc>
      </w:tr>
      <w:tr w:rsidR="00357617" w14:paraId="45188A6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EC4A44F" w14:textId="77777777" w:rsidR="00357617" w:rsidRDefault="00357617">
            <w:pPr>
              <w:pStyle w:val="TAL"/>
              <w:rPr>
                <w:b/>
                <w:bCs/>
                <w:i/>
                <w:iCs/>
              </w:rPr>
            </w:pPr>
            <w:r>
              <w:rPr>
                <w:b/>
                <w:bCs/>
                <w:i/>
                <w:iCs/>
              </w:rPr>
              <w:t>dmrs-BundlingPUSCH-RepTypeB-r17</w:t>
            </w:r>
          </w:p>
          <w:p w14:paraId="48E02B96" w14:textId="77777777" w:rsidR="00357617" w:rsidRDefault="00357617">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AF4FEDE" w14:textId="77777777" w:rsidR="00357617" w:rsidRDefault="00357617">
            <w:pPr>
              <w:pStyle w:val="TAL"/>
            </w:pPr>
          </w:p>
          <w:p w14:paraId="03E281A3" w14:textId="77777777" w:rsidR="00357617" w:rsidRDefault="00357617">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3940EC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07A37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A17B8E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1DE649" w14:textId="77777777" w:rsidR="00357617" w:rsidRDefault="00357617">
            <w:pPr>
              <w:pStyle w:val="TAL"/>
              <w:jc w:val="center"/>
            </w:pPr>
            <w:r>
              <w:t>N/A</w:t>
            </w:r>
          </w:p>
        </w:tc>
      </w:tr>
      <w:tr w:rsidR="00357617" w14:paraId="1EC1787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982BCC7" w14:textId="77777777" w:rsidR="00357617" w:rsidRDefault="00357617">
            <w:pPr>
              <w:pStyle w:val="TAL"/>
              <w:rPr>
                <w:b/>
                <w:bCs/>
                <w:i/>
                <w:iCs/>
              </w:rPr>
            </w:pPr>
            <w:r>
              <w:rPr>
                <w:b/>
                <w:bCs/>
                <w:i/>
                <w:iCs/>
              </w:rPr>
              <w:lastRenderedPageBreak/>
              <w:t>dmrs-BundlingRestart-r17</w:t>
            </w:r>
          </w:p>
          <w:p w14:paraId="079107F2" w14:textId="77777777" w:rsidR="00357617" w:rsidRDefault="00357617">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61EA86BC" w14:textId="77777777" w:rsidR="00357617" w:rsidRDefault="00357617">
            <w:pPr>
              <w:pStyle w:val="TAL"/>
            </w:pPr>
          </w:p>
          <w:p w14:paraId="7D3FC07F" w14:textId="77777777" w:rsidR="00357617" w:rsidRDefault="00357617">
            <w:pPr>
              <w:pStyle w:val="TAL"/>
            </w:pPr>
            <w:r>
              <w:t xml:space="preserve">UE indicating support of this feature shall also indicate support of </w:t>
            </w:r>
            <w:r>
              <w:rPr>
                <w:i/>
                <w:iCs/>
              </w:rPr>
              <w:t>maxDurationDMRS-Bundling-r17.</w:t>
            </w:r>
          </w:p>
          <w:p w14:paraId="11C8BF0D" w14:textId="77777777" w:rsidR="00357617" w:rsidRDefault="00357617">
            <w:pPr>
              <w:pStyle w:val="TAL"/>
            </w:pPr>
          </w:p>
          <w:p w14:paraId="5D561363" w14:textId="77777777" w:rsidR="00357617" w:rsidRDefault="00357617">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4A32A99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A1AE0D"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99EDD2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97C084" w14:textId="77777777" w:rsidR="00357617" w:rsidRDefault="00357617">
            <w:pPr>
              <w:pStyle w:val="TAL"/>
              <w:jc w:val="center"/>
            </w:pPr>
            <w:r>
              <w:t>N/A</w:t>
            </w:r>
          </w:p>
        </w:tc>
      </w:tr>
      <w:tr w:rsidR="00357617" w14:paraId="019F697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387361" w14:textId="77777777" w:rsidR="00357617" w:rsidRDefault="00357617">
            <w:pPr>
              <w:pStyle w:val="TAL"/>
              <w:rPr>
                <w:b/>
                <w:bCs/>
                <w:i/>
                <w:iCs/>
              </w:rPr>
            </w:pPr>
            <w:r>
              <w:rPr>
                <w:b/>
                <w:bCs/>
                <w:i/>
                <w:iCs/>
              </w:rPr>
              <w:t>dmrs-PortEntrySingleDCI-SDM-r18</w:t>
            </w:r>
          </w:p>
          <w:p w14:paraId="33AF48E0" w14:textId="77777777" w:rsidR="00357617" w:rsidRDefault="00357617">
            <w:pPr>
              <w:pStyle w:val="TAL"/>
            </w:pPr>
            <w:r>
              <w:t>Indicates whether the UE supports DMRS port entry {0, 2, 3}.</w:t>
            </w:r>
          </w:p>
          <w:p w14:paraId="668B7DEF" w14:textId="77777777" w:rsidR="00357617" w:rsidRDefault="00357617">
            <w:pPr>
              <w:pStyle w:val="TAL"/>
              <w:rPr>
                <w:b/>
                <w:bCs/>
                <w:i/>
                <w:iCs/>
              </w:rPr>
            </w:pPr>
            <w:r>
              <w:t xml:space="preserve">A UE indicates supporting of this feature shall also indicate support of </w:t>
            </w:r>
            <w:r>
              <w:rPr>
                <w:i/>
                <w:iCs/>
              </w:rPr>
              <w:t xml:space="preserve">pusch-CB-SingleDCI-STx2P-SDM-r18 </w:t>
            </w:r>
            <w:r>
              <w:t xml:space="preserve">and </w:t>
            </w:r>
            <w:r>
              <w:rPr>
                <w:i/>
                <w:iCs/>
              </w:rPr>
              <w:t>pusch-NonCB-SingleDCI-STx2P-SDM-r18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06B1B6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06451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3961A1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73B2CE" w14:textId="77777777" w:rsidR="00357617" w:rsidRDefault="00357617">
            <w:pPr>
              <w:pStyle w:val="TAL"/>
              <w:jc w:val="center"/>
            </w:pPr>
            <w:r>
              <w:t>FR2 only</w:t>
            </w:r>
          </w:p>
        </w:tc>
      </w:tr>
      <w:tr w:rsidR="00357617" w14:paraId="03E1BF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B9EECC0" w14:textId="77777777" w:rsidR="00357617" w:rsidRDefault="00357617">
            <w:pPr>
              <w:pStyle w:val="TAL"/>
              <w:rPr>
                <w:b/>
                <w:bCs/>
                <w:i/>
                <w:iCs/>
              </w:rPr>
            </w:pPr>
            <w:r>
              <w:rPr>
                <w:b/>
                <w:bCs/>
                <w:i/>
                <w:iCs/>
              </w:rPr>
              <w:t>dynamicMulticastDCI-Format4-2-r17</w:t>
            </w:r>
          </w:p>
          <w:p w14:paraId="7AED63C1" w14:textId="77777777" w:rsidR="00357617" w:rsidRDefault="00357617">
            <w:pPr>
              <w:pStyle w:val="TAL"/>
            </w:pPr>
            <w:r>
              <w:rPr>
                <w:bCs/>
                <w:iCs/>
              </w:rPr>
              <w:t>Indicates whether the UE supports DCI format 4_2 with CRC scrambled with G-RNTI for multicast</w:t>
            </w:r>
            <w:r>
              <w:t>.</w:t>
            </w:r>
          </w:p>
          <w:p w14:paraId="0018DEE6" w14:textId="77777777" w:rsidR="00357617" w:rsidRDefault="00357617">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2BD3B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666CED"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D6D85D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B50084" w14:textId="77777777" w:rsidR="00357617" w:rsidRDefault="00357617">
            <w:pPr>
              <w:pStyle w:val="TAL"/>
              <w:jc w:val="center"/>
            </w:pPr>
            <w:r>
              <w:t>N/A</w:t>
            </w:r>
          </w:p>
        </w:tc>
      </w:tr>
      <w:tr w:rsidR="00357617" w14:paraId="747510A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680C6F3" w14:textId="77777777" w:rsidR="00357617" w:rsidRDefault="00357617">
            <w:pPr>
              <w:pStyle w:val="TAL"/>
              <w:rPr>
                <w:b/>
                <w:bCs/>
                <w:i/>
                <w:iCs/>
              </w:rPr>
            </w:pPr>
            <w:r>
              <w:rPr>
                <w:b/>
                <w:bCs/>
                <w:i/>
                <w:iCs/>
              </w:rPr>
              <w:t>dynamicSlotRepetitionMulticastNTN-SharedSpectrumChAccess-r17</w:t>
            </w:r>
          </w:p>
          <w:p w14:paraId="155D14BF" w14:textId="77777777" w:rsidR="00357617" w:rsidRDefault="00357617">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2EF1AD44" w14:textId="77777777" w:rsidR="00357617" w:rsidRDefault="00357617">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90E74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05D6B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D0A828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EEF74" w14:textId="77777777" w:rsidR="00357617" w:rsidRDefault="00357617">
            <w:pPr>
              <w:pStyle w:val="TAL"/>
              <w:jc w:val="center"/>
            </w:pPr>
            <w:r>
              <w:t>N/A</w:t>
            </w:r>
          </w:p>
        </w:tc>
      </w:tr>
      <w:tr w:rsidR="00357617" w14:paraId="25D8080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A0BC203" w14:textId="77777777" w:rsidR="00357617" w:rsidRDefault="00357617">
            <w:pPr>
              <w:pStyle w:val="TAL"/>
              <w:rPr>
                <w:b/>
                <w:bCs/>
                <w:i/>
                <w:iCs/>
              </w:rPr>
            </w:pPr>
            <w:r>
              <w:rPr>
                <w:b/>
                <w:bCs/>
                <w:i/>
                <w:iCs/>
              </w:rPr>
              <w:t>dynamicSlotRepetitionMulticastTN-NonSharedSpectrumChAccess-r17</w:t>
            </w:r>
          </w:p>
          <w:p w14:paraId="401EB88B" w14:textId="77777777" w:rsidR="00357617" w:rsidRDefault="00357617">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759A82F6" w14:textId="77777777" w:rsidR="00357617" w:rsidRDefault="00357617">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39F08B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1EE76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79FD20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492333" w14:textId="77777777" w:rsidR="00357617" w:rsidRDefault="00357617">
            <w:pPr>
              <w:pStyle w:val="TAL"/>
              <w:jc w:val="center"/>
            </w:pPr>
            <w:r>
              <w:t>N/A</w:t>
            </w:r>
          </w:p>
        </w:tc>
      </w:tr>
      <w:tr w:rsidR="00357617" w14:paraId="042E90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BB9170F" w14:textId="77777777" w:rsidR="00357617" w:rsidRDefault="00357617">
            <w:pPr>
              <w:pStyle w:val="TAL"/>
              <w:rPr>
                <w:b/>
                <w:bCs/>
                <w:i/>
                <w:iCs/>
                <w:lang w:eastAsia="zh-CN"/>
              </w:rPr>
            </w:pPr>
            <w:r>
              <w:rPr>
                <w:b/>
                <w:bCs/>
                <w:i/>
                <w:iCs/>
              </w:rPr>
              <w:t>enhancedSkipUplinkTxConfigured-v1660</w:t>
            </w:r>
          </w:p>
          <w:p w14:paraId="36B699D4" w14:textId="77777777" w:rsidR="00357617" w:rsidRDefault="00357617">
            <w:pPr>
              <w:pStyle w:val="TAL"/>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p w14:paraId="16382BC4" w14:textId="77777777" w:rsidR="00357617" w:rsidRDefault="00357617">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3F3B834"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EE46A2"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B1880F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8E5A5" w14:textId="77777777" w:rsidR="00357617" w:rsidRDefault="00357617">
            <w:pPr>
              <w:pStyle w:val="TAL"/>
              <w:jc w:val="center"/>
            </w:pPr>
            <w:r>
              <w:rPr>
                <w:rFonts w:cs="Arial"/>
                <w:bCs/>
                <w:iCs/>
                <w:szCs w:val="18"/>
              </w:rPr>
              <w:t>N/A</w:t>
            </w:r>
          </w:p>
        </w:tc>
      </w:tr>
      <w:tr w:rsidR="00357617" w14:paraId="338B345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77F7F4" w14:textId="77777777" w:rsidR="00357617" w:rsidRDefault="00357617">
            <w:pPr>
              <w:pStyle w:val="TAL"/>
              <w:rPr>
                <w:b/>
                <w:bCs/>
                <w:i/>
                <w:iCs/>
                <w:lang w:eastAsia="zh-CN"/>
              </w:rPr>
            </w:pPr>
            <w:r>
              <w:rPr>
                <w:b/>
                <w:bCs/>
                <w:i/>
                <w:iCs/>
              </w:rPr>
              <w:t>enhancedSkipUplinkTxDynamic-v1660</w:t>
            </w:r>
          </w:p>
          <w:p w14:paraId="5A700FAD" w14:textId="77777777" w:rsidR="00357617" w:rsidRDefault="00357617">
            <w:pPr>
              <w:pStyle w:val="TAL"/>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p w14:paraId="181636FE" w14:textId="77777777" w:rsidR="00357617" w:rsidRDefault="00357617">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7486B44"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47E400"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10294B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0EE1A" w14:textId="77777777" w:rsidR="00357617" w:rsidRDefault="00357617">
            <w:pPr>
              <w:pStyle w:val="TAL"/>
              <w:jc w:val="center"/>
            </w:pPr>
            <w:r>
              <w:rPr>
                <w:rFonts w:cs="Arial"/>
                <w:bCs/>
                <w:iCs/>
                <w:szCs w:val="18"/>
              </w:rPr>
              <w:t>N/A</w:t>
            </w:r>
          </w:p>
        </w:tc>
      </w:tr>
      <w:tr w:rsidR="00357617" w14:paraId="391AA4B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62B055" w14:textId="77777777" w:rsidR="00357617" w:rsidRDefault="00357617">
            <w:pPr>
              <w:pStyle w:val="TAL"/>
              <w:rPr>
                <w:b/>
                <w:i/>
              </w:rPr>
            </w:pPr>
            <w:r>
              <w:rPr>
                <w:b/>
                <w:i/>
              </w:rPr>
              <w:t>enhancedType3-HARQ-CodebookFeedback-r17</w:t>
            </w:r>
          </w:p>
          <w:p w14:paraId="2B13B3D4" w14:textId="77777777" w:rsidR="00357617" w:rsidRDefault="00357617">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2DE684B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7F7F0D64" w14:textId="77777777" w:rsidR="00357617" w:rsidRDefault="00357617">
            <w:pPr>
              <w:pStyle w:val="B1"/>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4831A126" w14:textId="77777777" w:rsidR="00357617" w:rsidRDefault="00357617">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3001755" w14:textId="77777777" w:rsidR="00357617" w:rsidRDefault="00357617">
            <w:pPr>
              <w:pStyle w:val="TAL"/>
              <w:jc w:val="center"/>
              <w:rPr>
                <w:rFonts w:cs="Arial"/>
                <w:bCs/>
                <w:iCs/>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258BDA44"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1413A00"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E5AB691" w14:textId="77777777" w:rsidR="00357617" w:rsidRDefault="00357617">
            <w:pPr>
              <w:pStyle w:val="TAL"/>
              <w:jc w:val="center"/>
              <w:rPr>
                <w:rFonts w:cs="Arial"/>
                <w:bCs/>
                <w:iCs/>
                <w:szCs w:val="18"/>
              </w:rPr>
            </w:pPr>
            <w:r>
              <w:t>N/A</w:t>
            </w:r>
          </w:p>
        </w:tc>
      </w:tr>
      <w:tr w:rsidR="00357617" w14:paraId="485A1C0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E2E66E2" w14:textId="77777777" w:rsidR="00357617" w:rsidRDefault="00357617">
            <w:pPr>
              <w:pStyle w:val="TAL"/>
              <w:rPr>
                <w:b/>
                <w:bCs/>
                <w:i/>
                <w:iCs/>
              </w:rPr>
            </w:pPr>
            <w:r>
              <w:rPr>
                <w:b/>
                <w:bCs/>
                <w:i/>
                <w:iCs/>
              </w:rPr>
              <w:t>enhancedUL-TransientPeriod-r16</w:t>
            </w:r>
          </w:p>
          <w:p w14:paraId="652DDAD8" w14:textId="77777777" w:rsidR="00357617" w:rsidRDefault="00357617">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2B317C2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744B9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C84C9E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419767" w14:textId="77777777" w:rsidR="00357617" w:rsidRDefault="00357617">
            <w:pPr>
              <w:pStyle w:val="TAL"/>
              <w:jc w:val="center"/>
            </w:pPr>
            <w:r>
              <w:t>FR1 only</w:t>
            </w:r>
          </w:p>
        </w:tc>
      </w:tr>
      <w:tr w:rsidR="00357617" w14:paraId="0CC9374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3F197E0" w14:textId="77777777" w:rsidR="00357617" w:rsidRDefault="00357617">
            <w:pPr>
              <w:pStyle w:val="TAL"/>
              <w:rPr>
                <w:b/>
                <w:bCs/>
                <w:i/>
                <w:iCs/>
              </w:rPr>
            </w:pPr>
            <w:r>
              <w:rPr>
                <w:b/>
                <w:bCs/>
                <w:i/>
                <w:iCs/>
              </w:rPr>
              <w:t>eventA4BasedCondHandover-r17</w:t>
            </w:r>
          </w:p>
          <w:p w14:paraId="265C3EB9" w14:textId="77777777" w:rsidR="00357617" w:rsidRDefault="00357617">
            <w:pPr>
              <w:pStyle w:val="TAL"/>
              <w:rPr>
                <w:b/>
                <w:bCs/>
                <w:i/>
                <w:iCs/>
              </w:rPr>
            </w:pPr>
            <w:r>
              <w:t xml:space="preserve">Indicates whether the UE supports Event A4 based conditional handover in NTN bands, i.e., </w:t>
            </w:r>
            <w:proofErr w:type="spellStart"/>
            <w:r>
              <w:rPr>
                <w:i/>
                <w:iCs/>
              </w:rPr>
              <w:t>CondEvent</w:t>
            </w:r>
            <w:proofErr w:type="spellEnd"/>
            <w:r>
              <w:rPr>
                <w:i/>
                <w:iCs/>
              </w:rPr>
              <w:t xml:space="preserve">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3BDF0A96"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A5EBFD"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65B3E6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75A1B4" w14:textId="77777777" w:rsidR="00357617" w:rsidRDefault="00357617">
            <w:pPr>
              <w:pStyle w:val="TAL"/>
              <w:jc w:val="center"/>
            </w:pPr>
            <w:r>
              <w:rPr>
                <w:rFonts w:cs="Arial"/>
                <w:bCs/>
                <w:iCs/>
                <w:szCs w:val="18"/>
              </w:rPr>
              <w:t>N/A</w:t>
            </w:r>
          </w:p>
        </w:tc>
      </w:tr>
      <w:tr w:rsidR="00357617" w14:paraId="4FDEDBA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E5A842C" w14:textId="77777777" w:rsidR="00357617" w:rsidRDefault="00357617">
            <w:pPr>
              <w:pStyle w:val="TAH"/>
              <w:jc w:val="left"/>
              <w:rPr>
                <w:rFonts w:eastAsia="Yu Mincho"/>
              </w:rPr>
            </w:pPr>
            <w:r>
              <w:rPr>
                <w:i/>
              </w:rPr>
              <w:t>eventA4BasedCondHandoverNES-r18</w:t>
            </w:r>
          </w:p>
          <w:p w14:paraId="118D5C9C" w14:textId="77777777" w:rsidR="00357617" w:rsidRDefault="00357617">
            <w:pPr>
              <w:pStyle w:val="TAL"/>
              <w:rPr>
                <w:b/>
                <w:bCs/>
                <w:i/>
                <w:iCs/>
              </w:rPr>
            </w:pPr>
            <w:r>
              <w:rPr>
                <w:rFonts w:eastAsia="Yu Mincho" w:cs="Arial"/>
              </w:rPr>
              <w:t xml:space="preserve">Indicates whether the UE supports Event A4 based conditional handover for NES, i.e., </w:t>
            </w:r>
            <w:proofErr w:type="spellStart"/>
            <w:r>
              <w:rPr>
                <w:rFonts w:eastAsia="Yu Mincho" w:cs="Arial"/>
              </w:rPr>
              <w:t>CondEvent</w:t>
            </w:r>
            <w:proofErr w:type="spellEnd"/>
            <w:r>
              <w:rPr>
                <w:rFonts w:eastAsia="Yu Mincho" w:cs="Arial"/>
              </w:rPr>
              <w:t xml:space="preserve"> A4 as specified in TS 38.331 [9]. A UE supporting this feature shall also indicate </w:t>
            </w:r>
            <w:r>
              <w:rPr>
                <w:rFonts w:eastAsia="Yu Mincho" w:cs="Arial"/>
                <w:iCs/>
              </w:rPr>
              <w:t xml:space="preserve">the support of </w:t>
            </w:r>
            <w:r>
              <w:rPr>
                <w:rFonts w:eastAsia="Yu Mincho" w:cs="Arial"/>
                <w:i/>
              </w:rPr>
              <w:t>nesBasedCondHandoverWithDCI-r18</w:t>
            </w:r>
            <w:r>
              <w:rPr>
                <w:rFonts w:eastAsia="Yu Mincho" w:cs="Arial"/>
              </w:rPr>
              <w:t xml:space="preserve">. UE shall set the capability value consistently for all FDD-FR1 bands, all TDD-FR1 bands, all TDD-FR2-1 </w:t>
            </w:r>
            <w:proofErr w:type="gramStart"/>
            <w:r>
              <w:rPr>
                <w:rFonts w:eastAsia="Yu Mincho" w:cs="Arial"/>
              </w:rPr>
              <w:t>bands</w:t>
            </w:r>
            <w:proofErr w:type="gramEnd"/>
            <w:r>
              <w:rPr>
                <w:rFonts w:eastAsia="Yu Mincho" w:cs="Arial"/>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726913A"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9E65FE" w14:textId="77777777" w:rsidR="00357617" w:rsidRDefault="00357617">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0BB87E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5A9A51" w14:textId="77777777" w:rsidR="00357617" w:rsidRDefault="00357617">
            <w:pPr>
              <w:pStyle w:val="TAL"/>
              <w:jc w:val="center"/>
              <w:rPr>
                <w:rFonts w:cs="Arial"/>
                <w:bCs/>
                <w:iCs/>
                <w:szCs w:val="18"/>
              </w:rPr>
            </w:pPr>
            <w:r>
              <w:rPr>
                <w:bCs/>
                <w:iCs/>
              </w:rPr>
              <w:t>N/A</w:t>
            </w:r>
          </w:p>
        </w:tc>
      </w:tr>
      <w:tr w:rsidR="00357617" w14:paraId="6704D0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39CB742" w14:textId="77777777" w:rsidR="00357617" w:rsidRDefault="00357617">
            <w:pPr>
              <w:pStyle w:val="TAL"/>
              <w:rPr>
                <w:b/>
                <w:bCs/>
                <w:i/>
                <w:iCs/>
              </w:rPr>
            </w:pPr>
            <w:proofErr w:type="spellStart"/>
            <w:r>
              <w:rPr>
                <w:b/>
                <w:bCs/>
                <w:i/>
                <w:iCs/>
              </w:rPr>
              <w:t>extendedCP</w:t>
            </w:r>
            <w:proofErr w:type="spellEnd"/>
          </w:p>
          <w:p w14:paraId="1E2F3DEA" w14:textId="77777777" w:rsidR="00357617" w:rsidRDefault="00357617">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1566F2CE"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7D968A"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204ED78"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6FD6C" w14:textId="77777777" w:rsidR="00357617" w:rsidRDefault="00357617">
            <w:pPr>
              <w:pStyle w:val="TAL"/>
              <w:jc w:val="center"/>
            </w:pPr>
            <w:r>
              <w:rPr>
                <w:bCs/>
                <w:iCs/>
              </w:rPr>
              <w:t>N/A</w:t>
            </w:r>
          </w:p>
        </w:tc>
      </w:tr>
      <w:tr w:rsidR="00357617" w14:paraId="15CEE7C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EB16F29" w14:textId="77777777" w:rsidR="00357617" w:rsidRDefault="00357617">
            <w:pPr>
              <w:pStyle w:val="TAL"/>
              <w:rPr>
                <w:b/>
                <w:bCs/>
                <w:i/>
                <w:iCs/>
              </w:rPr>
            </w:pPr>
            <w:proofErr w:type="spellStart"/>
            <w:r>
              <w:rPr>
                <w:b/>
                <w:bCs/>
                <w:i/>
                <w:iCs/>
              </w:rPr>
              <w:t>groupBeamReporting</w:t>
            </w:r>
            <w:proofErr w:type="spellEnd"/>
          </w:p>
          <w:p w14:paraId="38024452" w14:textId="77777777" w:rsidR="00357617" w:rsidRDefault="00357617">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4A03E21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067B0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DAB9FF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51621" w14:textId="77777777" w:rsidR="00357617" w:rsidRDefault="00357617">
            <w:pPr>
              <w:pStyle w:val="TAL"/>
              <w:jc w:val="center"/>
            </w:pPr>
            <w:r>
              <w:rPr>
                <w:bCs/>
                <w:iCs/>
              </w:rPr>
              <w:t>N/A</w:t>
            </w:r>
          </w:p>
        </w:tc>
      </w:tr>
      <w:tr w:rsidR="00357617" w14:paraId="1AAD648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D9F67F5" w14:textId="77777777" w:rsidR="00357617" w:rsidRDefault="00357617">
            <w:pPr>
              <w:pStyle w:val="TAL"/>
              <w:rPr>
                <w:b/>
                <w:i/>
              </w:rPr>
            </w:pPr>
            <w:r>
              <w:rPr>
                <w:b/>
                <w:i/>
              </w:rPr>
              <w:t>groupSINR-reporting-r16</w:t>
            </w:r>
          </w:p>
          <w:p w14:paraId="2763FC98" w14:textId="77777777" w:rsidR="00357617" w:rsidRDefault="00357617">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41DE1DD9"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12BE461"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BE508D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913BBB" w14:textId="77777777" w:rsidR="00357617" w:rsidRDefault="00357617">
            <w:pPr>
              <w:pStyle w:val="TAL"/>
              <w:jc w:val="center"/>
              <w:rPr>
                <w:bCs/>
                <w:iCs/>
              </w:rPr>
            </w:pPr>
            <w:r>
              <w:rPr>
                <w:bCs/>
                <w:iCs/>
              </w:rPr>
              <w:t>N/A</w:t>
            </w:r>
          </w:p>
        </w:tc>
      </w:tr>
      <w:tr w:rsidR="00357617" w14:paraId="07BBD45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8F6DE13" w14:textId="77777777" w:rsidR="00357617" w:rsidRDefault="00357617">
            <w:pPr>
              <w:keepNext/>
              <w:keepLines/>
              <w:spacing w:after="0"/>
              <w:rPr>
                <w:rFonts w:ascii="Arial" w:hAnsi="Arial"/>
                <w:b/>
                <w:i/>
                <w:sz w:val="18"/>
              </w:rPr>
            </w:pPr>
            <w:r>
              <w:rPr>
                <w:rFonts w:ascii="Arial" w:hAnsi="Arial"/>
                <w:b/>
                <w:i/>
                <w:sz w:val="18"/>
              </w:rPr>
              <w:t>handoverUTRA-FDD-r16</w:t>
            </w:r>
          </w:p>
          <w:p w14:paraId="01B22D83" w14:textId="77777777" w:rsidR="00357617" w:rsidRDefault="00357617">
            <w:pPr>
              <w:pStyle w:val="TAL"/>
              <w:rPr>
                <w:b/>
                <w:i/>
              </w:rPr>
            </w:pPr>
            <w:r>
              <w:t xml:space="preserve">Indicates whether the UE supports NR to UTRA-FDD CELL_DCH CS handover for the </w:t>
            </w:r>
            <w:proofErr w:type="spellStart"/>
            <w:r>
              <w:t>PCell</w:t>
            </w:r>
            <w:proofErr w:type="spellEnd"/>
            <w:r>
              <w:t xml:space="preserve">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B88AD5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6DD52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96B95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04034" w14:textId="77777777" w:rsidR="00357617" w:rsidRDefault="00357617">
            <w:pPr>
              <w:pStyle w:val="TAL"/>
              <w:jc w:val="center"/>
              <w:rPr>
                <w:bCs/>
                <w:iCs/>
              </w:rPr>
            </w:pPr>
            <w:r>
              <w:rPr>
                <w:bCs/>
                <w:iCs/>
              </w:rPr>
              <w:t>N/A</w:t>
            </w:r>
          </w:p>
        </w:tc>
      </w:tr>
      <w:tr w:rsidR="00357617" w14:paraId="1206B79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BCD27ED" w14:textId="77777777" w:rsidR="00357617" w:rsidRDefault="00357617">
            <w:pPr>
              <w:pStyle w:val="TAL"/>
              <w:rPr>
                <w:b/>
                <w:bCs/>
                <w:i/>
                <w:iCs/>
              </w:rPr>
            </w:pPr>
            <w:r>
              <w:rPr>
                <w:b/>
                <w:bCs/>
                <w:i/>
                <w:iCs/>
              </w:rPr>
              <w:t>interCellCrossTRP-PDCCH-OrderCFRA-r18</w:t>
            </w:r>
          </w:p>
          <w:p w14:paraId="18819CA5" w14:textId="77777777" w:rsidR="00357617" w:rsidRDefault="00357617">
            <w:pPr>
              <w:pStyle w:val="TAL"/>
            </w:pPr>
            <w:r>
              <w:t xml:space="preserve">Indicates whether the UE supports </w:t>
            </w:r>
            <w:r>
              <w:rPr>
                <w:rFonts w:cs="Arial"/>
                <w:szCs w:val="18"/>
              </w:rPr>
              <w:t xml:space="preserve">cross-TRP PDCCH order based on CFRA for inter-cell multi-DCI based </w:t>
            </w:r>
            <w:proofErr w:type="spellStart"/>
            <w:r>
              <w:rPr>
                <w:rFonts w:cs="Arial"/>
                <w:szCs w:val="18"/>
              </w:rPr>
              <w:t>mTRP</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F632ED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090A8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4E6CD9E"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56AECAF" w14:textId="77777777" w:rsidR="00357617" w:rsidRDefault="00357617">
            <w:pPr>
              <w:pStyle w:val="TAL"/>
              <w:jc w:val="center"/>
            </w:pPr>
            <w:r>
              <w:t>N/A</w:t>
            </w:r>
          </w:p>
        </w:tc>
      </w:tr>
      <w:tr w:rsidR="00357617" w14:paraId="1211048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6BDD04F" w14:textId="77777777" w:rsidR="00357617" w:rsidRDefault="00357617">
            <w:pPr>
              <w:pStyle w:val="TAL"/>
              <w:rPr>
                <w:b/>
                <w:bCs/>
                <w:i/>
                <w:iCs/>
              </w:rPr>
            </w:pPr>
            <w:r>
              <w:rPr>
                <w:b/>
                <w:bCs/>
                <w:i/>
                <w:iCs/>
              </w:rPr>
              <w:t>interSlotFreqHopInterSlotBundlingPUSCH-r17</w:t>
            </w:r>
          </w:p>
          <w:p w14:paraId="5AED1FDE" w14:textId="77777777" w:rsidR="00357617" w:rsidRDefault="00357617">
            <w:pPr>
              <w:pStyle w:val="TAL"/>
            </w:pPr>
            <w:r>
              <w:t>Indicates whether the UE supports enhanced inter-slot frequency hopping with inter-slot bundling for PUSCH.</w:t>
            </w:r>
          </w:p>
          <w:p w14:paraId="55EC7831" w14:textId="77777777" w:rsidR="00357617" w:rsidRDefault="00357617">
            <w:pPr>
              <w:pStyle w:val="TAL"/>
            </w:pPr>
          </w:p>
          <w:p w14:paraId="6BCBC2E5" w14:textId="77777777" w:rsidR="00357617" w:rsidRDefault="00357617">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300B5E5"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4EB87B"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008198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C94962" w14:textId="77777777" w:rsidR="00357617" w:rsidRDefault="00357617">
            <w:pPr>
              <w:pStyle w:val="TAL"/>
              <w:jc w:val="center"/>
              <w:rPr>
                <w:bCs/>
                <w:iCs/>
              </w:rPr>
            </w:pPr>
            <w:r>
              <w:t>N/A</w:t>
            </w:r>
          </w:p>
        </w:tc>
      </w:tr>
      <w:tr w:rsidR="00357617" w14:paraId="46E3AB8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1E867CB" w14:textId="77777777" w:rsidR="00357617" w:rsidRDefault="00357617">
            <w:pPr>
              <w:pStyle w:val="TAL"/>
              <w:rPr>
                <w:b/>
                <w:bCs/>
                <w:i/>
                <w:iCs/>
              </w:rPr>
            </w:pPr>
            <w:r>
              <w:rPr>
                <w:b/>
                <w:bCs/>
                <w:i/>
                <w:iCs/>
              </w:rPr>
              <w:t>interSlotFreqHopPUCCH-r17</w:t>
            </w:r>
          </w:p>
          <w:p w14:paraId="3BE2B708" w14:textId="77777777" w:rsidR="00357617" w:rsidRDefault="00357617">
            <w:pPr>
              <w:pStyle w:val="TAL"/>
            </w:pPr>
            <w:r>
              <w:t>Indicates whether the UE supports enhanced inter-slot frequency hopping for PUCCH repetitions with DMRS bundling.</w:t>
            </w:r>
          </w:p>
          <w:p w14:paraId="0394710C" w14:textId="77777777" w:rsidR="00357617" w:rsidRDefault="00357617">
            <w:pPr>
              <w:pStyle w:val="TAL"/>
            </w:pPr>
          </w:p>
          <w:p w14:paraId="70C1833E" w14:textId="77777777" w:rsidR="00357617" w:rsidRDefault="00357617">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D4CFF8"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3B2D0A"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63BD19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E387F6" w14:textId="77777777" w:rsidR="00357617" w:rsidRDefault="00357617">
            <w:pPr>
              <w:pStyle w:val="TAL"/>
              <w:jc w:val="center"/>
              <w:rPr>
                <w:bCs/>
                <w:iCs/>
              </w:rPr>
            </w:pPr>
            <w:r>
              <w:t>N/A</w:t>
            </w:r>
          </w:p>
        </w:tc>
      </w:tr>
      <w:tr w:rsidR="00357617" w14:paraId="337FCB0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737441D" w14:textId="77777777" w:rsidR="00357617" w:rsidRDefault="00357617">
            <w:pPr>
              <w:pStyle w:val="TAL"/>
              <w:rPr>
                <w:b/>
                <w:bCs/>
                <w:i/>
                <w:iCs/>
              </w:rPr>
            </w:pPr>
            <w:r>
              <w:rPr>
                <w:b/>
                <w:bCs/>
                <w:i/>
                <w:iCs/>
              </w:rPr>
              <w:t>intraCellCrossTRP-PDCCH-OrderCFRA-r18</w:t>
            </w:r>
          </w:p>
          <w:p w14:paraId="0E3CD49F" w14:textId="77777777" w:rsidR="00357617" w:rsidRDefault="00357617">
            <w:pPr>
              <w:pStyle w:val="TAL"/>
              <w:rPr>
                <w:b/>
                <w:bCs/>
                <w:i/>
                <w:iCs/>
              </w:rPr>
            </w:pPr>
            <w:r>
              <w:t xml:space="preserve">Indicates whether the UE supports </w:t>
            </w:r>
            <w:r>
              <w:rPr>
                <w:rFonts w:cs="Arial"/>
                <w:szCs w:val="18"/>
              </w:rPr>
              <w:t xml:space="preserve">cross-TRP PDCCH order based on CFRA for intra-cell multi-DCI based </w:t>
            </w:r>
            <w:proofErr w:type="spellStart"/>
            <w:r>
              <w:rPr>
                <w:rFonts w:cs="Arial"/>
                <w:szCs w:val="18"/>
              </w:rPr>
              <w:t>mTRP</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B5813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A462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D27B6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D5A0A0" w14:textId="77777777" w:rsidR="00357617" w:rsidRDefault="00357617">
            <w:pPr>
              <w:pStyle w:val="TAL"/>
              <w:jc w:val="center"/>
            </w:pPr>
            <w:r>
              <w:t>N/A</w:t>
            </w:r>
          </w:p>
        </w:tc>
      </w:tr>
      <w:tr w:rsidR="00357617" w14:paraId="042703F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89DA304" w14:textId="77777777" w:rsidR="00357617" w:rsidRDefault="00357617">
            <w:pPr>
              <w:pStyle w:val="TAL"/>
              <w:rPr>
                <w:rFonts w:eastAsia="DengXian"/>
                <w:b/>
                <w:bCs/>
                <w:i/>
                <w:iCs/>
                <w:lang w:eastAsia="zh-CN"/>
              </w:rPr>
            </w:pPr>
            <w:r>
              <w:rPr>
                <w:rFonts w:eastAsia="DengXian"/>
                <w:b/>
                <w:bCs/>
                <w:i/>
                <w:iCs/>
                <w:lang w:eastAsia="zh-CN"/>
              </w:rPr>
              <w:t>lowerMSD-r18</w:t>
            </w:r>
          </w:p>
          <w:p w14:paraId="62839C81" w14:textId="77777777" w:rsidR="00357617" w:rsidRDefault="00357617">
            <w:pPr>
              <w:pStyle w:val="TAL"/>
              <w:rPr>
                <w:rFonts w:eastAsia="DengXian"/>
                <w:lang w:eastAsia="zh-CN"/>
              </w:rPr>
            </w:pPr>
            <w:r>
              <w:rPr>
                <w:rFonts w:eastAsia="DengXian"/>
                <w:lang w:eastAsia="zh-CN"/>
              </w:rPr>
              <w:t>Indicates whether the UE supports lower maximum sensitivity degradation when the band is the victim band with sensitivity degradation as specified in TS 38.101-1 [2].</w:t>
            </w:r>
            <w:r>
              <w:rPr>
                <w:rFonts w:cs="Arial"/>
                <w:szCs w:val="18"/>
              </w:rPr>
              <w:t xml:space="preserve"> </w:t>
            </w:r>
            <w:r>
              <w:rPr>
                <w:rFonts w:cs="Arial"/>
                <w:szCs w:val="18"/>
              </w:rPr>
              <w:lastRenderedPageBreak/>
              <w:t xml:space="preserve">The victim band and associated aggressor band(s) are within at least one of </w:t>
            </w:r>
            <w:r>
              <w:rPr>
                <w:rFonts w:eastAsia="DengXian"/>
                <w:lang w:eastAsia="zh-CN"/>
              </w:rPr>
              <w:t>inter-band CA or EN-DC band combinations supported by the UE.</w:t>
            </w:r>
          </w:p>
          <w:p w14:paraId="6E17E8B6" w14:textId="77777777" w:rsidR="00357617" w:rsidRDefault="00357617">
            <w:pPr>
              <w:pStyle w:val="TAL"/>
              <w:rPr>
                <w:rFonts w:eastAsia="DengXian"/>
                <w:lang w:eastAsia="zh-CN"/>
              </w:rPr>
            </w:pPr>
            <w:r>
              <w:rPr>
                <w:rFonts w:eastAsia="DengXian"/>
                <w:lang w:eastAsia="zh-CN"/>
              </w:rPr>
              <w:t>This feature includes following parameters:</w:t>
            </w:r>
          </w:p>
          <w:p w14:paraId="264784E1" w14:textId="77777777" w:rsidR="00357617" w:rsidRDefault="00357617">
            <w:pPr>
              <w:pStyle w:val="B1"/>
              <w:spacing w:after="0"/>
              <w:rPr>
                <w:rFonts w:eastAsia="SimSun" w:cs="Arial"/>
                <w:szCs w:val="18"/>
                <w:lang w:eastAsia="en-US"/>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indicates the aggressor band which causes sensitivity degradation to the victim band.</w:t>
            </w:r>
          </w:p>
          <w:p w14:paraId="20C181D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indicates the additional aggressor band only when the sensitivity degradation to the victim band is caused by IMD of another two bands,</w:t>
            </w:r>
            <w:bookmarkStart w:id="108"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08"/>
            <w:r>
              <w:rPr>
                <w:rFonts w:ascii="Arial" w:hAnsi="Arial" w:cs="Arial"/>
                <w:sz w:val="18"/>
                <w:szCs w:val="18"/>
              </w:rPr>
              <w:t>.</w:t>
            </w:r>
          </w:p>
          <w:p w14:paraId="3A9E96E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w:t>
            </w:r>
          </w:p>
          <w:p w14:paraId="7110038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w:t>
            </w:r>
          </w:p>
          <w:p w14:paraId="0E64CD5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bility class as specified in 7.3A.7 in TS 38.101-1 [2].</w:t>
            </w:r>
          </w:p>
          <w:p w14:paraId="4C26D83A" w14:textId="77777777" w:rsidR="00357617" w:rsidRDefault="00357617">
            <w:pPr>
              <w:pStyle w:val="TAL"/>
              <w:rPr>
                <w:b/>
                <w:bCs/>
                <w:i/>
                <w:iCs/>
              </w:rPr>
            </w:pPr>
            <w:r>
              <w:rPr>
                <w:rFonts w:cs="Arial"/>
                <w:szCs w:val="18"/>
                <w:lang w:eastAsia="zh-CN"/>
              </w:rPr>
              <w:t xml:space="preserve">The victim band and aggressor band(s) only consist of the bands requested by the network in </w:t>
            </w:r>
            <w:proofErr w:type="spellStart"/>
            <w:r>
              <w:rPr>
                <w:rFonts w:cs="Arial"/>
                <w:i/>
                <w:szCs w:val="18"/>
                <w:lang w:eastAsia="zh-CN"/>
              </w:rPr>
              <w:t>frequencyBandListFilter</w:t>
            </w:r>
            <w:proofErr w:type="spellEnd"/>
            <w:r>
              <w:rPr>
                <w:rFonts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0941FD71" w14:textId="77777777" w:rsidR="00357617" w:rsidRDefault="00357617">
            <w:pPr>
              <w:pStyle w:val="TAL"/>
              <w:jc w:val="center"/>
              <w:rPr>
                <w:bCs/>
                <w:iCs/>
              </w:rPr>
            </w:pPr>
            <w:r>
              <w:rPr>
                <w:rFonts w:eastAsia="DengXian"/>
                <w:bCs/>
                <w:iCs/>
                <w:lang w:eastAsia="zh-CN"/>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3A49FC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D91A8C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057359" w14:textId="77777777" w:rsidR="00357617" w:rsidRDefault="00357617">
            <w:pPr>
              <w:pStyle w:val="TAL"/>
              <w:jc w:val="center"/>
            </w:pPr>
            <w:r>
              <w:rPr>
                <w:bCs/>
                <w:iCs/>
              </w:rPr>
              <w:t>FR1</w:t>
            </w:r>
            <w:r>
              <w:rPr>
                <w:rFonts w:eastAsia="DengXian"/>
                <w:bCs/>
                <w:iCs/>
                <w:lang w:eastAsia="zh-CN"/>
              </w:rPr>
              <w:t xml:space="preserve"> only</w:t>
            </w:r>
          </w:p>
        </w:tc>
      </w:tr>
      <w:tr w:rsidR="00357617" w14:paraId="485965F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D0AEB0" w14:textId="77777777" w:rsidR="00357617" w:rsidRDefault="00357617">
            <w:pPr>
              <w:pStyle w:val="TAL"/>
              <w:rPr>
                <w:rFonts w:cs="Arial"/>
                <w:b/>
                <w:i/>
                <w:szCs w:val="18"/>
              </w:rPr>
            </w:pPr>
            <w:r>
              <w:rPr>
                <w:rFonts w:cs="Arial"/>
                <w:b/>
                <w:i/>
                <w:szCs w:val="18"/>
              </w:rPr>
              <w:t>maxDurationDMRS-Bundling-r17</w:t>
            </w:r>
          </w:p>
          <w:p w14:paraId="4BCA9577" w14:textId="77777777" w:rsidR="00357617" w:rsidRDefault="00357617">
            <w:pPr>
              <w:keepNext/>
              <w:keepLines/>
              <w:spacing w:after="0"/>
              <w:rPr>
                <w:rFonts w:ascii="Arial" w:hAnsi="Arial" w:cs="Arial"/>
                <w:sz w:val="18"/>
                <w:szCs w:val="18"/>
              </w:rPr>
            </w:pPr>
            <w:r>
              <w:rPr>
                <w:rFonts w:ascii="Arial" w:hAnsi="Arial" w:cs="Arial"/>
                <w:sz w:val="18"/>
                <w:szCs w:val="18"/>
              </w:rPr>
              <w:t xml:space="preserve">Indicates whether the UE supports the maximum duration during which UE </w:t>
            </w:r>
            <w:proofErr w:type="gramStart"/>
            <w:r>
              <w:rPr>
                <w:rFonts w:ascii="Arial" w:hAnsi="Arial" w:cs="Arial"/>
                <w:sz w:val="18"/>
                <w:szCs w:val="18"/>
              </w:rPr>
              <w:t>is able to</w:t>
            </w:r>
            <w:proofErr w:type="gramEnd"/>
            <w:r>
              <w:rPr>
                <w:rFonts w:ascii="Arial" w:hAnsi="Arial" w:cs="Arial"/>
                <w:sz w:val="18"/>
                <w:szCs w:val="18"/>
              </w:rPr>
              <w:t xml:space="preserve"> maintain power consistency and phase continuity to support DM-RS bundling for PUSCH/PUCCH.</w:t>
            </w:r>
          </w:p>
          <w:p w14:paraId="35D4D5EA" w14:textId="77777777" w:rsidR="00357617" w:rsidRDefault="00357617">
            <w:pPr>
              <w:keepNext/>
              <w:keepLines/>
              <w:spacing w:after="0"/>
              <w:rPr>
                <w:rFonts w:ascii="Arial" w:hAnsi="Arial" w:cs="Arial"/>
                <w:sz w:val="18"/>
                <w:szCs w:val="18"/>
              </w:rPr>
            </w:pPr>
          </w:p>
          <w:p w14:paraId="411F4A20" w14:textId="77777777" w:rsidR="00357617" w:rsidRDefault="00357617">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686B787A"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F9CBC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30B0A2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923073" w14:textId="77777777" w:rsidR="00357617" w:rsidRDefault="00357617">
            <w:pPr>
              <w:pStyle w:val="TAL"/>
              <w:jc w:val="center"/>
              <w:rPr>
                <w:bCs/>
                <w:iCs/>
              </w:rPr>
            </w:pPr>
            <w:r>
              <w:rPr>
                <w:bCs/>
                <w:iCs/>
              </w:rPr>
              <w:t>N/A</w:t>
            </w:r>
          </w:p>
        </w:tc>
      </w:tr>
      <w:tr w:rsidR="00357617" w14:paraId="2C5B5A0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8AAC6A6" w14:textId="77777777" w:rsidR="00357617" w:rsidRDefault="00357617">
            <w:pPr>
              <w:pStyle w:val="TAL"/>
              <w:rPr>
                <w:b/>
                <w:bCs/>
                <w:i/>
                <w:iCs/>
              </w:rPr>
            </w:pPr>
            <w:r>
              <w:rPr>
                <w:b/>
                <w:bCs/>
                <w:i/>
                <w:iCs/>
              </w:rPr>
              <w:t>maxMIMO-LayersForMulti-DCI-mTRP-r16</w:t>
            </w:r>
          </w:p>
          <w:p w14:paraId="3A938E12" w14:textId="77777777" w:rsidR="00357617" w:rsidRDefault="00357617">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49BE121E" w14:textId="77777777" w:rsidR="00357617" w:rsidRDefault="00357617">
            <w:pPr>
              <w:pStyle w:val="TAL"/>
              <w:rPr>
                <w:bCs/>
                <w:iCs/>
              </w:rPr>
            </w:pPr>
            <w:r>
              <w:rPr>
                <w:bCs/>
                <w:iCs/>
              </w:rPr>
              <w:t xml:space="preserve">If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1BC9F0FA" w14:textId="77777777" w:rsidR="00357617" w:rsidRDefault="00357617">
            <w:pPr>
              <w:pStyle w:val="TAL"/>
              <w:rPr>
                <w:bCs/>
                <w:iCs/>
              </w:rPr>
            </w:pPr>
          </w:p>
          <w:p w14:paraId="2D2E65C3" w14:textId="77777777" w:rsidR="00357617" w:rsidRDefault="00357617">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6802B37E" w14:textId="77777777" w:rsidR="00357617" w:rsidRDefault="00357617">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ACD7D1"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3E04E1B"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215234" w14:textId="77777777" w:rsidR="00357617" w:rsidRDefault="00357617">
            <w:pPr>
              <w:pStyle w:val="TAL"/>
              <w:rPr>
                <w:bCs/>
                <w:iCs/>
              </w:rPr>
            </w:pPr>
            <w:r>
              <w:rPr>
                <w:bCs/>
                <w:iCs/>
              </w:rPr>
              <w:t>N/A</w:t>
            </w:r>
          </w:p>
        </w:tc>
      </w:tr>
      <w:tr w:rsidR="00357617" w14:paraId="183588F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79A714D" w14:textId="77777777" w:rsidR="00357617" w:rsidRDefault="00357617">
            <w:pPr>
              <w:pStyle w:val="TAL"/>
              <w:rPr>
                <w:b/>
                <w:i/>
              </w:rPr>
            </w:pPr>
            <w:r>
              <w:rPr>
                <w:b/>
                <w:i/>
              </w:rPr>
              <w:t>max-HARQ-ProcessNumber-r17</w:t>
            </w:r>
          </w:p>
          <w:p w14:paraId="0AF962E1" w14:textId="77777777" w:rsidR="00357617" w:rsidRDefault="00357617">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1C53054B" w14:textId="77777777" w:rsidR="00357617" w:rsidRDefault="00357617">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FEC086" w14:textId="77777777" w:rsidR="00357617" w:rsidRDefault="00357617">
            <w:pPr>
              <w:pStyle w:val="TAL"/>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32CA9F3"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809DE1" w14:textId="77777777" w:rsidR="00357617" w:rsidRDefault="00357617">
            <w:pPr>
              <w:pStyle w:val="TAL"/>
              <w:rPr>
                <w:bCs/>
                <w:iCs/>
              </w:rPr>
            </w:pPr>
            <w:r>
              <w:rPr>
                <w:bCs/>
                <w:iCs/>
              </w:rPr>
              <w:t>N/A</w:t>
            </w:r>
          </w:p>
        </w:tc>
      </w:tr>
      <w:tr w:rsidR="00357617" w14:paraId="06F1E7C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8D46FD4" w14:textId="77777777" w:rsidR="00357617" w:rsidRDefault="00357617">
            <w:pPr>
              <w:pStyle w:val="TAL"/>
              <w:rPr>
                <w:b/>
                <w:i/>
              </w:rPr>
            </w:pPr>
            <w:r>
              <w:rPr>
                <w:b/>
                <w:i/>
              </w:rPr>
              <w:t>maxNumberPUSCH-TypeA-Repetition-r17</w:t>
            </w:r>
          </w:p>
          <w:p w14:paraId="68D2FAC5" w14:textId="77777777" w:rsidR="00357617" w:rsidRDefault="00357617">
            <w:pPr>
              <w:pStyle w:val="TAL"/>
            </w:pPr>
            <w:r>
              <w:t>Indicates whether the UE supports the increased maximum number of PUSCH Type A repetitions to 32.</w:t>
            </w:r>
          </w:p>
          <w:p w14:paraId="00EB40D8" w14:textId="77777777" w:rsidR="00357617" w:rsidRDefault="00357617">
            <w:pPr>
              <w:pStyle w:val="TAL"/>
            </w:pPr>
          </w:p>
          <w:p w14:paraId="5C2359D0" w14:textId="77777777" w:rsidR="00357617" w:rsidRDefault="00357617">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53395502" w14:textId="77777777" w:rsidR="00357617" w:rsidRDefault="00357617">
            <w:pPr>
              <w:pStyle w:val="TAL"/>
            </w:pPr>
          </w:p>
          <w:p w14:paraId="597F07DD" w14:textId="77777777" w:rsidR="00357617" w:rsidRDefault="00357617">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95D96D4" w14:textId="77777777" w:rsidR="00357617" w:rsidRDefault="00357617">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703249"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945EA51"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3B106D" w14:textId="77777777" w:rsidR="00357617" w:rsidRDefault="00357617">
            <w:pPr>
              <w:pStyle w:val="TAL"/>
              <w:rPr>
                <w:bCs/>
                <w:iCs/>
              </w:rPr>
            </w:pPr>
            <w:r>
              <w:rPr>
                <w:bCs/>
                <w:iCs/>
              </w:rPr>
              <w:t>N/A</w:t>
            </w:r>
          </w:p>
        </w:tc>
      </w:tr>
      <w:tr w:rsidR="00357617" w14:paraId="5A45CF1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954E63B" w14:textId="77777777" w:rsidR="00357617" w:rsidRDefault="00357617">
            <w:pPr>
              <w:pStyle w:val="TAL"/>
              <w:rPr>
                <w:b/>
                <w:bCs/>
                <w:i/>
                <w:iCs/>
                <w:lang w:eastAsia="zh-CN"/>
              </w:rPr>
            </w:pPr>
            <w:r>
              <w:rPr>
                <w:b/>
                <w:bCs/>
                <w:i/>
                <w:iCs/>
              </w:rPr>
              <w:t>mux-HARQ-ACK-DiffPriorities-r17</w:t>
            </w:r>
          </w:p>
          <w:p w14:paraId="1911165D" w14:textId="77777777" w:rsidR="00357617" w:rsidRDefault="00357617">
            <w:pPr>
              <w:pStyle w:val="TAL"/>
            </w:pPr>
            <w:r>
              <w:t>Indicates whether the UE supports HARQ-ACK with different priorities multiplexing on a PUCCH/PUSCH, comprised of the following functional components:</w:t>
            </w:r>
          </w:p>
          <w:p w14:paraId="3F93B8B7" w14:textId="77777777" w:rsidR="00357617" w:rsidRDefault="00357617">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21221089" w14:textId="77777777" w:rsidR="00357617" w:rsidRDefault="00357617">
            <w:pPr>
              <w:pStyle w:val="TAL"/>
              <w:ind w:left="743" w:hanging="425"/>
            </w:pPr>
            <w:r>
              <w:t>-</w:t>
            </w:r>
            <w:r>
              <w:tab/>
              <w:t>S</w:t>
            </w:r>
            <w:r>
              <w:rPr>
                <w:rFonts w:cs="Arial"/>
                <w:szCs w:val="18"/>
                <w:lang w:eastAsia="en-GB"/>
              </w:rPr>
              <w:t>upports multiplexing a low-priority HARQ-ACK, a high-priority HARQ-</w:t>
            </w:r>
            <w:proofErr w:type="gramStart"/>
            <w:r>
              <w:rPr>
                <w:rFonts w:cs="Arial"/>
                <w:szCs w:val="18"/>
                <w:lang w:eastAsia="en-GB"/>
              </w:rPr>
              <w:t>ACK</w:t>
            </w:r>
            <w:proofErr w:type="gramEnd"/>
            <w:r>
              <w:rPr>
                <w:rFonts w:cs="Arial"/>
                <w:szCs w:val="18"/>
                <w:lang w:eastAsia="en-GB"/>
              </w:rPr>
              <w:t xml:space="preserve"> and a high-priority SR into a PUCCH;</w:t>
            </w:r>
          </w:p>
          <w:p w14:paraId="32E11942" w14:textId="77777777" w:rsidR="00357617" w:rsidRDefault="00357617">
            <w:pPr>
              <w:pStyle w:val="TAL"/>
              <w:ind w:left="743" w:hanging="425"/>
            </w:pPr>
            <w:r>
              <w:lastRenderedPageBreak/>
              <w:t>-</w:t>
            </w:r>
            <w:r>
              <w:tab/>
              <w:t>S</w:t>
            </w:r>
            <w:r>
              <w:rPr>
                <w:rFonts w:cs="Arial"/>
                <w:szCs w:val="18"/>
                <w:lang w:eastAsia="en-GB"/>
              </w:rPr>
              <w:t xml:space="preserve">upports multiplexing a low-priority HARQ-ACK in a high-priority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0092C961" w14:textId="77777777" w:rsidR="00357617" w:rsidRDefault="00357617">
            <w:pPr>
              <w:pStyle w:val="TAL"/>
              <w:ind w:left="743" w:hanging="425"/>
            </w:pPr>
            <w:r>
              <w:t>-</w:t>
            </w:r>
            <w:r>
              <w:tab/>
              <w:t>S</w:t>
            </w:r>
            <w:r>
              <w:rPr>
                <w:rFonts w:cs="Arial"/>
                <w:szCs w:val="18"/>
                <w:lang w:eastAsia="en-GB"/>
              </w:rPr>
              <w:t xml:space="preserve">upports multiplexing a high-priority HARQ-ACK in a low-priority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1A443DE5" w14:textId="77777777" w:rsidR="00357617" w:rsidRDefault="00357617">
            <w:pPr>
              <w:pStyle w:val="TAL"/>
              <w:ind w:left="743" w:hanging="425"/>
            </w:pPr>
            <w:r>
              <w:t>-</w:t>
            </w:r>
            <w:r>
              <w:tab/>
              <w:t>S</w:t>
            </w:r>
            <w:r>
              <w:rPr>
                <w:rFonts w:cs="Arial"/>
                <w:szCs w:val="18"/>
                <w:lang w:eastAsia="en-GB"/>
              </w:rPr>
              <w:t>upports multiplexing a low-priority HARQ-ACK, a high-priority PUSCH, a high-priority HARQ-ACK and/or CSI;</w:t>
            </w:r>
          </w:p>
          <w:p w14:paraId="470741C0" w14:textId="77777777" w:rsidR="00357617" w:rsidRDefault="00357617">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7C7233A2" w14:textId="77777777" w:rsidR="00357617" w:rsidRDefault="00357617">
            <w:pPr>
              <w:pStyle w:val="TAL"/>
              <w:ind w:left="743" w:hanging="425"/>
              <w:rPr>
                <w:rFonts w:cs="Arial"/>
                <w:szCs w:val="18"/>
              </w:rPr>
            </w:pPr>
          </w:p>
          <w:p w14:paraId="4433BDF2" w14:textId="77777777" w:rsidR="00357617" w:rsidRDefault="00357617">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00ABC91" w14:textId="77777777" w:rsidR="00357617" w:rsidRDefault="00357617">
            <w:pPr>
              <w:pStyle w:val="TAL"/>
              <w:rPr>
                <w:bCs/>
                <w:iCs/>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6F0BD61"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C9DD647"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3249CB" w14:textId="77777777" w:rsidR="00357617" w:rsidRDefault="00357617">
            <w:pPr>
              <w:pStyle w:val="TAL"/>
              <w:rPr>
                <w:bCs/>
                <w:iCs/>
              </w:rPr>
            </w:pPr>
            <w:r>
              <w:rPr>
                <w:bCs/>
                <w:iCs/>
              </w:rPr>
              <w:t>N/A</w:t>
            </w:r>
          </w:p>
        </w:tc>
      </w:tr>
      <w:tr w:rsidR="00357617" w14:paraId="64CC788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3262668" w14:textId="77777777" w:rsidR="00357617" w:rsidRDefault="00357617">
            <w:pPr>
              <w:pStyle w:val="TAL"/>
              <w:rPr>
                <w:b/>
                <w:i/>
              </w:rPr>
            </w:pPr>
            <w:r>
              <w:rPr>
                <w:b/>
                <w:i/>
              </w:rPr>
              <w:t>jointConfigDMRSPortDynamicSwitching-r18</w:t>
            </w:r>
          </w:p>
          <w:p w14:paraId="299C2C17" w14:textId="77777777" w:rsidR="00357617" w:rsidRDefault="00357617">
            <w:pPr>
              <w:pStyle w:val="TAL"/>
              <w:rPr>
                <w:rFonts w:cs="Arial"/>
                <w:szCs w:val="18"/>
              </w:rPr>
            </w:pPr>
            <w:r>
              <w:rPr>
                <w:bCs/>
                <w:iCs/>
              </w:rPr>
              <w:t xml:space="preserve">Indicates whether the UE supports </w:t>
            </w:r>
            <w:r>
              <w:rPr>
                <w:rFonts w:cs="Arial"/>
                <w:szCs w:val="18"/>
              </w:rPr>
              <w:t>joint configuration of DMRS ports and dynamic switching between DFT-S-OFDM and CP-OFDM for PUSCH.</w:t>
            </w:r>
          </w:p>
          <w:p w14:paraId="67542CB2" w14:textId="77777777" w:rsidR="00357617" w:rsidRDefault="00357617">
            <w:pPr>
              <w:pStyle w:val="TAL"/>
              <w:rPr>
                <w:b/>
                <w:bCs/>
                <w:i/>
                <w:iCs/>
              </w:rPr>
            </w:pPr>
            <w:r>
              <w:rPr>
                <w:rFonts w:cs="Arial"/>
                <w:szCs w:val="18"/>
              </w:rPr>
              <w:t>A UE supporting this feature shall also indicate the support of FG40-4-6 or 40-4-6a, and FG54-3.</w:t>
            </w:r>
          </w:p>
        </w:tc>
        <w:tc>
          <w:tcPr>
            <w:tcW w:w="709" w:type="dxa"/>
            <w:tcBorders>
              <w:top w:val="single" w:sz="4" w:space="0" w:color="808080"/>
              <w:left w:val="single" w:sz="4" w:space="0" w:color="808080"/>
              <w:bottom w:val="single" w:sz="4" w:space="0" w:color="808080"/>
              <w:right w:val="single" w:sz="4" w:space="0" w:color="808080"/>
            </w:tcBorders>
            <w:hideMark/>
          </w:tcPr>
          <w:p w14:paraId="2343874D" w14:textId="77777777" w:rsidR="00357617" w:rsidRDefault="00357617">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AA5841"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208BA29"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DA9D2C" w14:textId="77777777" w:rsidR="00357617" w:rsidRDefault="00357617">
            <w:pPr>
              <w:pStyle w:val="TAL"/>
              <w:rPr>
                <w:bCs/>
                <w:iCs/>
              </w:rPr>
            </w:pPr>
            <w:r>
              <w:rPr>
                <w:bCs/>
                <w:iCs/>
              </w:rPr>
              <w:t>N/A</w:t>
            </w:r>
          </w:p>
        </w:tc>
      </w:tr>
      <w:tr w:rsidR="00357617" w14:paraId="563A4CF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337A656" w14:textId="77777777" w:rsidR="00357617" w:rsidRDefault="00357617">
            <w:pPr>
              <w:pStyle w:val="TAL"/>
              <w:rPr>
                <w:b/>
                <w:i/>
              </w:rPr>
            </w:pPr>
            <w:r>
              <w:rPr>
                <w:b/>
                <w:i/>
              </w:rPr>
              <w:t>jointReleaseConfiguredGrantType2-r16</w:t>
            </w:r>
          </w:p>
          <w:p w14:paraId="58F4F0EE" w14:textId="77777777" w:rsidR="00357617" w:rsidRDefault="00357617">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7CBC36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5658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2E4843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B23224" w14:textId="77777777" w:rsidR="00357617" w:rsidRDefault="00357617">
            <w:pPr>
              <w:pStyle w:val="TAL"/>
              <w:jc w:val="center"/>
              <w:rPr>
                <w:bCs/>
                <w:iCs/>
              </w:rPr>
            </w:pPr>
            <w:r>
              <w:rPr>
                <w:bCs/>
                <w:iCs/>
              </w:rPr>
              <w:t>N/A</w:t>
            </w:r>
          </w:p>
        </w:tc>
      </w:tr>
      <w:tr w:rsidR="00357617" w14:paraId="2DC7393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A7A149" w14:textId="77777777" w:rsidR="00357617" w:rsidRDefault="00357617">
            <w:pPr>
              <w:pStyle w:val="TAL"/>
              <w:rPr>
                <w:b/>
                <w:i/>
              </w:rPr>
            </w:pPr>
            <w:r>
              <w:rPr>
                <w:b/>
                <w:i/>
              </w:rPr>
              <w:t>jointReleaseSPS-r16</w:t>
            </w:r>
          </w:p>
          <w:p w14:paraId="5AE3232B" w14:textId="77777777" w:rsidR="00357617" w:rsidRDefault="00357617">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C9048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C0B6E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4362E7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A13DA7" w14:textId="77777777" w:rsidR="00357617" w:rsidRDefault="00357617">
            <w:pPr>
              <w:pStyle w:val="TAL"/>
              <w:jc w:val="center"/>
              <w:rPr>
                <w:bCs/>
                <w:iCs/>
              </w:rPr>
            </w:pPr>
            <w:r>
              <w:rPr>
                <w:bCs/>
                <w:iCs/>
              </w:rPr>
              <w:t>N/A</w:t>
            </w:r>
          </w:p>
        </w:tc>
      </w:tr>
      <w:tr w:rsidR="00357617" w14:paraId="60345B1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EEB9F84" w14:textId="77777777" w:rsidR="00357617" w:rsidRDefault="00357617">
            <w:pPr>
              <w:pStyle w:val="TAL"/>
              <w:rPr>
                <w:b/>
                <w:i/>
              </w:rPr>
            </w:pPr>
            <w:r>
              <w:rPr>
                <w:b/>
                <w:i/>
              </w:rPr>
              <w:t>k1-RangeExtension-r17</w:t>
            </w:r>
          </w:p>
          <w:p w14:paraId="40537A4C" w14:textId="77777777" w:rsidR="00357617" w:rsidRDefault="00357617">
            <w:pPr>
              <w:pStyle w:val="TAL"/>
              <w:rPr>
                <w:b/>
                <w:i/>
              </w:rPr>
            </w:pPr>
            <w:r>
              <w:t>Indicates whether the UE supports extended K1 value range of (</w:t>
            </w:r>
            <w:proofErr w:type="gramStart"/>
            <w:r>
              <w:t>0..</w:t>
            </w:r>
            <w:proofErr w:type="gramEnd"/>
            <w:r>
              <w:t>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D878C4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E45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86BB5C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8B855" w14:textId="77777777" w:rsidR="00357617" w:rsidRDefault="00357617">
            <w:pPr>
              <w:pStyle w:val="TAL"/>
              <w:jc w:val="center"/>
              <w:rPr>
                <w:bCs/>
                <w:iCs/>
              </w:rPr>
            </w:pPr>
            <w:r>
              <w:rPr>
                <w:bCs/>
                <w:iCs/>
              </w:rPr>
              <w:t>N/A</w:t>
            </w:r>
          </w:p>
        </w:tc>
      </w:tr>
      <w:tr w:rsidR="00357617" w14:paraId="74FB70C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3973C66" w14:textId="77777777" w:rsidR="00357617" w:rsidRDefault="00357617">
            <w:pPr>
              <w:pStyle w:val="TAL"/>
              <w:rPr>
                <w:b/>
                <w:bCs/>
                <w:i/>
                <w:iCs/>
              </w:rPr>
            </w:pPr>
            <w:r>
              <w:rPr>
                <w:b/>
                <w:bCs/>
                <w:i/>
                <w:iCs/>
              </w:rPr>
              <w:t>locationBasedCondHandover-r17</w:t>
            </w:r>
          </w:p>
          <w:p w14:paraId="6BF4F3FD" w14:textId="77777777" w:rsidR="00357617" w:rsidRDefault="00357617">
            <w:pPr>
              <w:pStyle w:val="TAL"/>
              <w:rPr>
                <w:b/>
                <w:i/>
              </w:rPr>
            </w:pPr>
            <w:r>
              <w:t xml:space="preserve">Indicates whether the UE supports location based conditional handover, i.e., </w:t>
            </w:r>
            <w:proofErr w:type="spellStart"/>
            <w:r>
              <w:rPr>
                <w:i/>
                <w:iCs/>
              </w:rPr>
              <w:t>CondEvent</w:t>
            </w:r>
            <w:proofErr w:type="spellEnd"/>
            <w:r>
              <w:rPr>
                <w:i/>
                <w:iCs/>
              </w:rPr>
              <w:t xml:space="preserve">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F411012"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125063"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FA2DB9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CF83AE" w14:textId="77777777" w:rsidR="00357617" w:rsidRDefault="00357617">
            <w:pPr>
              <w:pStyle w:val="TAL"/>
              <w:jc w:val="center"/>
              <w:rPr>
                <w:bCs/>
                <w:iCs/>
              </w:rPr>
            </w:pPr>
            <w:r>
              <w:rPr>
                <w:rFonts w:cs="Arial"/>
                <w:bCs/>
                <w:iCs/>
                <w:szCs w:val="18"/>
              </w:rPr>
              <w:t>N/A</w:t>
            </w:r>
          </w:p>
        </w:tc>
      </w:tr>
      <w:tr w:rsidR="00357617" w14:paraId="2368D6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D22F9A1" w14:textId="77777777" w:rsidR="00357617" w:rsidRDefault="00357617">
            <w:pPr>
              <w:pStyle w:val="TAL"/>
              <w:rPr>
                <w:b/>
                <w:bCs/>
                <w:i/>
                <w:iCs/>
              </w:rPr>
            </w:pPr>
            <w:r>
              <w:rPr>
                <w:b/>
                <w:bCs/>
                <w:i/>
                <w:iCs/>
              </w:rPr>
              <w:t>locationBasedCondHandoverATG-r18</w:t>
            </w:r>
          </w:p>
          <w:p w14:paraId="71CF8641" w14:textId="77777777" w:rsidR="00357617" w:rsidRDefault="00357617">
            <w:pPr>
              <w:pStyle w:val="TAL"/>
              <w:rPr>
                <w:b/>
                <w:bCs/>
                <w:i/>
                <w:iCs/>
              </w:rPr>
            </w:pPr>
            <w:r>
              <w:t xml:space="preserve">Indicates whether the UE supports location based conditional handover, i.e., </w:t>
            </w:r>
            <w:proofErr w:type="spellStart"/>
            <w:r>
              <w:rPr>
                <w:i/>
                <w:iCs/>
              </w:rPr>
              <w:t>CondEvent</w:t>
            </w:r>
            <w:proofErr w:type="spellEnd"/>
            <w:r>
              <w:rPr>
                <w:i/>
                <w:iCs/>
              </w:rPr>
              <w:t xml:space="preserve"> D1, </w:t>
            </w:r>
            <w:proofErr w:type="spellStart"/>
            <w:r>
              <w:rPr>
                <w:i/>
                <w:iCs/>
              </w:rPr>
              <w:t>CondEvent</w:t>
            </w:r>
            <w:proofErr w:type="spellEnd"/>
            <w:r>
              <w:rPr>
                <w:i/>
                <w:iCs/>
              </w:rPr>
              <w:t xml:space="preserve"> A3, </w:t>
            </w:r>
            <w:proofErr w:type="spellStart"/>
            <w:r>
              <w:rPr>
                <w:i/>
                <w:iCs/>
              </w:rPr>
              <w:t>CondEvent</w:t>
            </w:r>
            <w:proofErr w:type="spellEnd"/>
            <w:r>
              <w:rPr>
                <w:i/>
                <w:iCs/>
              </w:rPr>
              <w:t xml:space="preserve"> A4 </w:t>
            </w:r>
            <w:r>
              <w:t>and</w:t>
            </w:r>
            <w:r>
              <w:rPr>
                <w:i/>
                <w:iCs/>
              </w:rPr>
              <w:t xml:space="preserve"> </w:t>
            </w:r>
            <w:proofErr w:type="spellStart"/>
            <w:r>
              <w:rPr>
                <w:i/>
                <w:iCs/>
              </w:rPr>
              <w:t>CondEvent</w:t>
            </w:r>
            <w:proofErr w:type="spellEnd"/>
            <w:r>
              <w:rPr>
                <w:i/>
                <w:iCs/>
              </w:rPr>
              <w:t xml:space="preserve">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5E53B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BD6C50"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FF1300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CD2748" w14:textId="77777777" w:rsidR="00357617" w:rsidRDefault="00357617">
            <w:pPr>
              <w:pStyle w:val="TAL"/>
              <w:jc w:val="center"/>
              <w:rPr>
                <w:rFonts w:cs="Arial"/>
                <w:bCs/>
                <w:iCs/>
                <w:szCs w:val="18"/>
              </w:rPr>
            </w:pPr>
            <w:r>
              <w:rPr>
                <w:rFonts w:cs="Arial"/>
                <w:bCs/>
                <w:iCs/>
                <w:szCs w:val="18"/>
              </w:rPr>
              <w:t>FR1 only</w:t>
            </w:r>
          </w:p>
        </w:tc>
      </w:tr>
      <w:tr w:rsidR="00357617" w14:paraId="46A38FF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801F0FE" w14:textId="77777777" w:rsidR="00357617" w:rsidRDefault="00357617">
            <w:pPr>
              <w:pStyle w:val="TAL"/>
              <w:rPr>
                <w:b/>
                <w:bCs/>
                <w:i/>
                <w:iCs/>
              </w:rPr>
            </w:pPr>
            <w:r>
              <w:rPr>
                <w:b/>
                <w:bCs/>
                <w:i/>
                <w:iCs/>
              </w:rPr>
              <w:t>locationBasedCondHandoverEMC-r18</w:t>
            </w:r>
          </w:p>
          <w:p w14:paraId="4D86F0D4" w14:textId="77777777" w:rsidR="00357617" w:rsidRDefault="00357617">
            <w:pPr>
              <w:keepNext/>
              <w:keepLines/>
              <w:spacing w:after="0"/>
              <w:rPr>
                <w:rFonts w:ascii="Arial" w:hAnsi="Arial"/>
                <w:sz w:val="18"/>
              </w:rPr>
            </w:pPr>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p>
          <w:p w14:paraId="4CD1C377" w14:textId="77777777" w:rsidR="00357617" w:rsidRDefault="00357617">
            <w:pPr>
              <w:pStyle w:val="TAL"/>
              <w:rPr>
                <w:b/>
                <w:bCs/>
                <w:i/>
                <w:iCs/>
              </w:rPr>
            </w:pPr>
            <w:r>
              <w:rPr>
                <w:bCs/>
                <w:iCs/>
              </w:rPr>
              <w:t xml:space="preserve">A UE supporting this feature shall also indicate the support of </w:t>
            </w:r>
            <w:r>
              <w:rPr>
                <w:bCs/>
                <w:i/>
              </w:rPr>
              <w:t>condHandover-r16</w:t>
            </w:r>
            <w:r>
              <w:rPr>
                <w:bCs/>
                <w:iCs/>
              </w:rPr>
              <w:t xml:space="preserve"> for NTN bands and the support of </w:t>
            </w:r>
            <w:r>
              <w:rPr>
                <w:bCs/>
                <w:i/>
              </w:rPr>
              <w:t>nonTerrestrialNetwork-r17</w:t>
            </w:r>
            <w:r>
              <w:rPr>
                <w:bCs/>
                <w:iCs/>
              </w:rPr>
              <w:t>.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6448CE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DDC672"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D12BF0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86C68" w14:textId="77777777" w:rsidR="00357617" w:rsidRDefault="00357617">
            <w:pPr>
              <w:pStyle w:val="TAL"/>
              <w:jc w:val="center"/>
              <w:rPr>
                <w:rFonts w:cs="Arial"/>
                <w:bCs/>
                <w:iCs/>
                <w:szCs w:val="18"/>
              </w:rPr>
            </w:pPr>
            <w:r>
              <w:rPr>
                <w:rFonts w:cs="Arial"/>
                <w:bCs/>
                <w:iCs/>
                <w:szCs w:val="18"/>
              </w:rPr>
              <w:t>N/A</w:t>
            </w:r>
          </w:p>
        </w:tc>
      </w:tr>
      <w:tr w:rsidR="00357617" w14:paraId="3C3B11D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BD71429" w14:textId="77777777" w:rsidR="00357617" w:rsidRDefault="00357617">
            <w:pPr>
              <w:pStyle w:val="TAL"/>
              <w:rPr>
                <w:bCs/>
                <w:iCs/>
              </w:rPr>
            </w:pPr>
            <w:r>
              <w:rPr>
                <w:b/>
                <w:i/>
              </w:rPr>
              <w:t>lowPAPR-DMRS-PDSCH-r16</w:t>
            </w:r>
          </w:p>
          <w:p w14:paraId="552D0E0F" w14:textId="77777777" w:rsidR="00357617" w:rsidRDefault="00357617">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3C8132E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89F55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E962AB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F201C8" w14:textId="77777777" w:rsidR="00357617" w:rsidRDefault="00357617">
            <w:pPr>
              <w:pStyle w:val="TAL"/>
              <w:jc w:val="center"/>
              <w:rPr>
                <w:bCs/>
                <w:iCs/>
              </w:rPr>
            </w:pPr>
            <w:r>
              <w:rPr>
                <w:bCs/>
                <w:iCs/>
              </w:rPr>
              <w:t>N/A</w:t>
            </w:r>
          </w:p>
        </w:tc>
      </w:tr>
      <w:tr w:rsidR="00357617" w14:paraId="5B5602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127A006" w14:textId="77777777" w:rsidR="00357617" w:rsidRDefault="00357617">
            <w:pPr>
              <w:pStyle w:val="TAL"/>
              <w:rPr>
                <w:bCs/>
                <w:iCs/>
              </w:rPr>
            </w:pPr>
            <w:r>
              <w:rPr>
                <w:b/>
                <w:i/>
              </w:rPr>
              <w:t>lowPAPR-DMRS-PUCCH-r16</w:t>
            </w:r>
          </w:p>
          <w:p w14:paraId="2832E4E4" w14:textId="77777777" w:rsidR="00357617" w:rsidRDefault="00357617">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4383C91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C604B2"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14AEE0E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5E4C5" w14:textId="77777777" w:rsidR="00357617" w:rsidRDefault="00357617">
            <w:pPr>
              <w:pStyle w:val="TAL"/>
              <w:jc w:val="center"/>
              <w:rPr>
                <w:bCs/>
                <w:iCs/>
              </w:rPr>
            </w:pPr>
            <w:r>
              <w:rPr>
                <w:bCs/>
                <w:iCs/>
              </w:rPr>
              <w:t>N/A</w:t>
            </w:r>
          </w:p>
        </w:tc>
      </w:tr>
      <w:tr w:rsidR="00357617" w14:paraId="21F313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ACC2C7" w14:textId="77777777" w:rsidR="00357617" w:rsidRDefault="00357617">
            <w:pPr>
              <w:pStyle w:val="TAL"/>
              <w:rPr>
                <w:bCs/>
                <w:iCs/>
              </w:rPr>
            </w:pPr>
            <w:r>
              <w:rPr>
                <w:b/>
                <w:i/>
              </w:rPr>
              <w:t>lowPAPR-DMRS-PUSCHwithoutPrecoding-r16</w:t>
            </w:r>
          </w:p>
          <w:p w14:paraId="37B900D2" w14:textId="77777777" w:rsidR="00357617" w:rsidRDefault="00357617">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4F61386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BE9A0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E27854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3128B2" w14:textId="77777777" w:rsidR="00357617" w:rsidRDefault="00357617">
            <w:pPr>
              <w:pStyle w:val="TAL"/>
              <w:jc w:val="center"/>
              <w:rPr>
                <w:bCs/>
                <w:iCs/>
              </w:rPr>
            </w:pPr>
            <w:r>
              <w:rPr>
                <w:bCs/>
                <w:iCs/>
              </w:rPr>
              <w:t>N/A</w:t>
            </w:r>
          </w:p>
        </w:tc>
      </w:tr>
      <w:tr w:rsidR="00357617" w14:paraId="7096614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52F94A6" w14:textId="77777777" w:rsidR="00357617" w:rsidRDefault="00357617">
            <w:pPr>
              <w:pStyle w:val="TAL"/>
              <w:rPr>
                <w:bCs/>
                <w:iCs/>
              </w:rPr>
            </w:pPr>
            <w:r>
              <w:rPr>
                <w:b/>
                <w:i/>
              </w:rPr>
              <w:t>lowPAPR-DMRS-PUSCHwithPrecoding-r16</w:t>
            </w:r>
          </w:p>
          <w:p w14:paraId="0D66687E" w14:textId="77777777" w:rsidR="00357617" w:rsidRDefault="00357617">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proofErr w:type="spellStart"/>
            <w:r>
              <w:rPr>
                <w:i/>
              </w:rPr>
              <w:t>pusch</w:t>
            </w:r>
            <w:proofErr w:type="spellEnd"/>
            <w:r>
              <w:rPr>
                <w:i/>
              </w:rPr>
              <w:t>-HalfPi-BPSK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CC3687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8C5E85"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27130FB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4F0C44" w14:textId="77777777" w:rsidR="00357617" w:rsidRDefault="00357617">
            <w:pPr>
              <w:pStyle w:val="TAL"/>
              <w:jc w:val="center"/>
              <w:rPr>
                <w:bCs/>
                <w:iCs/>
              </w:rPr>
            </w:pPr>
            <w:r>
              <w:rPr>
                <w:bCs/>
                <w:iCs/>
              </w:rPr>
              <w:t>N/A</w:t>
            </w:r>
          </w:p>
        </w:tc>
      </w:tr>
      <w:tr w:rsidR="00357617" w14:paraId="6990054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41F7D38" w14:textId="77777777" w:rsidR="00357617" w:rsidRDefault="00357617">
            <w:pPr>
              <w:pStyle w:val="TAL"/>
              <w:rPr>
                <w:b/>
                <w:i/>
              </w:rPr>
            </w:pPr>
            <w:r>
              <w:rPr>
                <w:b/>
                <w:i/>
              </w:rPr>
              <w:t>maxDynamicSlotRepetitionForSPS-Multicast-r17</w:t>
            </w:r>
          </w:p>
          <w:p w14:paraId="5713BAAA" w14:textId="77777777" w:rsidR="00357617" w:rsidRDefault="00357617">
            <w:pPr>
              <w:pStyle w:val="TAL"/>
              <w:rPr>
                <w:bCs/>
                <w:iCs/>
              </w:rPr>
            </w:pPr>
            <w:r>
              <w:rPr>
                <w:bCs/>
                <w:iCs/>
              </w:rPr>
              <w:lastRenderedPageBreak/>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AECE61F" w14:textId="77777777" w:rsidR="00357617" w:rsidRDefault="00357617">
            <w:pPr>
              <w:pStyle w:val="TAL"/>
              <w:rPr>
                <w:bCs/>
                <w:iCs/>
              </w:rPr>
            </w:pPr>
          </w:p>
          <w:p w14:paraId="5D450F59" w14:textId="77777777" w:rsidR="00357617" w:rsidRDefault="00357617">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D6AAC3D"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05E710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222333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12B3FE" w14:textId="77777777" w:rsidR="00357617" w:rsidRDefault="00357617">
            <w:pPr>
              <w:pStyle w:val="TAL"/>
              <w:jc w:val="center"/>
              <w:rPr>
                <w:bCs/>
                <w:iCs/>
              </w:rPr>
            </w:pPr>
            <w:r>
              <w:rPr>
                <w:bCs/>
                <w:iCs/>
              </w:rPr>
              <w:t>N/A</w:t>
            </w:r>
          </w:p>
        </w:tc>
      </w:tr>
      <w:tr w:rsidR="00357617" w14:paraId="2C340E8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5270B7F" w14:textId="77777777" w:rsidR="00357617" w:rsidRDefault="00357617">
            <w:pPr>
              <w:pStyle w:val="TAL"/>
              <w:rPr>
                <w:b/>
                <w:bCs/>
                <w:i/>
                <w:iCs/>
                <w:lang w:eastAsia="zh-CN"/>
              </w:rPr>
            </w:pPr>
            <w:r>
              <w:rPr>
                <w:b/>
                <w:bCs/>
                <w:i/>
                <w:iCs/>
              </w:rPr>
              <w:t>maxModulationOrderForMulticast-r17</w:t>
            </w:r>
          </w:p>
          <w:p w14:paraId="55F0E266" w14:textId="77777777" w:rsidR="00357617" w:rsidRDefault="00357617">
            <w:pPr>
              <w:pStyle w:val="TAL"/>
            </w:pPr>
            <w:r>
              <w:t>Defines the maximal modulation order for multicast PDSCH. If not reported, UE supports the same modulation order as unicast.</w:t>
            </w:r>
          </w:p>
          <w:p w14:paraId="152A460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11CD9F1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185CE457" w14:textId="77777777" w:rsidR="00357617" w:rsidRDefault="00357617">
            <w:pPr>
              <w:pStyle w:val="B1"/>
              <w:spacing w:after="0"/>
              <w:rPr>
                <w:rFonts w:ascii="Arial" w:hAnsi="Arial" w:cs="Arial"/>
                <w:sz w:val="18"/>
                <w:szCs w:val="18"/>
              </w:rPr>
            </w:pPr>
          </w:p>
          <w:p w14:paraId="3EB08CD0" w14:textId="77777777" w:rsidR="00357617" w:rsidRDefault="00357617">
            <w:pPr>
              <w:pStyle w:val="TAL"/>
            </w:pPr>
            <w:r>
              <w:t xml:space="preserve">A UE supporting this feature shall also indicate support of </w:t>
            </w:r>
            <w:r>
              <w:rPr>
                <w:i/>
                <w:iCs/>
              </w:rPr>
              <w:t>dynamicMulticastPCell-r17</w:t>
            </w:r>
            <w:r>
              <w:t>.</w:t>
            </w:r>
          </w:p>
          <w:p w14:paraId="1616CBAD" w14:textId="77777777" w:rsidR="00357617" w:rsidRDefault="00357617">
            <w:pPr>
              <w:pStyle w:val="TAL"/>
            </w:pPr>
          </w:p>
          <w:p w14:paraId="03906399" w14:textId="77777777" w:rsidR="00357617" w:rsidRDefault="00357617">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55499D74"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2A3FD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3DECBC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3C7A7D" w14:textId="77777777" w:rsidR="00357617" w:rsidRDefault="00357617">
            <w:pPr>
              <w:pStyle w:val="TAL"/>
              <w:jc w:val="center"/>
              <w:rPr>
                <w:bCs/>
                <w:iCs/>
              </w:rPr>
            </w:pPr>
            <w:r>
              <w:rPr>
                <w:bCs/>
                <w:iCs/>
              </w:rPr>
              <w:t>N/A</w:t>
            </w:r>
          </w:p>
        </w:tc>
      </w:tr>
      <w:tr w:rsidR="00357617" w14:paraId="05E9CA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41D903A" w14:textId="77777777" w:rsidR="00357617" w:rsidRDefault="00357617">
            <w:pPr>
              <w:pStyle w:val="TAL"/>
              <w:rPr>
                <w:b/>
                <w:i/>
              </w:rPr>
            </w:pPr>
            <w:r>
              <w:rPr>
                <w:b/>
                <w:i/>
              </w:rPr>
              <w:t>maxNumberActivatedTCI-States-r16</w:t>
            </w:r>
          </w:p>
          <w:p w14:paraId="5D32FCB3" w14:textId="77777777" w:rsidR="00357617" w:rsidRDefault="00357617">
            <w:pPr>
              <w:pStyle w:val="TAL"/>
              <w:rPr>
                <w:bCs/>
                <w:iCs/>
              </w:rPr>
            </w:pPr>
            <w:r>
              <w:rPr>
                <w:bCs/>
                <w:iCs/>
              </w:rPr>
              <w:t>Indicates maximum number of activated TCI states. This capability signalling includes the following:</w:t>
            </w:r>
          </w:p>
          <w:p w14:paraId="081553F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3543FF8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0CADD59A" w14:textId="77777777" w:rsidR="00357617" w:rsidRDefault="00357617">
            <w:pPr>
              <w:pStyle w:val="TAL"/>
              <w:rPr>
                <w:bCs/>
                <w:iCs/>
              </w:rPr>
            </w:pPr>
          </w:p>
          <w:p w14:paraId="03E83157" w14:textId="77777777" w:rsidR="00357617" w:rsidRDefault="00357617">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DB9998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33EA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2C7ADD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64DFC8" w14:textId="77777777" w:rsidR="00357617" w:rsidRDefault="00357617">
            <w:pPr>
              <w:pStyle w:val="TAL"/>
              <w:jc w:val="center"/>
              <w:rPr>
                <w:bCs/>
                <w:iCs/>
              </w:rPr>
            </w:pPr>
            <w:r>
              <w:rPr>
                <w:bCs/>
                <w:iCs/>
              </w:rPr>
              <w:t>N/A</w:t>
            </w:r>
          </w:p>
        </w:tc>
      </w:tr>
      <w:tr w:rsidR="00357617" w14:paraId="796FCE1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5180D2B" w14:textId="77777777" w:rsidR="00357617" w:rsidRDefault="00357617">
            <w:pPr>
              <w:pStyle w:val="TAL"/>
              <w:rPr>
                <w:b/>
                <w:bCs/>
                <w:i/>
                <w:iCs/>
              </w:rPr>
            </w:pPr>
            <w:proofErr w:type="spellStart"/>
            <w:r>
              <w:rPr>
                <w:b/>
                <w:bCs/>
                <w:i/>
                <w:iCs/>
              </w:rPr>
              <w:t>maxNumberCSI</w:t>
            </w:r>
            <w:proofErr w:type="spellEnd"/>
            <w:r>
              <w:rPr>
                <w:b/>
                <w:bCs/>
                <w:i/>
                <w:iCs/>
              </w:rPr>
              <w:t>-RS-BFD</w:t>
            </w:r>
          </w:p>
          <w:p w14:paraId="36BE341E" w14:textId="77777777" w:rsidR="00357617" w:rsidRDefault="00357617">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9E2225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4D1DDB"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307F2CC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E4CBEC" w14:textId="77777777" w:rsidR="00357617" w:rsidRDefault="00357617">
            <w:pPr>
              <w:pStyle w:val="TAL"/>
              <w:jc w:val="center"/>
            </w:pPr>
            <w:r>
              <w:rPr>
                <w:bCs/>
                <w:iCs/>
              </w:rPr>
              <w:t>N/A</w:t>
            </w:r>
          </w:p>
        </w:tc>
      </w:tr>
      <w:tr w:rsidR="00357617" w14:paraId="6D7287C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142FCE9" w14:textId="77777777" w:rsidR="00357617" w:rsidRDefault="00357617">
            <w:pPr>
              <w:pStyle w:val="TAL"/>
              <w:rPr>
                <w:b/>
                <w:bCs/>
                <w:i/>
                <w:iCs/>
              </w:rPr>
            </w:pPr>
            <w:proofErr w:type="spellStart"/>
            <w:r>
              <w:rPr>
                <w:b/>
                <w:bCs/>
                <w:i/>
                <w:iCs/>
              </w:rPr>
              <w:t>maxNumberCSI</w:t>
            </w:r>
            <w:proofErr w:type="spellEnd"/>
            <w:r>
              <w:rPr>
                <w:b/>
                <w:bCs/>
                <w:i/>
                <w:iCs/>
              </w:rPr>
              <w:t>-RS-SSB-CBD</w:t>
            </w:r>
          </w:p>
          <w:p w14:paraId="11ED507D" w14:textId="77777777" w:rsidR="00357617" w:rsidRDefault="00357617">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583576B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184A3C"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3CE4AE0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4E7EF" w14:textId="77777777" w:rsidR="00357617" w:rsidRDefault="00357617">
            <w:pPr>
              <w:pStyle w:val="TAL"/>
              <w:jc w:val="center"/>
            </w:pPr>
            <w:r>
              <w:rPr>
                <w:bCs/>
                <w:iCs/>
              </w:rPr>
              <w:t>N/A</w:t>
            </w:r>
          </w:p>
        </w:tc>
      </w:tr>
      <w:tr w:rsidR="00357617" w14:paraId="7422ECC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DD0A45A" w14:textId="77777777" w:rsidR="00357617" w:rsidRDefault="00357617">
            <w:pPr>
              <w:pStyle w:val="TAL"/>
              <w:rPr>
                <w:b/>
                <w:bCs/>
                <w:i/>
                <w:iCs/>
              </w:rPr>
            </w:pPr>
            <w:r>
              <w:rPr>
                <w:b/>
                <w:bCs/>
                <w:i/>
                <w:iCs/>
              </w:rPr>
              <w:t>maxNumberG-CS-RNTI-r17</w:t>
            </w:r>
          </w:p>
          <w:p w14:paraId="283E0BA8" w14:textId="77777777" w:rsidR="00357617" w:rsidRDefault="00357617">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6F51E247" w14:textId="77777777" w:rsidR="00357617" w:rsidRDefault="00357617">
            <w:pPr>
              <w:pStyle w:val="TAL"/>
              <w:rPr>
                <w:rFonts w:eastAsia="MS PGothic"/>
              </w:rPr>
            </w:pPr>
          </w:p>
          <w:p w14:paraId="3362AB1D" w14:textId="77777777" w:rsidR="00357617" w:rsidRDefault="00357617">
            <w:pPr>
              <w:pStyle w:val="TAL"/>
              <w:rPr>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B4B51F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94A08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7DEA08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C113D6" w14:textId="77777777" w:rsidR="00357617" w:rsidRDefault="00357617">
            <w:pPr>
              <w:pStyle w:val="TAL"/>
              <w:jc w:val="center"/>
              <w:rPr>
                <w:bCs/>
                <w:iCs/>
              </w:rPr>
            </w:pPr>
            <w:r>
              <w:rPr>
                <w:bCs/>
                <w:iCs/>
              </w:rPr>
              <w:t>N/A</w:t>
            </w:r>
          </w:p>
        </w:tc>
      </w:tr>
      <w:tr w:rsidR="00357617" w14:paraId="37C3285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AE3829C" w14:textId="77777777" w:rsidR="00357617" w:rsidRDefault="00357617">
            <w:pPr>
              <w:pStyle w:val="TAL"/>
              <w:rPr>
                <w:b/>
                <w:bCs/>
                <w:i/>
                <w:iCs/>
              </w:rPr>
            </w:pPr>
            <w:r>
              <w:rPr>
                <w:b/>
                <w:bCs/>
                <w:i/>
                <w:iCs/>
              </w:rPr>
              <w:t>maxNumberG-RNTI-r17</w:t>
            </w:r>
          </w:p>
          <w:p w14:paraId="05168A8B" w14:textId="77777777" w:rsidR="00357617" w:rsidRDefault="00357617">
            <w:pPr>
              <w:pStyle w:val="TAL"/>
              <w:rPr>
                <w:rFonts w:eastAsia="MS PGothic"/>
              </w:rPr>
            </w:pPr>
            <w:r>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4CCDB150" w14:textId="77777777" w:rsidR="00357617" w:rsidRDefault="00357617">
            <w:pPr>
              <w:pStyle w:val="TAL"/>
              <w:rPr>
                <w:rFonts w:eastAsia="MS PGothic"/>
              </w:rPr>
            </w:pPr>
          </w:p>
          <w:p w14:paraId="0A183A75" w14:textId="77777777" w:rsidR="00357617" w:rsidRDefault="00357617">
            <w:pPr>
              <w:pStyle w:val="TAL"/>
              <w:rPr>
                <w:rFonts w:eastAsia="MS PGothic"/>
              </w:rPr>
            </w:pPr>
            <w:r>
              <w:rPr>
                <w:rFonts w:eastAsia="MS PGothic"/>
              </w:rPr>
              <w:lastRenderedPageBreak/>
              <w:t xml:space="preserve">A UE supporting this feature shall also indicate support of </w:t>
            </w:r>
            <w:r>
              <w:rPr>
                <w:rFonts w:eastAsia="MS PGothic"/>
                <w:i/>
                <w:iCs/>
              </w:rPr>
              <w:t>dynamicMulticastPCell-r17</w:t>
            </w:r>
            <w:r>
              <w:rPr>
                <w:rFonts w:eastAsia="MS PGothic"/>
              </w:rPr>
              <w:t>.</w:t>
            </w:r>
          </w:p>
          <w:p w14:paraId="5E875FA9" w14:textId="77777777" w:rsidR="00357617" w:rsidRDefault="00357617">
            <w:pPr>
              <w:pStyle w:val="TAL"/>
              <w:rPr>
                <w:b/>
                <w:bCs/>
                <w:i/>
                <w:iCs/>
              </w:rPr>
            </w:pPr>
            <w:r>
              <w:rPr>
                <w:rFonts w:cs="Arial"/>
                <w:bCs/>
                <w:iCs/>
                <w:szCs w:val="18"/>
              </w:rPr>
              <w:t xml:space="preserve">For the UE indicating support of </w:t>
            </w:r>
            <w:r>
              <w:rPr>
                <w:rFonts w:cs="Arial"/>
                <w:bCs/>
                <w:i/>
                <w:iCs/>
                <w:szCs w:val="18"/>
              </w:rPr>
              <w:t>multicastInactive-r18</w:t>
            </w:r>
            <w:r>
              <w:rPr>
                <w:rFonts w:cs="Arial"/>
                <w:bCs/>
                <w:iCs/>
                <w:szCs w:val="18"/>
              </w:rPr>
              <w:t>, this capability is also applicable to multicast reception in RRC_INACTIVE,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A6DC957"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0D1B42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7F8C95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180B3" w14:textId="77777777" w:rsidR="00357617" w:rsidRDefault="00357617">
            <w:pPr>
              <w:pStyle w:val="TAL"/>
              <w:jc w:val="center"/>
              <w:rPr>
                <w:bCs/>
                <w:iCs/>
              </w:rPr>
            </w:pPr>
            <w:r>
              <w:rPr>
                <w:bCs/>
                <w:iCs/>
              </w:rPr>
              <w:t>N/A</w:t>
            </w:r>
          </w:p>
        </w:tc>
      </w:tr>
      <w:tr w:rsidR="00357617" w14:paraId="0D2495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4F09A14" w14:textId="77777777" w:rsidR="00357617" w:rsidRDefault="00357617">
            <w:pPr>
              <w:pStyle w:val="TAL"/>
              <w:rPr>
                <w:b/>
                <w:bCs/>
                <w:i/>
                <w:iCs/>
              </w:rPr>
            </w:pPr>
            <w:proofErr w:type="spellStart"/>
            <w:r>
              <w:rPr>
                <w:b/>
                <w:bCs/>
                <w:i/>
                <w:iCs/>
              </w:rPr>
              <w:t>maxNumberNonGroupBeamReporting</w:t>
            </w:r>
            <w:proofErr w:type="spellEnd"/>
          </w:p>
          <w:p w14:paraId="2D53DBBD" w14:textId="77777777" w:rsidR="00357617" w:rsidRDefault="00357617">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0521BFC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C6C7CC" w14:textId="77777777" w:rsidR="00357617" w:rsidRDefault="00357617">
            <w:pPr>
              <w:pStyle w:val="TAL"/>
              <w:jc w:val="center"/>
              <w:rPr>
                <w:bCs/>
                <w:iCs/>
              </w:rPr>
            </w:pPr>
            <w:r>
              <w:rPr>
                <w:bCs/>
                <w:iCs/>
              </w:rPr>
              <w:t>Yes</w:t>
            </w:r>
          </w:p>
        </w:tc>
        <w:tc>
          <w:tcPr>
            <w:tcW w:w="712" w:type="dxa"/>
            <w:tcBorders>
              <w:top w:val="single" w:sz="4" w:space="0" w:color="808080"/>
              <w:left w:val="single" w:sz="4" w:space="0" w:color="808080"/>
              <w:bottom w:val="single" w:sz="4" w:space="0" w:color="808080"/>
              <w:right w:val="single" w:sz="4" w:space="0" w:color="808080"/>
            </w:tcBorders>
            <w:hideMark/>
          </w:tcPr>
          <w:p w14:paraId="36EBD82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CFC0D0" w14:textId="77777777" w:rsidR="00357617" w:rsidRDefault="00357617">
            <w:pPr>
              <w:pStyle w:val="TAL"/>
              <w:jc w:val="center"/>
            </w:pPr>
            <w:r>
              <w:rPr>
                <w:bCs/>
                <w:iCs/>
              </w:rPr>
              <w:t>N/A</w:t>
            </w:r>
          </w:p>
        </w:tc>
      </w:tr>
      <w:tr w:rsidR="00357617" w14:paraId="62E8E3B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9A43F4" w14:textId="77777777" w:rsidR="00357617" w:rsidRDefault="00357617">
            <w:pPr>
              <w:pStyle w:val="TAL"/>
              <w:rPr>
                <w:b/>
                <w:bCs/>
                <w:i/>
                <w:iCs/>
              </w:rPr>
            </w:pPr>
            <w:proofErr w:type="spellStart"/>
            <w:r>
              <w:rPr>
                <w:b/>
                <w:bCs/>
                <w:i/>
                <w:iCs/>
              </w:rPr>
              <w:t>maxNumberRxBeam</w:t>
            </w:r>
            <w:proofErr w:type="spellEnd"/>
            <w:r>
              <w:rPr>
                <w:b/>
                <w:bCs/>
                <w:i/>
                <w:iCs/>
              </w:rPr>
              <w:t>, maxNumberRxBeam-v1720</w:t>
            </w:r>
          </w:p>
          <w:p w14:paraId="6C2DC0F4" w14:textId="77777777" w:rsidR="00357617" w:rsidRDefault="00357617">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32503E4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71604A"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5787C97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48476D" w14:textId="77777777" w:rsidR="00357617" w:rsidRDefault="00357617">
            <w:pPr>
              <w:pStyle w:val="TAL"/>
              <w:jc w:val="center"/>
            </w:pPr>
            <w:r>
              <w:rPr>
                <w:bCs/>
                <w:iCs/>
              </w:rPr>
              <w:t>N/A</w:t>
            </w:r>
          </w:p>
        </w:tc>
      </w:tr>
      <w:tr w:rsidR="00357617" w14:paraId="2CC79D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B75738C" w14:textId="77777777" w:rsidR="00357617" w:rsidRDefault="00357617">
            <w:pPr>
              <w:pStyle w:val="TAL"/>
              <w:rPr>
                <w:b/>
                <w:bCs/>
                <w:i/>
                <w:iCs/>
              </w:rPr>
            </w:pPr>
            <w:proofErr w:type="spellStart"/>
            <w:r>
              <w:rPr>
                <w:b/>
                <w:bCs/>
                <w:i/>
                <w:iCs/>
              </w:rPr>
              <w:t>maxNumberRxTxBeamSwitchDL</w:t>
            </w:r>
            <w:proofErr w:type="spellEnd"/>
            <w:r>
              <w:rPr>
                <w:b/>
                <w:bCs/>
                <w:i/>
                <w:iCs/>
              </w:rPr>
              <w:t>,</w:t>
            </w:r>
            <w:r>
              <w:t xml:space="preserve"> </w:t>
            </w:r>
            <w:r>
              <w:rPr>
                <w:b/>
                <w:bCs/>
                <w:i/>
                <w:iCs/>
              </w:rPr>
              <w:t>maxNumberRxTxBeamSwitchDL-v1710</w:t>
            </w:r>
          </w:p>
          <w:p w14:paraId="03DE89F2" w14:textId="77777777" w:rsidR="00357617" w:rsidRDefault="00357617">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0B5EB25A"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ECEB54"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E0CDE0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AF0E62" w14:textId="77777777" w:rsidR="00357617" w:rsidRDefault="00357617">
            <w:pPr>
              <w:pStyle w:val="TAL"/>
              <w:jc w:val="center"/>
            </w:pPr>
            <w:r>
              <w:t>FR2 only</w:t>
            </w:r>
          </w:p>
        </w:tc>
      </w:tr>
      <w:tr w:rsidR="00357617" w14:paraId="08AD521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E087DD" w14:textId="77777777" w:rsidR="00357617" w:rsidRDefault="00357617">
            <w:pPr>
              <w:pStyle w:val="TAL"/>
              <w:rPr>
                <w:b/>
                <w:bCs/>
                <w:i/>
                <w:iCs/>
              </w:rPr>
            </w:pPr>
            <w:r>
              <w:rPr>
                <w:b/>
                <w:bCs/>
                <w:i/>
                <w:iCs/>
              </w:rPr>
              <w:t>maxNumberSCellBFR-r16</w:t>
            </w:r>
          </w:p>
          <w:p w14:paraId="40C8ED18" w14:textId="77777777" w:rsidR="00357617" w:rsidRDefault="00357617">
            <w:pPr>
              <w:pStyle w:val="TAL"/>
              <w:rPr>
                <w:b/>
                <w:bCs/>
                <w:i/>
                <w:iCs/>
              </w:rPr>
            </w:pPr>
            <w:r>
              <w:t xml:space="preserve">Defines the </w:t>
            </w:r>
            <w:r>
              <w:rPr>
                <w:rFonts w:cs="Arial"/>
                <w:szCs w:val="18"/>
              </w:rPr>
              <w:t xml:space="preserve">maximum number of </w:t>
            </w:r>
            <w:proofErr w:type="spellStart"/>
            <w:r>
              <w:rPr>
                <w:rFonts w:cs="Arial"/>
                <w:szCs w:val="18"/>
              </w:rPr>
              <w:t>SCells</w:t>
            </w:r>
            <w:proofErr w:type="spellEnd"/>
            <w:r>
              <w:rPr>
                <w:rFonts w:cs="Arial"/>
                <w:szCs w:val="18"/>
              </w:rPr>
              <w:t xml:space="preserve"> configured for </w:t>
            </w:r>
            <w:proofErr w:type="spellStart"/>
            <w:r>
              <w:rPr>
                <w:rFonts w:cs="Arial"/>
                <w:szCs w:val="18"/>
              </w:rPr>
              <w:t>SCell</w:t>
            </w:r>
            <w:proofErr w:type="spellEnd"/>
            <w:r>
              <w:rPr>
                <w:rFonts w:cs="Arial"/>
                <w:szCs w:val="18"/>
              </w:rPr>
              <w:t xml:space="preserve"> beam failure recovery simultaneously. The UE indicating support of this also indicates the capabilities of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773C9A5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F9109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FFEFBD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FAEB0" w14:textId="77777777" w:rsidR="00357617" w:rsidRDefault="00357617">
            <w:pPr>
              <w:pStyle w:val="TAL"/>
              <w:jc w:val="center"/>
            </w:pPr>
            <w:r>
              <w:t>N/A</w:t>
            </w:r>
          </w:p>
        </w:tc>
      </w:tr>
      <w:tr w:rsidR="00357617" w14:paraId="428A1B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C33AA2D" w14:textId="77777777" w:rsidR="00357617" w:rsidRDefault="00357617">
            <w:pPr>
              <w:pStyle w:val="TAL"/>
              <w:rPr>
                <w:b/>
                <w:bCs/>
                <w:i/>
                <w:iCs/>
              </w:rPr>
            </w:pPr>
            <w:proofErr w:type="spellStart"/>
            <w:r>
              <w:rPr>
                <w:b/>
                <w:bCs/>
                <w:i/>
                <w:iCs/>
              </w:rPr>
              <w:t>maxNumberSSB</w:t>
            </w:r>
            <w:proofErr w:type="spellEnd"/>
            <w:r>
              <w:rPr>
                <w:b/>
                <w:bCs/>
                <w:i/>
                <w:iCs/>
              </w:rPr>
              <w:t>-BFD</w:t>
            </w:r>
          </w:p>
          <w:p w14:paraId="65146E6A" w14:textId="77777777" w:rsidR="00357617" w:rsidRDefault="00357617">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BDCD24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7B5AE9"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345B7F2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2AB5B8" w14:textId="77777777" w:rsidR="00357617" w:rsidRDefault="00357617">
            <w:pPr>
              <w:pStyle w:val="TAL"/>
              <w:jc w:val="center"/>
            </w:pPr>
            <w:r>
              <w:rPr>
                <w:bCs/>
                <w:iCs/>
              </w:rPr>
              <w:t>N/A</w:t>
            </w:r>
          </w:p>
        </w:tc>
      </w:tr>
      <w:tr w:rsidR="00357617" w14:paraId="5D0D767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74FC38B" w14:textId="77777777" w:rsidR="00357617" w:rsidRDefault="00357617">
            <w:pPr>
              <w:pStyle w:val="TAL"/>
              <w:rPr>
                <w:b/>
                <w:i/>
                <w:lang w:eastAsia="en-US"/>
              </w:rPr>
            </w:pPr>
            <w:r>
              <w:rPr>
                <w:b/>
                <w:i/>
              </w:rPr>
              <w:t>maxNumber-LEO-SatellitesPerCarrier-r17</w:t>
            </w:r>
          </w:p>
          <w:p w14:paraId="5A0D84BC" w14:textId="77777777" w:rsidR="00357617" w:rsidRDefault="00357617">
            <w:pPr>
              <w:pStyle w:val="TAL"/>
              <w:rPr>
                <w:b/>
                <w:bCs/>
                <w:i/>
                <w:iCs/>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eastAsiaTheme="minorEastAsia" w:cs="Arial"/>
                <w:lang w:eastAsia="zh-CN"/>
              </w:rPr>
              <w:t xml:space="preserve">The value shall be larger than or equal to the reported value on </w:t>
            </w:r>
            <w:r>
              <w:rPr>
                <w:rFonts w:eastAsiaTheme="minorEastAsia" w:cs="Arial"/>
                <w:i/>
                <w:iCs/>
                <w:lang w:eastAsia="zh-CN"/>
              </w:rPr>
              <w:t>maxNumber-NGSO-SatellitesWithinOneSMTC-r17</w:t>
            </w:r>
            <w:r>
              <w:rPr>
                <w:rFonts w:eastAsiaTheme="minorEastAsia"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3AA06F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D96C4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C1B84A8" w14:textId="77777777" w:rsidR="00357617" w:rsidRDefault="00357617">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6BD08F5" w14:textId="77777777" w:rsidR="00357617" w:rsidRDefault="00357617">
            <w:pPr>
              <w:pStyle w:val="TAL"/>
              <w:jc w:val="center"/>
            </w:pPr>
            <w:r>
              <w:t>FR1 only</w:t>
            </w:r>
          </w:p>
        </w:tc>
      </w:tr>
      <w:tr w:rsidR="00357617" w14:paraId="34A96B5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885CC47" w14:textId="77777777" w:rsidR="00357617" w:rsidRDefault="00357617">
            <w:pPr>
              <w:pStyle w:val="TAL"/>
              <w:rPr>
                <w:b/>
                <w:i/>
              </w:rPr>
            </w:pPr>
            <w:r>
              <w:rPr>
                <w:b/>
                <w:i/>
              </w:rPr>
              <w:t>maxNumber-NGSO-SatellitesWithinOneSMTC-r17</w:t>
            </w:r>
          </w:p>
          <w:p w14:paraId="6FFAA9F7" w14:textId="77777777" w:rsidR="00357617" w:rsidRDefault="00357617">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7E57515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6D7F33B"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59B180B"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9F63058" w14:textId="77777777" w:rsidR="00357617" w:rsidRDefault="00357617">
            <w:pPr>
              <w:pStyle w:val="TAL"/>
              <w:jc w:val="center"/>
              <w:rPr>
                <w:bCs/>
                <w:iCs/>
              </w:rPr>
            </w:pPr>
            <w:r>
              <w:t>FR1 only</w:t>
            </w:r>
          </w:p>
        </w:tc>
      </w:tr>
      <w:tr w:rsidR="00357617" w14:paraId="701CAE3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28804D4" w14:textId="77777777" w:rsidR="00357617" w:rsidRDefault="00357617">
            <w:pPr>
              <w:pStyle w:val="TAL"/>
              <w:rPr>
                <w:b/>
                <w:bCs/>
                <w:i/>
                <w:iCs/>
              </w:rPr>
            </w:pPr>
            <w:r>
              <w:rPr>
                <w:b/>
                <w:bCs/>
                <w:i/>
                <w:iCs/>
              </w:rPr>
              <w:t>maxOutputPowerATG-r18</w:t>
            </w:r>
          </w:p>
          <w:p w14:paraId="172E2E82" w14:textId="77777777" w:rsidR="00357617" w:rsidRDefault="00357617">
            <w:pPr>
              <w:pStyle w:val="TAL"/>
              <w:rPr>
                <w:b/>
                <w:i/>
              </w:rPr>
            </w:pPr>
            <w:r>
              <w:t xml:space="preserve">Indicates the maximum output power rating at maximum modulation order and full RB allocation as specified in clause 6.2J of TS 38.101-1 [2]. Value 1 indicates 23dBm, value 2 indicates 24dBm and so on. If present, the </w:t>
            </w:r>
            <w:proofErr w:type="spellStart"/>
            <w:r>
              <w:rPr>
                <w:i/>
                <w:iCs/>
              </w:rPr>
              <w:t>ue-PowerClass</w:t>
            </w:r>
            <w:proofErr w:type="spellEnd"/>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p>
        </w:tc>
        <w:tc>
          <w:tcPr>
            <w:tcW w:w="709" w:type="dxa"/>
            <w:tcBorders>
              <w:top w:val="single" w:sz="4" w:space="0" w:color="808080"/>
              <w:left w:val="single" w:sz="4" w:space="0" w:color="808080"/>
              <w:bottom w:val="single" w:sz="4" w:space="0" w:color="808080"/>
              <w:right w:val="single" w:sz="4" w:space="0" w:color="808080"/>
            </w:tcBorders>
            <w:hideMark/>
          </w:tcPr>
          <w:p w14:paraId="61BADD82"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D0AB7A"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84F4CB2"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53E3FA6" w14:textId="77777777" w:rsidR="00357617" w:rsidRDefault="00357617">
            <w:pPr>
              <w:pStyle w:val="TAL"/>
              <w:jc w:val="center"/>
            </w:pPr>
            <w:r>
              <w:t>FR1 only</w:t>
            </w:r>
          </w:p>
        </w:tc>
      </w:tr>
      <w:tr w:rsidR="00357617" w14:paraId="7F71BE2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754C8B4" w14:textId="77777777" w:rsidR="00357617" w:rsidRDefault="00357617">
            <w:pPr>
              <w:pStyle w:val="TAL"/>
              <w:rPr>
                <w:b/>
                <w:bCs/>
                <w:i/>
                <w:iCs/>
              </w:rPr>
            </w:pPr>
            <w:r>
              <w:rPr>
                <w:b/>
                <w:bCs/>
                <w:i/>
                <w:iCs/>
              </w:rPr>
              <w:t>maxUplinkDutyCycle-PC2-FR1</w:t>
            </w:r>
          </w:p>
          <w:p w14:paraId="2AA46EF1" w14:textId="77777777" w:rsidR="00357617" w:rsidRDefault="00357617">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Pr>
                <w:rFonts w:cs="Arial"/>
                <w:szCs w:val="18"/>
              </w:rPr>
              <w:t>and also</w:t>
            </w:r>
            <w:proofErr w:type="gramEnd"/>
            <w:r>
              <w:rPr>
                <w:rFonts w:cs="Arial"/>
                <w:szCs w:val="18"/>
              </w:rPr>
              <w:t xml:space="preserve">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140ED5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DD072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4675A8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07B9DA" w14:textId="77777777" w:rsidR="00357617" w:rsidRDefault="00357617">
            <w:pPr>
              <w:pStyle w:val="TAL"/>
              <w:jc w:val="center"/>
            </w:pPr>
            <w:r>
              <w:t>FR1 only</w:t>
            </w:r>
          </w:p>
        </w:tc>
      </w:tr>
      <w:tr w:rsidR="00357617" w14:paraId="3D43084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98D5FA" w14:textId="77777777" w:rsidR="00357617" w:rsidRDefault="00357617">
            <w:pPr>
              <w:pStyle w:val="TAL"/>
              <w:rPr>
                <w:b/>
                <w:bCs/>
                <w:i/>
                <w:iCs/>
              </w:rPr>
            </w:pPr>
            <w:r>
              <w:rPr>
                <w:b/>
                <w:bCs/>
                <w:i/>
                <w:iCs/>
              </w:rPr>
              <w:t>maxUplinkDutyCycle-FR2</w:t>
            </w:r>
          </w:p>
          <w:p w14:paraId="0755C2BF" w14:textId="77777777" w:rsidR="00357617" w:rsidRDefault="00357617">
            <w:pPr>
              <w:pStyle w:val="TAL"/>
              <w:rPr>
                <w:b/>
                <w:bCs/>
                <w:i/>
                <w:iCs/>
              </w:rPr>
            </w:pPr>
            <w:r>
              <w:rPr>
                <w:bCs/>
                <w:iCs/>
              </w:rPr>
              <w:t xml:space="preserve">Indicates the maximum percentage of symbols during 1s that can be scheduled for uplink transmission at the UE maximum transmission power, </w:t>
            </w:r>
            <w:proofErr w:type="gramStart"/>
            <w:r>
              <w:rPr>
                <w:bCs/>
                <w:iCs/>
              </w:rPr>
              <w:t>so as to</w:t>
            </w:r>
            <w:proofErr w:type="gramEnd"/>
            <w:r>
              <w:rPr>
                <w:bCs/>
                <w:iCs/>
              </w:rPr>
              <w:t xml:space="preserve">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w:t>
            </w:r>
            <w:r>
              <w:rPr>
                <w:bCs/>
                <w:iCs/>
                <w:lang w:eastAsia="zh-CN"/>
              </w:rPr>
              <w:lastRenderedPageBreak/>
              <w:t xml:space="preserve">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01CD496"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D141EA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7E82A2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53730" w14:textId="77777777" w:rsidR="00357617" w:rsidRDefault="00357617">
            <w:pPr>
              <w:pStyle w:val="TAL"/>
              <w:jc w:val="center"/>
            </w:pPr>
            <w:r>
              <w:t>FR2 only</w:t>
            </w:r>
          </w:p>
        </w:tc>
      </w:tr>
      <w:tr w:rsidR="00357617" w14:paraId="7C86D72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A23FF9" w14:textId="77777777" w:rsidR="00357617" w:rsidRDefault="00357617">
            <w:pPr>
              <w:pStyle w:val="TAL"/>
              <w:rPr>
                <w:b/>
                <w:bCs/>
                <w:i/>
                <w:iCs/>
              </w:rPr>
            </w:pPr>
            <w:r>
              <w:rPr>
                <w:b/>
                <w:bCs/>
                <w:i/>
                <w:iCs/>
              </w:rPr>
              <w:t>maxUplinkDutyCycle-PC1dot5-MPE-FR1-r16</w:t>
            </w:r>
          </w:p>
          <w:p w14:paraId="1E7D10AC" w14:textId="77777777" w:rsidR="00357617" w:rsidRDefault="00357617">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EF54876"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E9B6A0"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B0FF73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B9959" w14:textId="77777777" w:rsidR="00357617" w:rsidRDefault="00357617">
            <w:pPr>
              <w:pStyle w:val="TAL"/>
              <w:jc w:val="center"/>
              <w:rPr>
                <w:bCs/>
                <w:iCs/>
              </w:rPr>
            </w:pPr>
            <w:r>
              <w:t>FR1 only</w:t>
            </w:r>
          </w:p>
        </w:tc>
      </w:tr>
      <w:tr w:rsidR="00357617" w14:paraId="729CAF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BF8DBB1" w14:textId="77777777" w:rsidR="00357617" w:rsidRDefault="00357617">
            <w:pPr>
              <w:pStyle w:val="TAL"/>
              <w:rPr>
                <w:rFonts w:cs="Arial"/>
                <w:b/>
                <w:bCs/>
                <w:i/>
                <w:iCs/>
                <w:szCs w:val="18"/>
              </w:rPr>
            </w:pPr>
            <w:r>
              <w:rPr>
                <w:rFonts w:cs="Arial"/>
                <w:b/>
                <w:bCs/>
                <w:i/>
                <w:iCs/>
                <w:szCs w:val="18"/>
              </w:rPr>
              <w:t>mn-InitiatedCondPSCellChangeNRDC-r17</w:t>
            </w:r>
          </w:p>
          <w:p w14:paraId="7510FE1F" w14:textId="77777777" w:rsidR="00357617" w:rsidRDefault="00357617">
            <w:pPr>
              <w:pStyle w:val="TAL"/>
              <w:rPr>
                <w:b/>
                <w:bCs/>
                <w:i/>
                <w:iCs/>
              </w:rPr>
            </w:pPr>
            <w:r>
              <w:rPr>
                <w:rFonts w:eastAsia="MS PGothic" w:cs="Arial"/>
                <w:szCs w:val="18"/>
              </w:rPr>
              <w:t xml:space="preserve">Indicates whether the UE supports MN initiated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7F1EFE3" w14:textId="77777777" w:rsidR="00357617" w:rsidRDefault="00357617">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C9E6D" w14:textId="77777777" w:rsidR="00357617" w:rsidRDefault="00357617">
            <w:pPr>
              <w:pStyle w:val="TAL"/>
              <w:jc w:val="center"/>
              <w:rPr>
                <w:bCs/>
                <w:iCs/>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8A66F9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141CAB" w14:textId="77777777" w:rsidR="00357617" w:rsidRDefault="00357617">
            <w:pPr>
              <w:pStyle w:val="TAL"/>
              <w:jc w:val="center"/>
            </w:pPr>
            <w:r>
              <w:rPr>
                <w:bCs/>
                <w:iCs/>
              </w:rPr>
              <w:t>N/A</w:t>
            </w:r>
          </w:p>
        </w:tc>
      </w:tr>
      <w:tr w:rsidR="00357617" w14:paraId="42708A8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F37063" w14:textId="77777777" w:rsidR="00357617" w:rsidRDefault="00357617">
            <w:pPr>
              <w:pStyle w:val="TAL"/>
              <w:rPr>
                <w:b/>
                <w:i/>
              </w:rPr>
            </w:pPr>
            <w:proofErr w:type="spellStart"/>
            <w:r>
              <w:rPr>
                <w:b/>
                <w:i/>
              </w:rPr>
              <w:t>modifiedMPR</w:t>
            </w:r>
            <w:proofErr w:type="spellEnd"/>
            <w:r>
              <w:rPr>
                <w:b/>
                <w:i/>
              </w:rPr>
              <w:t>-Behaviour</w:t>
            </w:r>
          </w:p>
          <w:p w14:paraId="392B85DE" w14:textId="77777777" w:rsidR="00357617" w:rsidRDefault="00357617">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55BB71E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30CDBF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F5E9B8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811788" w14:textId="77777777" w:rsidR="00357617" w:rsidRDefault="00357617">
            <w:pPr>
              <w:pStyle w:val="TAL"/>
              <w:jc w:val="center"/>
            </w:pPr>
            <w:r>
              <w:rPr>
                <w:bCs/>
                <w:iCs/>
              </w:rPr>
              <w:t>N/A</w:t>
            </w:r>
          </w:p>
        </w:tc>
      </w:tr>
      <w:tr w:rsidR="00357617" w14:paraId="0B2048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28054BB" w14:textId="77777777" w:rsidR="00357617" w:rsidRDefault="00357617">
            <w:pPr>
              <w:keepNext/>
              <w:keepLines/>
              <w:spacing w:after="0"/>
              <w:rPr>
                <w:rFonts w:ascii="Arial" w:hAnsi="Arial"/>
                <w:b/>
                <w:i/>
                <w:sz w:val="18"/>
              </w:rPr>
            </w:pPr>
            <w:r>
              <w:rPr>
                <w:rFonts w:ascii="Arial" w:hAnsi="Arial"/>
                <w:b/>
                <w:i/>
                <w:sz w:val="18"/>
              </w:rPr>
              <w:t>mpr-PowerBoost-FR2-r16</w:t>
            </w:r>
          </w:p>
          <w:p w14:paraId="403F8065" w14:textId="77777777" w:rsidR="00357617" w:rsidRDefault="00357617">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5F2D834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11F37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BB4F5D0" w14:textId="77777777" w:rsidR="00357617" w:rsidRDefault="00357617">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8471C94" w14:textId="77777777" w:rsidR="00357617" w:rsidRDefault="00357617">
            <w:pPr>
              <w:pStyle w:val="TAL"/>
              <w:jc w:val="center"/>
              <w:rPr>
                <w:bCs/>
                <w:iCs/>
              </w:rPr>
            </w:pPr>
            <w:r>
              <w:t>FR2 only</w:t>
            </w:r>
          </w:p>
        </w:tc>
      </w:tr>
      <w:tr w:rsidR="00357617" w14:paraId="49BCC21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098EE40" w14:textId="77777777" w:rsidR="00357617" w:rsidRDefault="00357617">
            <w:pPr>
              <w:keepNext/>
              <w:keepLines/>
              <w:spacing w:after="0"/>
              <w:rPr>
                <w:rFonts w:ascii="Arial" w:hAnsi="Arial"/>
                <w:b/>
                <w:i/>
                <w:sz w:val="18"/>
              </w:rPr>
            </w:pPr>
            <w:r>
              <w:rPr>
                <w:rFonts w:ascii="Arial" w:hAnsi="Arial"/>
                <w:b/>
                <w:i/>
                <w:sz w:val="18"/>
              </w:rPr>
              <w:t>mpe-Mitigation-r17</w:t>
            </w:r>
          </w:p>
          <w:p w14:paraId="35F8F986" w14:textId="77777777" w:rsidR="00357617" w:rsidRDefault="00357617">
            <w:pPr>
              <w:pStyle w:val="TAL"/>
              <w:rPr>
                <w:rFonts w:cs="Arial"/>
                <w:szCs w:val="18"/>
              </w:rPr>
            </w:pPr>
            <w:r>
              <w:rPr>
                <w:rFonts w:cs="Arial"/>
                <w:szCs w:val="18"/>
              </w:rPr>
              <w:t>Indicates the support of enhanced PHR reporting which includes pairs of (P-MPR, SSBRI/CRI).</w:t>
            </w:r>
          </w:p>
          <w:p w14:paraId="2B894F4A" w14:textId="77777777" w:rsidR="00357617" w:rsidRDefault="00357617">
            <w:pPr>
              <w:pStyle w:val="TAL"/>
              <w:rPr>
                <w:rFonts w:cs="Arial"/>
                <w:szCs w:val="18"/>
              </w:rPr>
            </w:pPr>
            <w:r>
              <w:rPr>
                <w:rFonts w:cs="Arial"/>
                <w:szCs w:val="18"/>
              </w:rPr>
              <w:t>This feature also includes following parameters:</w:t>
            </w:r>
          </w:p>
          <w:p w14:paraId="4DB399E8"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7E2432D1"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4DBE7E73" w14:textId="77777777" w:rsidR="00357617" w:rsidRDefault="00357617">
            <w:pPr>
              <w:pStyle w:val="TAL"/>
              <w:ind w:left="601" w:hanging="283"/>
              <w:rPr>
                <w:rFonts w:cs="Arial"/>
                <w:szCs w:val="18"/>
              </w:rPr>
            </w:pPr>
          </w:p>
          <w:p w14:paraId="2005EBCE" w14:textId="77777777" w:rsidR="00357617" w:rsidRDefault="00357617">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E33F22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CFA5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D7BA17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EEE465" w14:textId="77777777" w:rsidR="00357617" w:rsidRDefault="00357617">
            <w:pPr>
              <w:pStyle w:val="TAL"/>
              <w:jc w:val="center"/>
            </w:pPr>
            <w:r>
              <w:rPr>
                <w:bCs/>
                <w:iCs/>
              </w:rPr>
              <w:t>FR2 only</w:t>
            </w:r>
          </w:p>
        </w:tc>
      </w:tr>
      <w:tr w:rsidR="00357617" w14:paraId="36FB6A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96DFC09" w14:textId="77777777" w:rsidR="00357617" w:rsidRDefault="00357617">
            <w:pPr>
              <w:pStyle w:val="TAL"/>
              <w:rPr>
                <w:rFonts w:cs="Arial"/>
                <w:b/>
                <w:i/>
              </w:rPr>
            </w:pPr>
            <w:r>
              <w:rPr>
                <w:rFonts w:cs="Arial"/>
                <w:b/>
                <w:i/>
              </w:rPr>
              <w:t>mt-CG-SDT-r18</w:t>
            </w:r>
          </w:p>
          <w:p w14:paraId="3B6ADAC2" w14:textId="77777777" w:rsidR="00357617" w:rsidRDefault="00357617">
            <w:pPr>
              <w:pStyle w:val="TAL"/>
              <w:rPr>
                <w:rFonts w:cs="Arial"/>
                <w:bCs/>
                <w:iCs/>
              </w:rPr>
            </w:pPr>
            <w:r>
              <w:rPr>
                <w:rFonts w:cs="Arial"/>
                <w:bCs/>
                <w:iCs/>
              </w:rPr>
              <w:t xml:space="preserve">Indicates whether the UE supports initiating </w:t>
            </w:r>
            <w:r>
              <w:rPr>
                <w:rFonts w:cs="Arial"/>
              </w:rPr>
              <w:t>MT-SDT procedure over configured grant type 1, as specified in TS 38.331</w:t>
            </w:r>
            <w:r>
              <w:rPr>
                <w:rFonts w:cs="Arial"/>
                <w:bCs/>
                <w:iCs/>
              </w:rPr>
              <w:t xml:space="preserve"> [9]. </w:t>
            </w:r>
            <w:r>
              <w:rPr>
                <w:bCs/>
                <w:iCs/>
              </w:rPr>
              <w:t>Except for NTN bands, UE shall set the capability value consistently for all FDD-FR1 bands, all TDD-FR1 bands and all TDD-FR2 bands respectively. For NTN, UE shall set the capability value consistently for all FDD-FR1 NTN bands.</w:t>
            </w:r>
          </w:p>
          <w:p w14:paraId="0D571720" w14:textId="77777777" w:rsidR="00357617" w:rsidRDefault="00357617">
            <w:pPr>
              <w:pStyle w:val="TAL"/>
              <w:rPr>
                <w:b/>
                <w:i/>
              </w:rPr>
            </w:pPr>
            <w:r>
              <w:t xml:space="preserve">Except for NTN, a UE supporting this feature shall also support </w:t>
            </w:r>
            <w:r>
              <w:rPr>
                <w:i/>
              </w:rPr>
              <w:t>mt-SDT-r18</w:t>
            </w:r>
            <w:r>
              <w:t xml:space="preserve">. For NTN, a UE supporting this feature shall also support </w:t>
            </w:r>
            <w:r>
              <w:rPr>
                <w:i/>
              </w:rPr>
              <w:t>mt-SDT-NTN-r18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611EE783" w14:textId="77777777" w:rsidR="00357617" w:rsidRDefault="00357617">
            <w:pPr>
              <w:pStyle w:val="TAL"/>
              <w:jc w:val="center"/>
            </w:pPr>
            <w:r>
              <w:rPr>
                <w:rFonts w:cs="Arial"/>
                <w:bCs/>
                <w:iCs/>
                <w:szCs w:val="16"/>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A471F7" w14:textId="77777777" w:rsidR="00357617" w:rsidRDefault="00357617">
            <w:pPr>
              <w:pStyle w:val="TAL"/>
              <w:jc w:val="center"/>
            </w:pPr>
            <w:r>
              <w:rPr>
                <w:rFonts w:cs="Arial"/>
                <w:bCs/>
                <w:iCs/>
                <w:szCs w:val="16"/>
              </w:rPr>
              <w:t>No</w:t>
            </w:r>
          </w:p>
        </w:tc>
        <w:tc>
          <w:tcPr>
            <w:tcW w:w="712" w:type="dxa"/>
            <w:tcBorders>
              <w:top w:val="single" w:sz="4" w:space="0" w:color="808080"/>
              <w:left w:val="single" w:sz="4" w:space="0" w:color="808080"/>
              <w:bottom w:val="single" w:sz="4" w:space="0" w:color="808080"/>
              <w:right w:val="single" w:sz="4" w:space="0" w:color="808080"/>
            </w:tcBorders>
            <w:hideMark/>
          </w:tcPr>
          <w:p w14:paraId="34B507B8" w14:textId="77777777" w:rsidR="00357617" w:rsidRDefault="00357617">
            <w:pPr>
              <w:pStyle w:val="TAL"/>
              <w:jc w:val="center"/>
              <w:rPr>
                <w:bCs/>
                <w:iCs/>
              </w:rPr>
            </w:pPr>
            <w:r>
              <w:rPr>
                <w:rFonts w:cs="Arial"/>
                <w:bCs/>
                <w:iCs/>
                <w:szCs w:val="16"/>
              </w:rPr>
              <w:t>N/A</w:t>
            </w:r>
          </w:p>
        </w:tc>
        <w:tc>
          <w:tcPr>
            <w:tcW w:w="728" w:type="dxa"/>
            <w:tcBorders>
              <w:top w:val="single" w:sz="4" w:space="0" w:color="808080"/>
              <w:left w:val="single" w:sz="4" w:space="0" w:color="808080"/>
              <w:bottom w:val="single" w:sz="4" w:space="0" w:color="808080"/>
              <w:right w:val="single" w:sz="4" w:space="0" w:color="808080"/>
            </w:tcBorders>
            <w:hideMark/>
          </w:tcPr>
          <w:p w14:paraId="1FF5E268" w14:textId="77777777" w:rsidR="00357617" w:rsidRDefault="00357617">
            <w:pPr>
              <w:pStyle w:val="TAL"/>
              <w:jc w:val="center"/>
              <w:rPr>
                <w:bCs/>
                <w:iCs/>
              </w:rPr>
            </w:pPr>
            <w:r>
              <w:rPr>
                <w:rFonts w:cs="Arial"/>
                <w:szCs w:val="16"/>
              </w:rPr>
              <w:t>N/A</w:t>
            </w:r>
          </w:p>
        </w:tc>
      </w:tr>
      <w:tr w:rsidR="00357617" w14:paraId="5A15E09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643BF53" w14:textId="77777777" w:rsidR="00357617" w:rsidRDefault="00357617">
            <w:pPr>
              <w:pStyle w:val="TAL"/>
              <w:rPr>
                <w:rFonts w:cs="Arial"/>
                <w:b/>
                <w:i/>
                <w:szCs w:val="18"/>
              </w:rPr>
            </w:pPr>
            <w:r>
              <w:rPr>
                <w:rFonts w:cs="Arial"/>
                <w:b/>
                <w:i/>
                <w:szCs w:val="18"/>
              </w:rPr>
              <w:t>mTRP-PUCCH-InterSlot-r17</w:t>
            </w:r>
          </w:p>
          <w:p w14:paraId="500FD06F" w14:textId="77777777" w:rsidR="00357617" w:rsidRDefault="00357617">
            <w:pPr>
              <w:pStyle w:val="TAL"/>
              <w:rPr>
                <w:rFonts w:cs="Arial"/>
                <w:bCs/>
                <w:iCs/>
                <w:szCs w:val="18"/>
              </w:rPr>
            </w:pPr>
            <w:r>
              <w:rPr>
                <w:rFonts w:cs="Arial"/>
                <w:bCs/>
                <w:iCs/>
                <w:szCs w:val="18"/>
              </w:rPr>
              <w:t>Indicates whether the UE supports the following features:</w:t>
            </w:r>
          </w:p>
          <w:p w14:paraId="09BC00C7" w14:textId="77777777" w:rsidR="00357617" w:rsidRDefault="00357617">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0C768C97" w14:textId="77777777" w:rsidR="00357617" w:rsidRDefault="00357617">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AFC3C78" w14:textId="77777777" w:rsidR="00357617" w:rsidRDefault="00357617">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79A8A99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7F42E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B36562E"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9520BE" w14:textId="77777777" w:rsidR="00357617" w:rsidRDefault="00357617">
            <w:pPr>
              <w:pStyle w:val="TAL"/>
              <w:jc w:val="center"/>
            </w:pPr>
            <w:r>
              <w:rPr>
                <w:bCs/>
                <w:iCs/>
              </w:rPr>
              <w:t>N/A</w:t>
            </w:r>
          </w:p>
        </w:tc>
      </w:tr>
      <w:tr w:rsidR="00357617" w14:paraId="140CF2B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4557984" w14:textId="77777777" w:rsidR="00357617" w:rsidRDefault="00357617">
            <w:pPr>
              <w:pStyle w:val="TAL"/>
              <w:rPr>
                <w:rFonts w:cs="Arial"/>
                <w:b/>
                <w:i/>
                <w:szCs w:val="18"/>
              </w:rPr>
            </w:pPr>
            <w:r>
              <w:rPr>
                <w:rFonts w:cs="Arial"/>
                <w:b/>
                <w:i/>
                <w:szCs w:val="18"/>
              </w:rPr>
              <w:t>mTRP-PUCCH-CyclicMapping-r17</w:t>
            </w:r>
          </w:p>
          <w:p w14:paraId="2E237813" w14:textId="77777777" w:rsidR="00357617" w:rsidRDefault="00357617">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21C23072" w14:textId="77777777" w:rsidR="00357617" w:rsidRDefault="00357617">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1C93A1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6526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6552A2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3E7B4C" w14:textId="77777777" w:rsidR="00357617" w:rsidRDefault="00357617">
            <w:pPr>
              <w:pStyle w:val="TAL"/>
              <w:jc w:val="center"/>
            </w:pPr>
            <w:r>
              <w:rPr>
                <w:bCs/>
                <w:iCs/>
              </w:rPr>
              <w:t>N/A</w:t>
            </w:r>
          </w:p>
        </w:tc>
      </w:tr>
      <w:tr w:rsidR="00357617" w14:paraId="6DAFBBB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C93E96" w14:textId="77777777" w:rsidR="00357617" w:rsidRDefault="00357617">
            <w:pPr>
              <w:pStyle w:val="TAL"/>
              <w:rPr>
                <w:rFonts w:cs="Arial"/>
                <w:b/>
                <w:i/>
                <w:szCs w:val="18"/>
              </w:rPr>
            </w:pPr>
            <w:r>
              <w:rPr>
                <w:rFonts w:cs="Arial"/>
                <w:b/>
                <w:i/>
                <w:szCs w:val="18"/>
              </w:rPr>
              <w:t>mTRP-PUCCH-SecondTPC-r17</w:t>
            </w:r>
          </w:p>
          <w:p w14:paraId="7672D8FB" w14:textId="77777777" w:rsidR="00357617" w:rsidRDefault="00357617">
            <w:pPr>
              <w:pStyle w:val="TAL"/>
              <w:rPr>
                <w:rFonts w:cs="Arial"/>
                <w:bCs/>
                <w:iCs/>
                <w:szCs w:val="18"/>
              </w:rPr>
            </w:pPr>
            <w:r>
              <w:rPr>
                <w:rFonts w:cs="Arial"/>
                <w:bCs/>
                <w:iCs/>
                <w:szCs w:val="18"/>
              </w:rPr>
              <w:t>Indicates whether the UE supports second TPC field for per TRP closed-loop power control for PUCCH with DCI formats 1_1 / 1_2.</w:t>
            </w:r>
          </w:p>
          <w:p w14:paraId="2EFB02E1" w14:textId="77777777" w:rsidR="00357617" w:rsidRDefault="00357617">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6EAA489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AF439D"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FC19C9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A18D1F" w14:textId="77777777" w:rsidR="00357617" w:rsidRDefault="00357617">
            <w:pPr>
              <w:pStyle w:val="TAL"/>
              <w:jc w:val="center"/>
            </w:pPr>
            <w:r>
              <w:rPr>
                <w:bCs/>
                <w:iCs/>
              </w:rPr>
              <w:t>N/A</w:t>
            </w:r>
          </w:p>
        </w:tc>
      </w:tr>
      <w:tr w:rsidR="00357617" w14:paraId="5B82136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C088EA" w14:textId="77777777" w:rsidR="00357617" w:rsidRDefault="00357617">
            <w:pPr>
              <w:pStyle w:val="TAL"/>
              <w:rPr>
                <w:rFonts w:cs="Arial"/>
                <w:b/>
                <w:i/>
                <w:szCs w:val="18"/>
              </w:rPr>
            </w:pPr>
            <w:r>
              <w:rPr>
                <w:rFonts w:cs="Arial"/>
                <w:b/>
                <w:i/>
                <w:szCs w:val="18"/>
              </w:rPr>
              <w:t>mTRP-PUSCH-twoCSI-RS-r17</w:t>
            </w:r>
          </w:p>
          <w:p w14:paraId="3A512631" w14:textId="77777777" w:rsidR="00357617" w:rsidRDefault="00357617">
            <w:pPr>
              <w:pStyle w:val="TAL"/>
              <w:rPr>
                <w:rFonts w:cs="Arial"/>
                <w:bCs/>
                <w:iCs/>
                <w:szCs w:val="18"/>
              </w:rPr>
            </w:pPr>
            <w:r>
              <w:rPr>
                <w:rFonts w:cs="Arial"/>
                <w:bCs/>
                <w:iCs/>
                <w:szCs w:val="18"/>
              </w:rPr>
              <w:t xml:space="preserve">Indicates whether the UE supports up to two NZP CSI-RS resources associated with the two SRS resource sets for non-codebook-based </w:t>
            </w:r>
            <w:proofErr w:type="spellStart"/>
            <w:r>
              <w:rPr>
                <w:rFonts w:cs="Arial"/>
                <w:bCs/>
                <w:iCs/>
                <w:szCs w:val="18"/>
              </w:rPr>
              <w:t>mTRP</w:t>
            </w:r>
            <w:proofErr w:type="spellEnd"/>
            <w:r>
              <w:rPr>
                <w:rFonts w:cs="Arial"/>
                <w:bCs/>
                <w:iCs/>
                <w:szCs w:val="18"/>
              </w:rPr>
              <w:t xml:space="preserve"> PUSCH.</w:t>
            </w:r>
          </w:p>
          <w:p w14:paraId="5632ED95" w14:textId="77777777" w:rsidR="00357617" w:rsidRDefault="00357617">
            <w:pPr>
              <w:keepNext/>
              <w:keepLines/>
              <w:spacing w:after="0"/>
              <w:rPr>
                <w:rFonts w:ascii="Arial" w:hAnsi="Arial"/>
                <w:b/>
                <w:i/>
                <w:sz w:val="18"/>
              </w:rPr>
            </w:pPr>
            <w:r>
              <w:rPr>
                <w:rFonts w:ascii="Arial" w:hAnsi="Arial" w:cs="Arial"/>
                <w:bCs/>
                <w:iCs/>
                <w:sz w:val="18"/>
                <w:szCs w:val="18"/>
              </w:rPr>
              <w:lastRenderedPageBreak/>
              <w:t>T</w:t>
            </w:r>
            <w:r>
              <w:rPr>
                <w:rFonts w:ascii="Arial" w:hAnsi="Arial" w:cs="Arial"/>
                <w:sz w:val="18"/>
                <w:szCs w:val="18"/>
              </w:rPr>
              <w:t xml:space="preserve">he UE that indicates support of this feature shall also indicate support of </w:t>
            </w:r>
            <w:proofErr w:type="spellStart"/>
            <w:r>
              <w:rPr>
                <w:rFonts w:ascii="Arial" w:hAnsi="Arial" w:cs="Arial"/>
                <w:i/>
                <w:sz w:val="18"/>
                <w:szCs w:val="18"/>
              </w:rPr>
              <w:t>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 xml:space="preserve">-RS, </w:t>
            </w:r>
            <w:proofErr w:type="spellStart"/>
            <w:r>
              <w:rPr>
                <w:rFonts w:ascii="Arial" w:hAnsi="Arial" w:cs="Arial"/>
                <w:i/>
                <w:sz w:val="18"/>
                <w:szCs w:val="18"/>
              </w:rPr>
              <w:t>csi</w:t>
            </w:r>
            <w:proofErr w:type="spellEnd"/>
            <w:r>
              <w:rPr>
                <w:rFonts w:ascii="Arial" w:hAnsi="Arial" w:cs="Arial"/>
                <w:i/>
                <w:sz w:val="18"/>
                <w:szCs w:val="18"/>
              </w:rPr>
              <w:t>-RS-IM-</w:t>
            </w:r>
            <w:proofErr w:type="spellStart"/>
            <w:r>
              <w:rPr>
                <w:rFonts w:ascii="Arial" w:hAnsi="Arial" w:cs="Arial"/>
                <w:i/>
                <w:sz w:val="18"/>
                <w:szCs w:val="18"/>
              </w:rPr>
              <w:t>ReceptionForFeedbackPerBandComb</w:t>
            </w:r>
            <w:proofErr w:type="spellEnd"/>
            <w:r>
              <w:rPr>
                <w:rFonts w:ascii="Arial" w:hAnsi="Arial" w:cs="Arial"/>
                <w:i/>
                <w:sz w:val="18"/>
                <w:szCs w:val="18"/>
              </w:rPr>
              <w:t xml:space="preserve">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AD1476A"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9ADA8FD"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638D8F0"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E73FA8" w14:textId="77777777" w:rsidR="00357617" w:rsidRDefault="00357617">
            <w:pPr>
              <w:pStyle w:val="TAL"/>
              <w:jc w:val="center"/>
            </w:pPr>
            <w:r>
              <w:rPr>
                <w:bCs/>
                <w:iCs/>
              </w:rPr>
              <w:t>N/A</w:t>
            </w:r>
          </w:p>
        </w:tc>
      </w:tr>
      <w:tr w:rsidR="00357617" w14:paraId="0569EB5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2E5A1D" w14:textId="77777777" w:rsidR="00357617" w:rsidRDefault="00357617">
            <w:pPr>
              <w:pStyle w:val="TAL"/>
              <w:rPr>
                <w:rFonts w:cs="Arial"/>
                <w:b/>
                <w:i/>
                <w:szCs w:val="18"/>
              </w:rPr>
            </w:pPr>
            <w:r>
              <w:rPr>
                <w:rFonts w:cs="Arial"/>
                <w:b/>
                <w:i/>
                <w:szCs w:val="18"/>
              </w:rPr>
              <w:t>mTRP-BFR-twoBFD-RS-Set-r17</w:t>
            </w:r>
          </w:p>
          <w:p w14:paraId="1543D744" w14:textId="77777777" w:rsidR="00357617" w:rsidRDefault="00357617">
            <w:pPr>
              <w:pStyle w:val="TAL"/>
              <w:rPr>
                <w:rFonts w:cs="Arial"/>
                <w:bCs/>
                <w:iCs/>
                <w:szCs w:val="18"/>
              </w:rPr>
            </w:pPr>
            <w:r>
              <w:rPr>
                <w:rFonts w:cs="Arial"/>
                <w:bCs/>
                <w:iCs/>
                <w:szCs w:val="18"/>
              </w:rPr>
              <w:t xml:space="preserve">Indicates whether the UE supports </w:t>
            </w:r>
            <w:proofErr w:type="spellStart"/>
            <w:r>
              <w:rPr>
                <w:rFonts w:cs="Arial"/>
                <w:bCs/>
                <w:iCs/>
                <w:szCs w:val="18"/>
              </w:rPr>
              <w:t>mTRP</w:t>
            </w:r>
            <w:proofErr w:type="spellEnd"/>
            <w:r>
              <w:rPr>
                <w:rFonts w:cs="Arial"/>
                <w:bCs/>
                <w:iCs/>
                <w:szCs w:val="18"/>
              </w:rPr>
              <w:t xml:space="preserve"> BFR based on two BFD-RS sets. The capability signalling comprises the following parameters:</w:t>
            </w:r>
          </w:p>
          <w:p w14:paraId="66A5FF2D" w14:textId="77777777" w:rsidR="00357617" w:rsidRDefault="00357617">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093B5963" w14:textId="77777777" w:rsidR="00357617" w:rsidRDefault="00357617">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w:t>
            </w:r>
            <w:proofErr w:type="spellStart"/>
            <w:r>
              <w:rPr>
                <w:rFonts w:ascii="Arial" w:hAnsi="Arial" w:cs="Arial"/>
                <w:sz w:val="18"/>
                <w:szCs w:val="18"/>
              </w:rPr>
              <w:t>spCell</w:t>
            </w:r>
            <w:proofErr w:type="spellEnd"/>
            <w:r>
              <w:rPr>
                <w:rFonts w:ascii="Arial" w:hAnsi="Arial" w:cs="Arial"/>
                <w:sz w:val="18"/>
                <w:szCs w:val="18"/>
              </w:rPr>
              <w:t>/</w:t>
            </w:r>
            <w:proofErr w:type="spellStart"/>
            <w:r>
              <w:rPr>
                <w:rFonts w:ascii="Arial" w:hAnsi="Arial" w:cs="Arial"/>
                <w:sz w:val="18"/>
                <w:szCs w:val="18"/>
              </w:rPr>
              <w:t>SCell</w:t>
            </w:r>
            <w:proofErr w:type="spellEnd"/>
            <w:r>
              <w:rPr>
                <w:rFonts w:ascii="Arial" w:hAnsi="Arial" w:cs="Arial"/>
                <w:sz w:val="18"/>
                <w:szCs w:val="18"/>
              </w:rPr>
              <w:t>/MTRP BFR).</w:t>
            </w:r>
          </w:p>
          <w:p w14:paraId="44E0DDFE" w14:textId="77777777" w:rsidR="00357617" w:rsidRDefault="00357617">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01B12781" w14:textId="77777777" w:rsidR="00357617" w:rsidRDefault="00357617">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5254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B2FA9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C446ABB"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BF6A9C" w14:textId="77777777" w:rsidR="00357617" w:rsidRDefault="00357617">
            <w:pPr>
              <w:pStyle w:val="TAL"/>
              <w:jc w:val="center"/>
            </w:pPr>
            <w:r>
              <w:rPr>
                <w:bCs/>
                <w:iCs/>
              </w:rPr>
              <w:t>N/A</w:t>
            </w:r>
          </w:p>
        </w:tc>
      </w:tr>
      <w:tr w:rsidR="00357617" w14:paraId="4D2F3DA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B764E6F" w14:textId="77777777" w:rsidR="00357617" w:rsidRDefault="00357617">
            <w:pPr>
              <w:pStyle w:val="TAL"/>
              <w:rPr>
                <w:b/>
                <w:bCs/>
                <w:i/>
                <w:iCs/>
                <w:lang w:eastAsia="zh-CN"/>
              </w:rPr>
            </w:pPr>
            <w:r>
              <w:rPr>
                <w:b/>
                <w:bCs/>
                <w:i/>
                <w:iCs/>
              </w:rPr>
              <w:t>mTRP-BFR-PUCCH-SR-perCG-r17</w:t>
            </w:r>
          </w:p>
          <w:p w14:paraId="14ABCC66" w14:textId="77777777" w:rsidR="00357617" w:rsidRDefault="00357617">
            <w:pPr>
              <w:pStyle w:val="TAL"/>
              <w:rPr>
                <w:bCs/>
                <w:iCs/>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1DCD10E4" w14:textId="77777777" w:rsidR="00357617" w:rsidRDefault="00357617">
            <w:pPr>
              <w:pStyle w:val="TAL"/>
              <w:rPr>
                <w:bCs/>
                <w:iCs/>
              </w:rPr>
            </w:pPr>
          </w:p>
          <w:p w14:paraId="5F0DB845" w14:textId="77777777" w:rsidR="00357617" w:rsidRDefault="00357617">
            <w:pPr>
              <w:pStyle w:val="TAL"/>
            </w:pPr>
            <w:r>
              <w:rPr>
                <w:bCs/>
                <w:iCs/>
              </w:rPr>
              <w:t xml:space="preserve">UE shall set the capability value consistently for all FDD-FR1 bands, all TDD-FR1 bands, all TDD-FR2-1 </w:t>
            </w:r>
            <w:proofErr w:type="gramStart"/>
            <w:r>
              <w:rPr>
                <w:bCs/>
                <w:iCs/>
              </w:rPr>
              <w:t>bands</w:t>
            </w:r>
            <w:proofErr w:type="gramEnd"/>
            <w:r>
              <w:rPr>
                <w:bCs/>
                <w:iCs/>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6306C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09019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A8E3E1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F0E287" w14:textId="77777777" w:rsidR="00357617" w:rsidRDefault="00357617">
            <w:pPr>
              <w:pStyle w:val="TAL"/>
              <w:jc w:val="center"/>
            </w:pPr>
            <w:r>
              <w:rPr>
                <w:bCs/>
                <w:iCs/>
              </w:rPr>
              <w:t>N/A</w:t>
            </w:r>
          </w:p>
        </w:tc>
      </w:tr>
      <w:tr w:rsidR="00357617" w14:paraId="325A867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5CAC4C" w14:textId="77777777" w:rsidR="00357617" w:rsidRDefault="00357617">
            <w:pPr>
              <w:pStyle w:val="TAL"/>
              <w:rPr>
                <w:rFonts w:cs="Arial"/>
                <w:b/>
                <w:i/>
                <w:szCs w:val="18"/>
              </w:rPr>
            </w:pPr>
            <w:r>
              <w:rPr>
                <w:rFonts w:cs="Arial"/>
                <w:b/>
                <w:i/>
                <w:szCs w:val="18"/>
              </w:rPr>
              <w:t>mTRP-BFR-association-PUCCH-SR-r17</w:t>
            </w:r>
          </w:p>
          <w:p w14:paraId="064AB2C9" w14:textId="77777777" w:rsidR="00357617" w:rsidRDefault="00357617">
            <w:pPr>
              <w:pStyle w:val="TAL"/>
              <w:rPr>
                <w:rFonts w:cs="Arial"/>
                <w:bCs/>
                <w:iCs/>
                <w:szCs w:val="18"/>
                <w:lang w:eastAsia="zh-CN"/>
              </w:rPr>
            </w:pPr>
            <w:r>
              <w:rPr>
                <w:rFonts w:cs="Arial"/>
                <w:bCs/>
                <w:iCs/>
                <w:szCs w:val="18"/>
              </w:rPr>
              <w:t xml:space="preserve">Indicates whether the UE supports association between a BFD-RS resource set on </w:t>
            </w:r>
            <w:proofErr w:type="spellStart"/>
            <w:r>
              <w:rPr>
                <w:rFonts w:cs="Arial"/>
                <w:bCs/>
                <w:iCs/>
                <w:szCs w:val="18"/>
              </w:rPr>
              <w:t>SpCell</w:t>
            </w:r>
            <w:proofErr w:type="spellEnd"/>
            <w:r>
              <w:rPr>
                <w:rFonts w:cs="Arial"/>
                <w:bCs/>
                <w:iCs/>
                <w:szCs w:val="18"/>
              </w:rPr>
              <w:t xml:space="preserve"> and a PUCCH SR resource.</w:t>
            </w:r>
          </w:p>
          <w:p w14:paraId="7AB96DF5" w14:textId="77777777" w:rsidR="00357617" w:rsidRDefault="00357617">
            <w:pPr>
              <w:keepNext/>
              <w:keepLines/>
              <w:spacing w:after="0"/>
              <w:rPr>
                <w:rFonts w:ascii="Arial" w:hAnsi="Arial"/>
                <w:b/>
                <w:i/>
                <w:sz w:val="18"/>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 xml:space="preserve">UE shall set the capability value consistently for all FDD-FR1 bands, all TDD-FR1 bands, all TDD-FR2-1 </w:t>
            </w:r>
            <w:proofErr w:type="gramStart"/>
            <w:r>
              <w:rPr>
                <w:rFonts w:ascii="Arial" w:hAnsi="Arial" w:cs="Arial"/>
                <w:sz w:val="18"/>
                <w:szCs w:val="18"/>
              </w:rPr>
              <w:t>bands</w:t>
            </w:r>
            <w:proofErr w:type="gramEnd"/>
            <w:r>
              <w:rPr>
                <w:rFonts w:ascii="Arial" w:hAnsi="Arial" w:cs="Arial"/>
                <w:sz w:val="18"/>
                <w:szCs w:val="18"/>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6BC3EE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C5D0C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5E81ABF"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6D5F3" w14:textId="77777777" w:rsidR="00357617" w:rsidRDefault="00357617">
            <w:pPr>
              <w:pStyle w:val="TAL"/>
              <w:jc w:val="center"/>
            </w:pPr>
            <w:r>
              <w:rPr>
                <w:bCs/>
                <w:iCs/>
              </w:rPr>
              <w:t>N/A</w:t>
            </w:r>
          </w:p>
        </w:tc>
      </w:tr>
      <w:tr w:rsidR="00357617" w14:paraId="3160C8F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E59677" w14:textId="77777777" w:rsidR="00357617" w:rsidRDefault="00357617">
            <w:pPr>
              <w:pStyle w:val="TAL"/>
              <w:rPr>
                <w:rFonts w:cs="Arial"/>
                <w:b/>
                <w:bCs/>
                <w:i/>
                <w:iCs/>
                <w:szCs w:val="18"/>
                <w:lang w:val="fr-FR" w:eastAsia="en-GB"/>
              </w:rPr>
            </w:pPr>
            <w:r>
              <w:rPr>
                <w:rFonts w:cs="Arial"/>
                <w:b/>
                <w:bCs/>
                <w:i/>
                <w:iCs/>
                <w:szCs w:val="18"/>
                <w:lang w:val="fr-FR" w:eastAsia="en-GB"/>
              </w:rPr>
              <w:t>mTRP-BFD-RS-MAC-CE-r17</w:t>
            </w:r>
          </w:p>
          <w:p w14:paraId="63CA2A25" w14:textId="77777777" w:rsidR="00357617" w:rsidRDefault="00357617">
            <w:pPr>
              <w:pStyle w:val="TAL"/>
              <w:rPr>
                <w:rFonts w:cs="Arial"/>
                <w:szCs w:val="18"/>
                <w:lang w:eastAsia="en-GB"/>
              </w:rPr>
            </w:pPr>
            <w:r>
              <w:rPr>
                <w:rFonts w:cs="Arial"/>
                <w:szCs w:val="18"/>
                <w:lang w:eastAsia="en-GB"/>
              </w:rPr>
              <w:t xml:space="preserve">Indicates the support of MAC-CE based update of explicit BFD-RS for </w:t>
            </w:r>
            <w:proofErr w:type="spellStart"/>
            <w:r>
              <w:rPr>
                <w:rFonts w:cs="Arial"/>
                <w:szCs w:val="18"/>
                <w:lang w:eastAsia="en-GB"/>
              </w:rPr>
              <w:t>mTRP</w:t>
            </w:r>
            <w:proofErr w:type="spellEnd"/>
            <w:r>
              <w:rPr>
                <w:rFonts w:cs="Arial"/>
                <w:szCs w:val="18"/>
                <w:lang w:eastAsia="en-GB"/>
              </w:rPr>
              <w:t xml:space="preserve"> BFR with </w:t>
            </w:r>
            <w:r>
              <w:rPr>
                <w:rFonts w:cs="Arial"/>
                <w:szCs w:val="18"/>
              </w:rPr>
              <w:t>maximum number of configured candidate BFD-RS per BWP for MAC-CE based update.</w:t>
            </w:r>
          </w:p>
          <w:p w14:paraId="5DBFC241" w14:textId="77777777" w:rsidR="00357617" w:rsidRDefault="00357617">
            <w:pPr>
              <w:pStyle w:val="TAL"/>
              <w:rPr>
                <w:b/>
                <w:i/>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08C184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98BF50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944890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8B551" w14:textId="77777777" w:rsidR="00357617" w:rsidRDefault="00357617">
            <w:pPr>
              <w:pStyle w:val="TAL"/>
              <w:jc w:val="center"/>
            </w:pPr>
            <w:r>
              <w:rPr>
                <w:bCs/>
                <w:iCs/>
              </w:rPr>
              <w:t>N/A</w:t>
            </w:r>
          </w:p>
        </w:tc>
      </w:tr>
      <w:tr w:rsidR="00357617" w14:paraId="118858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90B15E1" w14:textId="77777777" w:rsidR="00357617" w:rsidRDefault="00357617">
            <w:pPr>
              <w:pStyle w:val="TAL"/>
              <w:rPr>
                <w:rFonts w:cs="Arial"/>
                <w:b/>
                <w:bCs/>
                <w:i/>
                <w:iCs/>
                <w:szCs w:val="18"/>
                <w:lang w:eastAsia="en-GB"/>
              </w:rPr>
            </w:pPr>
            <w:r>
              <w:rPr>
                <w:rFonts w:cs="Arial"/>
                <w:b/>
                <w:bCs/>
                <w:i/>
                <w:iCs/>
                <w:szCs w:val="18"/>
                <w:lang w:eastAsia="en-GB"/>
              </w:rPr>
              <w:t>mTRP-CSI-EnhancementPerBand-r17</w:t>
            </w:r>
          </w:p>
          <w:p w14:paraId="69534AA1" w14:textId="77777777" w:rsidR="00357617" w:rsidRDefault="00357617">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3B62DFED" w14:textId="77777777" w:rsidR="00357617" w:rsidRDefault="00357617">
            <w:pPr>
              <w:pStyle w:val="TAL"/>
              <w:rPr>
                <w:rFonts w:cs="Arial"/>
                <w:szCs w:val="18"/>
              </w:rPr>
            </w:pPr>
            <w:r>
              <w:rPr>
                <w:rFonts w:cs="Arial"/>
                <w:szCs w:val="18"/>
              </w:rPr>
              <w:t>This feature also includes following parameters:</w:t>
            </w:r>
          </w:p>
          <w:p w14:paraId="5B354DF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spellStart"/>
            <w:proofErr w:type="gramStart"/>
            <w:r>
              <w:rPr>
                <w:rFonts w:ascii="Arial" w:hAnsi="Arial" w:cs="Arial"/>
                <w:sz w:val="18"/>
                <w:szCs w:val="18"/>
              </w:rPr>
              <w:t>Ks,max</w:t>
            </w:r>
            <w:proofErr w:type="spellEnd"/>
            <w:proofErr w:type="gramEnd"/>
          </w:p>
          <w:p w14:paraId="26FD699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62C832F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35585CFD"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19F42A48"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4706D3DD"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6BFA989A" w14:textId="77777777" w:rsidR="00357617" w:rsidRDefault="00357617">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07BD4B8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08209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6D6F57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93509C" w14:textId="77777777" w:rsidR="00357617" w:rsidRDefault="00357617">
            <w:pPr>
              <w:pStyle w:val="TAL"/>
              <w:jc w:val="center"/>
            </w:pPr>
            <w:r>
              <w:rPr>
                <w:bCs/>
                <w:iCs/>
              </w:rPr>
              <w:t>N/A</w:t>
            </w:r>
          </w:p>
        </w:tc>
      </w:tr>
      <w:tr w:rsidR="00357617" w14:paraId="0AB896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6CA1C4D" w14:textId="77777777" w:rsidR="00357617" w:rsidRDefault="00357617">
            <w:pPr>
              <w:pStyle w:val="TAL"/>
              <w:rPr>
                <w:rFonts w:cs="Arial"/>
                <w:b/>
                <w:i/>
                <w:szCs w:val="18"/>
                <w:lang w:eastAsia="en-GB"/>
              </w:rPr>
            </w:pPr>
            <w:r>
              <w:rPr>
                <w:rFonts w:cs="Arial"/>
                <w:b/>
                <w:i/>
                <w:szCs w:val="18"/>
                <w:lang w:eastAsia="en-GB"/>
              </w:rPr>
              <w:t>mTRP-CSI-numCPU-r17</w:t>
            </w:r>
          </w:p>
          <w:p w14:paraId="02AC99A2" w14:textId="77777777" w:rsidR="00357617" w:rsidRDefault="00357617">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proofErr w:type="spellStart"/>
            <w:r>
              <w:rPr>
                <w:rFonts w:cs="Arial"/>
                <w:i/>
                <w:iCs/>
                <w:szCs w:val="18"/>
                <w:lang w:eastAsia="en-GB"/>
              </w:rPr>
              <w:t>csi-ReportFramework</w:t>
            </w:r>
            <w:proofErr w:type="spellEnd"/>
            <w:r>
              <w:rPr>
                <w:rFonts w:cs="Arial"/>
                <w:szCs w:val="18"/>
                <w:lang w:eastAsia="en-GB"/>
              </w:rPr>
              <w:t>.</w:t>
            </w:r>
          </w:p>
          <w:p w14:paraId="328E7F4B" w14:textId="77777777" w:rsidR="00357617" w:rsidRDefault="00357617">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FB636D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C63AC3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6D3152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DF11BE" w14:textId="77777777" w:rsidR="00357617" w:rsidRDefault="00357617">
            <w:pPr>
              <w:pStyle w:val="TAL"/>
              <w:jc w:val="center"/>
              <w:rPr>
                <w:bCs/>
                <w:iCs/>
              </w:rPr>
            </w:pPr>
            <w:r>
              <w:rPr>
                <w:bCs/>
                <w:iCs/>
              </w:rPr>
              <w:t>N/A</w:t>
            </w:r>
          </w:p>
        </w:tc>
      </w:tr>
      <w:tr w:rsidR="00357617" w14:paraId="212C9E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660ECC0" w14:textId="77777777" w:rsidR="00357617" w:rsidRDefault="00357617">
            <w:pPr>
              <w:pStyle w:val="TAL"/>
              <w:rPr>
                <w:rFonts w:cs="Arial"/>
                <w:b/>
                <w:bCs/>
                <w:i/>
                <w:iCs/>
                <w:szCs w:val="18"/>
                <w:lang w:eastAsia="en-GB"/>
              </w:rPr>
            </w:pPr>
            <w:r>
              <w:rPr>
                <w:rFonts w:cs="Arial"/>
                <w:b/>
                <w:bCs/>
                <w:i/>
                <w:iCs/>
                <w:szCs w:val="18"/>
                <w:lang w:eastAsia="en-GB"/>
              </w:rPr>
              <w:t>mTRP-CSI-additionalCSI-r17</w:t>
            </w:r>
          </w:p>
          <w:p w14:paraId="2F6769E7" w14:textId="77777777" w:rsidR="00357617" w:rsidRDefault="00357617">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2D5688D4" w14:textId="77777777" w:rsidR="00357617" w:rsidRDefault="00357617">
            <w:pPr>
              <w:pStyle w:val="TAL"/>
              <w:rPr>
                <w:rFonts w:cs="Arial"/>
                <w:b/>
                <w:bCs/>
                <w:i/>
                <w:iCs/>
                <w:szCs w:val="18"/>
              </w:rPr>
            </w:pPr>
          </w:p>
          <w:p w14:paraId="6BCBF28C" w14:textId="77777777" w:rsidR="00357617" w:rsidRDefault="00357617">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A24D448"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1F0858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33F6EC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8A7161" w14:textId="77777777" w:rsidR="00357617" w:rsidRDefault="00357617">
            <w:pPr>
              <w:pStyle w:val="TAL"/>
              <w:jc w:val="center"/>
            </w:pPr>
            <w:r>
              <w:rPr>
                <w:bCs/>
                <w:iCs/>
              </w:rPr>
              <w:t>N/A</w:t>
            </w:r>
          </w:p>
        </w:tc>
      </w:tr>
      <w:tr w:rsidR="00357617" w14:paraId="4492942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C21125" w14:textId="77777777" w:rsidR="00357617" w:rsidRDefault="00357617">
            <w:pPr>
              <w:pStyle w:val="TAL"/>
              <w:rPr>
                <w:rFonts w:cs="Arial"/>
                <w:b/>
                <w:bCs/>
                <w:i/>
                <w:iCs/>
                <w:szCs w:val="18"/>
                <w:lang w:eastAsia="en-GB"/>
              </w:rPr>
            </w:pPr>
            <w:r>
              <w:rPr>
                <w:rFonts w:cs="Arial"/>
                <w:b/>
                <w:bCs/>
                <w:i/>
                <w:iCs/>
                <w:szCs w:val="18"/>
                <w:lang w:eastAsia="en-GB"/>
              </w:rPr>
              <w:t>mTRP-CSI-N-Max2-r17</w:t>
            </w:r>
          </w:p>
          <w:p w14:paraId="7B18871D" w14:textId="77777777" w:rsidR="00357617" w:rsidRDefault="00357617">
            <w:pPr>
              <w:pStyle w:val="TAL"/>
              <w:rPr>
                <w:rFonts w:cs="Arial"/>
                <w:szCs w:val="18"/>
              </w:rPr>
            </w:pPr>
            <w:r>
              <w:rPr>
                <w:rFonts w:cs="Arial"/>
                <w:szCs w:val="18"/>
              </w:rPr>
              <w:t xml:space="preserve">Indicates the support of maximum number of CMR pairs </w:t>
            </w:r>
            <w:proofErr w:type="spellStart"/>
            <w:r>
              <w:rPr>
                <w:rFonts w:cs="Arial"/>
                <w:szCs w:val="18"/>
              </w:rPr>
              <w:t>Nmax</w:t>
            </w:r>
            <w:proofErr w:type="spellEnd"/>
            <w:r>
              <w:rPr>
                <w:rFonts w:cs="Arial"/>
                <w:szCs w:val="18"/>
              </w:rPr>
              <w:t xml:space="preserve">=2 configured in </w:t>
            </w:r>
            <w:r>
              <w:rPr>
                <w:rFonts w:cs="Arial"/>
                <w:i/>
                <w:iCs/>
                <w:szCs w:val="18"/>
              </w:rPr>
              <w:t>NZP-CSI-RS-</w:t>
            </w:r>
            <w:proofErr w:type="spellStart"/>
            <w:r>
              <w:rPr>
                <w:rFonts w:cs="Arial"/>
                <w:i/>
                <w:iCs/>
                <w:szCs w:val="18"/>
              </w:rPr>
              <w:t>ResourceSet</w:t>
            </w:r>
            <w:proofErr w:type="spellEnd"/>
            <w:r>
              <w:rPr>
                <w:rFonts w:cs="Arial"/>
                <w:szCs w:val="18"/>
              </w:rPr>
              <w:t xml:space="preserve"> for a given CSI report setting.</w:t>
            </w:r>
          </w:p>
          <w:p w14:paraId="77045918" w14:textId="77777777" w:rsidR="00357617" w:rsidRDefault="00357617">
            <w:pPr>
              <w:pStyle w:val="TAL"/>
            </w:pPr>
          </w:p>
          <w:p w14:paraId="7CDAEDC5" w14:textId="77777777" w:rsidR="00357617" w:rsidRDefault="00357617">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75E088B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EAA35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188EAA3"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9E6B98" w14:textId="77777777" w:rsidR="00357617" w:rsidRDefault="00357617">
            <w:pPr>
              <w:pStyle w:val="TAL"/>
              <w:jc w:val="center"/>
            </w:pPr>
            <w:r>
              <w:rPr>
                <w:bCs/>
                <w:iCs/>
              </w:rPr>
              <w:t>N/A</w:t>
            </w:r>
          </w:p>
        </w:tc>
      </w:tr>
      <w:tr w:rsidR="00357617" w14:paraId="194773D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649EE76" w14:textId="77777777" w:rsidR="00357617" w:rsidRDefault="00357617">
            <w:pPr>
              <w:pStyle w:val="TAL"/>
              <w:rPr>
                <w:rFonts w:cs="Arial"/>
                <w:b/>
                <w:bCs/>
                <w:i/>
                <w:iCs/>
                <w:szCs w:val="18"/>
                <w:lang w:eastAsia="en-GB"/>
              </w:rPr>
            </w:pPr>
            <w:r>
              <w:rPr>
                <w:rFonts w:cs="Arial"/>
                <w:b/>
                <w:bCs/>
                <w:i/>
                <w:iCs/>
                <w:szCs w:val="18"/>
                <w:lang w:eastAsia="en-GB"/>
              </w:rPr>
              <w:t>mTRP-CSI-CMR-r17</w:t>
            </w:r>
          </w:p>
          <w:p w14:paraId="1D4E065A" w14:textId="77777777" w:rsidR="00357617" w:rsidRDefault="00357617">
            <w:pPr>
              <w:pStyle w:val="TAL"/>
              <w:rPr>
                <w:rFonts w:cs="Arial"/>
                <w:b/>
                <w:bCs/>
                <w:i/>
                <w:iCs/>
                <w:szCs w:val="18"/>
                <w:lang w:eastAsia="en-GB"/>
              </w:rPr>
            </w:pPr>
            <w:r>
              <w:rPr>
                <w:rFonts w:cs="Arial"/>
                <w:szCs w:val="18"/>
              </w:rPr>
              <w:t xml:space="preserve">Indicates the support of a NZP CSI-RS resource referred by both a CMR pair configured for Rel-17 </w:t>
            </w:r>
            <w:proofErr w:type="gramStart"/>
            <w:r>
              <w:rPr>
                <w:rFonts w:cs="Arial"/>
                <w:szCs w:val="18"/>
              </w:rPr>
              <w:t>Multi-TRP CSI</w:t>
            </w:r>
            <w:proofErr w:type="gramEnd"/>
            <w:r>
              <w:rPr>
                <w:rFonts w:cs="Arial"/>
                <w:szCs w:val="18"/>
              </w:rPr>
              <w:t xml:space="preserve"> enhancement and a single CMR configured for Single-TRP measurement in a CSI reporting setting.</w:t>
            </w:r>
          </w:p>
          <w:p w14:paraId="55566A3C" w14:textId="77777777" w:rsidR="00357617" w:rsidRDefault="00357617">
            <w:pPr>
              <w:pStyle w:val="TAL"/>
              <w:rPr>
                <w:rFonts w:cs="Arial"/>
                <w:szCs w:val="18"/>
              </w:rPr>
            </w:pPr>
          </w:p>
          <w:p w14:paraId="6F365AD5" w14:textId="77777777" w:rsidR="00357617" w:rsidRDefault="00357617">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34791D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B1E341"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26816C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E5B75" w14:textId="77777777" w:rsidR="00357617" w:rsidRDefault="00357617">
            <w:pPr>
              <w:pStyle w:val="TAL"/>
              <w:jc w:val="center"/>
            </w:pPr>
            <w:r>
              <w:t>FR2 only</w:t>
            </w:r>
          </w:p>
        </w:tc>
      </w:tr>
      <w:tr w:rsidR="00357617" w14:paraId="4019D5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532EA5F" w14:textId="77777777" w:rsidR="00357617" w:rsidRDefault="00357617">
            <w:pPr>
              <w:pStyle w:val="TAL"/>
              <w:rPr>
                <w:rFonts w:cs="Arial"/>
                <w:b/>
                <w:bCs/>
                <w:i/>
                <w:iCs/>
                <w:szCs w:val="18"/>
                <w:lang w:eastAsia="en-GB"/>
              </w:rPr>
            </w:pPr>
            <w:r>
              <w:rPr>
                <w:rFonts w:cs="Arial"/>
                <w:b/>
                <w:bCs/>
                <w:i/>
                <w:iCs/>
                <w:szCs w:val="18"/>
                <w:lang w:eastAsia="en-GB"/>
              </w:rPr>
              <w:t>mTRP-PDCCH-individual-r17</w:t>
            </w:r>
          </w:p>
          <w:p w14:paraId="6D56295B" w14:textId="77777777" w:rsidR="00357617" w:rsidRDefault="00357617">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1D7D8903" w14:textId="77777777" w:rsidR="00357617" w:rsidRDefault="00357617">
            <w:pPr>
              <w:pStyle w:val="TAL"/>
              <w:rPr>
                <w:rFonts w:cs="Arial"/>
                <w:szCs w:val="18"/>
              </w:rPr>
            </w:pPr>
          </w:p>
          <w:p w14:paraId="73FE02CA" w14:textId="77777777" w:rsidR="00357617" w:rsidRDefault="00357617">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2BE034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8FC8D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D183C5D"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D0A369" w14:textId="77777777" w:rsidR="00357617" w:rsidRDefault="00357617">
            <w:pPr>
              <w:pStyle w:val="TAL"/>
              <w:jc w:val="center"/>
            </w:pPr>
            <w:r>
              <w:rPr>
                <w:bCs/>
                <w:iCs/>
              </w:rPr>
              <w:t>N/A</w:t>
            </w:r>
          </w:p>
        </w:tc>
      </w:tr>
      <w:tr w:rsidR="00357617" w14:paraId="1206581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A102341" w14:textId="77777777" w:rsidR="00357617" w:rsidRDefault="00357617">
            <w:pPr>
              <w:pStyle w:val="TAL"/>
              <w:rPr>
                <w:rFonts w:cs="Arial"/>
                <w:b/>
                <w:bCs/>
                <w:i/>
                <w:iCs/>
                <w:szCs w:val="18"/>
                <w:lang w:eastAsia="en-GB"/>
              </w:rPr>
            </w:pPr>
            <w:r>
              <w:rPr>
                <w:rFonts w:cs="Arial"/>
                <w:b/>
                <w:bCs/>
                <w:i/>
                <w:iCs/>
                <w:szCs w:val="18"/>
                <w:lang w:eastAsia="en-GB"/>
              </w:rPr>
              <w:t>mTRP-PDCCH-anySpan-3Symbols-r17</w:t>
            </w:r>
          </w:p>
          <w:p w14:paraId="182536ED" w14:textId="77777777" w:rsidR="00357617" w:rsidRDefault="00357617">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66B8F26B" w14:textId="77777777" w:rsidR="00357617" w:rsidRDefault="00357617">
            <w:pPr>
              <w:pStyle w:val="TAL"/>
              <w:rPr>
                <w:b/>
                <w:i/>
              </w:rPr>
            </w:pPr>
            <w:r>
              <w:t xml:space="preserve">The UE indicating support of this feature shall also indicate support of </w:t>
            </w:r>
            <w:proofErr w:type="spellStart"/>
            <w:r>
              <w:rPr>
                <w:i/>
                <w:iCs/>
              </w:rPr>
              <w:t>pdcchMonitoringSingleOccasion</w:t>
            </w:r>
            <w:proofErr w:type="spellEnd"/>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38E84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234043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091DD8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ECB5C7" w14:textId="77777777" w:rsidR="00357617" w:rsidRDefault="00357617">
            <w:pPr>
              <w:pStyle w:val="TAL"/>
              <w:jc w:val="center"/>
            </w:pPr>
            <w:r>
              <w:t>FR1 only</w:t>
            </w:r>
          </w:p>
        </w:tc>
      </w:tr>
      <w:tr w:rsidR="00357617" w14:paraId="0103D99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86DC75E" w14:textId="77777777" w:rsidR="00357617" w:rsidRDefault="00357617">
            <w:pPr>
              <w:pStyle w:val="TAL"/>
              <w:rPr>
                <w:rFonts w:cs="Arial"/>
                <w:b/>
                <w:bCs/>
                <w:i/>
                <w:iCs/>
                <w:szCs w:val="18"/>
                <w:lang w:eastAsia="en-GB"/>
              </w:rPr>
            </w:pPr>
            <w:r>
              <w:rPr>
                <w:rFonts w:cs="Arial"/>
                <w:b/>
                <w:bCs/>
                <w:i/>
                <w:iCs/>
                <w:szCs w:val="18"/>
                <w:lang w:eastAsia="en-GB"/>
              </w:rPr>
              <w:t>mTRP-PDCCH-TwoQCL-TypeD-</w:t>
            </w:r>
            <w:proofErr w:type="gramStart"/>
            <w:r>
              <w:rPr>
                <w:rFonts w:cs="Arial"/>
                <w:b/>
                <w:bCs/>
                <w:i/>
                <w:iCs/>
                <w:szCs w:val="18"/>
                <w:lang w:eastAsia="en-GB"/>
              </w:rPr>
              <w:t>r17</w:t>
            </w:r>
            <w:proofErr w:type="gramEnd"/>
            <w:r>
              <w:rPr>
                <w:rFonts w:cs="Arial"/>
                <w:b/>
                <w:bCs/>
                <w:i/>
                <w:iCs/>
                <w:szCs w:val="18"/>
                <w:lang w:eastAsia="en-GB"/>
              </w:rPr>
              <w:tab/>
            </w:r>
          </w:p>
          <w:p w14:paraId="46861B4B"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w:t>
            </w:r>
            <w:proofErr w:type="spellStart"/>
            <w:r>
              <w:rPr>
                <w:rFonts w:eastAsia="Malgun Gothic" w:cs="Arial"/>
                <w:szCs w:val="18"/>
                <w:lang w:eastAsia="ko-KR"/>
              </w:rPr>
              <w:t>TypeD</w:t>
            </w:r>
            <w:proofErr w:type="spellEnd"/>
            <w:r>
              <w:rPr>
                <w:rFonts w:eastAsia="Malgun Gothic" w:cs="Arial"/>
                <w:szCs w:val="18"/>
                <w:lang w:eastAsia="ko-KR"/>
              </w:rPr>
              <w:t xml:space="preserve"> for time-domain overlapping CORESETs in the same CC or for intra-band CA when UE is configured with PDCCH repetition.</w:t>
            </w:r>
          </w:p>
          <w:p w14:paraId="21D1E44A"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0C2FAEC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5084C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802652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CFCD" w14:textId="77777777" w:rsidR="00357617" w:rsidRDefault="00357617">
            <w:pPr>
              <w:pStyle w:val="TAL"/>
              <w:jc w:val="center"/>
            </w:pPr>
            <w:r>
              <w:t>FR2 only</w:t>
            </w:r>
          </w:p>
        </w:tc>
      </w:tr>
      <w:tr w:rsidR="00357617" w14:paraId="689550C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BC05CD7" w14:textId="77777777" w:rsidR="00357617" w:rsidRDefault="00357617">
            <w:pPr>
              <w:pStyle w:val="TAL"/>
              <w:rPr>
                <w:rFonts w:cs="Arial"/>
                <w:b/>
                <w:bCs/>
                <w:i/>
                <w:iCs/>
                <w:szCs w:val="18"/>
                <w:lang w:eastAsia="en-GB"/>
              </w:rPr>
            </w:pPr>
            <w:r>
              <w:rPr>
                <w:rFonts w:cs="Arial"/>
                <w:b/>
                <w:bCs/>
                <w:i/>
                <w:iCs/>
                <w:szCs w:val="18"/>
                <w:lang w:eastAsia="en-GB"/>
              </w:rPr>
              <w:t>mTRP-PUSCH-CSI-RS-r17</w:t>
            </w:r>
          </w:p>
          <w:p w14:paraId="6DB660CC"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08AC5C66" w14:textId="77777777" w:rsidR="00357617" w:rsidRDefault="00357617">
            <w:pPr>
              <w:pStyle w:val="TAL"/>
              <w:rPr>
                <w:rFonts w:eastAsia="Malgun Gothic" w:cs="Arial"/>
                <w:szCs w:val="18"/>
                <w:lang w:eastAsia="ko-KR"/>
              </w:rPr>
            </w:pPr>
          </w:p>
          <w:p w14:paraId="57616EAC" w14:textId="77777777" w:rsidR="00357617" w:rsidRDefault="00357617">
            <w:pPr>
              <w:pStyle w:val="TAL"/>
              <w:rPr>
                <w:rFonts w:cs="Arial"/>
                <w:szCs w:val="18"/>
              </w:rPr>
            </w:pPr>
            <w:r>
              <w:rPr>
                <w:rFonts w:cs="Arial"/>
                <w:szCs w:val="18"/>
              </w:rPr>
              <w:t>This feature also includes following parameters:</w:t>
            </w:r>
          </w:p>
          <w:p w14:paraId="4FDFB079"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5381F2B0"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B4836E2"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5C6E59FC"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107F093E"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w:t>
            </w:r>
            <w:proofErr w:type="gramStart"/>
            <w:r>
              <w:rPr>
                <w:rFonts w:ascii="Arial" w:hAnsi="Arial"/>
                <w:sz w:val="18"/>
                <w:szCs w:val="18"/>
              </w:rPr>
              <w:t>codebook based</w:t>
            </w:r>
            <w:proofErr w:type="gramEnd"/>
            <w:r>
              <w:rPr>
                <w:rFonts w:ascii="Arial" w:hAnsi="Arial"/>
                <w:sz w:val="18"/>
                <w:szCs w:val="18"/>
              </w:rPr>
              <w:t xml:space="preserve"> transmission simultaneously.</w:t>
            </w:r>
          </w:p>
          <w:p w14:paraId="74924A30" w14:textId="77777777" w:rsidR="00357617" w:rsidRDefault="00357617">
            <w:pPr>
              <w:pStyle w:val="TAL"/>
              <w:rPr>
                <w:rFonts w:cs="Arial"/>
                <w:b/>
                <w:bCs/>
                <w:i/>
                <w:iCs/>
                <w:szCs w:val="18"/>
                <w:lang w:eastAsia="en-GB"/>
              </w:rPr>
            </w:pPr>
          </w:p>
          <w:p w14:paraId="2B351C42" w14:textId="77777777" w:rsidR="00357617" w:rsidRDefault="00357617">
            <w:pPr>
              <w:pStyle w:val="TAL"/>
              <w:rPr>
                <w:b/>
                <w:i/>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2F89DD8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045DC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D8F98E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E9B36D" w14:textId="77777777" w:rsidR="00357617" w:rsidRDefault="00357617">
            <w:pPr>
              <w:pStyle w:val="TAL"/>
              <w:jc w:val="center"/>
            </w:pPr>
            <w:r>
              <w:rPr>
                <w:bCs/>
                <w:iCs/>
              </w:rPr>
              <w:t>N/A</w:t>
            </w:r>
          </w:p>
        </w:tc>
      </w:tr>
      <w:tr w:rsidR="00357617" w14:paraId="2D9D50F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34A0AD6" w14:textId="77777777" w:rsidR="00357617" w:rsidRDefault="00357617">
            <w:pPr>
              <w:pStyle w:val="TAL"/>
              <w:rPr>
                <w:rFonts w:cs="Arial"/>
                <w:b/>
                <w:bCs/>
                <w:i/>
                <w:iCs/>
                <w:szCs w:val="18"/>
                <w:lang w:eastAsia="en-GB"/>
              </w:rPr>
            </w:pPr>
            <w:r>
              <w:rPr>
                <w:rFonts w:cs="Arial"/>
                <w:b/>
                <w:bCs/>
                <w:i/>
                <w:iCs/>
                <w:szCs w:val="18"/>
                <w:lang w:eastAsia="en-GB"/>
              </w:rPr>
              <w:t>mTRP-PUSCH-cyclicMapping-r17</w:t>
            </w:r>
          </w:p>
          <w:p w14:paraId="0A8E9454"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1ADD132A" w14:textId="77777777" w:rsidR="00357617" w:rsidRDefault="00357617">
            <w:pPr>
              <w:pStyle w:val="TAL"/>
              <w:rPr>
                <w:rFonts w:cs="Arial"/>
                <w:szCs w:val="18"/>
              </w:rPr>
            </w:pPr>
          </w:p>
          <w:p w14:paraId="2E34F206" w14:textId="77777777" w:rsidR="00357617" w:rsidRDefault="00357617">
            <w:pPr>
              <w:pStyle w:val="TAL"/>
            </w:pPr>
            <w:r>
              <w:t xml:space="preserve">The UE indicating support of this feature shall also indicate the support of </w:t>
            </w:r>
            <w:r>
              <w:rPr>
                <w:i/>
                <w:iCs/>
              </w:rPr>
              <w:t>mTRP-PUSCH-TypeA-CB-</w:t>
            </w:r>
            <w:proofErr w:type="gramStart"/>
            <w:r>
              <w:rPr>
                <w:i/>
                <w:iCs/>
              </w:rPr>
              <w:t>r17</w:t>
            </w:r>
            <w:proofErr w:type="gramEnd"/>
          </w:p>
          <w:p w14:paraId="403599C2" w14:textId="77777777" w:rsidR="00357617" w:rsidRDefault="00357617">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588F8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87F98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67C79B3"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5590B5" w14:textId="77777777" w:rsidR="00357617" w:rsidRDefault="00357617">
            <w:pPr>
              <w:pStyle w:val="TAL"/>
              <w:jc w:val="center"/>
            </w:pPr>
            <w:r>
              <w:rPr>
                <w:bCs/>
                <w:iCs/>
              </w:rPr>
              <w:t>N/A</w:t>
            </w:r>
          </w:p>
        </w:tc>
      </w:tr>
      <w:tr w:rsidR="00357617" w14:paraId="3E36307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36D138" w14:textId="77777777" w:rsidR="00357617" w:rsidRDefault="00357617">
            <w:pPr>
              <w:pStyle w:val="TAL"/>
              <w:rPr>
                <w:rFonts w:cs="Arial"/>
                <w:b/>
                <w:bCs/>
                <w:i/>
                <w:iCs/>
                <w:szCs w:val="18"/>
                <w:lang w:eastAsia="en-GB"/>
              </w:rPr>
            </w:pPr>
            <w:r>
              <w:rPr>
                <w:rFonts w:cs="Arial"/>
                <w:b/>
                <w:bCs/>
                <w:i/>
                <w:iCs/>
                <w:szCs w:val="18"/>
                <w:lang w:eastAsia="en-GB"/>
              </w:rPr>
              <w:t>mTRP-PUSCH-secondTPC-r17</w:t>
            </w:r>
          </w:p>
          <w:p w14:paraId="5D051680" w14:textId="77777777" w:rsidR="00357617" w:rsidRDefault="00357617">
            <w:pPr>
              <w:pStyle w:val="TAL"/>
              <w:rPr>
                <w:rFonts w:cs="Arial"/>
                <w:szCs w:val="18"/>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273D1F71" w14:textId="77777777" w:rsidR="00357617" w:rsidRDefault="00357617">
            <w:pPr>
              <w:pStyle w:val="TAL"/>
              <w:rPr>
                <w:rFonts w:cs="Arial"/>
                <w:szCs w:val="18"/>
              </w:rPr>
            </w:pPr>
          </w:p>
          <w:p w14:paraId="6EEBFDF3" w14:textId="77777777" w:rsidR="00357617" w:rsidRDefault="00357617">
            <w:pPr>
              <w:pStyle w:val="TAL"/>
              <w:rPr>
                <w:i/>
              </w:rPr>
            </w:pPr>
            <w:r>
              <w:lastRenderedPageBreak/>
              <w:t xml:space="preserve">The UE indicating support of this feature shall also indicate the support of </w:t>
            </w:r>
            <w:r>
              <w:rPr>
                <w:i/>
              </w:rPr>
              <w:t>mTRP-PUSCH-TypeA-CB-</w:t>
            </w:r>
            <w:proofErr w:type="gramStart"/>
            <w:r>
              <w:rPr>
                <w:i/>
              </w:rPr>
              <w:t>r17</w:t>
            </w:r>
            <w:proofErr w:type="gramEnd"/>
          </w:p>
          <w:p w14:paraId="6E7A538D" w14:textId="77777777" w:rsidR="00357617" w:rsidRDefault="00357617">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5E44739"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18D516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579251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03461" w14:textId="77777777" w:rsidR="00357617" w:rsidRDefault="00357617">
            <w:pPr>
              <w:pStyle w:val="TAL"/>
              <w:jc w:val="center"/>
            </w:pPr>
            <w:r>
              <w:rPr>
                <w:bCs/>
                <w:iCs/>
              </w:rPr>
              <w:t>N/A</w:t>
            </w:r>
          </w:p>
        </w:tc>
      </w:tr>
      <w:tr w:rsidR="00357617" w14:paraId="76827DE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FEEF2EE" w14:textId="77777777" w:rsidR="00357617" w:rsidRDefault="00357617">
            <w:pPr>
              <w:pStyle w:val="TAL"/>
              <w:rPr>
                <w:rFonts w:cs="Arial"/>
                <w:b/>
                <w:bCs/>
                <w:i/>
                <w:iCs/>
                <w:szCs w:val="18"/>
                <w:lang w:eastAsia="en-GB"/>
              </w:rPr>
            </w:pPr>
            <w:r>
              <w:rPr>
                <w:rFonts w:cs="Arial"/>
                <w:b/>
                <w:bCs/>
                <w:i/>
                <w:iCs/>
                <w:szCs w:val="18"/>
                <w:lang w:eastAsia="en-GB"/>
              </w:rPr>
              <w:t>mTRP-PUSCH-twoPHR-Reporting-r17</w:t>
            </w:r>
          </w:p>
          <w:p w14:paraId="4CEA6994" w14:textId="77777777" w:rsidR="00357617" w:rsidRDefault="00357617">
            <w:pPr>
              <w:pStyle w:val="TAL"/>
              <w:rPr>
                <w:rFonts w:eastAsia="Malgun Gothic" w:cs="Arial"/>
                <w:szCs w:val="18"/>
                <w:lang w:eastAsia="ko-KR"/>
              </w:rPr>
            </w:pPr>
            <w:bookmarkStart w:id="109"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109"/>
          </w:p>
          <w:p w14:paraId="57E139CA" w14:textId="77777777" w:rsidR="00357617" w:rsidRDefault="00357617">
            <w:pPr>
              <w:pStyle w:val="TAL"/>
              <w:rPr>
                <w:rFonts w:cs="Arial"/>
                <w:i/>
                <w:szCs w:val="18"/>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672F13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9CCE5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4A4566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93070D" w14:textId="77777777" w:rsidR="00357617" w:rsidRDefault="00357617">
            <w:pPr>
              <w:pStyle w:val="TAL"/>
              <w:jc w:val="center"/>
            </w:pPr>
            <w:r>
              <w:rPr>
                <w:bCs/>
                <w:iCs/>
              </w:rPr>
              <w:t>N/A</w:t>
            </w:r>
          </w:p>
        </w:tc>
      </w:tr>
      <w:tr w:rsidR="00357617" w14:paraId="0A0D9CF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25BED9" w14:textId="77777777" w:rsidR="00357617" w:rsidRDefault="00357617">
            <w:pPr>
              <w:pStyle w:val="TAL"/>
              <w:rPr>
                <w:rFonts w:cs="Arial"/>
                <w:b/>
                <w:bCs/>
                <w:i/>
                <w:iCs/>
                <w:szCs w:val="18"/>
                <w:lang w:eastAsia="en-GB"/>
              </w:rPr>
            </w:pPr>
            <w:r>
              <w:rPr>
                <w:rFonts w:cs="Arial"/>
                <w:b/>
                <w:bCs/>
                <w:i/>
                <w:iCs/>
                <w:szCs w:val="18"/>
                <w:lang w:eastAsia="en-GB"/>
              </w:rPr>
              <w:t>mTRP-PUSCH-A-CSI-r17</w:t>
            </w:r>
          </w:p>
          <w:p w14:paraId="4E1744E7"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DBB22FD" w14:textId="77777777" w:rsidR="00357617" w:rsidRDefault="00357617">
            <w:pPr>
              <w:pStyle w:val="TAL"/>
              <w:rPr>
                <w:rFonts w:eastAsia="Malgun Gothic" w:cs="Arial"/>
                <w:szCs w:val="18"/>
                <w:lang w:eastAsia="ko-KR"/>
              </w:rPr>
            </w:pPr>
          </w:p>
          <w:p w14:paraId="3F3A3248" w14:textId="77777777" w:rsidR="00357617" w:rsidRDefault="00357617">
            <w:pPr>
              <w:pStyle w:val="TAL"/>
              <w:rPr>
                <w:i/>
              </w:rPr>
            </w:pPr>
            <w:r>
              <w:t xml:space="preserve">The UE indicating support of this feature shall also indicate the support of </w:t>
            </w:r>
            <w:r>
              <w:rPr>
                <w:i/>
              </w:rPr>
              <w:t>mTRP-PUSCH-TypeA-CB-</w:t>
            </w:r>
            <w:proofErr w:type="gramStart"/>
            <w:r>
              <w:rPr>
                <w:i/>
              </w:rPr>
              <w:t>r17</w:t>
            </w:r>
            <w:proofErr w:type="gramEnd"/>
          </w:p>
          <w:p w14:paraId="36A7BD10" w14:textId="77777777" w:rsidR="00357617" w:rsidRDefault="00357617">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C0CDE8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C211C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431ABC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96F3A4" w14:textId="77777777" w:rsidR="00357617" w:rsidRDefault="00357617">
            <w:pPr>
              <w:pStyle w:val="TAL"/>
              <w:jc w:val="center"/>
            </w:pPr>
            <w:r>
              <w:rPr>
                <w:bCs/>
                <w:iCs/>
              </w:rPr>
              <w:t>N/A</w:t>
            </w:r>
          </w:p>
        </w:tc>
      </w:tr>
      <w:tr w:rsidR="00357617" w14:paraId="7C818B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4B8706" w14:textId="77777777" w:rsidR="00357617" w:rsidRDefault="00357617">
            <w:pPr>
              <w:pStyle w:val="TAL"/>
              <w:rPr>
                <w:rFonts w:cs="Arial"/>
                <w:b/>
                <w:bCs/>
                <w:i/>
                <w:iCs/>
                <w:szCs w:val="18"/>
                <w:lang w:eastAsia="en-GB"/>
              </w:rPr>
            </w:pPr>
            <w:r>
              <w:rPr>
                <w:rFonts w:cs="Arial"/>
                <w:b/>
                <w:bCs/>
                <w:i/>
                <w:iCs/>
                <w:szCs w:val="18"/>
                <w:lang w:eastAsia="en-GB"/>
              </w:rPr>
              <w:t>mTRP-PUSCH-SP-CSI-r17</w:t>
            </w:r>
          </w:p>
          <w:p w14:paraId="3787BC1C" w14:textId="77777777" w:rsidR="00357617" w:rsidRDefault="00357617">
            <w:pPr>
              <w:pStyle w:val="TAL"/>
              <w:rPr>
                <w:rFonts w:cs="Arial"/>
                <w:szCs w:val="18"/>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6D484A39" w14:textId="77777777" w:rsidR="00357617" w:rsidRDefault="00357617">
            <w:pPr>
              <w:pStyle w:val="TAL"/>
              <w:rPr>
                <w:rFonts w:cs="Arial"/>
                <w:szCs w:val="18"/>
              </w:rPr>
            </w:pPr>
          </w:p>
          <w:p w14:paraId="09545490" w14:textId="77777777" w:rsidR="00357617" w:rsidRDefault="00357617">
            <w:pPr>
              <w:pStyle w:val="TAL"/>
              <w:rPr>
                <w:i/>
              </w:rPr>
            </w:pPr>
            <w:r>
              <w:t xml:space="preserve">The UE indicating support of this feature shall also indicate the support of </w:t>
            </w:r>
            <w:r>
              <w:rPr>
                <w:i/>
              </w:rPr>
              <w:t>mTRP-PUSCH-TypeA-CB-</w:t>
            </w:r>
            <w:proofErr w:type="gramStart"/>
            <w:r>
              <w:rPr>
                <w:i/>
              </w:rPr>
              <w:t>r17</w:t>
            </w:r>
            <w:proofErr w:type="gramEnd"/>
          </w:p>
          <w:p w14:paraId="033CC280" w14:textId="77777777" w:rsidR="00357617" w:rsidRDefault="00357617">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4CFE661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9F660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C1A446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BF1B27" w14:textId="77777777" w:rsidR="00357617" w:rsidRDefault="00357617">
            <w:pPr>
              <w:pStyle w:val="TAL"/>
              <w:jc w:val="center"/>
            </w:pPr>
            <w:r>
              <w:rPr>
                <w:bCs/>
                <w:iCs/>
              </w:rPr>
              <w:t>N/A</w:t>
            </w:r>
          </w:p>
        </w:tc>
      </w:tr>
      <w:tr w:rsidR="00357617" w14:paraId="6746B17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0C02A12" w14:textId="77777777" w:rsidR="00357617" w:rsidRDefault="00357617">
            <w:pPr>
              <w:pStyle w:val="TAL"/>
              <w:rPr>
                <w:rFonts w:cs="Arial"/>
                <w:b/>
                <w:bCs/>
                <w:i/>
                <w:iCs/>
                <w:szCs w:val="18"/>
                <w:lang w:eastAsia="en-GB"/>
              </w:rPr>
            </w:pPr>
            <w:r>
              <w:rPr>
                <w:rFonts w:cs="Arial"/>
                <w:b/>
                <w:bCs/>
                <w:i/>
                <w:iCs/>
                <w:szCs w:val="18"/>
                <w:lang w:eastAsia="en-GB"/>
              </w:rPr>
              <w:t>mTRP-PUSCH-CG-r17</w:t>
            </w:r>
          </w:p>
          <w:p w14:paraId="371ABECB"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8164BD0" w14:textId="77777777" w:rsidR="00357617" w:rsidRDefault="00357617">
            <w:pPr>
              <w:pStyle w:val="TAL"/>
              <w:rPr>
                <w:rFonts w:eastAsia="Malgun Gothic" w:cs="Arial"/>
                <w:szCs w:val="18"/>
                <w:lang w:eastAsia="ko-KR"/>
              </w:rPr>
            </w:pPr>
          </w:p>
          <w:p w14:paraId="2A672AC7" w14:textId="77777777" w:rsidR="00357617" w:rsidRDefault="00357617">
            <w:pPr>
              <w:pStyle w:val="TAL"/>
              <w:rPr>
                <w:rFonts w:cs="Arial"/>
                <w:i/>
                <w:szCs w:val="18"/>
              </w:rPr>
            </w:pPr>
            <w:r>
              <w:rPr>
                <w:rFonts w:cs="Arial"/>
                <w:szCs w:val="18"/>
              </w:rPr>
              <w:t xml:space="preserve">The UE indicating support of this feature shall also indicate the support of </w:t>
            </w:r>
            <w:r>
              <w:rPr>
                <w:rFonts w:cs="Arial"/>
                <w:i/>
                <w:szCs w:val="18"/>
              </w:rPr>
              <w:t>mTRP-PUSCH-TypeA-CB-</w:t>
            </w:r>
            <w:proofErr w:type="gramStart"/>
            <w:r>
              <w:rPr>
                <w:rFonts w:cs="Arial"/>
                <w:i/>
                <w:szCs w:val="18"/>
              </w:rPr>
              <w:t>r17</w:t>
            </w:r>
            <w:proofErr w:type="gramEnd"/>
          </w:p>
          <w:p w14:paraId="52E0E152" w14:textId="77777777" w:rsidR="00357617" w:rsidRDefault="00357617">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830D62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93E44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8A8DF9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968A5B" w14:textId="77777777" w:rsidR="00357617" w:rsidRDefault="00357617">
            <w:pPr>
              <w:pStyle w:val="TAL"/>
              <w:jc w:val="center"/>
            </w:pPr>
            <w:r>
              <w:rPr>
                <w:bCs/>
                <w:iCs/>
              </w:rPr>
              <w:t>N/A</w:t>
            </w:r>
          </w:p>
        </w:tc>
      </w:tr>
      <w:tr w:rsidR="00357617" w14:paraId="03E3684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E138F28" w14:textId="77777777" w:rsidR="00357617" w:rsidRDefault="00357617">
            <w:pPr>
              <w:pStyle w:val="TAL"/>
              <w:rPr>
                <w:rFonts w:cs="Arial"/>
                <w:b/>
                <w:bCs/>
                <w:i/>
                <w:iCs/>
                <w:szCs w:val="18"/>
                <w:lang w:eastAsia="en-GB"/>
              </w:rPr>
            </w:pPr>
            <w:r>
              <w:rPr>
                <w:rFonts w:cs="Arial"/>
                <w:b/>
                <w:bCs/>
                <w:i/>
                <w:iCs/>
                <w:szCs w:val="18"/>
                <w:lang w:eastAsia="en-GB"/>
              </w:rPr>
              <w:t>mTRP-PUCCH-MAC-CE-r17</w:t>
            </w:r>
          </w:p>
          <w:p w14:paraId="6F67B257"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7831B860" w14:textId="77777777" w:rsidR="00357617" w:rsidRDefault="00357617">
            <w:pPr>
              <w:pStyle w:val="TAL"/>
              <w:rPr>
                <w:rFonts w:cs="Arial"/>
                <w:bCs/>
                <w:iCs/>
                <w:szCs w:val="18"/>
              </w:rPr>
            </w:pPr>
          </w:p>
          <w:p w14:paraId="267B35FC" w14:textId="77777777" w:rsidR="00357617" w:rsidRDefault="00357617">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FD2C8C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6E72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3A1F1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C7B123" w14:textId="77777777" w:rsidR="00357617" w:rsidRDefault="00357617">
            <w:pPr>
              <w:pStyle w:val="TAL"/>
              <w:jc w:val="center"/>
            </w:pPr>
            <w:r>
              <w:rPr>
                <w:bCs/>
                <w:iCs/>
              </w:rPr>
              <w:t>N/A</w:t>
            </w:r>
          </w:p>
        </w:tc>
      </w:tr>
      <w:tr w:rsidR="00357617" w14:paraId="0766F8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623459A" w14:textId="77777777" w:rsidR="00357617" w:rsidRDefault="00357617">
            <w:pPr>
              <w:pStyle w:val="TAL"/>
              <w:rPr>
                <w:rFonts w:cs="Arial"/>
                <w:b/>
                <w:bCs/>
                <w:i/>
                <w:iCs/>
                <w:szCs w:val="18"/>
                <w:lang w:eastAsia="en-GB"/>
              </w:rPr>
            </w:pPr>
            <w:r>
              <w:rPr>
                <w:rFonts w:cs="Arial"/>
                <w:b/>
                <w:bCs/>
                <w:i/>
                <w:iCs/>
                <w:szCs w:val="18"/>
                <w:lang w:eastAsia="en-GB"/>
              </w:rPr>
              <w:t>mTRP-PUCCH-maxNum-PC-FR1-r17</w:t>
            </w:r>
          </w:p>
          <w:p w14:paraId="5232036E"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63BA6EAC" w14:textId="77777777" w:rsidR="00357617" w:rsidRDefault="00357617">
            <w:pPr>
              <w:pStyle w:val="TAL"/>
            </w:pPr>
          </w:p>
          <w:p w14:paraId="0234A2EA" w14:textId="77777777" w:rsidR="00357617" w:rsidRDefault="00357617">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85AAA1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93C58A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B22BC4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9E3BC0" w14:textId="77777777" w:rsidR="00357617" w:rsidRDefault="00357617">
            <w:pPr>
              <w:pStyle w:val="TAL"/>
              <w:jc w:val="center"/>
            </w:pPr>
            <w:r>
              <w:t>FR1 only</w:t>
            </w:r>
          </w:p>
        </w:tc>
      </w:tr>
      <w:tr w:rsidR="00357617" w14:paraId="4CBE8E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4602E4B" w14:textId="77777777" w:rsidR="00357617" w:rsidRDefault="00357617">
            <w:pPr>
              <w:pStyle w:val="TAL"/>
              <w:rPr>
                <w:rFonts w:cs="Arial"/>
                <w:b/>
                <w:bCs/>
                <w:i/>
                <w:iCs/>
                <w:szCs w:val="18"/>
                <w:lang w:eastAsia="en-GB"/>
              </w:rPr>
            </w:pPr>
            <w:r>
              <w:rPr>
                <w:rFonts w:cs="Arial"/>
                <w:b/>
                <w:bCs/>
                <w:i/>
                <w:iCs/>
                <w:szCs w:val="18"/>
                <w:lang w:eastAsia="en-GB"/>
              </w:rPr>
              <w:t>mTRP-inter-Cell-r17</w:t>
            </w:r>
          </w:p>
          <w:p w14:paraId="48DCB45C"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56000157" w14:textId="77777777" w:rsidR="00357617" w:rsidRDefault="00357617">
            <w:pPr>
              <w:pStyle w:val="TAL"/>
              <w:rPr>
                <w:rFonts w:cs="Arial"/>
                <w:szCs w:val="18"/>
              </w:rPr>
            </w:pPr>
            <w:r>
              <w:rPr>
                <w:rFonts w:cs="Arial"/>
                <w:szCs w:val="18"/>
              </w:rPr>
              <w:t>This feature also includes following parameters:</w:t>
            </w:r>
          </w:p>
          <w:p w14:paraId="5940513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3790A1F"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2585F7E4" w14:textId="77777777" w:rsidR="00357617" w:rsidRDefault="00357617">
            <w:pPr>
              <w:pStyle w:val="TAL"/>
              <w:rPr>
                <w:rFonts w:cs="Arial"/>
                <w:szCs w:val="18"/>
              </w:rPr>
            </w:pPr>
          </w:p>
          <w:p w14:paraId="1F83BB40" w14:textId="77777777" w:rsidR="00357617" w:rsidRDefault="00357617">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1BB33C6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21E19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CD815FB"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CFF389" w14:textId="77777777" w:rsidR="00357617" w:rsidRDefault="00357617">
            <w:pPr>
              <w:pStyle w:val="TAL"/>
              <w:jc w:val="center"/>
            </w:pPr>
            <w:r>
              <w:rPr>
                <w:bCs/>
                <w:iCs/>
              </w:rPr>
              <w:t>N/A</w:t>
            </w:r>
          </w:p>
        </w:tc>
      </w:tr>
      <w:tr w:rsidR="00357617" w14:paraId="7052A6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57A66D5" w14:textId="77777777" w:rsidR="00357617" w:rsidRDefault="00357617">
            <w:pPr>
              <w:pStyle w:val="TAL"/>
              <w:rPr>
                <w:rFonts w:cs="Arial"/>
                <w:b/>
                <w:bCs/>
                <w:i/>
                <w:iCs/>
                <w:szCs w:val="18"/>
                <w:lang w:eastAsia="en-GB"/>
              </w:rPr>
            </w:pPr>
            <w:r>
              <w:rPr>
                <w:rFonts w:cs="Arial"/>
                <w:b/>
                <w:bCs/>
                <w:i/>
                <w:iCs/>
                <w:szCs w:val="18"/>
                <w:lang w:eastAsia="en-GB"/>
              </w:rPr>
              <w:t>mTRP-GroupBasedL1-RSRP-r17</w:t>
            </w:r>
          </w:p>
          <w:p w14:paraId="03C7D0F9" w14:textId="77777777" w:rsidR="00357617" w:rsidRDefault="00357617">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23A8A0E6" w14:textId="77777777" w:rsidR="00357617" w:rsidRDefault="00357617">
            <w:pPr>
              <w:pStyle w:val="TAL"/>
              <w:rPr>
                <w:rFonts w:cs="Arial"/>
                <w:szCs w:val="18"/>
              </w:rPr>
            </w:pPr>
            <w:r>
              <w:rPr>
                <w:rFonts w:cs="Arial"/>
                <w:szCs w:val="18"/>
              </w:rPr>
              <w:t>This feature also includes following parameters:</w:t>
            </w:r>
          </w:p>
          <w:p w14:paraId="17315320"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A4EB59C"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189A0A59" w14:textId="77777777" w:rsidR="00357617" w:rsidRDefault="00357617">
            <w:pPr>
              <w:pStyle w:val="TAL"/>
              <w:ind w:left="601" w:hanging="283"/>
            </w:pPr>
            <w:r>
              <w:rPr>
                <w:i/>
                <w:iCs/>
                <w:lang w:eastAsia="en-GB"/>
              </w:rPr>
              <w:lastRenderedPageBreak/>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88BC8A7" w14:textId="77777777" w:rsidR="00357617" w:rsidRDefault="00357617">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59DA414"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BAC854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482ECB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FC0C1" w14:textId="77777777" w:rsidR="00357617" w:rsidRDefault="00357617">
            <w:pPr>
              <w:pStyle w:val="TAL"/>
              <w:jc w:val="center"/>
            </w:pPr>
            <w:r>
              <w:rPr>
                <w:bCs/>
                <w:iCs/>
              </w:rPr>
              <w:t>N/A</w:t>
            </w:r>
          </w:p>
        </w:tc>
      </w:tr>
      <w:tr w:rsidR="00357617" w14:paraId="36D19C5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DCEFB01" w14:textId="77777777" w:rsidR="00357617" w:rsidRDefault="00357617">
            <w:pPr>
              <w:pStyle w:val="TAL"/>
              <w:rPr>
                <w:rFonts w:cs="Arial"/>
                <w:bCs/>
                <w:iCs/>
                <w:szCs w:val="18"/>
              </w:rPr>
            </w:pPr>
            <w:r>
              <w:rPr>
                <w:rFonts w:cs="Arial"/>
                <w:b/>
                <w:i/>
                <w:szCs w:val="18"/>
              </w:rPr>
              <w:t>multiPDSCH-SingleDCI-FR2-1-SCS-120kHz-r17</w:t>
            </w:r>
          </w:p>
          <w:p w14:paraId="788015B9" w14:textId="77777777" w:rsidR="00357617" w:rsidRDefault="00357617">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64CE5B8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9A5E0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C16026B"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3678E7A" w14:textId="77777777" w:rsidR="00357617" w:rsidRDefault="00357617">
            <w:pPr>
              <w:pStyle w:val="TAL"/>
              <w:jc w:val="center"/>
            </w:pPr>
            <w:r>
              <w:t>N/A</w:t>
            </w:r>
          </w:p>
        </w:tc>
      </w:tr>
      <w:tr w:rsidR="00357617" w14:paraId="2E5B539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2685E8C" w14:textId="77777777" w:rsidR="00357617" w:rsidRDefault="00357617">
            <w:pPr>
              <w:pStyle w:val="TAL"/>
              <w:rPr>
                <w:b/>
                <w:i/>
              </w:rPr>
            </w:pPr>
            <w:r>
              <w:rPr>
                <w:b/>
                <w:i/>
              </w:rPr>
              <w:t>multiPUCCH-HARQ-ACK-ForMulticastUnicast-r17</w:t>
            </w:r>
          </w:p>
          <w:p w14:paraId="18FFF4A2" w14:textId="77777777" w:rsidR="00357617" w:rsidRDefault="00357617">
            <w:pPr>
              <w:pStyle w:val="TAL"/>
            </w:pPr>
            <w:r>
              <w:rPr>
                <w:rFonts w:cs="Arial"/>
              </w:rPr>
              <w:t>Indicates whether the UE supports two non-overlapping slot-based PUCCHs for ACK/NACK based HARQ-ACK feedback for multicast or for unicast and multicast with different priorities in a slot.</w:t>
            </w:r>
          </w:p>
          <w:p w14:paraId="2E58A12D" w14:textId="77777777" w:rsidR="00357617" w:rsidRDefault="00357617">
            <w:pPr>
              <w:pStyle w:val="TAL"/>
            </w:pPr>
          </w:p>
          <w:p w14:paraId="192C0947"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96C98AC" w14:textId="77777777" w:rsidR="00357617" w:rsidRDefault="00357617">
            <w:pPr>
              <w:pStyle w:val="TAL"/>
              <w:rPr>
                <w:b/>
                <w:i/>
              </w:rPr>
            </w:pPr>
          </w:p>
          <w:p w14:paraId="6629DAF2" w14:textId="77777777" w:rsidR="00357617" w:rsidRDefault="00357617">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EC1554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9F2273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9D74452"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264C160" w14:textId="77777777" w:rsidR="00357617" w:rsidRDefault="00357617">
            <w:pPr>
              <w:pStyle w:val="TAL"/>
              <w:jc w:val="center"/>
            </w:pPr>
            <w:r>
              <w:t>N/A</w:t>
            </w:r>
          </w:p>
        </w:tc>
      </w:tr>
      <w:tr w:rsidR="00357617" w14:paraId="2C9EA9D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0A1DDC3" w14:textId="77777777" w:rsidR="00357617" w:rsidRDefault="00357617">
            <w:pPr>
              <w:pStyle w:val="TAL"/>
              <w:rPr>
                <w:rFonts w:cs="Arial"/>
                <w:b/>
                <w:i/>
                <w:szCs w:val="18"/>
              </w:rPr>
            </w:pPr>
            <w:r>
              <w:rPr>
                <w:rFonts w:cs="Arial"/>
                <w:b/>
                <w:i/>
                <w:szCs w:val="18"/>
              </w:rPr>
              <w:t>multiPUSCH-ActiveConfiguredGrant-r18</w:t>
            </w:r>
          </w:p>
          <w:p w14:paraId="5CC52D86" w14:textId="77777777" w:rsidR="00357617" w:rsidRDefault="00357617">
            <w:pPr>
              <w:pStyle w:val="TAL"/>
              <w:rPr>
                <w:szCs w:val="18"/>
              </w:rPr>
            </w:pPr>
            <w:r>
              <w:rPr>
                <w:rFonts w:cs="Arial"/>
                <w:bCs/>
                <w:iCs/>
                <w:szCs w:val="18"/>
              </w:rPr>
              <w:t>Indicates whether the UE supports m</w:t>
            </w:r>
            <w:r>
              <w:rPr>
                <w:szCs w:val="18"/>
              </w:rPr>
              <w:t>ultiple active multi-PUSCHs configured grant configurations for a BWP of a serving cell.</w:t>
            </w:r>
          </w:p>
          <w:p w14:paraId="1370438D" w14:textId="77777777" w:rsidR="00357617" w:rsidRDefault="00357617">
            <w:pPr>
              <w:pStyle w:val="TAL"/>
              <w:rPr>
                <w:rFonts w:cs="Arial"/>
                <w:bCs/>
                <w:iCs/>
                <w:szCs w:val="18"/>
              </w:rPr>
            </w:pPr>
            <w:r>
              <w:rPr>
                <w:rFonts w:cs="Arial"/>
                <w:bCs/>
                <w:iCs/>
                <w:szCs w:val="18"/>
              </w:rPr>
              <w:t>This feature also includes following parameters:</w:t>
            </w:r>
          </w:p>
          <w:p w14:paraId="54DC3D4E" w14:textId="77777777" w:rsidR="00357617" w:rsidRDefault="00357617">
            <w:pPr>
              <w:pStyle w:val="TAL"/>
              <w:ind w:left="601" w:hanging="283"/>
              <w:rPr>
                <w:rFonts w:cs="Arial"/>
                <w:szCs w:val="18"/>
              </w:rPr>
            </w:pPr>
            <w:r>
              <w:rPr>
                <w:rFonts w:cs="Arial"/>
                <w:szCs w:val="18"/>
              </w:rPr>
              <w:t xml:space="preserve">- </w:t>
            </w:r>
            <w:proofErr w:type="spellStart"/>
            <w:r>
              <w:rPr>
                <w:rFonts w:cs="Arial"/>
                <w:i/>
                <w:iCs/>
                <w:szCs w:val="18"/>
              </w:rPr>
              <w:t>maxNumberConfigsPerBWP</w:t>
            </w:r>
            <w:proofErr w:type="spellEnd"/>
            <w:r>
              <w:rPr>
                <w:rFonts w:cs="Arial"/>
                <w:i/>
                <w:iCs/>
                <w:szCs w:val="18"/>
              </w:rPr>
              <w:t xml:space="preserve"> </w:t>
            </w:r>
            <w:r>
              <w:rPr>
                <w:rFonts w:cs="Arial"/>
                <w:szCs w:val="18"/>
              </w:rPr>
              <w:t>indicates the supported maximum number of configured/active configured grant configurations in a BWP of a serving cell.</w:t>
            </w:r>
          </w:p>
          <w:p w14:paraId="2028C54F" w14:textId="77777777" w:rsidR="00357617" w:rsidRDefault="00357617">
            <w:pPr>
              <w:pStyle w:val="TAL"/>
              <w:ind w:left="601" w:hanging="283"/>
              <w:rPr>
                <w:rFonts w:cs="Arial"/>
                <w:szCs w:val="18"/>
              </w:rPr>
            </w:pPr>
            <w:r>
              <w:rPr>
                <w:rFonts w:cs="Arial"/>
                <w:szCs w:val="18"/>
              </w:rPr>
              <w:t xml:space="preserve">- </w:t>
            </w:r>
            <w:r>
              <w:rPr>
                <w:rFonts w:cs="Arial"/>
                <w:i/>
                <w:iCs/>
                <w:szCs w:val="18"/>
              </w:rPr>
              <w:t>maxNumberConfigsAllCC-FR1</w:t>
            </w:r>
            <w:r>
              <w:rPr>
                <w:rFonts w:cs="Arial"/>
                <w:szCs w:val="18"/>
              </w:rPr>
              <w:t xml:space="preserve"> indicates the supported maximum number of configured/active configured grant configurations across all serving cells, and across MCG and SCG in case of NR-DC in FR1.</w:t>
            </w:r>
          </w:p>
          <w:p w14:paraId="572637B9" w14:textId="77777777" w:rsidR="00357617" w:rsidRDefault="00357617">
            <w:pPr>
              <w:pStyle w:val="TAL"/>
              <w:ind w:left="601" w:hanging="283"/>
              <w:rPr>
                <w:rFonts w:cs="Arial"/>
                <w:szCs w:val="18"/>
              </w:rPr>
            </w:pPr>
            <w:r>
              <w:rPr>
                <w:rFonts w:cs="Arial"/>
                <w:szCs w:val="18"/>
              </w:rPr>
              <w:t xml:space="preserve">- </w:t>
            </w:r>
            <w:r>
              <w:rPr>
                <w:rFonts w:cs="Arial"/>
                <w:i/>
                <w:iCs/>
                <w:szCs w:val="18"/>
              </w:rPr>
              <w:t>maxNumberConfigsAllCC-FR2</w:t>
            </w:r>
            <w:r>
              <w:rPr>
                <w:rFonts w:cs="Arial"/>
                <w:szCs w:val="18"/>
              </w:rPr>
              <w:t xml:space="preserve"> indicates the supported maximum number of configured/active configured grant configurations across all serving cells, and across MCG and SCG in case of NR-DC in FR2.</w:t>
            </w:r>
          </w:p>
          <w:p w14:paraId="70348DBE" w14:textId="77777777" w:rsidR="00357617" w:rsidRDefault="00357617">
            <w:pPr>
              <w:pStyle w:val="TAL"/>
              <w:ind w:left="601" w:hanging="283"/>
              <w:rPr>
                <w:rFonts w:cs="Arial"/>
                <w:szCs w:val="18"/>
              </w:rPr>
            </w:pPr>
          </w:p>
          <w:p w14:paraId="2B2EB48D" w14:textId="77777777" w:rsidR="00357617" w:rsidRDefault="00357617">
            <w:pPr>
              <w:pStyle w:val="TAL"/>
              <w:rPr>
                <w:rFonts w:cs="Arial"/>
                <w:szCs w:val="18"/>
              </w:rPr>
            </w:pPr>
            <w:r>
              <w:rPr>
                <w:rFonts w:cs="Arial"/>
                <w:szCs w:val="18"/>
              </w:rPr>
              <w:t xml:space="preserve">A UE supporting this feature shall also indicate support of </w:t>
            </w:r>
            <w:r>
              <w:rPr>
                <w:rFonts w:cs="Arial"/>
                <w:i/>
                <w:iCs/>
                <w:szCs w:val="18"/>
              </w:rPr>
              <w:t>multiPUSCH-CG-r18</w:t>
            </w:r>
            <w:r>
              <w:rPr>
                <w:rFonts w:cs="Arial"/>
                <w:szCs w:val="18"/>
              </w:rPr>
              <w:t>.</w:t>
            </w:r>
          </w:p>
          <w:p w14:paraId="39D148E2" w14:textId="77777777" w:rsidR="00357617" w:rsidRDefault="00357617">
            <w:pPr>
              <w:pStyle w:val="TAL"/>
              <w:rPr>
                <w:rFonts w:cs="Arial"/>
                <w:szCs w:val="18"/>
              </w:rPr>
            </w:pPr>
          </w:p>
          <w:p w14:paraId="2CE5E0C4" w14:textId="77777777" w:rsidR="00357617" w:rsidRDefault="00357617">
            <w:pPr>
              <w:pStyle w:val="TAL"/>
              <w:rPr>
                <w:rFonts w:cs="Arial"/>
                <w:szCs w:val="18"/>
              </w:rPr>
            </w:pPr>
            <w:r>
              <w:rPr>
                <w:rFonts w:cs="Arial"/>
                <w:szCs w:val="18"/>
              </w:rPr>
              <w:t xml:space="preserve">When UE supports both </w:t>
            </w:r>
            <w:r>
              <w:rPr>
                <w:i/>
                <w:iCs/>
              </w:rPr>
              <w:t>activeConfiguredGrant-r16</w:t>
            </w:r>
            <w:r>
              <w:rPr>
                <w:rFonts w:cs="Arial"/>
                <w:szCs w:val="18"/>
              </w:rPr>
              <w:t xml:space="preserve"> and </w:t>
            </w:r>
            <w:r>
              <w:rPr>
                <w:rFonts w:cs="Arial"/>
                <w:i/>
                <w:iCs/>
                <w:szCs w:val="18"/>
              </w:rPr>
              <w:t>multiPUSCH-ActiveConfiguredGrant-r18</w:t>
            </w:r>
            <w:r>
              <w:rPr>
                <w:rFonts w:cs="Arial"/>
                <w:szCs w:val="18"/>
              </w:rPr>
              <w:t xml:space="preserve">, the total number which can be configured for CG of </w:t>
            </w:r>
            <w:r>
              <w:rPr>
                <w:i/>
                <w:iCs/>
              </w:rPr>
              <w:t xml:space="preserve">activeConfiguredGrant-r16 </w:t>
            </w:r>
            <w:r>
              <w:rPr>
                <w:rFonts w:cs="Arial"/>
                <w:szCs w:val="18"/>
              </w:rPr>
              <w:t xml:space="preserve">and multi-PUSCH CG should not exceed the value reported by </w:t>
            </w:r>
            <w:r>
              <w:rPr>
                <w:i/>
                <w:iCs/>
              </w:rPr>
              <w:t>activeConfiguredGrant-r16</w:t>
            </w:r>
            <w:r>
              <w:t>.</w:t>
            </w:r>
          </w:p>
          <w:p w14:paraId="09EC90CE" w14:textId="77777777" w:rsidR="00357617" w:rsidRDefault="00357617">
            <w:pPr>
              <w:pStyle w:val="TAL"/>
              <w:rPr>
                <w:rFonts w:cs="Arial"/>
                <w:szCs w:val="18"/>
              </w:rPr>
            </w:pPr>
          </w:p>
          <w:p w14:paraId="537BDAE5" w14:textId="77777777" w:rsidR="00357617" w:rsidRDefault="00357617">
            <w:pPr>
              <w:pStyle w:val="TAL"/>
              <w:rPr>
                <w:rFonts w:cs="Arial"/>
                <w:szCs w:val="18"/>
              </w:rPr>
            </w:pPr>
            <w:r>
              <w:rPr>
                <w:rFonts w:cs="Arial"/>
                <w:szCs w:val="18"/>
              </w:rPr>
              <w:t xml:space="preserve">For all the reported bands in FR1, a same value is reported for </w:t>
            </w:r>
            <w:proofErr w:type="spellStart"/>
            <w:r>
              <w:rPr>
                <w:rFonts w:cs="Arial"/>
                <w:i/>
                <w:iCs/>
                <w:szCs w:val="18"/>
              </w:rPr>
              <w:t>maxNumberConfigsAllCC</w:t>
            </w:r>
            <w:proofErr w:type="spellEnd"/>
            <w:r>
              <w:rPr>
                <w:rFonts w:cs="Arial"/>
                <w:szCs w:val="18"/>
              </w:rPr>
              <w:t xml:space="preserve">. For all the reported bands in FR2, a same value is reported for </w:t>
            </w:r>
            <w:proofErr w:type="spellStart"/>
            <w:r>
              <w:rPr>
                <w:rFonts w:cs="Arial"/>
                <w:i/>
                <w:iCs/>
                <w:szCs w:val="18"/>
              </w:rPr>
              <w:t>maxNumberConfigsAllCC</w:t>
            </w:r>
            <w:proofErr w:type="spellEnd"/>
            <w:r>
              <w:rPr>
                <w:rFonts w:cs="Arial"/>
                <w:szCs w:val="18"/>
              </w:rPr>
              <w:t>.</w:t>
            </w:r>
          </w:p>
          <w:p w14:paraId="51895589" w14:textId="77777777" w:rsidR="00357617" w:rsidRDefault="00357617">
            <w:pPr>
              <w:pStyle w:val="TAL"/>
              <w:rPr>
                <w:rFonts w:cs="Arial"/>
                <w:szCs w:val="18"/>
              </w:rPr>
            </w:pPr>
          </w:p>
          <w:p w14:paraId="1CA35A83" w14:textId="77777777" w:rsidR="00357617" w:rsidRDefault="00357617">
            <w:pPr>
              <w:pStyle w:val="TAL"/>
              <w:rPr>
                <w:rFonts w:cs="Arial"/>
                <w:szCs w:val="18"/>
              </w:rPr>
            </w:pPr>
            <w:r>
              <w:rPr>
                <w:rFonts w:cs="Arial"/>
                <w:szCs w:val="18"/>
              </w:rPr>
              <w:t xml:space="preserve">The total number of configured/active configured grant configurations across all serving cells in FR1 is no greater than </w:t>
            </w:r>
            <w:proofErr w:type="spellStart"/>
            <w:r>
              <w:rPr>
                <w:rFonts w:cs="Arial"/>
                <w:i/>
                <w:iCs/>
                <w:szCs w:val="18"/>
              </w:rPr>
              <w:t>maxNumberConfigsAllCC</w:t>
            </w:r>
            <w:proofErr w:type="spellEnd"/>
            <w:r>
              <w:rPr>
                <w:rFonts w:cs="Arial"/>
                <w:i/>
                <w:iCs/>
                <w:szCs w:val="18"/>
              </w:rPr>
              <w:t xml:space="preserve"> </w:t>
            </w:r>
            <w:r>
              <w:rPr>
                <w:rFonts w:cs="Arial"/>
                <w:szCs w:val="18"/>
              </w:rPr>
              <w:t>in FR1.</w:t>
            </w:r>
          </w:p>
          <w:p w14:paraId="41D42317" w14:textId="77777777" w:rsidR="00357617" w:rsidRDefault="00357617">
            <w:pPr>
              <w:pStyle w:val="TAL"/>
              <w:rPr>
                <w:rFonts w:cs="Arial"/>
                <w:szCs w:val="18"/>
              </w:rPr>
            </w:pPr>
          </w:p>
          <w:p w14:paraId="0252F87C" w14:textId="77777777" w:rsidR="00357617" w:rsidRDefault="00357617">
            <w:pPr>
              <w:pStyle w:val="TAL"/>
              <w:rPr>
                <w:rFonts w:cs="Arial"/>
                <w:szCs w:val="18"/>
              </w:rPr>
            </w:pPr>
            <w:r>
              <w:rPr>
                <w:rFonts w:cs="Arial"/>
                <w:szCs w:val="18"/>
              </w:rPr>
              <w:t xml:space="preserve">The total number of configured/active configured grant configurations across all serving cells in FR2 is no greater than </w:t>
            </w:r>
            <w:proofErr w:type="spellStart"/>
            <w:r>
              <w:rPr>
                <w:rFonts w:cs="Arial"/>
                <w:i/>
                <w:iCs/>
                <w:szCs w:val="18"/>
              </w:rPr>
              <w:t>maxNumberConfigsAllCC</w:t>
            </w:r>
            <w:proofErr w:type="spellEnd"/>
            <w:r>
              <w:rPr>
                <w:rFonts w:cs="Arial"/>
                <w:i/>
                <w:iCs/>
                <w:szCs w:val="18"/>
              </w:rPr>
              <w:t xml:space="preserve"> </w:t>
            </w:r>
            <w:r>
              <w:rPr>
                <w:rFonts w:cs="Arial"/>
                <w:szCs w:val="18"/>
              </w:rPr>
              <w:t>in FR2.</w:t>
            </w:r>
          </w:p>
          <w:p w14:paraId="44135954" w14:textId="77777777" w:rsidR="00357617" w:rsidRDefault="00357617">
            <w:pPr>
              <w:pStyle w:val="TAL"/>
              <w:rPr>
                <w:rFonts w:cs="Arial"/>
                <w:szCs w:val="18"/>
              </w:rPr>
            </w:pPr>
          </w:p>
          <w:p w14:paraId="3556D2C5" w14:textId="77777777" w:rsidR="00357617" w:rsidRDefault="00357617">
            <w:pPr>
              <w:pStyle w:val="TAL"/>
              <w:rPr>
                <w:rFonts w:cs="Arial"/>
                <w:szCs w:val="18"/>
              </w:rPr>
            </w:pPr>
            <w:r>
              <w:rPr>
                <w:rFonts w:cs="Arial"/>
                <w:szCs w:val="18"/>
              </w:rPr>
              <w:t xml:space="preserve">If there are some serving cell(s) in FR1 and some serving cell(s) in FR2, the total number of configured/active configured grant configurations across all serving cells is no greater than </w:t>
            </w:r>
            <w:proofErr w:type="gramStart"/>
            <w:r>
              <w:rPr>
                <w:rFonts w:cs="Arial"/>
                <w:szCs w:val="18"/>
              </w:rPr>
              <w:t>max(</w:t>
            </w:r>
            <w:proofErr w:type="gramEnd"/>
            <w:r>
              <w:rPr>
                <w:rFonts w:cs="Arial"/>
                <w:i/>
                <w:iCs/>
                <w:szCs w:val="18"/>
              </w:rPr>
              <w:t>maxNumberConfigsAllCC-FR1</w:t>
            </w:r>
            <w:r>
              <w:rPr>
                <w:rFonts w:cs="Arial"/>
                <w:szCs w:val="18"/>
              </w:rPr>
              <w:t xml:space="preserve">, </w:t>
            </w:r>
            <w:r>
              <w:rPr>
                <w:rFonts w:cs="Arial"/>
                <w:i/>
                <w:iCs/>
                <w:szCs w:val="18"/>
              </w:rPr>
              <w:t>maxNumberConfigsAllCC-FR2</w:t>
            </w:r>
            <w:r>
              <w:rPr>
                <w:rFonts w:cs="Arial"/>
                <w:szCs w:val="18"/>
              </w:rPr>
              <w:t>).</w:t>
            </w:r>
          </w:p>
          <w:p w14:paraId="5EE0A595"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6B3D330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DC3F1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D6DD072"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8E24C87" w14:textId="77777777" w:rsidR="00357617" w:rsidRDefault="00357617">
            <w:pPr>
              <w:pStyle w:val="TAL"/>
              <w:jc w:val="center"/>
            </w:pPr>
            <w:r>
              <w:t>N/A</w:t>
            </w:r>
          </w:p>
        </w:tc>
      </w:tr>
      <w:tr w:rsidR="00357617" w14:paraId="5465080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DE66BEE" w14:textId="77777777" w:rsidR="00357617" w:rsidRDefault="00357617">
            <w:pPr>
              <w:pStyle w:val="TAL"/>
              <w:rPr>
                <w:rFonts w:cs="Arial"/>
                <w:b/>
                <w:i/>
                <w:szCs w:val="18"/>
              </w:rPr>
            </w:pPr>
            <w:r>
              <w:rPr>
                <w:rFonts w:cs="Arial"/>
                <w:b/>
                <w:i/>
                <w:szCs w:val="18"/>
              </w:rPr>
              <w:t>multiPUSCH-CG-r18</w:t>
            </w:r>
          </w:p>
          <w:p w14:paraId="6BC76698" w14:textId="77777777" w:rsidR="00357617" w:rsidRDefault="00357617">
            <w:pPr>
              <w:pStyle w:val="TAL"/>
              <w:rPr>
                <w:rFonts w:cs="Arial"/>
                <w:bCs/>
                <w:iCs/>
                <w:szCs w:val="18"/>
              </w:rPr>
            </w:pPr>
            <w:r>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Pr>
                <w:rFonts w:cs="Arial"/>
                <w:bCs/>
                <w:iCs/>
                <w:szCs w:val="18"/>
              </w:rPr>
              <w:t>and also</w:t>
            </w:r>
            <w:proofErr w:type="gramEnd"/>
            <w:r>
              <w:rPr>
                <w:rFonts w:cs="Arial"/>
                <w:bCs/>
                <w:iCs/>
                <w:szCs w:val="18"/>
              </w:rPr>
              <w:t xml:space="preserve"> the maximum supported number of consecutive slots configured for CG-PUSCG TOs in one CG period.</w:t>
            </w:r>
          </w:p>
          <w:p w14:paraId="5BB7CCF4" w14:textId="77777777" w:rsidR="00357617" w:rsidRDefault="00357617">
            <w:pPr>
              <w:pStyle w:val="TAL"/>
              <w:rPr>
                <w:rFonts w:cs="Arial"/>
                <w:bCs/>
                <w:iCs/>
                <w:szCs w:val="18"/>
              </w:rPr>
            </w:pPr>
            <w:r>
              <w:rPr>
                <w:rFonts w:cs="Arial"/>
                <w:bCs/>
                <w:iCs/>
                <w:szCs w:val="18"/>
              </w:rPr>
              <w:t>This feature also includes following parameters:</w:t>
            </w:r>
          </w:p>
          <w:p w14:paraId="353E90AC" w14:textId="77777777" w:rsidR="00357617" w:rsidRDefault="00357617">
            <w:pPr>
              <w:pStyle w:val="TAL"/>
              <w:ind w:left="601" w:hanging="283"/>
              <w:rPr>
                <w:rFonts w:cs="Arial"/>
                <w:szCs w:val="18"/>
              </w:rPr>
            </w:pPr>
            <w:r>
              <w:rPr>
                <w:rFonts w:cs="Arial"/>
                <w:szCs w:val="18"/>
              </w:rPr>
              <w:t xml:space="preserve">- </w:t>
            </w:r>
            <w:r>
              <w:rPr>
                <w:rFonts w:cs="Arial"/>
                <w:i/>
                <w:iCs/>
                <w:szCs w:val="18"/>
              </w:rPr>
              <w:t xml:space="preserve">n16 </w:t>
            </w:r>
            <w:r>
              <w:rPr>
                <w:rFonts w:cs="Arial"/>
                <w:szCs w:val="18"/>
              </w:rPr>
              <w:t>indicates the maximum supported number of consecutive slots configured for CG-PUSCH TOs in one CG period is 16.</w:t>
            </w:r>
          </w:p>
          <w:p w14:paraId="3C40DCC5" w14:textId="77777777" w:rsidR="00357617" w:rsidRDefault="00357617">
            <w:pPr>
              <w:pStyle w:val="TAL"/>
              <w:ind w:left="601" w:hanging="283"/>
              <w:rPr>
                <w:rFonts w:cs="Arial"/>
                <w:szCs w:val="18"/>
              </w:rPr>
            </w:pPr>
            <w:r>
              <w:rPr>
                <w:rFonts w:cs="Arial"/>
                <w:szCs w:val="18"/>
              </w:rPr>
              <w:t xml:space="preserve">- </w:t>
            </w:r>
            <w:r>
              <w:rPr>
                <w:rFonts w:cs="Arial"/>
                <w:i/>
                <w:iCs/>
                <w:szCs w:val="18"/>
              </w:rPr>
              <w:t>n32</w:t>
            </w:r>
            <w:r>
              <w:rPr>
                <w:rFonts w:cs="Arial"/>
                <w:szCs w:val="18"/>
              </w:rPr>
              <w:t xml:space="preserve"> indicates the maximum supported number of consecutive slots configured for CG-PUSCH TOs in one CG period is 32.</w:t>
            </w:r>
          </w:p>
          <w:p w14:paraId="1F623395" w14:textId="77777777" w:rsidR="00357617" w:rsidRDefault="00357617">
            <w:pPr>
              <w:pStyle w:val="TAL"/>
              <w:rPr>
                <w:b/>
                <w:i/>
              </w:rPr>
            </w:pPr>
            <w:r>
              <w:rPr>
                <w:rFonts w:cs="Arial"/>
                <w:szCs w:val="18"/>
              </w:rPr>
              <w:lastRenderedPageBreak/>
              <w:t xml:space="preserve">A UE supporting this feature shall also indicate support of at least one of </w:t>
            </w:r>
            <w:r>
              <w:rPr>
                <w:i/>
              </w:rPr>
              <w:t xml:space="preserve">configuredUL-GrantType1, configuredUL-GrantType1-v1650, configuredUL-GrantType2, </w:t>
            </w:r>
            <w:r>
              <w:rPr>
                <w:iCs/>
              </w:rPr>
              <w:t xml:space="preserve">and </w:t>
            </w:r>
            <w:r>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hideMark/>
          </w:tcPr>
          <w:p w14:paraId="15618F95"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ACE004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BEE5427"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11F2F43" w14:textId="77777777" w:rsidR="00357617" w:rsidRDefault="00357617">
            <w:pPr>
              <w:pStyle w:val="TAL"/>
              <w:jc w:val="center"/>
            </w:pPr>
            <w:r>
              <w:t>N/A</w:t>
            </w:r>
          </w:p>
        </w:tc>
      </w:tr>
      <w:tr w:rsidR="00357617" w14:paraId="5C46A20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2F23449" w14:textId="77777777" w:rsidR="00357617" w:rsidRDefault="00357617">
            <w:pPr>
              <w:pStyle w:val="TAL"/>
              <w:rPr>
                <w:rFonts w:cs="Arial"/>
                <w:bCs/>
                <w:iCs/>
                <w:szCs w:val="18"/>
              </w:rPr>
            </w:pPr>
            <w:r>
              <w:rPr>
                <w:rFonts w:cs="Arial"/>
                <w:b/>
                <w:i/>
                <w:szCs w:val="18"/>
              </w:rPr>
              <w:t>multiPUSCH-SingleDCI-FR2-1-SCS-120kHz-r17</w:t>
            </w:r>
          </w:p>
          <w:p w14:paraId="60CCA763" w14:textId="77777777" w:rsidR="00357617" w:rsidRDefault="00357617">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263E7D1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52E74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57F6089"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2A76E7E" w14:textId="77777777" w:rsidR="00357617" w:rsidRDefault="00357617">
            <w:pPr>
              <w:pStyle w:val="TAL"/>
              <w:jc w:val="center"/>
            </w:pPr>
            <w:r>
              <w:t>N/A</w:t>
            </w:r>
          </w:p>
        </w:tc>
      </w:tr>
      <w:tr w:rsidR="00357617" w14:paraId="16C94A2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C2C09C" w14:textId="77777777" w:rsidR="00357617" w:rsidRDefault="00357617">
            <w:pPr>
              <w:pStyle w:val="TAL"/>
              <w:rPr>
                <w:b/>
                <w:bCs/>
                <w:i/>
                <w:iCs/>
              </w:rPr>
            </w:pPr>
            <w:r>
              <w:rPr>
                <w:b/>
                <w:bCs/>
                <w:i/>
                <w:iCs/>
              </w:rPr>
              <w:t>multiPUSCH-SingleDCI-NonConsSlots-r18</w:t>
            </w:r>
          </w:p>
          <w:p w14:paraId="7663E0E2" w14:textId="77777777" w:rsidR="00357617" w:rsidRDefault="00357617">
            <w:pPr>
              <w:pStyle w:val="TAL"/>
              <w:rPr>
                <w:rFonts w:cs="Arial"/>
                <w:szCs w:val="18"/>
              </w:rPr>
            </w:pPr>
            <w:r>
              <w:t xml:space="preserve">Indicates support of </w:t>
            </w:r>
            <w:proofErr w:type="gramStart"/>
            <w:r>
              <w:rPr>
                <w:rFonts w:cs="Arial"/>
                <w:szCs w:val="18"/>
              </w:rPr>
              <w:t>Multi-PUSCH</w:t>
            </w:r>
            <w:proofErr w:type="gramEnd"/>
            <w:r>
              <w:rPr>
                <w:rFonts w:cs="Arial"/>
                <w:szCs w:val="18"/>
              </w:rPr>
              <w:t xml:space="preserve"> scheduling by single DCI format 0_1 for the operation with non-contiguous allocation.</w:t>
            </w:r>
          </w:p>
          <w:p w14:paraId="70B7317D" w14:textId="77777777" w:rsidR="00357617" w:rsidRDefault="00357617">
            <w:pPr>
              <w:pStyle w:val="TAL"/>
              <w:rPr>
                <w:rFonts w:cs="Arial"/>
                <w:b/>
                <w:i/>
                <w:szCs w:val="18"/>
              </w:rPr>
            </w:pPr>
            <w:r>
              <w:t xml:space="preserve">A UE supporting this feature shall also indicate support of </w:t>
            </w:r>
            <w:r>
              <w:rPr>
                <w:i/>
                <w:iCs/>
              </w:rPr>
              <w:t>multiPUSCH-UL-grant-r16.</w:t>
            </w:r>
          </w:p>
        </w:tc>
        <w:tc>
          <w:tcPr>
            <w:tcW w:w="709" w:type="dxa"/>
            <w:tcBorders>
              <w:top w:val="single" w:sz="4" w:space="0" w:color="808080"/>
              <w:left w:val="single" w:sz="4" w:space="0" w:color="808080"/>
              <w:bottom w:val="single" w:sz="4" w:space="0" w:color="808080"/>
              <w:right w:val="single" w:sz="4" w:space="0" w:color="808080"/>
            </w:tcBorders>
            <w:hideMark/>
          </w:tcPr>
          <w:p w14:paraId="3EF27E1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DD52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0C1B053"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1961C52" w14:textId="77777777" w:rsidR="00357617" w:rsidRDefault="00357617">
            <w:pPr>
              <w:pStyle w:val="TAL"/>
              <w:jc w:val="center"/>
            </w:pPr>
            <w:r>
              <w:t>FR1 only</w:t>
            </w:r>
          </w:p>
        </w:tc>
      </w:tr>
      <w:tr w:rsidR="00357617" w14:paraId="64C358A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32EDA1A" w14:textId="77777777" w:rsidR="00357617" w:rsidRDefault="00357617">
            <w:pPr>
              <w:pStyle w:val="TAL"/>
              <w:rPr>
                <w:b/>
                <w:i/>
              </w:rPr>
            </w:pPr>
            <w:r>
              <w:rPr>
                <w:b/>
                <w:i/>
              </w:rPr>
              <w:t>multipleRateMatchingEUTRA-CRS-r16</w:t>
            </w:r>
          </w:p>
          <w:p w14:paraId="7771F969" w14:textId="77777777" w:rsidR="00357617" w:rsidRDefault="00357617">
            <w:pPr>
              <w:pStyle w:val="TAL"/>
              <w:rPr>
                <w:rFonts w:cs="Arial"/>
                <w:szCs w:val="18"/>
              </w:rPr>
            </w:pPr>
            <w:r>
              <w:t>Indicates whether the UE supports multiple E-UTRA CRS rate matching patterns, which is supported only for FR1. The capability signalling comprises the following parameters:</w:t>
            </w:r>
          </w:p>
          <w:p w14:paraId="6A7A311F"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6CBB5564"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69C7C314" w14:textId="77777777" w:rsidR="00357617" w:rsidRDefault="00357617">
            <w:pPr>
              <w:pStyle w:val="TAL"/>
              <w:rPr>
                <w:b/>
                <w:i/>
              </w:rPr>
            </w:pPr>
            <w:r>
              <w:t xml:space="preserve">The UE can include this feature only if the UE indicates support of </w:t>
            </w:r>
            <w:proofErr w:type="spellStart"/>
            <w:r>
              <w:rPr>
                <w:i/>
                <w:iCs/>
              </w:rPr>
              <w:t>rateMatchingLTE</w:t>
            </w:r>
            <w:proofErr w:type="spellEnd"/>
            <w:r>
              <w:rPr>
                <w:i/>
                <w:iCs/>
              </w:rPr>
              <w:t>-CRS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93C9E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4A0F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3910B76"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7189E0" w14:textId="77777777" w:rsidR="00357617" w:rsidRDefault="00357617">
            <w:pPr>
              <w:pStyle w:val="TAL"/>
              <w:jc w:val="center"/>
            </w:pPr>
            <w:r>
              <w:t>FR1 only</w:t>
            </w:r>
          </w:p>
        </w:tc>
      </w:tr>
      <w:tr w:rsidR="00357617" w14:paraId="16A184D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52DB9E4" w14:textId="77777777" w:rsidR="00357617" w:rsidRDefault="00357617">
            <w:pPr>
              <w:pStyle w:val="TAL"/>
              <w:rPr>
                <w:b/>
                <w:i/>
              </w:rPr>
            </w:pPr>
            <w:proofErr w:type="spellStart"/>
            <w:r>
              <w:rPr>
                <w:b/>
                <w:i/>
              </w:rPr>
              <w:t>multipleTCI</w:t>
            </w:r>
            <w:proofErr w:type="spellEnd"/>
          </w:p>
          <w:p w14:paraId="36413FE3" w14:textId="77777777" w:rsidR="00357617" w:rsidRDefault="00357617">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3CBC1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076810"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782FF4C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CE1250" w14:textId="77777777" w:rsidR="00357617" w:rsidRDefault="00357617">
            <w:pPr>
              <w:pStyle w:val="TAL"/>
              <w:jc w:val="center"/>
            </w:pPr>
            <w:r>
              <w:rPr>
                <w:bCs/>
                <w:iCs/>
              </w:rPr>
              <w:t>N/A</w:t>
            </w:r>
          </w:p>
        </w:tc>
      </w:tr>
      <w:tr w:rsidR="00357617" w14:paraId="2AC97C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D731183" w14:textId="77777777" w:rsidR="00357617" w:rsidRDefault="00357617">
            <w:pPr>
              <w:pStyle w:val="TAL"/>
              <w:rPr>
                <w:b/>
                <w:i/>
              </w:rPr>
            </w:pPr>
            <w:r>
              <w:rPr>
                <w:b/>
                <w:i/>
              </w:rPr>
              <w:t>nack-OnlyFeedbackForMulticastWithDCI-Enabler-r17</w:t>
            </w:r>
          </w:p>
          <w:p w14:paraId="5273B8C3" w14:textId="77777777" w:rsidR="00357617" w:rsidRDefault="00357617">
            <w:pPr>
              <w:pStyle w:val="TAL"/>
            </w:pPr>
            <w:r>
              <w:t>Indicates whether the UE supports DCI-based enabling/disabling NACK-only based HARQ-ACK feedback configured per G-RNTI by RRC signalling via DCI format 4_2.</w:t>
            </w:r>
          </w:p>
          <w:p w14:paraId="3C83F971" w14:textId="77777777" w:rsidR="00357617" w:rsidRDefault="00357617">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052D6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7ABC1F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33C78F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A472" w14:textId="77777777" w:rsidR="00357617" w:rsidRDefault="00357617">
            <w:pPr>
              <w:pStyle w:val="TAL"/>
              <w:jc w:val="center"/>
              <w:rPr>
                <w:bCs/>
                <w:iCs/>
              </w:rPr>
            </w:pPr>
            <w:r>
              <w:rPr>
                <w:bCs/>
                <w:iCs/>
              </w:rPr>
              <w:t>N/A</w:t>
            </w:r>
          </w:p>
        </w:tc>
      </w:tr>
      <w:tr w:rsidR="00357617" w14:paraId="790759F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EC031AB" w14:textId="77777777" w:rsidR="00357617" w:rsidRDefault="00357617">
            <w:pPr>
              <w:pStyle w:val="TAL"/>
              <w:rPr>
                <w:b/>
                <w:i/>
              </w:rPr>
            </w:pPr>
            <w:r>
              <w:rPr>
                <w:b/>
                <w:i/>
              </w:rPr>
              <w:t>nack-OnlyFeedbackForSPS-MulticastWithDCI-Enabler-r17</w:t>
            </w:r>
          </w:p>
          <w:p w14:paraId="7E3E3187" w14:textId="77777777" w:rsidR="00357617" w:rsidRDefault="00357617">
            <w:pPr>
              <w:pStyle w:val="TAL"/>
              <w:rPr>
                <w:bCs/>
                <w:iCs/>
              </w:rPr>
            </w:pPr>
            <w:r>
              <w:rPr>
                <w:bCs/>
                <w:iCs/>
              </w:rPr>
              <w:t>Indicates whether the UE supports DCI-based enabling/disabling NACK-only based HARQ-ACK feedback configured per G-CS-RNTI by RRC signalling via DCI format 4_2.</w:t>
            </w:r>
          </w:p>
          <w:p w14:paraId="32FF0207" w14:textId="77777777" w:rsidR="00357617" w:rsidRDefault="00357617">
            <w:pPr>
              <w:pStyle w:val="TAL"/>
              <w:rPr>
                <w:bCs/>
                <w:iCs/>
              </w:rPr>
            </w:pPr>
          </w:p>
          <w:p w14:paraId="7BFD954A" w14:textId="77777777" w:rsidR="00357617" w:rsidRDefault="00357617">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A55346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C89C2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81B4F3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BBFDE0" w14:textId="77777777" w:rsidR="00357617" w:rsidRDefault="00357617">
            <w:pPr>
              <w:pStyle w:val="TAL"/>
              <w:jc w:val="center"/>
              <w:rPr>
                <w:bCs/>
                <w:iCs/>
              </w:rPr>
            </w:pPr>
            <w:r>
              <w:rPr>
                <w:bCs/>
                <w:iCs/>
              </w:rPr>
              <w:t>N/A</w:t>
            </w:r>
          </w:p>
        </w:tc>
      </w:tr>
      <w:tr w:rsidR="00357617" w14:paraId="3B7C491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A13E9B2" w14:textId="77777777" w:rsidR="00357617" w:rsidRDefault="00357617">
            <w:pPr>
              <w:pStyle w:val="TAL"/>
              <w:rPr>
                <w:b/>
                <w:bCs/>
                <w:i/>
                <w:iCs/>
              </w:rPr>
            </w:pPr>
            <w:r>
              <w:rPr>
                <w:b/>
                <w:bCs/>
                <w:i/>
                <w:iCs/>
              </w:rPr>
              <w:t>ncd-SSB-BWP-Wor-r18</w:t>
            </w:r>
          </w:p>
          <w:p w14:paraId="58F920B6" w14:textId="77777777" w:rsidR="00357617" w:rsidRDefault="00357617">
            <w:pPr>
              <w:pStyle w:val="TAL"/>
              <w:rPr>
                <w:rFonts w:eastAsiaTheme="minorEastAsia"/>
                <w:lang w:eastAsia="en-US"/>
              </w:rPr>
            </w:pPr>
            <w:r>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t>PCell</w:t>
            </w:r>
            <w:proofErr w:type="spellEnd"/>
            <w:r>
              <w:t>/</w:t>
            </w:r>
            <w:proofErr w:type="spellStart"/>
            <w:r>
              <w:t>PSCell</w:t>
            </w:r>
            <w:proofErr w:type="spellEnd"/>
            <w:r>
              <w:t xml:space="preserve"> (if configured) and bandwidth of the UE-specific RRC configured BWP may not include CD-SSB for </w:t>
            </w:r>
            <w:proofErr w:type="spellStart"/>
            <w:r>
              <w:t>Scell</w:t>
            </w:r>
            <w:proofErr w:type="spellEnd"/>
            <w:r>
              <w:t xml:space="preserve">. NCD-SSB within the active DL BWP can be used as the QCL source for other reference signal. </w:t>
            </w:r>
            <w:r>
              <w:rPr>
                <w:rFonts w:eastAsiaTheme="minorEastAsia"/>
                <w:lang w:eastAsia="en-US"/>
              </w:rPr>
              <w:t>UE performs L3 intra-frequency measurements without gaps based on NCD-SSB, where the NCD-SSB is within the active DL BWP.</w:t>
            </w:r>
          </w:p>
          <w:p w14:paraId="6868D828" w14:textId="77777777" w:rsidR="00357617" w:rsidRDefault="00357617">
            <w:pPr>
              <w:pStyle w:val="TAL"/>
            </w:pPr>
            <w:r>
              <w:t xml:space="preserve">NOTE: this feature applies only to </w:t>
            </w:r>
            <w:proofErr w:type="spellStart"/>
            <w:r>
              <w:t>PCell</w:t>
            </w:r>
            <w:proofErr w:type="spellEnd"/>
            <w:r>
              <w:t>.</w:t>
            </w:r>
          </w:p>
          <w:p w14:paraId="193961E8" w14:textId="77777777" w:rsidR="00357617" w:rsidRDefault="00357617">
            <w:pPr>
              <w:pStyle w:val="TAL"/>
            </w:pPr>
            <w:r>
              <w:t xml:space="preserve">It is not applicable to </w:t>
            </w:r>
            <w:proofErr w:type="spellStart"/>
            <w:r>
              <w:t>RedCap</w:t>
            </w:r>
            <w:proofErr w:type="spellEnd"/>
            <w:r>
              <w:t xml:space="preserve"> or </w:t>
            </w:r>
            <w:proofErr w:type="spellStart"/>
            <w:r>
              <w:t>eRedCap</w:t>
            </w:r>
            <w:proofErr w:type="spellEnd"/>
            <w:r>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496DBFE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6894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2454E7"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A0199" w14:textId="77777777" w:rsidR="00357617" w:rsidRDefault="00357617">
            <w:pPr>
              <w:pStyle w:val="TAL"/>
              <w:jc w:val="center"/>
            </w:pPr>
            <w:r>
              <w:t>N/A</w:t>
            </w:r>
          </w:p>
        </w:tc>
      </w:tr>
      <w:tr w:rsidR="00357617" w14:paraId="6D4DCD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A0BB5AB" w14:textId="77777777" w:rsidR="00357617" w:rsidRDefault="00357617">
            <w:pPr>
              <w:pStyle w:val="TAL"/>
              <w:rPr>
                <w:rFonts w:eastAsia="Yu Mincho"/>
                <w:bCs/>
                <w:i/>
                <w:iCs/>
              </w:rPr>
            </w:pPr>
            <w:r>
              <w:rPr>
                <w:b/>
                <w:bCs/>
                <w:i/>
                <w:iCs/>
              </w:rPr>
              <w:t>nesBasedCondHandoverWithDCI-r18</w:t>
            </w:r>
          </w:p>
          <w:p w14:paraId="1E452635" w14:textId="77777777" w:rsidR="00357617" w:rsidRDefault="00357617">
            <w:pPr>
              <w:pStyle w:val="TAL"/>
              <w:rPr>
                <w:b/>
                <w:i/>
              </w:rPr>
            </w:pPr>
            <w:r>
              <w:rPr>
                <w:rFonts w:eastAsia="Yu Mincho" w:cs="Arial"/>
              </w:rPr>
              <w:t xml:space="preserve">Indicates whether the UE supports DCI-based enabling/disabling NES-specific CHO execution condition, i.e. NES-specific CHO execution condition based on source cell NES mode indicated via DCI format 2_9 </w:t>
            </w:r>
            <w:r>
              <w:t xml:space="preserve">as specified in TS 38.331 [9]. </w:t>
            </w:r>
            <w:r>
              <w:rPr>
                <w:rFonts w:eastAsia="Yu Mincho" w:cs="Arial"/>
              </w:rPr>
              <w:t xml:space="preserve">A UE supporting this feature shall also indicate the support of </w:t>
            </w:r>
            <w:r>
              <w:rPr>
                <w:rFonts w:eastAsia="Yu Mincho" w:cs="Arial"/>
                <w:i/>
              </w:rPr>
              <w:t>condHandover-r16</w:t>
            </w:r>
            <w:r>
              <w:rPr>
                <w:rFonts w:eastAsia="Yu Mincho" w:cs="Arial"/>
              </w:rPr>
              <w:t xml:space="preserve">. UE shall set the capability value consistently for all FDD-FR1 bands, all TDD-FR1 bands, all TDD-FR2-1 </w:t>
            </w:r>
            <w:proofErr w:type="gramStart"/>
            <w:r>
              <w:rPr>
                <w:rFonts w:eastAsia="Yu Mincho" w:cs="Arial"/>
              </w:rPr>
              <w:t>bands</w:t>
            </w:r>
            <w:proofErr w:type="gramEnd"/>
            <w:r>
              <w:rPr>
                <w:rFonts w:eastAsia="Yu Mincho" w:cs="Arial"/>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DD784DC"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0E24F"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2C6CA3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496252" w14:textId="77777777" w:rsidR="00357617" w:rsidRDefault="00357617">
            <w:pPr>
              <w:pStyle w:val="TAL"/>
              <w:jc w:val="center"/>
              <w:rPr>
                <w:bCs/>
                <w:iCs/>
              </w:rPr>
            </w:pPr>
            <w:r>
              <w:rPr>
                <w:bCs/>
                <w:iCs/>
              </w:rPr>
              <w:t>N/A</w:t>
            </w:r>
          </w:p>
        </w:tc>
      </w:tr>
      <w:tr w:rsidR="00357617" w14:paraId="6AEAFB4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CD7BF8F" w14:textId="77777777" w:rsidR="00357617" w:rsidRDefault="00357617">
            <w:pPr>
              <w:pStyle w:val="TAL"/>
              <w:rPr>
                <w:b/>
                <w:bCs/>
                <w:i/>
                <w:iCs/>
              </w:rPr>
            </w:pPr>
            <w:r>
              <w:rPr>
                <w:b/>
                <w:bCs/>
                <w:i/>
                <w:iCs/>
              </w:rPr>
              <w:t>nes-CellDTX-DRX-r18</w:t>
            </w:r>
          </w:p>
          <w:p w14:paraId="5BDCB1D5" w14:textId="77777777" w:rsidR="00357617" w:rsidRDefault="00357617">
            <w:pPr>
              <w:pStyle w:val="TAL"/>
              <w:rPr>
                <w:b/>
                <w:i/>
              </w:rPr>
            </w:pPr>
            <w:r>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hideMark/>
          </w:tcPr>
          <w:p w14:paraId="3C9F0CE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BEA93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96DD49A"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582184D" w14:textId="77777777" w:rsidR="00357617" w:rsidRDefault="00357617">
            <w:pPr>
              <w:pStyle w:val="TAL"/>
              <w:jc w:val="center"/>
              <w:rPr>
                <w:bCs/>
                <w:iCs/>
              </w:rPr>
            </w:pPr>
            <w:r>
              <w:rPr>
                <w:rFonts w:cs="Arial"/>
                <w:bCs/>
                <w:iCs/>
                <w:szCs w:val="18"/>
              </w:rPr>
              <w:t>N/A</w:t>
            </w:r>
          </w:p>
        </w:tc>
      </w:tr>
      <w:tr w:rsidR="00357617" w14:paraId="19340DD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3B7445C" w14:textId="77777777" w:rsidR="00357617" w:rsidRDefault="00357617">
            <w:pPr>
              <w:pStyle w:val="TAL"/>
              <w:rPr>
                <w:b/>
                <w:bCs/>
                <w:i/>
                <w:iCs/>
              </w:rPr>
            </w:pPr>
            <w:r>
              <w:rPr>
                <w:b/>
                <w:bCs/>
                <w:i/>
                <w:iCs/>
              </w:rPr>
              <w:t>nes-CellDTX-DRX-DCI2-9-r18</w:t>
            </w:r>
          </w:p>
          <w:p w14:paraId="38C66EA4" w14:textId="77777777" w:rsidR="00357617" w:rsidRDefault="00357617">
            <w:pPr>
              <w:pStyle w:val="TAL"/>
            </w:pPr>
            <w:r>
              <w:lastRenderedPageBreak/>
              <w:t>Indicates whether the UE supports cell DTX/DRX configuration activation and deactivation via DCI 2_9.</w:t>
            </w:r>
          </w:p>
          <w:p w14:paraId="2F8F4EAA" w14:textId="77777777" w:rsidR="00357617" w:rsidRDefault="00357617">
            <w:pPr>
              <w:pStyle w:val="TAL"/>
              <w:rPr>
                <w:b/>
                <w:i/>
              </w:rPr>
            </w:pPr>
            <w:r>
              <w:t xml:space="preserve">A UE supporting this feature shall also indicate support of </w:t>
            </w:r>
            <w:r>
              <w:rPr>
                <w:i/>
                <w:iCs/>
              </w:rPr>
              <w:t>nes-CellDTX-DRX-r18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27C9955E"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B74072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D43FC86"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43B7CEB" w14:textId="77777777" w:rsidR="00357617" w:rsidRDefault="00357617">
            <w:pPr>
              <w:pStyle w:val="TAL"/>
              <w:jc w:val="center"/>
              <w:rPr>
                <w:bCs/>
                <w:iCs/>
              </w:rPr>
            </w:pPr>
            <w:r>
              <w:rPr>
                <w:rFonts w:cs="Arial"/>
                <w:bCs/>
                <w:iCs/>
                <w:szCs w:val="18"/>
              </w:rPr>
              <w:t>N/A</w:t>
            </w:r>
          </w:p>
        </w:tc>
      </w:tr>
      <w:tr w:rsidR="00357617" w14:paraId="291F3BE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D042CCC" w14:textId="77777777" w:rsidR="00357617" w:rsidRDefault="00357617">
            <w:pPr>
              <w:pStyle w:val="TAL"/>
              <w:rPr>
                <w:b/>
                <w:i/>
              </w:rPr>
            </w:pPr>
            <w:r>
              <w:rPr>
                <w:b/>
                <w:i/>
              </w:rPr>
              <w:t>nonGroupSINR-reporting-r16</w:t>
            </w:r>
          </w:p>
          <w:p w14:paraId="24378EB0" w14:textId="77777777" w:rsidR="00357617" w:rsidRDefault="00357617">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0269C41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46B2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EDF142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15F9DC" w14:textId="77777777" w:rsidR="00357617" w:rsidRDefault="00357617">
            <w:pPr>
              <w:pStyle w:val="TAL"/>
              <w:jc w:val="center"/>
              <w:rPr>
                <w:bCs/>
                <w:iCs/>
              </w:rPr>
            </w:pPr>
            <w:r>
              <w:rPr>
                <w:bCs/>
                <w:iCs/>
              </w:rPr>
              <w:t>N/A</w:t>
            </w:r>
          </w:p>
        </w:tc>
      </w:tr>
      <w:tr w:rsidR="00357617" w14:paraId="2FEF698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E49AB44" w14:textId="77777777" w:rsidR="00357617" w:rsidRDefault="00357617">
            <w:pPr>
              <w:pStyle w:val="TAL"/>
              <w:rPr>
                <w:rFonts w:cs="Arial"/>
                <w:b/>
                <w:bCs/>
                <w:i/>
                <w:iCs/>
                <w:szCs w:val="18"/>
              </w:rPr>
            </w:pPr>
            <w:r>
              <w:rPr>
                <w:rFonts w:cs="Arial"/>
                <w:b/>
                <w:bCs/>
                <w:i/>
                <w:iCs/>
                <w:szCs w:val="18"/>
              </w:rPr>
              <w:t>nr-PDCCH-OverlapLTE-CRS-RE-r18</w:t>
            </w:r>
          </w:p>
          <w:p w14:paraId="5B3C18D5" w14:textId="77777777" w:rsidR="00357617" w:rsidRDefault="00357617">
            <w:pPr>
              <w:pStyle w:val="TAL"/>
              <w:rPr>
                <w:rFonts w:cs="Arial"/>
                <w:szCs w:val="18"/>
              </w:rPr>
            </w:pPr>
            <w:r>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Pr>
                <w:rFonts w:cs="Arial"/>
                <w:i/>
                <w:iCs/>
                <w:szCs w:val="18"/>
              </w:rPr>
              <w:t>lte</w:t>
            </w:r>
            <w:proofErr w:type="spellEnd"/>
            <w:r>
              <w:rPr>
                <w:rFonts w:cs="Arial"/>
                <w:i/>
                <w:iCs/>
                <w:szCs w:val="18"/>
              </w:rPr>
              <w:t>-CRS-</w:t>
            </w:r>
            <w:proofErr w:type="spellStart"/>
            <w:r>
              <w:rPr>
                <w:rFonts w:cs="Arial"/>
                <w:i/>
                <w:iCs/>
                <w:szCs w:val="18"/>
              </w:rPr>
              <w:t>ToMatchAround</w:t>
            </w:r>
            <w:proofErr w:type="spellEnd"/>
            <w:r>
              <w:rPr>
                <w:rFonts w:cs="Arial"/>
                <w:szCs w:val="18"/>
              </w:rPr>
              <w:t>. NR PDCCH that overlaps with LTE CRS REs is in Type-1 CSS with dedicated RRC configuration, Type-3 CSS, and/or USS that are monitored within the first 3 OFDM symbols of a slot. This feature comprises following components:</w:t>
            </w:r>
          </w:p>
          <w:p w14:paraId="2B918802" w14:textId="77777777" w:rsidR="00357617" w:rsidRDefault="00357617">
            <w:pPr>
              <w:pStyle w:val="TAL"/>
              <w:rPr>
                <w:rFonts w:cs="Arial"/>
                <w:szCs w:val="18"/>
              </w:rPr>
            </w:pPr>
          </w:p>
          <w:p w14:paraId="091B8C65"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overlapInRE-r18</w:t>
            </w:r>
            <w:r>
              <w:rPr>
                <w:rFonts w:ascii="Arial" w:hAnsi="Arial" w:cs="Arial"/>
                <w:sz w:val="18"/>
                <w:szCs w:val="18"/>
              </w:rPr>
              <w:t xml:space="preserve"> indicates reception of a NR PDCCH candidate in REs that overlap with LTE CRS: Value </w:t>
            </w:r>
            <w:proofErr w:type="spellStart"/>
            <w:r>
              <w:rPr>
                <w:rFonts w:ascii="Arial" w:hAnsi="Arial" w:cs="Arial"/>
                <w:i/>
                <w:iCs/>
                <w:sz w:val="18"/>
                <w:szCs w:val="18"/>
              </w:rPr>
              <w:t>oneSymbolNoOverlap</w:t>
            </w:r>
            <w:proofErr w:type="spellEnd"/>
            <w:r>
              <w:rPr>
                <w:rFonts w:ascii="Arial" w:hAnsi="Arial" w:cs="Arial"/>
                <w:sz w:val="18"/>
                <w:szCs w:val="18"/>
              </w:rPr>
              <w:t xml:space="preserve"> indicates when at least one symbol of the NR PDCCH candidate and the DMRS for demodulation of the NR PDCCH </w:t>
            </w:r>
            <w:proofErr w:type="spellStart"/>
            <w:r>
              <w:rPr>
                <w:rFonts w:ascii="Arial" w:hAnsi="Arial" w:cs="Arial"/>
                <w:sz w:val="18"/>
                <w:szCs w:val="18"/>
              </w:rPr>
              <w:t>candidateis</w:t>
            </w:r>
            <w:proofErr w:type="spellEnd"/>
            <w:r>
              <w:rPr>
                <w:rFonts w:ascii="Arial" w:hAnsi="Arial" w:cs="Arial"/>
                <w:sz w:val="18"/>
                <w:szCs w:val="18"/>
              </w:rPr>
              <w:t xml:space="preserve"> not overlapped with LTE CRS. Value </w:t>
            </w:r>
            <w:proofErr w:type="spellStart"/>
            <w:r>
              <w:rPr>
                <w:rFonts w:ascii="Arial" w:hAnsi="Arial" w:cs="Arial"/>
                <w:i/>
                <w:iCs/>
                <w:sz w:val="18"/>
                <w:szCs w:val="18"/>
              </w:rPr>
              <w:t>someOrAllSymOverlap</w:t>
            </w:r>
            <w:proofErr w:type="spellEnd"/>
            <w:r>
              <w:rPr>
                <w:rFonts w:ascii="Arial" w:hAnsi="Arial" w:cs="Arial"/>
                <w:sz w:val="18"/>
                <w:szCs w:val="18"/>
              </w:rPr>
              <w:t xml:space="preserve"> indicates when some or all of symbols of NR PDCCH candidate overlap with LTE CRS.</w:t>
            </w:r>
          </w:p>
          <w:p w14:paraId="00E5C61A"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overlapInSymbol-r18</w:t>
            </w:r>
            <w:r>
              <w:rPr>
                <w:rFonts w:ascii="Arial" w:hAnsi="Arial" w:cs="Arial"/>
                <w:sz w:val="18"/>
                <w:szCs w:val="18"/>
              </w:rPr>
              <w:t xml:space="preserve"> indicates reception of NR PDCCH candidates that overlap with LTE CRS REs on the X-</w:t>
            </w:r>
            <w:proofErr w:type="spellStart"/>
            <w:r>
              <w:rPr>
                <w:rFonts w:ascii="Arial" w:hAnsi="Arial" w:cs="Arial"/>
                <w:sz w:val="18"/>
                <w:szCs w:val="18"/>
              </w:rPr>
              <w:t>th</w:t>
            </w:r>
            <w:proofErr w:type="spellEnd"/>
            <w:r>
              <w:rPr>
                <w:rFonts w:ascii="Arial" w:hAnsi="Arial" w:cs="Arial"/>
                <w:sz w:val="18"/>
                <w:szCs w:val="18"/>
              </w:rPr>
              <w:t xml:space="preserve"> symbols of an NR slot: Value </w:t>
            </w:r>
            <w:r>
              <w:rPr>
                <w:rFonts w:ascii="Arial" w:hAnsi="Arial" w:cs="Arial"/>
                <w:i/>
                <w:iCs/>
                <w:sz w:val="18"/>
                <w:szCs w:val="18"/>
              </w:rPr>
              <w:t>symbol2</w:t>
            </w:r>
            <w:r>
              <w:rPr>
                <w:rFonts w:ascii="Arial" w:hAnsi="Arial" w:cs="Arial"/>
                <w:sz w:val="18"/>
                <w:szCs w:val="18"/>
              </w:rPr>
              <w:t xml:space="preserve"> indicates only 2nd symbol, Value </w:t>
            </w:r>
            <w:r>
              <w:rPr>
                <w:rFonts w:ascii="Arial" w:hAnsi="Arial" w:cs="Arial"/>
                <w:i/>
                <w:iCs/>
                <w:sz w:val="18"/>
                <w:szCs w:val="18"/>
              </w:rPr>
              <w:t>symbol1And2</w:t>
            </w:r>
            <w:r>
              <w:rPr>
                <w:rFonts w:ascii="Arial" w:hAnsi="Arial" w:cs="Arial"/>
                <w:sz w:val="18"/>
                <w:szCs w:val="18"/>
              </w:rPr>
              <w:t xml:space="preserve"> indicates 1st and 2nd symbols;</w:t>
            </w:r>
          </w:p>
          <w:p w14:paraId="09ED8AE5" w14:textId="77777777" w:rsidR="00357617" w:rsidRDefault="00357617">
            <w:pPr>
              <w:pStyle w:val="TAL"/>
              <w:rPr>
                <w:rFonts w:cs="Arial"/>
                <w:szCs w:val="18"/>
              </w:rPr>
            </w:pPr>
            <w:r>
              <w:rPr>
                <w:rFonts w:cs="Arial"/>
                <w:szCs w:val="18"/>
              </w:rPr>
              <w:t xml:space="preserve">The UE supporting this feature shall also indicate support of </w:t>
            </w:r>
            <w:proofErr w:type="spellStart"/>
            <w:r>
              <w:rPr>
                <w:rFonts w:cs="Arial"/>
                <w:i/>
                <w:iCs/>
                <w:szCs w:val="18"/>
              </w:rPr>
              <w:t>rateMatchingLTE</w:t>
            </w:r>
            <w:proofErr w:type="spellEnd"/>
            <w:r>
              <w:rPr>
                <w:rFonts w:cs="Arial"/>
                <w:i/>
                <w:iCs/>
                <w:szCs w:val="18"/>
              </w:rPr>
              <w:t>-CRS</w:t>
            </w:r>
            <w:r>
              <w:rPr>
                <w:rFonts w:cs="Arial"/>
                <w:szCs w:val="18"/>
              </w:rPr>
              <w:t>.</w:t>
            </w:r>
          </w:p>
          <w:p w14:paraId="78F6368D" w14:textId="77777777" w:rsidR="00357617" w:rsidRDefault="00357617">
            <w:pPr>
              <w:pStyle w:val="TAL"/>
              <w:rPr>
                <w:rFonts w:cs="Arial"/>
                <w:szCs w:val="18"/>
              </w:rPr>
            </w:pPr>
          </w:p>
          <w:p w14:paraId="1897AFE1" w14:textId="77777777" w:rsidR="00357617" w:rsidRDefault="00357617">
            <w:pPr>
              <w:pStyle w:val="TAN"/>
              <w:rPr>
                <w:b/>
                <w:i/>
              </w:rPr>
            </w:pPr>
            <w:r>
              <w:t>NOTE:</w:t>
            </w:r>
            <w:r>
              <w:rPr>
                <w:rFonts w:cs="Arial"/>
                <w:szCs w:val="18"/>
              </w:rPr>
              <w:tab/>
            </w:r>
            <w:r>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Borders>
              <w:top w:val="single" w:sz="4" w:space="0" w:color="808080"/>
              <w:left w:val="single" w:sz="4" w:space="0" w:color="808080"/>
              <w:bottom w:val="single" w:sz="4" w:space="0" w:color="808080"/>
              <w:right w:val="single" w:sz="4" w:space="0" w:color="808080"/>
            </w:tcBorders>
            <w:hideMark/>
          </w:tcPr>
          <w:p w14:paraId="0E43152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E8EEE1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50539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A408BA" w14:textId="77777777" w:rsidR="00357617" w:rsidRDefault="00357617">
            <w:pPr>
              <w:pStyle w:val="TAL"/>
              <w:jc w:val="center"/>
              <w:rPr>
                <w:bCs/>
                <w:iCs/>
              </w:rPr>
            </w:pPr>
            <w:r>
              <w:t xml:space="preserve"> FR1 only</w:t>
            </w:r>
          </w:p>
        </w:tc>
      </w:tr>
      <w:tr w:rsidR="00357617" w14:paraId="65C0B6B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EAFAB4C" w14:textId="77777777" w:rsidR="00357617" w:rsidRDefault="00357617">
            <w:pPr>
              <w:pStyle w:val="TAL"/>
              <w:rPr>
                <w:b/>
                <w:i/>
              </w:rPr>
            </w:pPr>
            <w:r>
              <w:rPr>
                <w:b/>
                <w:i/>
              </w:rPr>
              <w:t>nr-PDCCH-OverlapLTE-CRS-RE-MultiPatterns-r18</w:t>
            </w:r>
          </w:p>
          <w:p w14:paraId="044B4663" w14:textId="77777777" w:rsidR="00357617" w:rsidRDefault="00357617">
            <w:pPr>
              <w:pStyle w:val="TAL"/>
              <w:rPr>
                <w:bCs/>
                <w:i/>
              </w:rPr>
            </w:pPr>
            <w:r>
              <w:rPr>
                <w:bCs/>
                <w:iCs/>
              </w:rPr>
              <w:t xml:space="preserve">Indicates whether the UE supports reception of NR PDCCH candidates in REs that overlap with LTE CRS when UE is provided with LTE CRS RM patterns by configuration of one or multiple non-overlapping CRS rate matching patterns via </w:t>
            </w:r>
            <w:r>
              <w:rPr>
                <w:bCs/>
                <w:i/>
              </w:rPr>
              <w:t>lte-CRS-PatternList1-r16</w:t>
            </w:r>
            <w:r>
              <w:rPr>
                <w:bCs/>
                <w:iCs/>
              </w:rPr>
              <w:t xml:space="preserve"> if the UE supports </w:t>
            </w:r>
            <w:r>
              <w:rPr>
                <w:rFonts w:cs="Arial"/>
                <w:i/>
                <w:iCs/>
                <w:szCs w:val="18"/>
              </w:rPr>
              <w:t xml:space="preserve">multipleRateMatchingEUTRA-CRS-r16 </w:t>
            </w:r>
            <w:r>
              <w:rPr>
                <w:bCs/>
                <w:iCs/>
              </w:rPr>
              <w:t xml:space="preserve">or </w:t>
            </w:r>
            <w:r>
              <w:rPr>
                <w:bCs/>
                <w:i/>
              </w:rPr>
              <w:t>lte-CRS-PatternList3-r18</w:t>
            </w:r>
            <w:r>
              <w:rPr>
                <w:bCs/>
                <w:iCs/>
              </w:rPr>
              <w:t xml:space="preserve"> if the UE supports </w:t>
            </w:r>
            <w:r>
              <w:rPr>
                <w:bCs/>
                <w:i/>
              </w:rPr>
              <w:t>nr-PDCCH-OverlapLTE-CRS-RE-MultiPatterns-r18.</w:t>
            </w:r>
          </w:p>
          <w:p w14:paraId="56D7EF89" w14:textId="77777777" w:rsidR="00357617" w:rsidRDefault="00357617">
            <w:pPr>
              <w:pStyle w:val="TAL"/>
              <w:rPr>
                <w:b/>
              </w:rPr>
            </w:pPr>
            <w:r>
              <w:rPr>
                <w:bCs/>
                <w:iCs/>
              </w:rPr>
              <w:t xml:space="preserve">The UE supporting of this feature shall also indicate support of </w:t>
            </w:r>
            <w:r>
              <w:rPr>
                <w:bCs/>
                <w:i/>
              </w:rPr>
              <w:t>nr-PDCCH-OverlapLTE-CRS-RE-r18</w:t>
            </w:r>
            <w:r>
              <w:rPr>
                <w:bCs/>
                <w:iCs/>
              </w:rPr>
              <w:t xml:space="preserve"> and at least one of </w:t>
            </w:r>
            <w:r>
              <w:rPr>
                <w:rFonts w:cs="Arial"/>
                <w:i/>
                <w:iCs/>
                <w:szCs w:val="18"/>
              </w:rPr>
              <w:t>multipleRateMatchingEUTRA-CRS-r16</w:t>
            </w:r>
            <w:r>
              <w:rPr>
                <w:rFonts w:cs="Arial"/>
                <w:szCs w:val="18"/>
              </w:rPr>
              <w:t xml:space="preserve"> and </w:t>
            </w:r>
            <w:r>
              <w:rPr>
                <w:i/>
                <w:iCs/>
              </w:rPr>
              <w:t>twoRateMatchingEUTRA-CRS-patterns-3-4-r18</w:t>
            </w:r>
            <w:r>
              <w:t>.</w:t>
            </w:r>
          </w:p>
          <w:p w14:paraId="350D395E" w14:textId="77777777" w:rsidR="00357617" w:rsidRDefault="00357617">
            <w:pPr>
              <w:pStyle w:val="TAL"/>
              <w:rPr>
                <w:bCs/>
              </w:rPr>
            </w:pPr>
          </w:p>
          <w:p w14:paraId="575E9E2B" w14:textId="77777777" w:rsidR="00357617" w:rsidRDefault="00357617">
            <w:pPr>
              <w:pStyle w:val="TAN"/>
              <w:rPr>
                <w:b/>
                <w:i/>
              </w:rPr>
            </w:pPr>
            <w:r>
              <w:t>NOTE:</w:t>
            </w:r>
            <w:r>
              <w:rPr>
                <w:rFonts w:cs="Arial"/>
                <w:szCs w:val="18"/>
              </w:rPr>
              <w:tab/>
            </w:r>
            <w:r>
              <w:t>the feature is supported by UE performing channel estimation with a regular legacy DMRS pattern in frequency dimension, i.e., no change to UE assumption on PDCCH DMRS RE positions/pattern in a symbol that are used for the purpose of channel estimation</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3E6BB5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AE3C7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8529A1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E3DAD" w14:textId="77777777" w:rsidR="00357617" w:rsidRDefault="00357617">
            <w:pPr>
              <w:pStyle w:val="TAL"/>
              <w:jc w:val="center"/>
              <w:rPr>
                <w:bCs/>
                <w:iCs/>
              </w:rPr>
            </w:pPr>
            <w:r>
              <w:t>FR1 only</w:t>
            </w:r>
          </w:p>
        </w:tc>
      </w:tr>
      <w:tr w:rsidR="00357617" w14:paraId="63937F6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D2F66E6" w14:textId="77777777" w:rsidR="00357617" w:rsidRDefault="00357617">
            <w:pPr>
              <w:pStyle w:val="TAL"/>
              <w:rPr>
                <w:b/>
                <w:i/>
              </w:rPr>
            </w:pPr>
            <w:r>
              <w:rPr>
                <w:b/>
                <w:i/>
              </w:rPr>
              <w:t>nr-PDCCH-OverlapLTE-CRS-RE-Span-3-4-r18</w:t>
            </w:r>
          </w:p>
          <w:p w14:paraId="0E8B5129" w14:textId="77777777" w:rsidR="00357617" w:rsidRDefault="00357617">
            <w:pPr>
              <w:pStyle w:val="TAL"/>
              <w:rPr>
                <w:bCs/>
                <w:iCs/>
              </w:rPr>
            </w:pPr>
            <w:r>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11B54FF0" w14:textId="77777777" w:rsidR="00357617" w:rsidRDefault="00357617">
            <w:pPr>
              <w:pStyle w:val="TAL"/>
              <w:rPr>
                <w:b/>
                <w:i/>
              </w:rPr>
            </w:pPr>
            <w:r>
              <w:rPr>
                <w:bCs/>
                <w:iCs/>
              </w:rPr>
              <w:t xml:space="preserve">The UE supporting of this feature shall also indicate support of </w:t>
            </w:r>
            <w:r>
              <w:rPr>
                <w:bCs/>
                <w:i/>
              </w:rPr>
              <w:t>nr-PDCCH-OverlapLTE-CRS-RE-r18</w:t>
            </w:r>
            <w:r>
              <w:rPr>
                <w:bCs/>
                <w:iCs/>
              </w:rPr>
              <w:t xml:space="preserve"> and </w:t>
            </w:r>
            <w:r>
              <w:rPr>
                <w:bCs/>
                <w:i/>
              </w:rPr>
              <w:t>pdcch-MonitoringSingleSpanFirst4Sym-r16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3C86CF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087A0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F3EFB3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78919" w14:textId="77777777" w:rsidR="00357617" w:rsidRDefault="00357617">
            <w:pPr>
              <w:pStyle w:val="TAL"/>
              <w:jc w:val="center"/>
              <w:rPr>
                <w:bCs/>
                <w:iCs/>
              </w:rPr>
            </w:pPr>
            <w:r>
              <w:t>FR1 only</w:t>
            </w:r>
          </w:p>
        </w:tc>
      </w:tr>
      <w:tr w:rsidR="00357617" w14:paraId="4AFD9F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C8BDEC0" w14:textId="77777777" w:rsidR="00357617" w:rsidRDefault="00357617">
            <w:pPr>
              <w:pStyle w:val="TAL"/>
              <w:rPr>
                <w:b/>
                <w:i/>
              </w:rPr>
            </w:pPr>
            <w:r>
              <w:rPr>
                <w:b/>
                <w:i/>
              </w:rPr>
              <w:t>nr-UE-TxTEG-ID-MaxSupport-r17</w:t>
            </w:r>
          </w:p>
          <w:p w14:paraId="0CED2C0B" w14:textId="77777777" w:rsidR="00357617" w:rsidRDefault="00357617">
            <w:pPr>
              <w:pStyle w:val="TAL"/>
              <w:rPr>
                <w:b/>
                <w:i/>
              </w:rPr>
            </w:pPr>
            <w:r>
              <w:rPr>
                <w:bCs/>
                <w:iCs/>
              </w:rPr>
              <w:t>Indicates</w:t>
            </w:r>
            <w:r>
              <w:t xml:space="preserve"> the maximum number of UE </w:t>
            </w:r>
            <w:proofErr w:type="spellStart"/>
            <w:r>
              <w:t>TxTEG</w:t>
            </w:r>
            <w:proofErr w:type="spellEnd"/>
            <w:r>
              <w:t xml:space="preserve">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1BF4FA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5E9EB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FFBBA6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2B1626" w14:textId="77777777" w:rsidR="00357617" w:rsidRDefault="00357617">
            <w:pPr>
              <w:pStyle w:val="TAL"/>
              <w:jc w:val="center"/>
              <w:rPr>
                <w:bCs/>
                <w:iCs/>
              </w:rPr>
            </w:pPr>
            <w:r>
              <w:rPr>
                <w:bCs/>
                <w:iCs/>
              </w:rPr>
              <w:t>N/A</w:t>
            </w:r>
          </w:p>
        </w:tc>
      </w:tr>
      <w:tr w:rsidR="00357617" w14:paraId="5D2536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ECC6BB3" w14:textId="77777777" w:rsidR="00357617" w:rsidRDefault="00357617">
            <w:pPr>
              <w:pStyle w:val="TAL"/>
              <w:rPr>
                <w:rFonts w:cs="Arial"/>
                <w:b/>
                <w:bCs/>
                <w:i/>
                <w:iCs/>
                <w:szCs w:val="18"/>
              </w:rPr>
            </w:pPr>
            <w:bookmarkStart w:id="110" w:name="_Hlk42794445"/>
            <w:r>
              <w:rPr>
                <w:rFonts w:cs="Arial"/>
                <w:b/>
                <w:bCs/>
                <w:i/>
                <w:iCs/>
                <w:szCs w:val="18"/>
              </w:rPr>
              <w:t>olpc-SRS-Pos-r16</w:t>
            </w:r>
            <w:bookmarkEnd w:id="110"/>
          </w:p>
          <w:p w14:paraId="034C9D07" w14:textId="77777777" w:rsidR="00357617" w:rsidRDefault="00357617">
            <w:pPr>
              <w:pStyle w:val="TAL"/>
              <w:rPr>
                <w:rFonts w:cs="Arial"/>
                <w:bCs/>
                <w:iCs/>
                <w:szCs w:val="18"/>
              </w:rPr>
            </w:pPr>
            <w:r>
              <w:rPr>
                <w:rFonts w:cs="Arial"/>
                <w:bCs/>
                <w:iCs/>
                <w:szCs w:val="18"/>
              </w:rPr>
              <w:t>Indicates whether the UE supports OLPC for SRS for positioning. The capability signalling comprises the following parameters.</w:t>
            </w:r>
          </w:p>
          <w:p w14:paraId="2D30D7B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w:t>
            </w:r>
            <w:r>
              <w:rPr>
                <w:rFonts w:ascii="Arial" w:hAnsi="Arial" w:cs="Arial"/>
                <w:i/>
                <w:iCs/>
                <w:sz w:val="18"/>
                <w:szCs w:val="18"/>
              </w:rPr>
              <w:lastRenderedPageBreak/>
              <w:t>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45CFFD2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72F3C5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A2BF0BD" w14:textId="77777777" w:rsidR="00357617" w:rsidRDefault="00357617">
            <w:pPr>
              <w:pStyle w:val="TAN"/>
              <w:ind w:hanging="533"/>
            </w:pPr>
            <w:r>
              <w:t>NOTE:</w:t>
            </w:r>
            <w:r>
              <w:rPr>
                <w:rFonts w:cs="Arial"/>
                <w:iCs/>
                <w:szCs w:val="18"/>
              </w:rPr>
              <w:tab/>
            </w:r>
            <w:r>
              <w:t>A PRS from a PRS-only TP is treated as PRS from a non-serving cell.</w:t>
            </w:r>
          </w:p>
          <w:p w14:paraId="12BF4F8A" w14:textId="77777777" w:rsidR="00357617" w:rsidRDefault="00357617">
            <w:pPr>
              <w:pStyle w:val="TAN"/>
              <w:ind w:hanging="533"/>
            </w:pPr>
          </w:p>
          <w:p w14:paraId="505B228B"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sz w:val="18"/>
                <w:szCs w:val="18"/>
              </w:rPr>
              <w:t>transmissios</w:t>
            </w:r>
            <w:proofErr w:type="spellEnd"/>
            <w:r>
              <w:rPr>
                <w:rFonts w:ascii="Arial" w:hAnsi="Arial" w:cs="Arial"/>
                <w:sz w:val="18"/>
                <w:szCs w:val="18"/>
              </w:rPr>
              <w:t xml:space="preserve">.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53491E4A" w14:textId="77777777" w:rsidR="00357617" w:rsidRDefault="00357617">
            <w:pPr>
              <w:pStyle w:val="TAL"/>
              <w:jc w:val="center"/>
            </w:pPr>
            <w:r>
              <w:rPr>
                <w:rFonts w:cs="Arial"/>
                <w:bCs/>
                <w:iCs/>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71BD706"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214C85D"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5760B1" w14:textId="77777777" w:rsidR="00357617" w:rsidRDefault="00357617">
            <w:pPr>
              <w:pStyle w:val="TAL"/>
              <w:jc w:val="center"/>
            </w:pPr>
            <w:r>
              <w:rPr>
                <w:bCs/>
                <w:iCs/>
              </w:rPr>
              <w:t>N/A</w:t>
            </w:r>
          </w:p>
        </w:tc>
      </w:tr>
      <w:tr w:rsidR="00357617" w14:paraId="11658A7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7966835" w14:textId="77777777" w:rsidR="00357617" w:rsidRDefault="00357617">
            <w:pPr>
              <w:pStyle w:val="TAL"/>
              <w:rPr>
                <w:rFonts w:cs="Arial"/>
                <w:b/>
                <w:bCs/>
                <w:i/>
                <w:iCs/>
                <w:szCs w:val="18"/>
              </w:rPr>
            </w:pPr>
            <w:r>
              <w:rPr>
                <w:rFonts w:cs="Arial"/>
                <w:b/>
                <w:bCs/>
                <w:i/>
                <w:iCs/>
                <w:szCs w:val="18"/>
              </w:rPr>
              <w:t>olpc-SRS-PosRRC-Inactive-r17</w:t>
            </w:r>
          </w:p>
          <w:p w14:paraId="6028A5E6" w14:textId="77777777" w:rsidR="00357617" w:rsidRDefault="00357617">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1271511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2040550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F0A51BE"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29EED751" w14:textId="77777777" w:rsidR="00357617" w:rsidRDefault="00357617">
            <w:pPr>
              <w:pStyle w:val="TAN"/>
            </w:pPr>
            <w:r>
              <w:t>NOTE:</w:t>
            </w:r>
            <w:r>
              <w:rPr>
                <w:rFonts w:cs="Arial"/>
                <w:iCs/>
                <w:szCs w:val="18"/>
              </w:rPr>
              <w:tab/>
            </w:r>
            <w:r>
              <w:t>A PRS from a PRS-only TP is treated as PRS from a non-serving cell.</w:t>
            </w:r>
          </w:p>
          <w:p w14:paraId="4AC70A7A" w14:textId="77777777" w:rsidR="00357617" w:rsidRDefault="00357617">
            <w:pPr>
              <w:pStyle w:val="TAN"/>
              <w:ind w:left="568" w:hanging="284"/>
            </w:pPr>
          </w:p>
          <w:p w14:paraId="50E9D22C" w14:textId="77777777" w:rsidR="00357617" w:rsidRDefault="00357617">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530B262"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382F9F"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E87AE5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37452D" w14:textId="77777777" w:rsidR="00357617" w:rsidRDefault="00357617">
            <w:pPr>
              <w:pStyle w:val="TAL"/>
              <w:jc w:val="center"/>
              <w:rPr>
                <w:bCs/>
                <w:iCs/>
              </w:rPr>
            </w:pPr>
            <w:r>
              <w:rPr>
                <w:bCs/>
                <w:iCs/>
              </w:rPr>
              <w:t>N/A</w:t>
            </w:r>
          </w:p>
        </w:tc>
      </w:tr>
      <w:tr w:rsidR="00357617" w14:paraId="0B08E56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7DDD21" w14:textId="77777777" w:rsidR="00357617" w:rsidRDefault="00357617">
            <w:pPr>
              <w:pStyle w:val="TAL"/>
              <w:rPr>
                <w:b/>
                <w:i/>
              </w:rPr>
            </w:pPr>
            <w:r>
              <w:rPr>
                <w:b/>
                <w:i/>
              </w:rPr>
              <w:t>oneShotHARQ-feedbackPhy-Priority-r17</w:t>
            </w:r>
          </w:p>
          <w:p w14:paraId="1A993C64" w14:textId="77777777" w:rsidR="00357617" w:rsidRDefault="00357617">
            <w:pPr>
              <w:pStyle w:val="TAL"/>
            </w:pPr>
            <w:r>
              <w:t>Indicates whether the UE supports transmission of type 3 HARQ-ACK codebook using the first or second PUCCH configuration based on PHY priority indication in the triggering DCI.</w:t>
            </w:r>
          </w:p>
          <w:p w14:paraId="03AE967B" w14:textId="77777777" w:rsidR="00357617" w:rsidRDefault="00357617">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CFB177" w14:textId="77777777" w:rsidR="00357617" w:rsidRDefault="00357617">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818B1"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2381ED0"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E02C33E" w14:textId="77777777" w:rsidR="00357617" w:rsidRDefault="00357617">
            <w:pPr>
              <w:pStyle w:val="TAL"/>
              <w:jc w:val="center"/>
              <w:rPr>
                <w:bCs/>
                <w:iCs/>
              </w:rPr>
            </w:pPr>
            <w:r>
              <w:t>N/A</w:t>
            </w:r>
          </w:p>
        </w:tc>
      </w:tr>
      <w:tr w:rsidR="00357617" w14:paraId="18A5869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F55CD5A" w14:textId="77777777" w:rsidR="00357617" w:rsidRDefault="00357617">
            <w:pPr>
              <w:pStyle w:val="TAL"/>
              <w:rPr>
                <w:b/>
                <w:i/>
              </w:rPr>
            </w:pPr>
            <w:r>
              <w:rPr>
                <w:b/>
                <w:i/>
              </w:rPr>
              <w:t>oneShotHARQ-feedbackTriggeredByDCI-1-2-r17</w:t>
            </w:r>
          </w:p>
          <w:p w14:paraId="49B3D83A" w14:textId="77777777" w:rsidR="00357617" w:rsidRDefault="00357617">
            <w:pPr>
              <w:pStyle w:val="TAL"/>
            </w:pPr>
            <w:r>
              <w:t>Indicates whether the UE supports one-shot HARQ ACK feedback triggered by DCI format 1_2, comprised of the following functional components:</w:t>
            </w:r>
          </w:p>
          <w:p w14:paraId="137AFD84"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705C7FA0"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lastRenderedPageBreak/>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279912B0" w14:textId="77777777" w:rsidR="00357617" w:rsidRDefault="00357617">
            <w:pPr>
              <w:pStyle w:val="TAL"/>
              <w:rPr>
                <w:rFonts w:cs="Arial"/>
                <w:b/>
                <w:bCs/>
                <w:i/>
                <w:iCs/>
                <w:szCs w:val="18"/>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66EC3A1" w14:textId="77777777" w:rsidR="00357617" w:rsidRDefault="00357617">
            <w:pPr>
              <w:pStyle w:val="TAL"/>
              <w:jc w:val="center"/>
              <w:rPr>
                <w:rFonts w:cs="Arial"/>
                <w:bCs/>
                <w:iCs/>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253BB39"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1425B56"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9B6E616" w14:textId="77777777" w:rsidR="00357617" w:rsidRDefault="00357617">
            <w:pPr>
              <w:pStyle w:val="TAL"/>
              <w:jc w:val="center"/>
              <w:rPr>
                <w:bCs/>
                <w:iCs/>
              </w:rPr>
            </w:pPr>
            <w:r>
              <w:t>N/A</w:t>
            </w:r>
          </w:p>
        </w:tc>
      </w:tr>
      <w:tr w:rsidR="00357617" w14:paraId="708AAB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128922A" w14:textId="77777777" w:rsidR="00357617" w:rsidRDefault="00357617">
            <w:pPr>
              <w:pStyle w:val="TAL"/>
              <w:rPr>
                <w:b/>
                <w:bCs/>
                <w:i/>
                <w:iCs/>
              </w:rPr>
            </w:pPr>
            <w:r>
              <w:rPr>
                <w:b/>
                <w:bCs/>
                <w:i/>
                <w:iCs/>
              </w:rPr>
              <w:t>oneSlotPeriodicTRS-r16</w:t>
            </w:r>
          </w:p>
          <w:p w14:paraId="2C7C2A27" w14:textId="77777777" w:rsidR="00357617" w:rsidRDefault="00357617">
            <w:pPr>
              <w:pStyle w:val="TAL"/>
              <w:rPr>
                <w:rFonts w:cs="Arial"/>
                <w:b/>
                <w:bCs/>
                <w:i/>
                <w:iCs/>
                <w:szCs w:val="18"/>
              </w:rPr>
            </w:pPr>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proofErr w:type="spellStart"/>
            <w:r>
              <w:rPr>
                <w:bCs/>
                <w:i/>
                <w:iCs/>
              </w:rPr>
              <w:t>csi</w:t>
            </w:r>
            <w:proofErr w:type="spellEnd"/>
            <w:r>
              <w:rPr>
                <w:bCs/>
                <w:i/>
                <w:iCs/>
              </w:rPr>
              <w:t>-RS-</w:t>
            </w:r>
            <w:proofErr w:type="spellStart"/>
            <w:r>
              <w:rPr>
                <w:bCs/>
                <w:i/>
                <w:iCs/>
              </w:rPr>
              <w:t>ForTracking</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269EC4A" w14:textId="77777777" w:rsidR="00357617" w:rsidRDefault="00357617">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9AAFB9" w14:textId="77777777" w:rsidR="00357617" w:rsidRDefault="00357617">
            <w:pPr>
              <w:pStyle w:val="TAL"/>
              <w:jc w:val="center"/>
              <w:rPr>
                <w:rFonts w:cs="Arial"/>
                <w:bCs/>
                <w:iCs/>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D5401B4" w14:textId="77777777" w:rsidR="00357617" w:rsidRDefault="00357617">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AD24AC0" w14:textId="77777777" w:rsidR="00357617" w:rsidRDefault="00357617">
            <w:pPr>
              <w:pStyle w:val="TAL"/>
              <w:jc w:val="center"/>
              <w:rPr>
                <w:rFonts w:cs="Arial"/>
                <w:bCs/>
                <w:iCs/>
                <w:szCs w:val="18"/>
              </w:rPr>
            </w:pPr>
            <w:r>
              <w:t>FR1 only</w:t>
            </w:r>
          </w:p>
        </w:tc>
      </w:tr>
      <w:tr w:rsidR="00357617" w14:paraId="10B9D52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2DB677F" w14:textId="77777777" w:rsidR="00357617" w:rsidRDefault="00357617">
            <w:pPr>
              <w:pStyle w:val="TAL"/>
              <w:rPr>
                <w:b/>
                <w:bCs/>
                <w:i/>
                <w:iCs/>
              </w:rPr>
            </w:pPr>
            <w:r>
              <w:rPr>
                <w:b/>
                <w:bCs/>
                <w:i/>
                <w:iCs/>
              </w:rPr>
              <w:t>outOfOrderOperationDL-r16</w:t>
            </w:r>
          </w:p>
          <w:p w14:paraId="061E2C9C" w14:textId="77777777" w:rsidR="00357617" w:rsidRDefault="00357617">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4EA21C5C" w14:textId="77777777" w:rsidR="00357617" w:rsidRDefault="00357617">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C26DE66" w14:textId="77777777" w:rsidR="00357617" w:rsidRDefault="00357617">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3A2EB4E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DE4D6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74BE8D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3169EF" w14:textId="77777777" w:rsidR="00357617" w:rsidRDefault="00357617">
            <w:pPr>
              <w:pStyle w:val="TAL"/>
              <w:jc w:val="center"/>
            </w:pPr>
            <w:r>
              <w:t>N/A</w:t>
            </w:r>
          </w:p>
        </w:tc>
      </w:tr>
      <w:tr w:rsidR="00357617" w14:paraId="6BA0F96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43254FD" w14:textId="77777777" w:rsidR="00357617" w:rsidRDefault="00357617">
            <w:pPr>
              <w:pStyle w:val="TAL"/>
              <w:rPr>
                <w:b/>
                <w:bCs/>
                <w:i/>
                <w:iCs/>
              </w:rPr>
            </w:pPr>
            <w:r>
              <w:rPr>
                <w:b/>
                <w:bCs/>
                <w:i/>
                <w:iCs/>
              </w:rPr>
              <w:t>outOfOrderOperationUL-r16</w:t>
            </w:r>
          </w:p>
          <w:p w14:paraId="59F34D5E" w14:textId="77777777" w:rsidR="00357617" w:rsidRDefault="00357617">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65EBF8B8" w14:textId="77777777" w:rsidR="00357617" w:rsidRDefault="00357617">
            <w:pPr>
              <w:pStyle w:val="TAL"/>
              <w:rPr>
                <w:i/>
                <w:iCs/>
              </w:rPr>
            </w:pPr>
          </w:p>
          <w:p w14:paraId="28B1A86D" w14:textId="77777777" w:rsidR="00357617" w:rsidRDefault="00357617">
            <w:pPr>
              <w:pStyle w:val="TAL"/>
              <w:rPr>
                <w:b/>
                <w:bCs/>
                <w:i/>
                <w:iCs/>
              </w:rPr>
            </w:pPr>
            <w:r>
              <w:t xml:space="preserve">Note: Same closed loop index for power control across PUSCHs associated with different </w:t>
            </w:r>
            <w:proofErr w:type="spellStart"/>
            <w:r>
              <w:rPr>
                <w:i/>
                <w:iCs/>
              </w:rPr>
              <w:t>CORESETPoolIndex</w:t>
            </w:r>
            <w:proofErr w:type="spellEnd"/>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4297218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F3B2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6BBFBB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55594" w14:textId="77777777" w:rsidR="00357617" w:rsidRDefault="00357617">
            <w:pPr>
              <w:pStyle w:val="TAL"/>
              <w:jc w:val="center"/>
            </w:pPr>
            <w:r>
              <w:t>N/A</w:t>
            </w:r>
          </w:p>
        </w:tc>
      </w:tr>
      <w:tr w:rsidR="00357617" w14:paraId="061544F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98C3717" w14:textId="77777777" w:rsidR="00357617" w:rsidRDefault="00357617">
            <w:pPr>
              <w:pStyle w:val="TAL"/>
              <w:rPr>
                <w:b/>
                <w:bCs/>
                <w:i/>
                <w:iCs/>
              </w:rPr>
            </w:pPr>
            <w:r>
              <w:rPr>
                <w:b/>
                <w:bCs/>
                <w:i/>
                <w:iCs/>
              </w:rPr>
              <w:t>overlapPDSCHsFullyFreqTime-r16</w:t>
            </w:r>
          </w:p>
          <w:p w14:paraId="332A2507" w14:textId="77777777" w:rsidR="00357617" w:rsidRDefault="00357617">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72DB55CE" w14:textId="77777777" w:rsidR="00357617" w:rsidRDefault="00357617">
            <w:pPr>
              <w:pStyle w:val="TAL"/>
            </w:pPr>
          </w:p>
          <w:p w14:paraId="6377BEFD" w14:textId="77777777" w:rsidR="00357617" w:rsidRDefault="00357617">
            <w:pPr>
              <w:pStyle w:val="TAL"/>
              <w:rPr>
                <w:b/>
                <w:bCs/>
                <w:i/>
                <w:iCs/>
              </w:rPr>
            </w:pPr>
            <w:r>
              <w:rPr>
                <w:rFonts w:cs="Arial"/>
                <w:szCs w:val="18"/>
              </w:rPr>
              <w:t xml:space="preserve">Note: A UE may assume that its maximum </w:t>
            </w:r>
            <w:proofErr w:type="gramStart"/>
            <w:r>
              <w:rPr>
                <w:rFonts w:cs="Arial"/>
                <w:szCs w:val="18"/>
              </w:rPr>
              <w:t>receive</w:t>
            </w:r>
            <w:proofErr w:type="gramEnd"/>
            <w:r>
              <w:rPr>
                <w:rFonts w:cs="Arial"/>
                <w:szCs w:val="18"/>
              </w:rPr>
              <w:t xml:space="preser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03E6D33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40CC2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5E3D2D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CA5E7" w14:textId="77777777" w:rsidR="00357617" w:rsidRDefault="00357617">
            <w:pPr>
              <w:pStyle w:val="TAL"/>
              <w:jc w:val="center"/>
            </w:pPr>
            <w:r>
              <w:t>N/A</w:t>
            </w:r>
          </w:p>
        </w:tc>
      </w:tr>
      <w:tr w:rsidR="00357617" w14:paraId="38F7337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902A9F7" w14:textId="77777777" w:rsidR="00357617" w:rsidRDefault="00357617">
            <w:pPr>
              <w:pStyle w:val="TAL"/>
              <w:rPr>
                <w:b/>
                <w:bCs/>
                <w:i/>
                <w:iCs/>
              </w:rPr>
            </w:pPr>
            <w:r>
              <w:rPr>
                <w:b/>
                <w:bCs/>
                <w:i/>
                <w:iCs/>
              </w:rPr>
              <w:t>overlapPDSCHsInTimePartiallyFreq-r16</w:t>
            </w:r>
          </w:p>
          <w:p w14:paraId="763F4F74" w14:textId="77777777" w:rsidR="00357617" w:rsidRDefault="00357617">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5D8168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E5A0A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D50C52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A8B366" w14:textId="77777777" w:rsidR="00357617" w:rsidRDefault="00357617">
            <w:pPr>
              <w:pStyle w:val="TAL"/>
              <w:jc w:val="center"/>
            </w:pPr>
            <w:r>
              <w:t>N/A</w:t>
            </w:r>
          </w:p>
        </w:tc>
      </w:tr>
      <w:tr w:rsidR="00357617" w14:paraId="7A1B95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7EF74E" w14:textId="77777777" w:rsidR="00357617" w:rsidRDefault="00357617">
            <w:pPr>
              <w:pStyle w:val="TAL"/>
              <w:rPr>
                <w:b/>
                <w:bCs/>
                <w:i/>
                <w:iCs/>
              </w:rPr>
            </w:pPr>
            <w:r>
              <w:rPr>
                <w:b/>
                <w:bCs/>
                <w:i/>
                <w:iCs/>
              </w:rPr>
              <w:t>overlapRateMatchingEUTRA-CRS-r16</w:t>
            </w:r>
          </w:p>
          <w:p w14:paraId="67E274AD" w14:textId="77777777" w:rsidR="00357617" w:rsidRDefault="00357617">
            <w:pPr>
              <w:pStyle w:val="TAL"/>
              <w:rPr>
                <w:rFonts w:cs="Arial"/>
                <w:b/>
                <w:bCs/>
                <w:i/>
                <w:iCs/>
                <w:szCs w:val="18"/>
              </w:rPr>
            </w:pPr>
            <w:r>
              <w:rPr>
                <w:bCs/>
                <w:iCs/>
              </w:rPr>
              <w:t xml:space="preserve">Indicates whether the UE supports two LTE-CRS overlapping rate matching patterns within a part of NR carrier using 15 kHz SCS overlapping with </w:t>
            </w:r>
            <w:proofErr w:type="gramStart"/>
            <w:r>
              <w:rPr>
                <w:bCs/>
                <w:iCs/>
              </w:rPr>
              <w:t>a</w:t>
            </w:r>
            <w:proofErr w:type="gramEnd"/>
            <w:r>
              <w:rPr>
                <w:bCs/>
                <w:iCs/>
              </w:rPr>
              <w:t xml:space="preserve"> LTE carrier. If the UE supports this feature, the UE needs to report </w:t>
            </w:r>
            <w:r>
              <w:rPr>
                <w:bCs/>
                <w:i/>
                <w:iCs/>
              </w:rPr>
              <w:t>multipleRateMatchingEUTRA-CRS-r16 and multiDCI-MultiTRP-r16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5A30F19" w14:textId="77777777" w:rsidR="00357617" w:rsidRDefault="00357617">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8734C3" w14:textId="77777777" w:rsidR="00357617" w:rsidRDefault="00357617">
            <w:pPr>
              <w:pStyle w:val="TAL"/>
              <w:jc w:val="center"/>
              <w:rPr>
                <w:rFonts w:cs="Arial"/>
                <w:bCs/>
                <w:iCs/>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CFFC7EC" w14:textId="77777777" w:rsidR="00357617" w:rsidRDefault="00357617">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A59395" w14:textId="77777777" w:rsidR="00357617" w:rsidRDefault="00357617">
            <w:pPr>
              <w:pStyle w:val="TAL"/>
              <w:jc w:val="center"/>
              <w:rPr>
                <w:rFonts w:cs="Arial"/>
                <w:bCs/>
                <w:iCs/>
                <w:szCs w:val="18"/>
              </w:rPr>
            </w:pPr>
            <w:r>
              <w:t>FR1 only</w:t>
            </w:r>
          </w:p>
        </w:tc>
      </w:tr>
      <w:tr w:rsidR="00357617" w14:paraId="44EDAE5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F4B7E7A" w14:textId="77777777" w:rsidR="00357617" w:rsidRDefault="00357617">
            <w:pPr>
              <w:pStyle w:val="TAL"/>
              <w:rPr>
                <w:b/>
                <w:bCs/>
                <w:i/>
                <w:iCs/>
              </w:rPr>
            </w:pPr>
            <w:r>
              <w:rPr>
                <w:b/>
                <w:bCs/>
                <w:i/>
                <w:iCs/>
              </w:rPr>
              <w:t>overlapRateMatchingEUTRA-CRS-Patterns-3-4-Diff-CS-Pool-r18</w:t>
            </w:r>
          </w:p>
          <w:p w14:paraId="5E3FBE7F" w14:textId="77777777" w:rsidR="00357617" w:rsidRDefault="00357617">
            <w:pPr>
              <w:pStyle w:val="TAL"/>
              <w:rPr>
                <w:bCs/>
                <w:iCs/>
              </w:rPr>
            </w:pPr>
            <w:r>
              <w:rPr>
                <w:bCs/>
                <w:iCs/>
              </w:rPr>
              <w:t xml:space="preserve">Indicates whether the UE supports two LTE-CRS overlapping rate matching patterns configured by </w:t>
            </w:r>
            <w:r>
              <w:rPr>
                <w:bCs/>
                <w:i/>
              </w:rPr>
              <w:t>lte-CRS-PatternList3-r18</w:t>
            </w:r>
            <w:r>
              <w:rPr>
                <w:bCs/>
                <w:iCs/>
              </w:rPr>
              <w:t xml:space="preserve"> and</w:t>
            </w:r>
            <w:r>
              <w:rPr>
                <w:bCs/>
                <w:i/>
              </w:rPr>
              <w:t xml:space="preserve"> lte-CRS-PatternList4-r18</w:t>
            </w:r>
            <w:r>
              <w:rPr>
                <w:bCs/>
                <w:iCs/>
              </w:rPr>
              <w:t xml:space="preserve"> with two different values of </w:t>
            </w:r>
            <w:proofErr w:type="spellStart"/>
            <w:r>
              <w:rPr>
                <w:bCs/>
                <w:i/>
              </w:rPr>
              <w:t>coresetPoolIndex</w:t>
            </w:r>
            <w:proofErr w:type="spellEnd"/>
            <w:r>
              <w:rPr>
                <w:bCs/>
                <w:iCs/>
              </w:rPr>
              <w:t xml:space="preserve"> within a part of NR carrier using 15 kHz overlapping with </w:t>
            </w:r>
            <w:proofErr w:type="gramStart"/>
            <w:r>
              <w:rPr>
                <w:bCs/>
                <w:iCs/>
              </w:rPr>
              <w:t>a</w:t>
            </w:r>
            <w:proofErr w:type="gramEnd"/>
            <w:r>
              <w:rPr>
                <w:bCs/>
                <w:iCs/>
              </w:rPr>
              <w:t xml:space="preserve"> LTE carrier for the case when </w:t>
            </w:r>
            <w:proofErr w:type="spellStart"/>
            <w:r>
              <w:rPr>
                <w:bCs/>
                <w:i/>
              </w:rPr>
              <w:t>crs-RateMatchPerCoresetPoolIndex</w:t>
            </w:r>
            <w:proofErr w:type="spellEnd"/>
            <w:r>
              <w:rPr>
                <w:bCs/>
                <w:iCs/>
              </w:rPr>
              <w:t xml:space="preserve"> is configured.</w:t>
            </w:r>
          </w:p>
          <w:p w14:paraId="4E7C0679" w14:textId="77777777" w:rsidR="00357617" w:rsidRDefault="00357617">
            <w:pPr>
              <w:pStyle w:val="TAL"/>
              <w:rPr>
                <w:b/>
                <w:bCs/>
                <w:i/>
                <w:iCs/>
              </w:rPr>
            </w:pPr>
            <w:r>
              <w:rPr>
                <w:bCs/>
                <w:iCs/>
              </w:rPr>
              <w:t xml:space="preserve">UE supporting this feature shall support </w:t>
            </w:r>
            <w:r>
              <w:rPr>
                <w:bCs/>
                <w:i/>
                <w:iCs/>
              </w:rPr>
              <w:t xml:space="preserve">twoRateMatchingEUTRA-CRS-patterns-3-4-r18 </w:t>
            </w:r>
            <w:r>
              <w:rPr>
                <w:bCs/>
              </w:rPr>
              <w:t xml:space="preserve">and </w:t>
            </w:r>
            <w:r>
              <w:rPr>
                <w:rFonts w:cs="Arial"/>
                <w:i/>
                <w:iCs/>
                <w:szCs w:val="18"/>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07111ED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99BA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535960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C8AEFC" w14:textId="77777777" w:rsidR="00357617" w:rsidRDefault="00357617">
            <w:pPr>
              <w:pStyle w:val="TAL"/>
              <w:jc w:val="center"/>
            </w:pPr>
            <w:r>
              <w:t>FR1 only</w:t>
            </w:r>
          </w:p>
        </w:tc>
      </w:tr>
      <w:tr w:rsidR="00357617" w14:paraId="0C74300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D474E85" w14:textId="77777777" w:rsidR="00357617" w:rsidRDefault="00357617">
            <w:pPr>
              <w:pStyle w:val="TAL"/>
              <w:rPr>
                <w:b/>
                <w:bCs/>
                <w:i/>
                <w:iCs/>
              </w:rPr>
            </w:pPr>
            <w:r>
              <w:rPr>
                <w:b/>
                <w:bCs/>
                <w:i/>
                <w:iCs/>
              </w:rPr>
              <w:t>overlapUL-TransReduction-r18</w:t>
            </w:r>
          </w:p>
          <w:p w14:paraId="639C469D" w14:textId="77777777" w:rsidR="00357617" w:rsidRDefault="00357617">
            <w:pPr>
              <w:pStyle w:val="TAL"/>
              <w:rPr>
                <w:rFonts w:cs="Arial"/>
                <w:szCs w:val="18"/>
                <w:lang w:eastAsia="ko-KR"/>
              </w:rPr>
            </w:pPr>
            <w:r>
              <w:t xml:space="preserve">Indicates whether the UE supports </w:t>
            </w:r>
            <w:r>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7D4DF070" w14:textId="77777777" w:rsidR="00357617" w:rsidRDefault="00357617">
            <w:pPr>
              <w:pStyle w:val="TAL"/>
              <w:rPr>
                <w:rFonts w:cs="Arial"/>
                <w:szCs w:val="18"/>
                <w:lang w:eastAsia="ko-KR"/>
              </w:rPr>
            </w:pPr>
          </w:p>
          <w:p w14:paraId="320DFF1C" w14:textId="77777777" w:rsidR="00357617" w:rsidRDefault="00357617">
            <w:pPr>
              <w:pStyle w:val="NO"/>
              <w:spacing w:after="0"/>
              <w:ind w:left="885" w:hanging="885"/>
              <w:rPr>
                <w:rFonts w:cs="Arial"/>
                <w:szCs w:val="18"/>
              </w:rPr>
            </w:pPr>
            <w:r>
              <w:rPr>
                <w:rFonts w:ascii="Arial" w:hAnsi="Arial" w:cs="Arial"/>
                <w:sz w:val="18"/>
                <w:szCs w:val="18"/>
              </w:rPr>
              <w:t>NOTE:</w:t>
            </w:r>
            <w:r>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5E00A9E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83608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D1C0CA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EB0DF" w14:textId="77777777" w:rsidR="00357617" w:rsidRDefault="00357617">
            <w:pPr>
              <w:pStyle w:val="TAL"/>
              <w:jc w:val="center"/>
            </w:pPr>
            <w:r>
              <w:t>N/A</w:t>
            </w:r>
          </w:p>
        </w:tc>
      </w:tr>
      <w:tr w:rsidR="00357617" w14:paraId="4EDC8E3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0646924" w14:textId="77777777" w:rsidR="00357617" w:rsidRDefault="00357617">
            <w:pPr>
              <w:pStyle w:val="TAL"/>
              <w:rPr>
                <w:b/>
                <w:i/>
              </w:rPr>
            </w:pPr>
            <w:r>
              <w:rPr>
                <w:b/>
                <w:i/>
              </w:rPr>
              <w:t>parallelMeasurementWithoutRestriction-r17</w:t>
            </w:r>
          </w:p>
          <w:p w14:paraId="0722850A" w14:textId="77777777" w:rsidR="00357617" w:rsidRDefault="00357617">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525686E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81530F"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85C40D0"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62F47A6" w14:textId="77777777" w:rsidR="00357617" w:rsidRDefault="00357617">
            <w:pPr>
              <w:pStyle w:val="TAL"/>
              <w:jc w:val="center"/>
            </w:pPr>
            <w:r>
              <w:t>FR1 only</w:t>
            </w:r>
          </w:p>
        </w:tc>
      </w:tr>
      <w:tr w:rsidR="00357617" w14:paraId="6647EED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487E76" w14:textId="77777777" w:rsidR="00357617" w:rsidRDefault="00357617">
            <w:pPr>
              <w:pStyle w:val="TAL"/>
            </w:pPr>
            <w:r>
              <w:rPr>
                <w:b/>
                <w:bCs/>
                <w:i/>
                <w:iCs/>
              </w:rPr>
              <w:t>parallelPRS-MeasRRC-Inactive-r17</w:t>
            </w:r>
          </w:p>
          <w:p w14:paraId="3E2874B2" w14:textId="77777777" w:rsidR="00357617" w:rsidRDefault="00357617">
            <w:pPr>
              <w:pStyle w:val="TAL"/>
              <w:rPr>
                <w:b/>
                <w:bCs/>
                <w:i/>
                <w:iCs/>
              </w:rPr>
            </w:pPr>
            <w:r>
              <w:lastRenderedPageBreak/>
              <w:t xml:space="preserve">Indicates whether the UE supports performing RRM measurement and PRS measurement in parallel. UE shall set the capability value consistently for all FDD-FR1 bands, all TDD-FR1 bands, all TDD-FR2-1 </w:t>
            </w:r>
            <w:proofErr w:type="gramStart"/>
            <w:r>
              <w:t>bands</w:t>
            </w:r>
            <w:proofErr w:type="gramEnd"/>
            <w: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111A602"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D1A704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A52D7B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2A8BF4" w14:textId="77777777" w:rsidR="00357617" w:rsidRDefault="00357617">
            <w:pPr>
              <w:pStyle w:val="TAL"/>
              <w:jc w:val="center"/>
            </w:pPr>
            <w:r>
              <w:t>N/A</w:t>
            </w:r>
          </w:p>
        </w:tc>
      </w:tr>
      <w:tr w:rsidR="00357617" w14:paraId="218E472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0A3DC0B" w14:textId="77777777" w:rsidR="00357617" w:rsidRDefault="00357617">
            <w:pPr>
              <w:pStyle w:val="TAL"/>
              <w:rPr>
                <w:b/>
                <w:bCs/>
                <w:i/>
                <w:iCs/>
              </w:rPr>
            </w:pPr>
            <w:r>
              <w:rPr>
                <w:b/>
                <w:bCs/>
                <w:i/>
                <w:iCs/>
              </w:rPr>
              <w:t>pdcch-MonitoringResumptionAfterUL-NACK-r18</w:t>
            </w:r>
          </w:p>
          <w:p w14:paraId="593D7593" w14:textId="77777777" w:rsidR="00357617" w:rsidRDefault="00357617">
            <w:pPr>
              <w:pStyle w:val="TAL"/>
              <w:rPr>
                <w:rFonts w:cs="Arial"/>
                <w:szCs w:val="18"/>
              </w:rPr>
            </w:pPr>
            <w:r>
              <w:t xml:space="preserve">Indicates whether the UE supports </w:t>
            </w:r>
            <w:r>
              <w:rPr>
                <w:rFonts w:cs="Arial"/>
                <w:szCs w:val="18"/>
              </w:rPr>
              <w:t>PDCCH monitoring resumption after UL NACK.</w:t>
            </w:r>
          </w:p>
          <w:p w14:paraId="25D471AE" w14:textId="77777777" w:rsidR="00357617" w:rsidRDefault="00357617">
            <w:pPr>
              <w:pStyle w:val="TAL"/>
              <w:rPr>
                <w:b/>
                <w:bCs/>
                <w:i/>
                <w:iCs/>
              </w:rPr>
            </w:pPr>
            <w:r>
              <w:t xml:space="preserve">The </w:t>
            </w:r>
            <w:r>
              <w:rPr>
                <w:rFonts w:cs="Arial"/>
                <w:szCs w:val="18"/>
              </w:rPr>
              <w:t xml:space="preserve">UE indicating support of this feature shall also indicate support of </w:t>
            </w:r>
            <w:r>
              <w:rPr>
                <w:i/>
                <w:iCs/>
              </w:rPr>
              <w:t>pdcch-SkippingWithoutSSSG-r17.</w:t>
            </w:r>
          </w:p>
        </w:tc>
        <w:tc>
          <w:tcPr>
            <w:tcW w:w="709" w:type="dxa"/>
            <w:tcBorders>
              <w:top w:val="single" w:sz="4" w:space="0" w:color="808080"/>
              <w:left w:val="single" w:sz="4" w:space="0" w:color="808080"/>
              <w:bottom w:val="single" w:sz="4" w:space="0" w:color="808080"/>
              <w:right w:val="single" w:sz="4" w:space="0" w:color="808080"/>
            </w:tcBorders>
            <w:hideMark/>
          </w:tcPr>
          <w:p w14:paraId="6219DB8D"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08AB08"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8962096"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26CC355" w14:textId="77777777" w:rsidR="00357617" w:rsidRDefault="00357617">
            <w:pPr>
              <w:pStyle w:val="TAL"/>
              <w:jc w:val="center"/>
            </w:pPr>
            <w:r>
              <w:t>N/A</w:t>
            </w:r>
          </w:p>
        </w:tc>
      </w:tr>
      <w:tr w:rsidR="00357617" w14:paraId="3494526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A4BA01E" w14:textId="77777777" w:rsidR="00357617" w:rsidRDefault="00357617">
            <w:pPr>
              <w:pStyle w:val="TAL"/>
            </w:pPr>
            <w:r>
              <w:rPr>
                <w:b/>
                <w:bCs/>
                <w:i/>
                <w:iCs/>
              </w:rPr>
              <w:t>pdcch-SkippingWithoutSSSG-r17</w:t>
            </w:r>
          </w:p>
          <w:p w14:paraId="724A9BA7" w14:textId="77777777" w:rsidR="00357617" w:rsidRDefault="00357617">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3342401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A0A35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0A63DC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9CF5F4" w14:textId="77777777" w:rsidR="00357617" w:rsidRDefault="00357617">
            <w:pPr>
              <w:pStyle w:val="TAL"/>
              <w:jc w:val="center"/>
            </w:pPr>
            <w:r>
              <w:t>N/A</w:t>
            </w:r>
          </w:p>
        </w:tc>
      </w:tr>
      <w:tr w:rsidR="00357617" w14:paraId="73B6876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9292AAE" w14:textId="77777777" w:rsidR="00357617" w:rsidRDefault="00357617">
            <w:pPr>
              <w:pStyle w:val="TAL"/>
            </w:pPr>
            <w:r>
              <w:rPr>
                <w:b/>
                <w:bCs/>
                <w:i/>
                <w:iCs/>
              </w:rPr>
              <w:t>pdcch-SkippingWithSSSG-r17</w:t>
            </w:r>
          </w:p>
          <w:p w14:paraId="7B572E13" w14:textId="77777777" w:rsidR="00357617" w:rsidRDefault="00357617">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A8F7913" w14:textId="77777777" w:rsidR="00357617" w:rsidRDefault="00357617">
            <w:pPr>
              <w:pStyle w:val="TAL"/>
            </w:pPr>
          </w:p>
          <w:p w14:paraId="4D24B694" w14:textId="77777777" w:rsidR="00357617" w:rsidRDefault="00357617">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47D1C1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AB6D6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190FA7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E545E1" w14:textId="77777777" w:rsidR="00357617" w:rsidRDefault="00357617">
            <w:pPr>
              <w:pStyle w:val="TAL"/>
              <w:jc w:val="center"/>
            </w:pPr>
            <w:r>
              <w:t>N/A</w:t>
            </w:r>
          </w:p>
        </w:tc>
      </w:tr>
      <w:tr w:rsidR="00357617" w14:paraId="2DE2CB0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C746862" w14:textId="77777777" w:rsidR="00357617" w:rsidRDefault="00357617">
            <w:pPr>
              <w:pStyle w:val="TAL"/>
              <w:rPr>
                <w:rFonts w:eastAsiaTheme="minorEastAsia"/>
                <w:b/>
                <w:bCs/>
                <w:i/>
                <w:iCs/>
              </w:rPr>
            </w:pPr>
            <w:r>
              <w:rPr>
                <w:rFonts w:eastAsiaTheme="minorEastAsia"/>
                <w:b/>
                <w:bCs/>
                <w:i/>
                <w:iCs/>
              </w:rPr>
              <w:t>pdc-maxNumberPRS-ResourceProcessedPerSlot-r18</w:t>
            </w:r>
          </w:p>
          <w:p w14:paraId="58D550D7" w14:textId="77777777" w:rsidR="00357617" w:rsidRDefault="00357617">
            <w:pPr>
              <w:pStyle w:val="TAL"/>
              <w:rPr>
                <w:szCs w:val="18"/>
              </w:rPr>
            </w:pPr>
            <w:r>
              <w:rPr>
                <w:szCs w:val="18"/>
              </w:rPr>
              <w:t xml:space="preserve">Indicates the maximum number of single-symbol DL-PRS resources </w:t>
            </w:r>
            <w:r>
              <w:rPr>
                <w:rFonts w:cs="Arial"/>
                <w:szCs w:val="18"/>
              </w:rPr>
              <w:t>used</w:t>
            </w:r>
            <w:r>
              <w:rPr>
                <w:szCs w:val="18"/>
              </w:rPr>
              <w:t xml:space="preserve"> </w:t>
            </w:r>
            <w:r>
              <w:rPr>
                <w:rFonts w:cs="Arial"/>
                <w:szCs w:val="18"/>
              </w:rPr>
              <w:t>in</w:t>
            </w:r>
            <w:r>
              <w:rPr>
                <w:szCs w:val="18"/>
              </w:rPr>
              <w:t xml:space="preserve"> </w:t>
            </w:r>
            <w:r>
              <w:rPr>
                <w:rFonts w:cs="Arial"/>
                <w:szCs w:val="18"/>
              </w:rPr>
              <w:t>RTT-based Propagation delay compensation</w:t>
            </w:r>
            <w:r>
              <w:rPr>
                <w:szCs w:val="18"/>
              </w:rPr>
              <w:t xml:space="preserve"> that UE can process in a slot. SCS: 15 kHz, 30 kHz, 60 kHz are applicable for FR1 bands. SCS: 60 kHz, 120 kHz are applicable for FR2 bands. A UE which supports </w:t>
            </w:r>
            <w:r>
              <w:rPr>
                <w:i/>
                <w:szCs w:val="18"/>
              </w:rPr>
              <w:t>pdc-maxNumberPRS-ResourceProcessedPerSlo</w:t>
            </w:r>
            <w:r>
              <w:rPr>
                <w:rFonts w:cs="Arial"/>
                <w:i/>
                <w:szCs w:val="18"/>
              </w:rPr>
              <w:t>t</w:t>
            </w:r>
            <w:r>
              <w:rPr>
                <w:rFonts w:cs="Arial"/>
                <w:i/>
                <w:szCs w:val="18"/>
                <w:lang w:eastAsia="zh-CN"/>
              </w:rPr>
              <w:t>-r18</w:t>
            </w:r>
            <w:r>
              <w:rPr>
                <w:szCs w:val="18"/>
              </w:rPr>
              <w:t xml:space="preserve"> shall support single-symbol DL-PRS </w:t>
            </w:r>
            <w:r>
              <w:rPr>
                <w:rFonts w:cs="Arial"/>
                <w:szCs w:val="18"/>
              </w:rPr>
              <w:t>for PDC</w:t>
            </w:r>
            <w:r>
              <w:rPr>
                <w:szCs w:val="18"/>
              </w:rPr>
              <w:t xml:space="preserve"> with the comb sizes from {2,4,6,12}.</w:t>
            </w:r>
          </w:p>
          <w:p w14:paraId="0A8B2EC3" w14:textId="77777777" w:rsidR="00357617" w:rsidRDefault="00357617">
            <w:pPr>
              <w:pStyle w:val="TAL"/>
              <w:rPr>
                <w:bCs/>
                <w:iCs/>
              </w:rPr>
            </w:pPr>
            <w:r>
              <w:rPr>
                <w:szCs w:val="18"/>
              </w:rPr>
              <w:t xml:space="preserve">A UE supporting this feature shall also indicate support of </w:t>
            </w:r>
            <w:r>
              <w:rPr>
                <w:i/>
                <w:iCs/>
                <w:szCs w:val="18"/>
              </w:rPr>
              <w:t>rtt-BasedPDC-PRS-r17</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88D9C79" w14:textId="77777777" w:rsidR="00357617" w:rsidRDefault="00357617">
            <w:pPr>
              <w:pStyle w:val="TAL"/>
              <w:jc w:val="center"/>
              <w:rPr>
                <w:bCs/>
                <w:iCs/>
              </w:rPr>
            </w:pPr>
            <w:r>
              <w:rPr>
                <w:rFonts w:cs="Arial"/>
                <w:szCs w:val="18"/>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B89930" w14:textId="77777777" w:rsidR="00357617" w:rsidRDefault="00357617">
            <w:pPr>
              <w:pStyle w:val="TAL"/>
              <w:jc w:val="center"/>
              <w:rPr>
                <w:bCs/>
                <w:iCs/>
              </w:rPr>
            </w:pPr>
            <w:r>
              <w:rPr>
                <w:rFonts w:cs="Arial"/>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43D98800" w14:textId="77777777" w:rsidR="00357617" w:rsidRDefault="00357617">
            <w:pPr>
              <w:pStyle w:val="TAL"/>
              <w:jc w:val="center"/>
              <w:rPr>
                <w:bCs/>
                <w:iCs/>
              </w:rPr>
            </w:pPr>
            <w:r>
              <w:rPr>
                <w:bCs/>
                <w:iCs/>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33F5F" w14:textId="77777777" w:rsidR="00357617" w:rsidRDefault="00357617">
            <w:pPr>
              <w:pStyle w:val="TAL"/>
              <w:jc w:val="center"/>
            </w:pPr>
            <w:r>
              <w:rPr>
                <w:bCs/>
                <w:iCs/>
                <w:lang w:eastAsia="zh-CN"/>
              </w:rPr>
              <w:t>N/A</w:t>
            </w:r>
          </w:p>
        </w:tc>
      </w:tr>
      <w:tr w:rsidR="00357617" w14:paraId="08D6A7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094534A" w14:textId="77777777" w:rsidR="00357617" w:rsidRDefault="00357617">
            <w:pPr>
              <w:pStyle w:val="TAL"/>
              <w:rPr>
                <w:b/>
                <w:bCs/>
                <w:i/>
                <w:iCs/>
              </w:rPr>
            </w:pPr>
            <w:r>
              <w:rPr>
                <w:b/>
                <w:bCs/>
                <w:i/>
                <w:iCs/>
              </w:rPr>
              <w:t>pdsch-1024QAM-2MIMO-FR1-r17</w:t>
            </w:r>
          </w:p>
          <w:p w14:paraId="054C261D" w14:textId="77777777" w:rsidR="00357617" w:rsidRDefault="00357617">
            <w:pPr>
              <w:pStyle w:val="TAL"/>
            </w:pPr>
            <w:r>
              <w:t>Indicates whether the UE supports 1024QAM modulation scheme for PDSCH with maximum 2 MIMO layers for FR1 as defined in TS 38.211 [6], MCS and CQI feedback tables based on 1024QAM modulation order as defined in TS 38.214 [12].</w:t>
            </w:r>
          </w:p>
          <w:p w14:paraId="555ECD1F" w14:textId="77777777" w:rsidR="00357617" w:rsidRDefault="00357617">
            <w:pPr>
              <w:pStyle w:val="TAL"/>
            </w:pPr>
          </w:p>
          <w:p w14:paraId="30F00D02" w14:textId="77777777" w:rsidR="00357617" w:rsidRDefault="00357617">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42FCB0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8CF2C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24ACCA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B09DF" w14:textId="77777777" w:rsidR="00357617" w:rsidRDefault="00357617">
            <w:pPr>
              <w:pStyle w:val="TAL"/>
              <w:jc w:val="center"/>
            </w:pPr>
            <w:r>
              <w:t>FR1 only</w:t>
            </w:r>
          </w:p>
        </w:tc>
      </w:tr>
      <w:tr w:rsidR="00357617" w14:paraId="1A8AB10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DF6CDE1" w14:textId="77777777" w:rsidR="00357617" w:rsidRDefault="00357617">
            <w:pPr>
              <w:pStyle w:val="TAL"/>
              <w:rPr>
                <w:b/>
                <w:bCs/>
                <w:i/>
                <w:iCs/>
              </w:rPr>
            </w:pPr>
            <w:r>
              <w:rPr>
                <w:b/>
                <w:bCs/>
                <w:i/>
                <w:iCs/>
              </w:rPr>
              <w:t>pdsch-1024QAM-FR1-r17</w:t>
            </w:r>
          </w:p>
          <w:p w14:paraId="70450315" w14:textId="77777777" w:rsidR="00357617" w:rsidRDefault="00357617">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2942E5F" w14:textId="77777777" w:rsidR="00357617" w:rsidRDefault="00357617">
            <w:pPr>
              <w:pStyle w:val="TAL"/>
              <w:rPr>
                <w:rFonts w:cs="Arial"/>
                <w:szCs w:val="18"/>
              </w:rPr>
            </w:pPr>
          </w:p>
          <w:p w14:paraId="29C3C22A" w14:textId="77777777" w:rsidR="00357617" w:rsidRDefault="00357617">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5FC7BF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2C306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49EDC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3EFFE" w14:textId="77777777" w:rsidR="00357617" w:rsidRDefault="00357617">
            <w:pPr>
              <w:pStyle w:val="TAL"/>
              <w:jc w:val="center"/>
            </w:pPr>
            <w:r>
              <w:t>FR1 only</w:t>
            </w:r>
          </w:p>
        </w:tc>
      </w:tr>
      <w:tr w:rsidR="00357617" w14:paraId="5651E32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B70807" w14:textId="77777777" w:rsidR="00357617" w:rsidRDefault="00357617">
            <w:pPr>
              <w:pStyle w:val="TAL"/>
              <w:rPr>
                <w:b/>
                <w:bCs/>
                <w:i/>
                <w:iCs/>
              </w:rPr>
            </w:pPr>
            <w:r>
              <w:rPr>
                <w:b/>
                <w:bCs/>
                <w:i/>
                <w:iCs/>
              </w:rPr>
              <w:t>pdsch-256QAM-FR2</w:t>
            </w:r>
          </w:p>
          <w:p w14:paraId="69BBD93F" w14:textId="77777777" w:rsidR="00357617" w:rsidRDefault="00357617">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668A2485"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A7EBF7"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11440EB"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0B3735" w14:textId="77777777" w:rsidR="00357617" w:rsidRDefault="00357617">
            <w:pPr>
              <w:pStyle w:val="TAL"/>
              <w:jc w:val="center"/>
            </w:pPr>
            <w:r>
              <w:t>FR2 only</w:t>
            </w:r>
          </w:p>
        </w:tc>
      </w:tr>
      <w:tr w:rsidR="00357617" w14:paraId="4D9DAB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E84A64A" w14:textId="77777777" w:rsidR="00357617" w:rsidRDefault="00357617">
            <w:pPr>
              <w:pStyle w:val="TAL"/>
              <w:rPr>
                <w:b/>
                <w:bCs/>
                <w:i/>
                <w:iCs/>
              </w:rPr>
            </w:pPr>
            <w:r>
              <w:rPr>
                <w:b/>
                <w:bCs/>
                <w:i/>
                <w:iCs/>
              </w:rPr>
              <w:t>pdsch-MappingTypeB-Alt-r16</w:t>
            </w:r>
          </w:p>
          <w:p w14:paraId="61EC2B2A" w14:textId="77777777" w:rsidR="00357617" w:rsidRDefault="00357617">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proofErr w:type="spellStart"/>
            <w:r>
              <w:rPr>
                <w:bCs/>
                <w:i/>
                <w:iCs/>
              </w:rPr>
              <w:t>pdsch-MappingTypeB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C40D2A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DD6BA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278384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145F6C" w14:textId="77777777" w:rsidR="00357617" w:rsidRDefault="00357617">
            <w:pPr>
              <w:pStyle w:val="TAL"/>
              <w:jc w:val="center"/>
            </w:pPr>
            <w:r>
              <w:t>FR1 only</w:t>
            </w:r>
          </w:p>
        </w:tc>
      </w:tr>
      <w:tr w:rsidR="00357617" w14:paraId="266D958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4D09000" w14:textId="77777777" w:rsidR="00357617" w:rsidRDefault="00357617">
            <w:pPr>
              <w:pStyle w:val="TAL"/>
              <w:rPr>
                <w:b/>
                <w:bCs/>
                <w:i/>
                <w:iCs/>
              </w:rPr>
            </w:pPr>
            <w:proofErr w:type="spellStart"/>
            <w:r>
              <w:rPr>
                <w:b/>
                <w:bCs/>
                <w:i/>
                <w:iCs/>
              </w:rPr>
              <w:t>periodicBeamReport</w:t>
            </w:r>
            <w:proofErr w:type="spellEnd"/>
          </w:p>
          <w:p w14:paraId="40311CA7" w14:textId="77777777" w:rsidR="00357617" w:rsidRDefault="00357617">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3725058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25254EE" w14:textId="77777777" w:rsidR="00357617" w:rsidRDefault="00357617">
            <w:pPr>
              <w:pStyle w:val="TAL"/>
              <w:jc w:val="center"/>
              <w:rPr>
                <w:bCs/>
                <w:iCs/>
              </w:rPr>
            </w:pPr>
            <w:r>
              <w:rPr>
                <w:bCs/>
                <w:iCs/>
              </w:rPr>
              <w:t>Yes</w:t>
            </w:r>
          </w:p>
        </w:tc>
        <w:tc>
          <w:tcPr>
            <w:tcW w:w="712" w:type="dxa"/>
            <w:tcBorders>
              <w:top w:val="single" w:sz="4" w:space="0" w:color="808080"/>
              <w:left w:val="single" w:sz="4" w:space="0" w:color="808080"/>
              <w:bottom w:val="single" w:sz="4" w:space="0" w:color="808080"/>
              <w:right w:val="single" w:sz="4" w:space="0" w:color="808080"/>
            </w:tcBorders>
            <w:hideMark/>
          </w:tcPr>
          <w:p w14:paraId="4B90E11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18E749" w14:textId="77777777" w:rsidR="00357617" w:rsidRDefault="00357617">
            <w:pPr>
              <w:pStyle w:val="TAL"/>
              <w:jc w:val="center"/>
            </w:pPr>
            <w:r>
              <w:rPr>
                <w:bCs/>
                <w:iCs/>
              </w:rPr>
              <w:t>N/A</w:t>
            </w:r>
          </w:p>
        </w:tc>
      </w:tr>
      <w:tr w:rsidR="00357617" w14:paraId="68D1F33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0DB30E" w14:textId="77777777" w:rsidR="00357617" w:rsidRDefault="00357617">
            <w:pPr>
              <w:pStyle w:val="TAL"/>
              <w:rPr>
                <w:b/>
                <w:bCs/>
                <w:i/>
                <w:iCs/>
              </w:rPr>
            </w:pPr>
            <w:r>
              <w:rPr>
                <w:b/>
                <w:bCs/>
                <w:i/>
                <w:iCs/>
              </w:rPr>
              <w:t>posJointTriggerBySingleDCI-RRC-Connected-</w:t>
            </w:r>
            <w:proofErr w:type="gramStart"/>
            <w:r>
              <w:rPr>
                <w:b/>
                <w:bCs/>
                <w:i/>
                <w:iCs/>
              </w:rPr>
              <w:t>r18</w:t>
            </w:r>
            <w:proofErr w:type="gramEnd"/>
          </w:p>
          <w:p w14:paraId="099B1294" w14:textId="77777777" w:rsidR="00357617" w:rsidRDefault="00357617">
            <w:pPr>
              <w:pStyle w:val="TAL"/>
              <w:rPr>
                <w:rFonts w:cs="Arial"/>
              </w:rPr>
            </w:pPr>
            <w:r>
              <w:rPr>
                <w:rFonts w:cs="Arial"/>
              </w:rPr>
              <w:t>Indicates whether UE supports of a Rel-17 single DCI scheduling positioning SRS resource sets across the linked carriers for SRS bandwidth aggregation in RRC_CONNECTED state.</w:t>
            </w:r>
          </w:p>
          <w:p w14:paraId="1D248039" w14:textId="77777777" w:rsidR="00357617" w:rsidRDefault="00357617">
            <w:pPr>
              <w:pStyle w:val="TAL"/>
              <w:rPr>
                <w:b/>
                <w:bCs/>
                <w:i/>
                <w:iCs/>
              </w:rPr>
            </w:pPr>
            <w:r>
              <w:rPr>
                <w:rFonts w:cs="Arial"/>
              </w:rPr>
              <w:t>A UE indicating support of this feature shall also indicate support of FG41-4-6.</w:t>
            </w:r>
          </w:p>
        </w:tc>
        <w:tc>
          <w:tcPr>
            <w:tcW w:w="709" w:type="dxa"/>
            <w:tcBorders>
              <w:top w:val="single" w:sz="4" w:space="0" w:color="808080"/>
              <w:left w:val="single" w:sz="4" w:space="0" w:color="808080"/>
              <w:bottom w:val="single" w:sz="4" w:space="0" w:color="808080"/>
              <w:right w:val="single" w:sz="4" w:space="0" w:color="808080"/>
            </w:tcBorders>
            <w:hideMark/>
          </w:tcPr>
          <w:p w14:paraId="1C57D6FD" w14:textId="77777777" w:rsidR="00357617" w:rsidRDefault="00357617">
            <w:pPr>
              <w:pStyle w:val="TAL"/>
              <w:jc w:val="center"/>
              <w:rPr>
                <w:bCs/>
                <w:iCs/>
              </w:rPr>
            </w:pPr>
            <w:r>
              <w:rPr>
                <w:rFonts w:cs="Arial"/>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DF57F0" w14:textId="77777777" w:rsidR="00357617" w:rsidRDefault="00357617">
            <w:pPr>
              <w:pStyle w:val="TAL"/>
              <w:jc w:val="center"/>
              <w:rPr>
                <w:bCs/>
                <w:iCs/>
              </w:rP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433D7C96" w14:textId="77777777" w:rsidR="00357617" w:rsidRDefault="00357617">
            <w:pPr>
              <w:pStyle w:val="TAL"/>
              <w:jc w:val="center"/>
              <w:rPr>
                <w:bCs/>
                <w:iCs/>
              </w:rPr>
            </w:pPr>
            <w:r>
              <w:rPr>
                <w:rFonts w:cs="Arial"/>
              </w:rPr>
              <w:t>N/A</w:t>
            </w:r>
          </w:p>
        </w:tc>
        <w:tc>
          <w:tcPr>
            <w:tcW w:w="728" w:type="dxa"/>
            <w:tcBorders>
              <w:top w:val="single" w:sz="4" w:space="0" w:color="808080"/>
              <w:left w:val="single" w:sz="4" w:space="0" w:color="808080"/>
              <w:bottom w:val="single" w:sz="4" w:space="0" w:color="808080"/>
              <w:right w:val="single" w:sz="4" w:space="0" w:color="808080"/>
            </w:tcBorders>
            <w:hideMark/>
          </w:tcPr>
          <w:p w14:paraId="28E15DA3" w14:textId="77777777" w:rsidR="00357617" w:rsidRDefault="00357617">
            <w:pPr>
              <w:pStyle w:val="TAL"/>
              <w:jc w:val="center"/>
              <w:rPr>
                <w:bCs/>
                <w:iCs/>
              </w:rPr>
            </w:pPr>
            <w:r>
              <w:rPr>
                <w:rFonts w:cs="Arial"/>
              </w:rPr>
              <w:t>N/A</w:t>
            </w:r>
          </w:p>
        </w:tc>
      </w:tr>
      <w:tr w:rsidR="00357617" w14:paraId="686E16A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96C0C8C" w14:textId="77777777" w:rsidR="00357617" w:rsidRDefault="00357617">
            <w:pPr>
              <w:pStyle w:val="TAL"/>
              <w:rPr>
                <w:rFonts w:eastAsia="SimSun"/>
                <w:b/>
                <w:bCs/>
                <w:i/>
                <w:iCs/>
                <w:lang w:eastAsia="zh-CN"/>
              </w:rPr>
            </w:pPr>
            <w:r>
              <w:rPr>
                <w:rFonts w:eastAsia="SimSun"/>
                <w:b/>
                <w:bCs/>
                <w:i/>
                <w:iCs/>
                <w:lang w:eastAsia="zh-CN"/>
              </w:rPr>
              <w:t>posSRS-RRC-Inactive-OutsideInitialUL-BWP-r17</w:t>
            </w:r>
          </w:p>
          <w:p w14:paraId="212A3DF7" w14:textId="77777777" w:rsidR="00357617" w:rsidRDefault="00357617">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6C97DDCE"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9252711" w14:textId="77777777" w:rsidR="00357617" w:rsidRDefault="00357617">
            <w:pPr>
              <w:pStyle w:val="B1"/>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41587B2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7A78BDE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051994F2"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4173B58C"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0F08871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55333EE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2A0194B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19B3E88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 xml:space="preserve">indicates the support of a different </w:t>
            </w:r>
            <w:proofErr w:type="spellStart"/>
            <w:r>
              <w:rPr>
                <w:rFonts w:ascii="Arial" w:hAnsi="Arial" w:cs="Arial"/>
                <w:sz w:val="18"/>
                <w:szCs w:val="18"/>
              </w:rPr>
              <w:t>center</w:t>
            </w:r>
            <w:proofErr w:type="spellEnd"/>
            <w:r>
              <w:rPr>
                <w:rFonts w:ascii="Arial" w:hAnsi="Arial" w:cs="Arial"/>
                <w:sz w:val="18"/>
                <w:szCs w:val="18"/>
              </w:rPr>
              <w:t xml:space="preserve"> frequency between the SRS for positioning and the initial UL BWP;</w:t>
            </w:r>
          </w:p>
          <w:p w14:paraId="25ED7DE2"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230308F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467BB89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1365FA16" w14:textId="77777777" w:rsidR="00357617" w:rsidRDefault="00357617">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p>
          <w:p w14:paraId="4A37E76C" w14:textId="77777777" w:rsidR="00357617" w:rsidRDefault="00357617">
            <w:pPr>
              <w:pStyle w:val="TAL"/>
              <w:rPr>
                <w:bCs/>
                <w:i/>
              </w:rPr>
            </w:pPr>
          </w:p>
          <w:p w14:paraId="5DB5F45F" w14:textId="77777777" w:rsidR="00357617" w:rsidRDefault="00357617">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BWP with SRS for positioning is defined by the parameters </w:t>
            </w:r>
            <w:proofErr w:type="spellStart"/>
            <w:r>
              <w:rPr>
                <w:rFonts w:eastAsia="SimSun"/>
                <w:i/>
                <w:iCs/>
                <w:lang w:eastAsia="zh-CN"/>
              </w:rPr>
              <w:t>locationAndBandwidth</w:t>
            </w:r>
            <w:proofErr w:type="spellEnd"/>
            <w:r>
              <w:rPr>
                <w:rFonts w:eastAsia="SimSun"/>
                <w:lang w:eastAsia="zh-CN"/>
              </w:rPr>
              <w:t>, SCS, CP in the same way as other BWPs.</w:t>
            </w:r>
          </w:p>
          <w:p w14:paraId="286CCE0F" w14:textId="77777777" w:rsidR="00357617" w:rsidRDefault="00357617">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 xml:space="preserve">is not signalled, the UE only supports same </w:t>
            </w:r>
            <w:proofErr w:type="spellStart"/>
            <w:r>
              <w:rPr>
                <w:rFonts w:eastAsia="SimSun"/>
                <w:lang w:eastAsia="zh-CN"/>
              </w:rPr>
              <w:t>center</w:t>
            </w:r>
            <w:proofErr w:type="spellEnd"/>
            <w:r>
              <w:rPr>
                <w:rFonts w:eastAsia="SimSun"/>
                <w:lang w:eastAsia="zh-CN"/>
              </w:rPr>
              <w:t xml:space="preserve"> frequency between the SRS for positioning and initial UL BWP.</w:t>
            </w:r>
          </w:p>
          <w:p w14:paraId="7129DE5A" w14:textId="77777777" w:rsidR="00357617" w:rsidRDefault="00357617">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6E4418C8" w14:textId="77777777" w:rsidR="00357617" w:rsidRDefault="00357617">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457794AF" w14:textId="77777777" w:rsidR="00357617" w:rsidRDefault="00357617">
            <w:pPr>
              <w:pStyle w:val="TAN"/>
              <w:rPr>
                <w:rFonts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178FEA4C" w14:textId="77777777" w:rsidR="00357617" w:rsidRDefault="00357617">
            <w:pPr>
              <w:pStyle w:val="TAN"/>
              <w:rPr>
                <w:b/>
                <w:i/>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071C2E98"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F342D8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FC433C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2D339" w14:textId="77777777" w:rsidR="00357617" w:rsidRDefault="00357617">
            <w:pPr>
              <w:pStyle w:val="TAL"/>
              <w:jc w:val="center"/>
              <w:rPr>
                <w:bCs/>
                <w:iCs/>
              </w:rPr>
            </w:pPr>
            <w:r>
              <w:rPr>
                <w:bCs/>
                <w:iCs/>
              </w:rPr>
              <w:t>N/A</w:t>
            </w:r>
          </w:p>
        </w:tc>
      </w:tr>
      <w:tr w:rsidR="00357617" w14:paraId="77974C8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2673864" w14:textId="77777777" w:rsidR="00357617" w:rsidRDefault="00357617">
            <w:pPr>
              <w:pStyle w:val="TAL"/>
              <w:rPr>
                <w:b/>
                <w:bCs/>
                <w:i/>
                <w:iCs/>
              </w:rPr>
            </w:pPr>
            <w:r>
              <w:rPr>
                <w:b/>
                <w:bCs/>
                <w:i/>
                <w:iCs/>
              </w:rPr>
              <w:t>posSRS-RRC-InactiveInitialUL-BWP-r18</w:t>
            </w:r>
          </w:p>
          <w:p w14:paraId="2CEB319E" w14:textId="77777777" w:rsidR="00357617" w:rsidRDefault="00357617">
            <w:pPr>
              <w:pStyle w:val="TAL"/>
              <w:rPr>
                <w:rFonts w:eastAsia="SimSun"/>
                <w:b/>
                <w:bCs/>
                <w:i/>
                <w:iCs/>
                <w:lang w:eastAsia="zh-CN"/>
              </w:rPr>
            </w:pPr>
            <w:r>
              <w:rPr>
                <w:rFonts w:cs="Arial"/>
              </w:rPr>
              <w:lastRenderedPageBreak/>
              <w:t xml:space="preserve">Indicates whether UE supports of preconfigured SRS with validity area in RRC_INACTIVE for initial BWP. </w:t>
            </w:r>
            <w:r>
              <w:rPr>
                <w:rFonts w:cs="Arial"/>
                <w:szCs w:val="18"/>
              </w:rPr>
              <w:t>The UE can include this field only if the UE support of SRS for positioning configuration in multiple cells for UEs in RRC_INACTIVE state for initial UL BWP.</w:t>
            </w:r>
          </w:p>
        </w:tc>
        <w:tc>
          <w:tcPr>
            <w:tcW w:w="709" w:type="dxa"/>
            <w:tcBorders>
              <w:top w:val="single" w:sz="4" w:space="0" w:color="808080"/>
              <w:left w:val="single" w:sz="4" w:space="0" w:color="808080"/>
              <w:bottom w:val="single" w:sz="4" w:space="0" w:color="808080"/>
              <w:right w:val="single" w:sz="4" w:space="0" w:color="808080"/>
            </w:tcBorders>
            <w:hideMark/>
          </w:tcPr>
          <w:p w14:paraId="55DB3358" w14:textId="77777777" w:rsidR="00357617" w:rsidRDefault="00357617">
            <w:pPr>
              <w:pStyle w:val="TAL"/>
              <w:jc w:val="center"/>
              <w:rPr>
                <w:bCs/>
                <w:iCs/>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54D929B"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BFE23C5"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FAEFFC6" w14:textId="77777777" w:rsidR="00357617" w:rsidRDefault="00357617">
            <w:pPr>
              <w:pStyle w:val="TAL"/>
              <w:jc w:val="center"/>
              <w:rPr>
                <w:bCs/>
                <w:iCs/>
              </w:rPr>
            </w:pPr>
            <w:r>
              <w:t>N/A</w:t>
            </w:r>
          </w:p>
        </w:tc>
      </w:tr>
      <w:tr w:rsidR="00357617" w14:paraId="578AF60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25F018E" w14:textId="77777777" w:rsidR="00357617" w:rsidRDefault="00357617">
            <w:pPr>
              <w:pStyle w:val="TAL"/>
              <w:rPr>
                <w:b/>
                <w:bCs/>
                <w:i/>
                <w:iCs/>
              </w:rPr>
            </w:pPr>
            <w:r>
              <w:rPr>
                <w:b/>
                <w:bCs/>
                <w:i/>
                <w:iCs/>
              </w:rPr>
              <w:t>posSRS-RRC-InactiveOutsideInitialUL-BWP-r18</w:t>
            </w:r>
          </w:p>
          <w:p w14:paraId="11CB4E79" w14:textId="77777777" w:rsidR="00357617" w:rsidRDefault="00357617">
            <w:pPr>
              <w:pStyle w:val="TAL"/>
              <w:rPr>
                <w:rFonts w:eastAsia="SimSun"/>
                <w:b/>
                <w:bCs/>
                <w:i/>
                <w:iCs/>
                <w:lang w:eastAsia="zh-CN"/>
              </w:rPr>
            </w:pPr>
            <w:r>
              <w:rPr>
                <w:rFonts w:cs="Arial"/>
              </w:rPr>
              <w:t xml:space="preserve">Indicates whether UE supports preconfigured SRS with validity area in RRC_INACTIVE outside initial BWP. </w:t>
            </w:r>
            <w:r>
              <w:rPr>
                <w:rFonts w:cs="Arial"/>
                <w:szCs w:val="18"/>
              </w:rPr>
              <w:t>The UE can include this field only if the UE support of SRS for positioning configuration in multiple cells for UEs in RRC_INACTIVE state configured outside initial UL BWP.</w:t>
            </w:r>
          </w:p>
        </w:tc>
        <w:tc>
          <w:tcPr>
            <w:tcW w:w="709" w:type="dxa"/>
            <w:tcBorders>
              <w:top w:val="single" w:sz="4" w:space="0" w:color="808080"/>
              <w:left w:val="single" w:sz="4" w:space="0" w:color="808080"/>
              <w:bottom w:val="single" w:sz="4" w:space="0" w:color="808080"/>
              <w:right w:val="single" w:sz="4" w:space="0" w:color="808080"/>
            </w:tcBorders>
            <w:hideMark/>
          </w:tcPr>
          <w:p w14:paraId="3F8E400A" w14:textId="77777777" w:rsidR="00357617" w:rsidRDefault="00357617">
            <w:pPr>
              <w:pStyle w:val="TAL"/>
              <w:jc w:val="center"/>
              <w:rPr>
                <w:bCs/>
                <w:iCs/>
              </w:rPr>
            </w:pPr>
            <w:r>
              <w:rPr>
                <w:rFonts w:cs="Arial"/>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3BA66F" w14:textId="77777777" w:rsidR="00357617" w:rsidRDefault="00357617">
            <w:pPr>
              <w:pStyle w:val="TAL"/>
              <w:jc w:val="center"/>
              <w:rPr>
                <w:bCs/>
                <w:iCs/>
              </w:rP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3E6CD242" w14:textId="77777777" w:rsidR="00357617" w:rsidRDefault="00357617">
            <w:pPr>
              <w:pStyle w:val="TAL"/>
              <w:jc w:val="center"/>
              <w:rPr>
                <w:bCs/>
                <w:iCs/>
              </w:rPr>
            </w:pPr>
            <w:r>
              <w:rPr>
                <w:rFonts w:cs="Arial"/>
              </w:rPr>
              <w:t>N/A</w:t>
            </w:r>
          </w:p>
        </w:tc>
        <w:tc>
          <w:tcPr>
            <w:tcW w:w="728" w:type="dxa"/>
            <w:tcBorders>
              <w:top w:val="single" w:sz="4" w:space="0" w:color="808080"/>
              <w:left w:val="single" w:sz="4" w:space="0" w:color="808080"/>
              <w:bottom w:val="single" w:sz="4" w:space="0" w:color="808080"/>
              <w:right w:val="single" w:sz="4" w:space="0" w:color="808080"/>
            </w:tcBorders>
            <w:hideMark/>
          </w:tcPr>
          <w:p w14:paraId="6FCAF0F6" w14:textId="77777777" w:rsidR="00357617" w:rsidRDefault="00357617">
            <w:pPr>
              <w:pStyle w:val="TAL"/>
              <w:jc w:val="center"/>
              <w:rPr>
                <w:bCs/>
                <w:iCs/>
              </w:rPr>
            </w:pPr>
            <w:r>
              <w:rPr>
                <w:rFonts w:cs="Arial"/>
              </w:rPr>
              <w:t>N/A</w:t>
            </w:r>
          </w:p>
        </w:tc>
      </w:tr>
      <w:tr w:rsidR="00357617" w14:paraId="09AF4EE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0DD466" w14:textId="77777777" w:rsidR="00357617" w:rsidRDefault="00357617">
            <w:pPr>
              <w:pStyle w:val="TAL"/>
              <w:rPr>
                <w:b/>
                <w:bCs/>
                <w:i/>
                <w:iCs/>
              </w:rPr>
            </w:pPr>
            <w:r>
              <w:rPr>
                <w:b/>
                <w:bCs/>
                <w:i/>
                <w:iCs/>
              </w:rPr>
              <w:t>posUE-TA-AutoAdjustment-r18</w:t>
            </w:r>
          </w:p>
          <w:p w14:paraId="7299FCB5" w14:textId="77777777" w:rsidR="00357617" w:rsidRDefault="00357617">
            <w:pPr>
              <w:pStyle w:val="TAL"/>
              <w:rPr>
                <w:rFonts w:eastAsia="SimSun"/>
                <w:b/>
                <w:bCs/>
                <w:i/>
                <w:iCs/>
                <w:lang w:eastAsia="zh-CN"/>
              </w:rPr>
            </w:pPr>
            <w:r>
              <w:rPr>
                <w:rFonts w:cs="Arial"/>
              </w:rPr>
              <w:t>Indicates whether UE supports autonomous TA adjustment when cell-reselection happens.</w:t>
            </w:r>
          </w:p>
        </w:tc>
        <w:tc>
          <w:tcPr>
            <w:tcW w:w="709" w:type="dxa"/>
            <w:tcBorders>
              <w:top w:val="single" w:sz="4" w:space="0" w:color="808080"/>
              <w:left w:val="single" w:sz="4" w:space="0" w:color="808080"/>
              <w:bottom w:val="single" w:sz="4" w:space="0" w:color="808080"/>
              <w:right w:val="single" w:sz="4" w:space="0" w:color="808080"/>
            </w:tcBorders>
            <w:hideMark/>
          </w:tcPr>
          <w:p w14:paraId="188099AD" w14:textId="77777777" w:rsidR="00357617" w:rsidRDefault="00357617">
            <w:pPr>
              <w:pStyle w:val="TAL"/>
              <w:jc w:val="center"/>
              <w:rPr>
                <w:bCs/>
                <w:iCs/>
              </w:rPr>
            </w:pPr>
            <w:r>
              <w:rPr>
                <w:rFonts w:cs="Arial"/>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94474F" w14:textId="77777777" w:rsidR="00357617" w:rsidRDefault="00357617">
            <w:pPr>
              <w:pStyle w:val="TAL"/>
              <w:jc w:val="center"/>
              <w:rPr>
                <w:bCs/>
                <w:iCs/>
              </w:rP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0B8063CA" w14:textId="77777777" w:rsidR="00357617" w:rsidRDefault="00357617">
            <w:pPr>
              <w:pStyle w:val="TAL"/>
              <w:jc w:val="center"/>
              <w:rPr>
                <w:bCs/>
                <w:iCs/>
              </w:rPr>
            </w:pPr>
            <w:r>
              <w:rPr>
                <w:rFonts w:cs="Arial"/>
              </w:rPr>
              <w:t>N/A</w:t>
            </w:r>
          </w:p>
        </w:tc>
        <w:tc>
          <w:tcPr>
            <w:tcW w:w="728" w:type="dxa"/>
            <w:tcBorders>
              <w:top w:val="single" w:sz="4" w:space="0" w:color="808080"/>
              <w:left w:val="single" w:sz="4" w:space="0" w:color="808080"/>
              <w:bottom w:val="single" w:sz="4" w:space="0" w:color="808080"/>
              <w:right w:val="single" w:sz="4" w:space="0" w:color="808080"/>
            </w:tcBorders>
            <w:hideMark/>
          </w:tcPr>
          <w:p w14:paraId="5780F7CD" w14:textId="77777777" w:rsidR="00357617" w:rsidRDefault="00357617">
            <w:pPr>
              <w:pStyle w:val="TAL"/>
              <w:jc w:val="center"/>
              <w:rPr>
                <w:bCs/>
                <w:iCs/>
              </w:rPr>
            </w:pPr>
            <w:r>
              <w:rPr>
                <w:rFonts w:cs="Arial"/>
              </w:rPr>
              <w:t>N/A</w:t>
            </w:r>
          </w:p>
        </w:tc>
      </w:tr>
      <w:tr w:rsidR="00357617" w14:paraId="5E79443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5722505" w14:textId="77777777" w:rsidR="00357617" w:rsidRDefault="00357617">
            <w:pPr>
              <w:pStyle w:val="TAL"/>
              <w:rPr>
                <w:b/>
                <w:i/>
              </w:rPr>
            </w:pPr>
            <w:r>
              <w:rPr>
                <w:b/>
                <w:i/>
              </w:rPr>
              <w:t>powerBoosting-pi2BPSK</w:t>
            </w:r>
          </w:p>
          <w:p w14:paraId="27030064" w14:textId="77777777" w:rsidR="00357617" w:rsidRDefault="00357617">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932D26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DBF47C2"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E30C51A" w14:textId="77777777" w:rsidR="00357617" w:rsidRDefault="00357617">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10065861" w14:textId="77777777" w:rsidR="00357617" w:rsidRDefault="00357617">
            <w:pPr>
              <w:pStyle w:val="TAL"/>
              <w:jc w:val="center"/>
            </w:pPr>
            <w:r>
              <w:t>FR1 only</w:t>
            </w:r>
          </w:p>
        </w:tc>
      </w:tr>
      <w:tr w:rsidR="00357617" w14:paraId="6092DEA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D3B2761" w14:textId="77777777" w:rsidR="00357617" w:rsidRDefault="00357617">
            <w:pPr>
              <w:pStyle w:val="TAL"/>
              <w:rPr>
                <w:b/>
                <w:i/>
              </w:rPr>
            </w:pPr>
            <w:r>
              <w:rPr>
                <w:b/>
                <w:i/>
              </w:rPr>
              <w:t>priorityIndicatorInDCI-Multicast-r17</w:t>
            </w:r>
          </w:p>
          <w:p w14:paraId="1162AAEE" w14:textId="77777777" w:rsidR="00357617" w:rsidRDefault="00357617">
            <w:pPr>
              <w:pStyle w:val="TAL"/>
              <w:rPr>
                <w:rFonts w:cs="Arial"/>
              </w:rPr>
            </w:pPr>
            <w:r>
              <w:t>Indicates whether the UE supports DL priority indication for multicast in DCI,</w:t>
            </w:r>
            <w:r>
              <w:rPr>
                <w:rFonts w:cs="Arial"/>
              </w:rPr>
              <w:t xml:space="preserve"> comprised of the following functional components:</w:t>
            </w:r>
          </w:p>
          <w:p w14:paraId="1144152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7BEC1E7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2C5A400F" w14:textId="77777777" w:rsidR="00357617" w:rsidRDefault="00357617">
            <w:pPr>
              <w:pStyle w:val="TAL"/>
              <w:rPr>
                <w:b/>
                <w:i/>
              </w:rPr>
            </w:pPr>
          </w:p>
          <w:p w14:paraId="1D583E2B"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D55AC5F" w14:textId="77777777" w:rsidR="00357617" w:rsidRDefault="00357617">
            <w:pPr>
              <w:pStyle w:val="TAL"/>
              <w:rPr>
                <w:rFonts w:cs="Arial"/>
              </w:rPr>
            </w:pPr>
          </w:p>
          <w:p w14:paraId="3AC28D8E" w14:textId="77777777" w:rsidR="00357617" w:rsidRDefault="00357617">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54BD60A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316E8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36A5A63"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21A2890" w14:textId="77777777" w:rsidR="00357617" w:rsidRDefault="00357617">
            <w:pPr>
              <w:pStyle w:val="TAL"/>
              <w:jc w:val="center"/>
              <w:rPr>
                <w:bCs/>
                <w:iCs/>
              </w:rPr>
            </w:pPr>
            <w:r>
              <w:t>N/A</w:t>
            </w:r>
          </w:p>
        </w:tc>
      </w:tr>
      <w:tr w:rsidR="00357617" w14:paraId="0972B7A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D75C656" w14:textId="77777777" w:rsidR="00357617" w:rsidRDefault="00357617">
            <w:pPr>
              <w:pStyle w:val="TAL"/>
              <w:rPr>
                <w:b/>
                <w:i/>
              </w:rPr>
            </w:pPr>
            <w:r>
              <w:rPr>
                <w:b/>
                <w:i/>
              </w:rPr>
              <w:t>priorityIndicatorInDCI-SPS-Multicast-r17</w:t>
            </w:r>
          </w:p>
          <w:p w14:paraId="2A46C2D6" w14:textId="77777777" w:rsidR="00357617" w:rsidRDefault="00357617">
            <w:pPr>
              <w:pStyle w:val="TAL"/>
              <w:rPr>
                <w:rFonts w:cs="Arial"/>
              </w:rPr>
            </w:pPr>
            <w:r>
              <w:rPr>
                <w:rFonts w:cs="Arial"/>
              </w:rPr>
              <w:t>Indicates whether the UE supports priority indicator field configured in DCI format 4_2 for multicast HARQ-ACK feedback of SPS multicast.</w:t>
            </w:r>
          </w:p>
          <w:p w14:paraId="77AD4D4D" w14:textId="77777777" w:rsidR="00357617" w:rsidRDefault="00357617">
            <w:pPr>
              <w:pStyle w:val="TAL"/>
              <w:rPr>
                <w:b/>
                <w:i/>
              </w:rPr>
            </w:pPr>
          </w:p>
          <w:p w14:paraId="4E7B80B4"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054B6F" w14:textId="77777777" w:rsidR="00357617" w:rsidRDefault="00357617">
            <w:pPr>
              <w:pStyle w:val="TAL"/>
              <w:rPr>
                <w:rFonts w:cs="Arial"/>
              </w:rPr>
            </w:pPr>
          </w:p>
          <w:p w14:paraId="2D2BDD8F" w14:textId="77777777" w:rsidR="00357617" w:rsidRDefault="00357617">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06DF70B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F41E6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43F5445"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C90C8C2" w14:textId="77777777" w:rsidR="00357617" w:rsidRDefault="00357617">
            <w:pPr>
              <w:pStyle w:val="TAL"/>
              <w:jc w:val="center"/>
              <w:rPr>
                <w:bCs/>
                <w:iCs/>
              </w:rPr>
            </w:pPr>
            <w:r>
              <w:t>N/A</w:t>
            </w:r>
          </w:p>
        </w:tc>
      </w:tr>
      <w:tr w:rsidR="00357617" w14:paraId="7D99CAC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0FD7C22" w14:textId="77777777" w:rsidR="00357617" w:rsidRDefault="00357617">
            <w:pPr>
              <w:pStyle w:val="TAL"/>
              <w:rPr>
                <w:b/>
                <w:i/>
              </w:rPr>
            </w:pPr>
            <w:r>
              <w:rPr>
                <w:b/>
                <w:i/>
              </w:rPr>
              <w:t>prs-MeasurementWithoutMG-r17</w:t>
            </w:r>
          </w:p>
          <w:p w14:paraId="678FE9BC" w14:textId="77777777" w:rsidR="00357617" w:rsidRDefault="00357617">
            <w:pPr>
              <w:pStyle w:val="TAL"/>
              <w:rPr>
                <w:b/>
                <w:i/>
              </w:rPr>
            </w:pPr>
            <w:r>
              <w:rPr>
                <w:bCs/>
                <w:iCs/>
              </w:rPr>
              <w:t>Indicates</w:t>
            </w:r>
            <w:r>
              <w:t xml:space="preserve"> whether the UE supports using the threshold to compare the Rx time difference</w:t>
            </w:r>
            <w:r>
              <w:rPr>
                <w:lang w:eastAsia="zh-CN"/>
              </w:rPr>
              <w:t xml:space="preserve"> between the serving cell and a </w:t>
            </w:r>
            <w:proofErr w:type="spellStart"/>
            <w:r>
              <w:rPr>
                <w:lang w:eastAsia="zh-CN"/>
              </w:rPr>
              <w:t>neighbor</w:t>
            </w:r>
            <w:proofErr w:type="spellEnd"/>
            <w:r>
              <w:rPr>
                <w:lang w:eastAsia="zh-CN"/>
              </w:rPr>
              <w:t xml:space="preserve">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06B2C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056231"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494F33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42E00C" w14:textId="77777777" w:rsidR="00357617" w:rsidRDefault="00357617">
            <w:pPr>
              <w:pStyle w:val="TAL"/>
              <w:jc w:val="center"/>
            </w:pPr>
            <w:r>
              <w:rPr>
                <w:bCs/>
                <w:iCs/>
              </w:rPr>
              <w:t>N/A</w:t>
            </w:r>
          </w:p>
        </w:tc>
      </w:tr>
      <w:tr w:rsidR="00357617" w14:paraId="2EA849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0052AC2" w14:textId="77777777" w:rsidR="00357617" w:rsidRDefault="00357617">
            <w:pPr>
              <w:pStyle w:val="TAL"/>
              <w:rPr>
                <w:b/>
                <w:i/>
              </w:rPr>
            </w:pPr>
            <w:r>
              <w:rPr>
                <w:b/>
                <w:i/>
              </w:rPr>
              <w:t>prs-ProcessingCapabilityOutsideMGinPPW-r17</w:t>
            </w:r>
          </w:p>
          <w:p w14:paraId="31461A3C" w14:textId="77777777" w:rsidR="00357617" w:rsidRDefault="00357617">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69694DC1" w14:textId="77777777" w:rsidR="00357617" w:rsidRDefault="00357617">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07D8DCC7" w14:textId="77777777" w:rsidR="00357617" w:rsidRDefault="00357617">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59A74D8" w14:textId="77777777" w:rsidR="00357617" w:rsidRDefault="00357617">
            <w:pPr>
              <w:pStyle w:val="TAL"/>
              <w:ind w:left="601" w:hanging="283"/>
            </w:pPr>
            <w:r>
              <w:t>-</w:t>
            </w:r>
            <w:r>
              <w:rPr>
                <w:bCs/>
                <w:iCs/>
              </w:rPr>
              <w:tab/>
            </w:r>
            <w:r>
              <w:rPr>
                <w:bCs/>
                <w:i/>
              </w:rPr>
              <w:t>p</w:t>
            </w:r>
            <w:r>
              <w:rPr>
                <w:rFonts w:cs="Arial"/>
                <w:i/>
                <w:szCs w:val="18"/>
              </w:rPr>
              <w:t>pw-durationOfPRS-Processing1-r17</w:t>
            </w:r>
            <w:r>
              <w:rPr>
                <w:rFonts w:cs="Arial"/>
                <w:szCs w:val="18"/>
              </w:rPr>
              <w:t xml:space="preserve">: Indicates the duration of DL-PRS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DL-PRS bandwidth provided in</w:t>
            </w:r>
            <w:r>
              <w:rPr>
                <w:i/>
                <w:iCs/>
              </w:rPr>
              <w:t xml:space="preserve"> ppw-maxNumOfDL-Bandwidth-r17</w:t>
            </w:r>
            <w:r>
              <w:rPr>
                <w:rFonts w:cs="Arial"/>
                <w:szCs w:val="18"/>
              </w:rPr>
              <w:t xml:space="preserve"> and comprises the following subfields</w:t>
            </w:r>
          </w:p>
          <w:p w14:paraId="31813EF0" w14:textId="77777777" w:rsidR="00357617" w:rsidRDefault="00357617">
            <w:pPr>
              <w:pStyle w:val="B2"/>
              <w:spacing w:after="0"/>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46584711"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43AB34C3" w14:textId="77777777" w:rsidR="00357617" w:rsidRDefault="00357617">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w:t>
            </w:r>
            <w:proofErr w:type="spellStart"/>
            <w:r>
              <w:rPr>
                <w:rFonts w:cs="Arial"/>
                <w:szCs w:val="18"/>
              </w:rPr>
              <w:t>ms</w:t>
            </w:r>
            <w:proofErr w:type="spellEnd"/>
            <w:r>
              <w:rPr>
                <w:rFonts w:cs="Arial"/>
                <w:szCs w:val="18"/>
              </w:rPr>
              <w:t xml:space="preserve"> a UE can process every T2 </w:t>
            </w:r>
            <w:proofErr w:type="spellStart"/>
            <w:r>
              <w:rPr>
                <w:rFonts w:cs="Arial"/>
                <w:szCs w:val="18"/>
              </w:rPr>
              <w:t>ms</w:t>
            </w:r>
            <w:proofErr w:type="spellEnd"/>
            <w:r>
              <w:rPr>
                <w:rFonts w:cs="Arial"/>
                <w:szCs w:val="18"/>
              </w:rPr>
              <w:t xml:space="preserve"> assuming maximum DL-PRS bandwidth provided in </w:t>
            </w:r>
            <w:r>
              <w:rPr>
                <w:i/>
                <w:iCs/>
              </w:rPr>
              <w:t xml:space="preserve">ppw-maxNumOfDL-Bandwidth-r17 </w:t>
            </w:r>
            <w:r>
              <w:rPr>
                <w:rFonts w:cs="Arial"/>
                <w:szCs w:val="18"/>
              </w:rPr>
              <w:t>and comprises the following subfields:</w:t>
            </w:r>
          </w:p>
          <w:p w14:paraId="1A13F1A9"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0A2AAB8D"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2203FAD2" w14:textId="77777777" w:rsidR="00357617" w:rsidRDefault="00357617">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0DB9FF6B" w14:textId="77777777" w:rsidR="00357617" w:rsidRDefault="00357617">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33885708" w14:textId="77777777" w:rsidR="00357617" w:rsidRDefault="00357617">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107F995D" w14:textId="77777777" w:rsidR="00357617" w:rsidRDefault="00357617">
            <w:pPr>
              <w:pStyle w:val="TAL"/>
              <w:rPr>
                <w:bCs/>
                <w:iCs/>
              </w:rPr>
            </w:pPr>
          </w:p>
          <w:p w14:paraId="0A2B34E5" w14:textId="77777777" w:rsidR="00357617" w:rsidRDefault="00357617">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3698D9D5" w14:textId="77777777" w:rsidR="00357617" w:rsidRDefault="00357617">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is interpreted as in (</w:t>
            </w:r>
            <w:proofErr w:type="gramStart"/>
            <w:r>
              <w:rPr>
                <w:snapToGrid w:val="0"/>
              </w:rPr>
              <w:t>N,T</w:t>
            </w:r>
            <w:proofErr w:type="gramEnd"/>
            <w:r>
              <w:rPr>
                <w:snapToGrid w:val="0"/>
              </w:rPr>
              <w:t xml:space="preserve">)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20E99367" w14:textId="77777777" w:rsidR="00357617" w:rsidRDefault="00357617">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 xml:space="preserve">is interpreted such that the UE is capable of measuring up to N2 </w:t>
            </w:r>
            <w:proofErr w:type="spellStart"/>
            <w:r>
              <w:rPr>
                <w:snapToGrid w:val="0"/>
              </w:rPr>
              <w:t>ms</w:t>
            </w:r>
            <w:proofErr w:type="spellEnd"/>
            <w:r>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Pr>
                <w:snapToGrid w:val="0"/>
              </w:rPr>
              <w:t>ms</w:t>
            </w:r>
            <w:proofErr w:type="spellEnd"/>
            <w:r>
              <w:rPr>
                <w:snapToGrid w:val="0"/>
              </w:rPr>
              <w:t>.</w:t>
            </w:r>
          </w:p>
          <w:p w14:paraId="3BC893C9" w14:textId="77777777" w:rsidR="00357617" w:rsidRDefault="00357617">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18DA56CC"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B407C3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3EB2FD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97125D" w14:textId="77777777" w:rsidR="00357617" w:rsidRDefault="00357617">
            <w:pPr>
              <w:pStyle w:val="TAL"/>
              <w:jc w:val="center"/>
              <w:rPr>
                <w:bCs/>
                <w:iCs/>
              </w:rPr>
            </w:pPr>
            <w:r>
              <w:rPr>
                <w:bCs/>
                <w:iCs/>
              </w:rPr>
              <w:t>N/A</w:t>
            </w:r>
          </w:p>
        </w:tc>
      </w:tr>
      <w:tr w:rsidR="00357617" w14:paraId="01FB4CD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1EA400" w14:textId="77777777" w:rsidR="00357617" w:rsidRDefault="00357617">
            <w:pPr>
              <w:pStyle w:val="TAL"/>
            </w:pPr>
            <w:r>
              <w:rPr>
                <w:b/>
                <w:bCs/>
                <w:i/>
                <w:iCs/>
              </w:rPr>
              <w:t>prs-ProcessingRRC-Inactive-r17</w:t>
            </w:r>
          </w:p>
          <w:p w14:paraId="7786520A" w14:textId="77777777" w:rsidR="00357617" w:rsidRDefault="00357617">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770632C1"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D61052"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63CFD86"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D6A816" w14:textId="77777777" w:rsidR="00357617" w:rsidRDefault="00357617">
            <w:pPr>
              <w:pStyle w:val="TAL"/>
              <w:jc w:val="center"/>
            </w:pPr>
            <w:r>
              <w:t>N/A</w:t>
            </w:r>
          </w:p>
        </w:tc>
      </w:tr>
      <w:tr w:rsidR="00357617" w14:paraId="03D3ACA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0C02096" w14:textId="77777777" w:rsidR="00357617" w:rsidRDefault="00357617">
            <w:pPr>
              <w:pStyle w:val="TAL"/>
              <w:rPr>
                <w:b/>
                <w:i/>
              </w:rPr>
            </w:pPr>
            <w:r>
              <w:rPr>
                <w:b/>
                <w:i/>
              </w:rPr>
              <w:t>prs-ProcessingWindowType1A-r17</w:t>
            </w:r>
          </w:p>
          <w:p w14:paraId="05AEE8B9" w14:textId="77777777" w:rsidR="00357617" w:rsidRDefault="00357617">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2222BD9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29D07FDC"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3EC5D644" w14:textId="77777777" w:rsidR="00357617" w:rsidRDefault="00357617">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46B9C32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5F80577A" w14:textId="77777777" w:rsidR="00357617" w:rsidRDefault="00357617">
            <w:pPr>
              <w:pStyle w:val="TAL"/>
            </w:pPr>
          </w:p>
          <w:p w14:paraId="59A8D8E2" w14:textId="77777777" w:rsidR="00357617" w:rsidRDefault="00357617">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3D952FB7" w14:textId="77777777" w:rsidR="00357617" w:rsidRDefault="00357617">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1F54629D" w14:textId="77777777" w:rsidR="00357617" w:rsidRDefault="00357617">
            <w:pPr>
              <w:pStyle w:val="TAL"/>
              <w:rPr>
                <w:lang w:eastAsia="zh-CN"/>
              </w:rPr>
            </w:pPr>
          </w:p>
          <w:p w14:paraId="0357E06E" w14:textId="77777777" w:rsidR="00357617" w:rsidRDefault="00357617">
            <w:pPr>
              <w:pStyle w:val="TAN"/>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5D4982B3" w14:textId="77777777" w:rsidR="00357617" w:rsidRDefault="00357617">
            <w:pPr>
              <w:pStyle w:val="TAN"/>
            </w:pPr>
            <w:r>
              <w:t>NOTE 3:</w:t>
            </w:r>
            <w:r>
              <w:rPr>
                <w:rFonts w:cs="Arial"/>
                <w:szCs w:val="18"/>
              </w:rPr>
              <w:tab/>
            </w:r>
            <w:r>
              <w:t>Within a PRS processing window, UE measurement is inside the active DL BWP with PRS having the same numerology as the active DL BWP.</w:t>
            </w:r>
          </w:p>
          <w:p w14:paraId="6827E358" w14:textId="77777777" w:rsidR="00357617" w:rsidRDefault="00357617">
            <w:pPr>
              <w:pStyle w:val="TAN"/>
            </w:pPr>
            <w:r>
              <w:lastRenderedPageBreak/>
              <w:t>NOTE 4:</w:t>
            </w:r>
            <w:r>
              <w:rPr>
                <w:rFonts w:cs="Arial"/>
                <w:szCs w:val="18"/>
              </w:rPr>
              <w:tab/>
            </w:r>
            <w:r>
              <w:t>Support of configuration of PRS processing window in RRC and support of using DL MAC CE to activate/deactivate the PRS processing window for PRS measurements is part of the feature.</w:t>
            </w:r>
          </w:p>
          <w:p w14:paraId="5D498A66" w14:textId="77777777" w:rsidR="00357617" w:rsidRDefault="00357617">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694F4651" w14:textId="77777777" w:rsidR="00357617" w:rsidRDefault="00357617">
            <w:pPr>
              <w:pStyle w:val="TAL"/>
              <w:jc w:val="center"/>
            </w:pPr>
            <w:r>
              <w:rPr>
                <w:rFonts w:cs="Arial"/>
                <w:bCs/>
                <w:iCs/>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21497469"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A03919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56FEE" w14:textId="77777777" w:rsidR="00357617" w:rsidRDefault="00357617">
            <w:pPr>
              <w:pStyle w:val="TAL"/>
              <w:jc w:val="center"/>
            </w:pPr>
            <w:r>
              <w:rPr>
                <w:bCs/>
                <w:iCs/>
              </w:rPr>
              <w:t>N/A</w:t>
            </w:r>
          </w:p>
        </w:tc>
      </w:tr>
      <w:tr w:rsidR="00357617" w14:paraId="5C5351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A93E03B" w14:textId="77777777" w:rsidR="00357617" w:rsidRDefault="00357617">
            <w:pPr>
              <w:pStyle w:val="TAL"/>
              <w:rPr>
                <w:b/>
                <w:i/>
              </w:rPr>
            </w:pPr>
            <w:r>
              <w:rPr>
                <w:b/>
                <w:i/>
              </w:rPr>
              <w:t>prs-ProcessingWindowType1B-r17</w:t>
            </w:r>
          </w:p>
          <w:p w14:paraId="460E158B" w14:textId="77777777" w:rsidR="00357617" w:rsidRDefault="00357617">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255D54BB" w14:textId="77777777" w:rsidR="00357617" w:rsidRDefault="00357617">
            <w:pPr>
              <w:pStyle w:val="TAL"/>
            </w:pPr>
          </w:p>
          <w:p w14:paraId="08885E9B"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72A21D8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05386E1" w14:textId="77777777" w:rsidR="00357617" w:rsidRDefault="00357617">
            <w:pPr>
              <w:pStyle w:val="TAN"/>
              <w:ind w:left="1452"/>
            </w:pPr>
            <w:r>
              <w:t>NOTE 1:</w:t>
            </w:r>
            <w:r>
              <w:rPr>
                <w:rFonts w:cs="Arial"/>
                <w:szCs w:val="18"/>
              </w:rPr>
              <w:tab/>
              <w:t>Void.</w:t>
            </w:r>
          </w:p>
          <w:p w14:paraId="2F6A407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A3860E3" w14:textId="77777777" w:rsidR="00357617" w:rsidRDefault="00357617">
            <w:pPr>
              <w:pStyle w:val="B2"/>
              <w:spacing w:after="0"/>
            </w:pPr>
          </w:p>
          <w:p w14:paraId="7FE9B2C3" w14:textId="77777777" w:rsidR="00357617" w:rsidRDefault="00357617">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37BDBED" w14:textId="77777777" w:rsidR="00357617" w:rsidRDefault="00357617">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01B0DAF5" w14:textId="77777777" w:rsidR="00357617" w:rsidRDefault="00357617">
            <w:pPr>
              <w:pStyle w:val="TAL"/>
              <w:rPr>
                <w:lang w:eastAsia="zh-CN"/>
              </w:rPr>
            </w:pPr>
          </w:p>
          <w:p w14:paraId="78CCA3E5" w14:textId="77777777" w:rsidR="00357617" w:rsidRDefault="00357617">
            <w:pPr>
              <w:pStyle w:val="TAN"/>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DB87F8E" w14:textId="77777777" w:rsidR="00357617" w:rsidRDefault="00357617">
            <w:pPr>
              <w:pStyle w:val="TAN"/>
            </w:pPr>
            <w:r>
              <w:t>NOTE 3:</w:t>
            </w:r>
            <w:r>
              <w:rPr>
                <w:rFonts w:cs="Arial"/>
                <w:szCs w:val="18"/>
              </w:rPr>
              <w:tab/>
            </w:r>
            <w:r>
              <w:t>Within a PRS processing window, UE measurement is inside the active DL BWP with PRS having the same numerology as the active DL BWP.</w:t>
            </w:r>
          </w:p>
          <w:p w14:paraId="0A0242A1" w14:textId="77777777" w:rsidR="00357617" w:rsidRDefault="00357617">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13C2DE60" w14:textId="77777777" w:rsidR="00357617" w:rsidRDefault="00357617">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35D9D215"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05D34DE"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2C1D5D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35142A" w14:textId="77777777" w:rsidR="00357617" w:rsidRDefault="00357617">
            <w:pPr>
              <w:pStyle w:val="TAL"/>
              <w:jc w:val="center"/>
            </w:pPr>
            <w:r>
              <w:rPr>
                <w:bCs/>
                <w:iCs/>
              </w:rPr>
              <w:t>N/A</w:t>
            </w:r>
          </w:p>
        </w:tc>
      </w:tr>
      <w:tr w:rsidR="00357617" w14:paraId="695C1C8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36C666B" w14:textId="77777777" w:rsidR="00357617" w:rsidRDefault="00357617">
            <w:pPr>
              <w:pStyle w:val="TAL"/>
              <w:rPr>
                <w:b/>
                <w:i/>
              </w:rPr>
            </w:pPr>
            <w:r>
              <w:rPr>
                <w:b/>
                <w:i/>
              </w:rPr>
              <w:t>prs-ProcessingWindowType2-r17</w:t>
            </w:r>
          </w:p>
          <w:p w14:paraId="70A1C254" w14:textId="77777777" w:rsidR="00357617" w:rsidRDefault="00357617">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08A8F7D8"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5538DF8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1E41184" w14:textId="77777777" w:rsidR="00357617" w:rsidRDefault="00357617">
            <w:pPr>
              <w:pStyle w:val="TAN"/>
              <w:ind w:left="1452"/>
            </w:pPr>
            <w:r>
              <w:t>NOTE 1:</w:t>
            </w:r>
            <w:r>
              <w:tab/>
              <w:t>Void.</w:t>
            </w:r>
          </w:p>
          <w:p w14:paraId="2580B5C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55C9FE9D" w14:textId="77777777" w:rsidR="00357617" w:rsidRDefault="00357617">
            <w:pPr>
              <w:pStyle w:val="TAL"/>
            </w:pPr>
          </w:p>
          <w:p w14:paraId="4139B8C8" w14:textId="77777777" w:rsidR="00357617" w:rsidRDefault="00357617">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E72B223" w14:textId="77777777" w:rsidR="00357617" w:rsidRDefault="00357617">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7128CE9D" w14:textId="77777777" w:rsidR="00357617" w:rsidRDefault="00357617">
            <w:pPr>
              <w:pStyle w:val="TAN"/>
              <w:rPr>
                <w:lang w:eastAsia="zh-CN"/>
              </w:rPr>
            </w:pPr>
          </w:p>
          <w:p w14:paraId="458B5E70" w14:textId="77777777" w:rsidR="00357617" w:rsidRDefault="00357617">
            <w:pPr>
              <w:pStyle w:val="TAN"/>
            </w:pPr>
            <w:r>
              <w:t>NOTE 2:</w:t>
            </w:r>
            <w:r>
              <w:rPr>
                <w:rFonts w:cs="Arial"/>
                <w:szCs w:val="18"/>
              </w:rPr>
              <w:tab/>
            </w:r>
            <w:r>
              <w:t>Type 2 refers to the determination of prioritization between DL PRS and other DL signals/channels only in DL PRS symbols within the PRS processing window.</w:t>
            </w:r>
          </w:p>
          <w:p w14:paraId="0EB2BCD7" w14:textId="77777777" w:rsidR="00357617" w:rsidRDefault="00357617">
            <w:pPr>
              <w:pStyle w:val="TAN"/>
            </w:pPr>
            <w:r>
              <w:t>NOTE 3:</w:t>
            </w:r>
            <w:r>
              <w:rPr>
                <w:rFonts w:cs="Arial"/>
                <w:szCs w:val="18"/>
              </w:rPr>
              <w:tab/>
            </w:r>
            <w:r>
              <w:t>Within a PRS processing window, UE measurement is inside the active DL BWP with PRS having the same numerology as the active DL BWP.</w:t>
            </w:r>
          </w:p>
          <w:p w14:paraId="7A0348E3" w14:textId="77777777" w:rsidR="00357617" w:rsidRDefault="00357617">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6B1022ED" w14:textId="77777777" w:rsidR="00357617" w:rsidRDefault="00357617">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6518BEAE"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57F84D"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6DD425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46EF6E" w14:textId="77777777" w:rsidR="00357617" w:rsidRDefault="00357617">
            <w:pPr>
              <w:pStyle w:val="TAL"/>
              <w:jc w:val="center"/>
            </w:pPr>
            <w:r>
              <w:rPr>
                <w:bCs/>
                <w:iCs/>
              </w:rPr>
              <w:t>N/A</w:t>
            </w:r>
          </w:p>
        </w:tc>
      </w:tr>
      <w:tr w:rsidR="00357617" w14:paraId="19DA07B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C0174B" w14:textId="77777777" w:rsidR="00357617" w:rsidRDefault="00357617">
            <w:pPr>
              <w:pStyle w:val="TAL"/>
              <w:rPr>
                <w:b/>
                <w:bCs/>
                <w:i/>
                <w:iCs/>
              </w:rPr>
            </w:pPr>
            <w:proofErr w:type="spellStart"/>
            <w:r>
              <w:rPr>
                <w:b/>
                <w:bCs/>
                <w:i/>
                <w:iCs/>
              </w:rPr>
              <w:t>ptrs-DensityRecommendationSetDL</w:t>
            </w:r>
            <w:proofErr w:type="spellEnd"/>
          </w:p>
          <w:p w14:paraId="1D4A4DBF" w14:textId="77777777" w:rsidR="00357617" w:rsidRDefault="00357617">
            <w:pPr>
              <w:pStyle w:val="TAL"/>
              <w:rPr>
                <w:rFonts w:cs="Arial"/>
                <w:bCs/>
                <w:iCs/>
                <w:szCs w:val="18"/>
              </w:rPr>
            </w:pPr>
            <w:r>
              <w:rPr>
                <w:bCs/>
                <w:iCs/>
              </w:rPr>
              <w:lastRenderedPageBreak/>
              <w:t>For each supported sub-carrier spacing, indicates preferred threshold sets for determining DL PTRS density. It is mandated for FR2. For each supported sub-carrier spacing, this field comprises:</w:t>
            </w:r>
          </w:p>
          <w:p w14:paraId="4695666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6C85C12C" w14:textId="77777777" w:rsidR="00357617" w:rsidRDefault="00357617">
            <w:pPr>
              <w:pStyle w:val="B1"/>
              <w:rPr>
                <w:bCs/>
                <w:iCs/>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250B3B0" w14:textId="77777777" w:rsidR="00357617" w:rsidRDefault="00357617">
            <w:pPr>
              <w:pStyle w:val="TAL"/>
              <w:jc w:val="center"/>
              <w:rPr>
                <w:bCs/>
                <w:iCs/>
              </w:rPr>
            </w:pPr>
            <w:r>
              <w:rPr>
                <w:rFonts w:cs="Arial"/>
                <w:bCs/>
                <w:iCs/>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D0A46C5" w14:textId="77777777" w:rsidR="00357617" w:rsidRDefault="00357617">
            <w:pPr>
              <w:pStyle w:val="TAL"/>
              <w:jc w:val="center"/>
              <w:rPr>
                <w:bCs/>
                <w:iCs/>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1E49D99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2E6B60" w14:textId="77777777" w:rsidR="00357617" w:rsidRDefault="00357617">
            <w:pPr>
              <w:pStyle w:val="TAL"/>
              <w:jc w:val="center"/>
            </w:pPr>
            <w:r>
              <w:rPr>
                <w:bCs/>
                <w:iCs/>
              </w:rPr>
              <w:t>N/A</w:t>
            </w:r>
          </w:p>
        </w:tc>
      </w:tr>
      <w:tr w:rsidR="00357617" w14:paraId="6281894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C668FAE" w14:textId="77777777" w:rsidR="00357617" w:rsidRDefault="00357617">
            <w:pPr>
              <w:pStyle w:val="TAL"/>
              <w:rPr>
                <w:b/>
                <w:bCs/>
                <w:i/>
                <w:iCs/>
              </w:rPr>
            </w:pPr>
            <w:bookmarkStart w:id="111" w:name="_Hlk533941701"/>
            <w:proofErr w:type="spellStart"/>
            <w:r>
              <w:rPr>
                <w:b/>
                <w:bCs/>
                <w:i/>
                <w:iCs/>
              </w:rPr>
              <w:t>ptrs-DensityRecommendationSetUL</w:t>
            </w:r>
            <w:bookmarkEnd w:id="111"/>
            <w:proofErr w:type="spellEnd"/>
          </w:p>
          <w:p w14:paraId="65A2F9C0" w14:textId="77777777" w:rsidR="00357617" w:rsidRDefault="00357617">
            <w:pPr>
              <w:pStyle w:val="TAL"/>
              <w:rPr>
                <w:bCs/>
                <w:iCs/>
              </w:rPr>
            </w:pPr>
            <w:r>
              <w:rPr>
                <w:bCs/>
                <w:iCs/>
              </w:rPr>
              <w:t>For each supported sub-carrier spacing, indicates preferred threshold sets for determining UL PTRS density. For each supported sub-carrier spacing, this field comprises:</w:t>
            </w:r>
          </w:p>
          <w:p w14:paraId="38541809"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0D2AF09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p w14:paraId="435C3967" w14:textId="77777777" w:rsidR="00357617" w:rsidRDefault="00357617">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proofErr w:type="spellStart"/>
            <w:r>
              <w:rPr>
                <w:rFonts w:ascii="Arial" w:hAnsi="Arial" w:cs="Arial"/>
                <w:i/>
                <w:sz w:val="18"/>
                <w:szCs w:val="18"/>
              </w:rPr>
              <w:t>sampleDensity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41303E0"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891F3"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A53EE7F" w14:textId="77777777" w:rsidR="00357617" w:rsidRDefault="00357617">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14219" w14:textId="77777777" w:rsidR="00357617" w:rsidRDefault="00357617">
            <w:pPr>
              <w:pStyle w:val="TAL"/>
              <w:jc w:val="center"/>
            </w:pPr>
            <w:r>
              <w:rPr>
                <w:bCs/>
                <w:iCs/>
              </w:rPr>
              <w:t>N/A</w:t>
            </w:r>
          </w:p>
        </w:tc>
      </w:tr>
      <w:tr w:rsidR="00357617" w14:paraId="20A8A68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E7B6A17" w14:textId="77777777" w:rsidR="00357617" w:rsidRDefault="00357617">
            <w:pPr>
              <w:pStyle w:val="TAL"/>
              <w:rPr>
                <w:b/>
                <w:i/>
              </w:rPr>
            </w:pPr>
            <w:r>
              <w:rPr>
                <w:b/>
                <w:i/>
              </w:rPr>
              <w:t>pucch-Repetition-F0-2-r17</w:t>
            </w:r>
          </w:p>
          <w:p w14:paraId="7FA1C846" w14:textId="77777777" w:rsidR="00357617" w:rsidRDefault="00357617">
            <w:pPr>
              <w:pStyle w:val="TAL"/>
            </w:pPr>
            <w:r>
              <w:t>Indicates whether the UE supports transmission of a PUCCH format 0 and 2 over multiple slots with the repetition factor 2, 4 or 8.</w:t>
            </w:r>
          </w:p>
          <w:p w14:paraId="7C8D100D" w14:textId="77777777" w:rsidR="00357617" w:rsidRDefault="00357617">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ADAED8" w14:textId="77777777" w:rsidR="00357617" w:rsidRDefault="00357617">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197282"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4A972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94A5C7" w14:textId="77777777" w:rsidR="00357617" w:rsidRDefault="00357617">
            <w:pPr>
              <w:pStyle w:val="TAL"/>
              <w:jc w:val="center"/>
              <w:rPr>
                <w:bCs/>
                <w:iCs/>
              </w:rPr>
            </w:pPr>
            <w:r>
              <w:rPr>
                <w:bCs/>
                <w:iCs/>
              </w:rPr>
              <w:t>N/A</w:t>
            </w:r>
          </w:p>
        </w:tc>
      </w:tr>
      <w:tr w:rsidR="00357617" w14:paraId="1BEFC6C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10842DD" w14:textId="77777777" w:rsidR="00357617" w:rsidRDefault="00357617">
            <w:pPr>
              <w:pStyle w:val="TAL"/>
              <w:rPr>
                <w:b/>
                <w:i/>
              </w:rPr>
            </w:pPr>
            <w:r>
              <w:rPr>
                <w:b/>
                <w:i/>
              </w:rPr>
              <w:t>pucch-RepetitionDynamicIndicationSFN-r18</w:t>
            </w:r>
          </w:p>
          <w:p w14:paraId="34F9BAE7" w14:textId="77777777" w:rsidR="00357617" w:rsidRDefault="00357617">
            <w:pPr>
              <w:pStyle w:val="TAL"/>
              <w:rPr>
                <w:rFonts w:eastAsia="Malgun Gothic" w:cs="Arial"/>
                <w:szCs w:val="18"/>
                <w:lang w:eastAsia="ko-KR"/>
              </w:rPr>
            </w:pPr>
            <w:r>
              <w:rPr>
                <w:bCs/>
                <w:iCs/>
              </w:rPr>
              <w:t xml:space="preserve">Indicates whether the UE supports </w:t>
            </w:r>
            <w:proofErr w:type="spellStart"/>
            <w:r>
              <w:rPr>
                <w:rFonts w:eastAsia="Malgun Gothic" w:cs="Arial"/>
                <w:szCs w:val="18"/>
                <w:lang w:eastAsia="ko-KR"/>
              </w:rPr>
              <w:t>STxMP</w:t>
            </w:r>
            <w:proofErr w:type="spellEnd"/>
            <w:r>
              <w:rPr>
                <w:rFonts w:eastAsia="Malgun Gothic" w:cs="Arial"/>
                <w:szCs w:val="18"/>
                <w:lang w:eastAsia="ko-KR"/>
              </w:rPr>
              <w:t xml:space="preserve"> SFN PUCCH scheme together with</w:t>
            </w:r>
            <w:r>
              <w:t xml:space="preserve"> </w:t>
            </w:r>
            <w:r>
              <w:rPr>
                <w:rFonts w:eastAsia="Malgun Gothic" w:cs="Arial"/>
                <w:i/>
                <w:iCs/>
                <w:szCs w:val="18"/>
                <w:lang w:eastAsia="ko-KR"/>
              </w:rPr>
              <w:t>pucch-Repetition-F0-1-2-3-4-DynamicIndication-r17</w:t>
            </w:r>
            <w:r>
              <w:rPr>
                <w:rFonts w:eastAsia="Malgun Gothic" w:cs="Arial"/>
                <w:szCs w:val="18"/>
                <w:lang w:eastAsia="ko-KR"/>
              </w:rPr>
              <w:t>.</w:t>
            </w:r>
          </w:p>
          <w:p w14:paraId="6B84069C" w14:textId="77777777" w:rsidR="00357617" w:rsidRDefault="00357617">
            <w:pPr>
              <w:pStyle w:val="TAL"/>
              <w:rPr>
                <w:b/>
                <w:i/>
              </w:rPr>
            </w:pPr>
            <w:r>
              <w:rPr>
                <w:rFonts w:eastAsia="Malgun Gothic" w:cs="Arial"/>
                <w:szCs w:val="18"/>
                <w:lang w:eastAsia="ko-KR"/>
              </w:rPr>
              <w:t xml:space="preserve">A UE supporting this feature shall also indicate support of </w:t>
            </w:r>
            <w:r>
              <w:rPr>
                <w:i/>
                <w:iCs/>
              </w:rPr>
              <w:t xml:space="preserve">pucch-SingleDCI-STx2P-SFN-r18 </w:t>
            </w:r>
            <w:r>
              <w:t xml:space="preserve">and </w:t>
            </w:r>
            <w:r>
              <w:rPr>
                <w:i/>
                <w:iCs/>
              </w:rPr>
              <w:t>slotBasedDynamicPUCCH-Rep-r17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FE7A1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9E4CF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EFBC20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4F4AA8" w14:textId="77777777" w:rsidR="00357617" w:rsidRDefault="00357617">
            <w:pPr>
              <w:pStyle w:val="TAL"/>
              <w:jc w:val="center"/>
              <w:rPr>
                <w:bCs/>
                <w:iCs/>
              </w:rPr>
            </w:pPr>
            <w:r>
              <w:rPr>
                <w:bCs/>
                <w:iCs/>
              </w:rPr>
              <w:t>FR2 only</w:t>
            </w:r>
          </w:p>
        </w:tc>
      </w:tr>
      <w:tr w:rsidR="00357617" w14:paraId="6E6B10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8A99F87" w14:textId="77777777" w:rsidR="00357617" w:rsidRDefault="00357617">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7E59D2B5" w14:textId="77777777" w:rsidR="00357617" w:rsidRDefault="00357617">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6F573B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1645CF1"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224E44E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B5D9A3" w14:textId="77777777" w:rsidR="00357617" w:rsidRDefault="00357617">
            <w:pPr>
              <w:pStyle w:val="TAL"/>
              <w:jc w:val="center"/>
            </w:pPr>
            <w:r>
              <w:rPr>
                <w:bCs/>
                <w:iCs/>
              </w:rPr>
              <w:t>N/A</w:t>
            </w:r>
          </w:p>
        </w:tc>
      </w:tr>
      <w:tr w:rsidR="00357617" w14:paraId="53A869E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73CA08" w14:textId="77777777" w:rsidR="00357617" w:rsidRDefault="00357617">
            <w:pPr>
              <w:pStyle w:val="TAL"/>
              <w:rPr>
                <w:b/>
                <w:bCs/>
                <w:i/>
                <w:iCs/>
              </w:rPr>
            </w:pPr>
            <w:r>
              <w:rPr>
                <w:b/>
                <w:bCs/>
                <w:i/>
                <w:iCs/>
              </w:rPr>
              <w:t>pusch-256QAM</w:t>
            </w:r>
          </w:p>
          <w:p w14:paraId="211A483C" w14:textId="77777777" w:rsidR="00357617" w:rsidRDefault="00357617">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0851E989"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78E80A"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E6A951C"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E725F8" w14:textId="77777777" w:rsidR="00357617" w:rsidRDefault="00357617">
            <w:pPr>
              <w:pStyle w:val="TAL"/>
              <w:jc w:val="center"/>
            </w:pPr>
            <w:r>
              <w:rPr>
                <w:bCs/>
                <w:iCs/>
              </w:rPr>
              <w:t>N/A</w:t>
            </w:r>
          </w:p>
        </w:tc>
      </w:tr>
      <w:tr w:rsidR="00357617" w14:paraId="5FD53F8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F43981" w14:textId="77777777" w:rsidR="00357617" w:rsidRDefault="00357617">
            <w:pPr>
              <w:pStyle w:val="TAL"/>
              <w:rPr>
                <w:b/>
                <w:bCs/>
                <w:i/>
                <w:iCs/>
              </w:rPr>
            </w:pPr>
            <w:r>
              <w:rPr>
                <w:b/>
                <w:bCs/>
                <w:i/>
                <w:iCs/>
              </w:rPr>
              <w:t>pusch-CB-2PTRS-SingleDCI-STx2P-SDM-r18</w:t>
            </w:r>
          </w:p>
          <w:p w14:paraId="7A4F0198" w14:textId="77777777" w:rsidR="00357617" w:rsidRDefault="00357617">
            <w:pPr>
              <w:pStyle w:val="TAL"/>
              <w:rPr>
                <w:rFonts w:cs="Arial"/>
                <w:bCs/>
                <w:iCs/>
                <w:szCs w:val="18"/>
              </w:rPr>
            </w:pPr>
            <w:r>
              <w:t xml:space="preserve">Indicates whether the UE supports </w:t>
            </w:r>
            <w:r>
              <w:rPr>
                <w:rFonts w:cs="Arial"/>
                <w:bCs/>
                <w:iCs/>
                <w:szCs w:val="18"/>
              </w:rPr>
              <w:t>2 PTRS ports for single-DCI based STx2P SDM scheme for PUSCH codebook.</w:t>
            </w:r>
          </w:p>
          <w:p w14:paraId="43FD2E9D" w14:textId="77777777" w:rsidR="00357617" w:rsidRDefault="00357617">
            <w:pPr>
              <w:pStyle w:val="TAL"/>
              <w:rPr>
                <w:b/>
                <w:bCs/>
                <w:i/>
                <w:iCs/>
              </w:rPr>
            </w:pPr>
            <w:r>
              <w:rPr>
                <w:rFonts w:cs="Arial"/>
                <w:bCs/>
                <w:iCs/>
                <w:szCs w:val="18"/>
              </w:rPr>
              <w:t xml:space="preserve">A UE supporting this feature shall also indicate support of </w:t>
            </w:r>
            <w:r>
              <w:rPr>
                <w:i/>
                <w:iCs/>
              </w:rPr>
              <w:t>pusch-CB-SingleDCI-STx2P-SDM-r18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62F2036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7902A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268572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E53954" w14:textId="77777777" w:rsidR="00357617" w:rsidRDefault="00357617">
            <w:pPr>
              <w:pStyle w:val="TAL"/>
              <w:jc w:val="center"/>
              <w:rPr>
                <w:bCs/>
                <w:iCs/>
              </w:rPr>
            </w:pPr>
            <w:r>
              <w:rPr>
                <w:bCs/>
                <w:iCs/>
              </w:rPr>
              <w:t>FR2 only</w:t>
            </w:r>
          </w:p>
        </w:tc>
      </w:tr>
      <w:tr w:rsidR="00357617" w14:paraId="4985297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2F21899" w14:textId="77777777" w:rsidR="00357617" w:rsidRDefault="00357617">
            <w:pPr>
              <w:pStyle w:val="TAL"/>
              <w:rPr>
                <w:b/>
                <w:bCs/>
                <w:i/>
                <w:iCs/>
              </w:rPr>
            </w:pPr>
            <w:r>
              <w:rPr>
                <w:b/>
                <w:bCs/>
                <w:i/>
                <w:iCs/>
              </w:rPr>
              <w:t>pusch-CB-2PTRS-SingleDCI-STx2P-SFN-r18</w:t>
            </w:r>
          </w:p>
          <w:p w14:paraId="6CA66C29" w14:textId="77777777" w:rsidR="00357617" w:rsidRDefault="00357617">
            <w:pPr>
              <w:pStyle w:val="TAL"/>
              <w:rPr>
                <w:rFonts w:cs="Arial"/>
                <w:bCs/>
                <w:iCs/>
                <w:szCs w:val="18"/>
              </w:rPr>
            </w:pPr>
            <w:r>
              <w:t xml:space="preserve">Indicates whether the UE supports </w:t>
            </w:r>
            <w:r>
              <w:rPr>
                <w:rFonts w:cs="Arial"/>
                <w:bCs/>
                <w:iCs/>
                <w:szCs w:val="18"/>
              </w:rPr>
              <w:t>2 PTRS ports for single-DCI based STx2P SFN scheme for PUSCH codebook.</w:t>
            </w:r>
          </w:p>
          <w:p w14:paraId="47906525" w14:textId="77777777" w:rsidR="00357617" w:rsidRDefault="00357617">
            <w:pPr>
              <w:pStyle w:val="TAL"/>
              <w:rPr>
                <w:b/>
                <w:bCs/>
                <w:i/>
                <w:iCs/>
              </w:rPr>
            </w:pPr>
            <w:r>
              <w:rPr>
                <w:rFonts w:cs="Arial"/>
                <w:bCs/>
                <w:iCs/>
                <w:szCs w:val="18"/>
              </w:rPr>
              <w:t xml:space="preserve">A UE supporting this feature shall also indicate support of </w:t>
            </w:r>
            <w:r>
              <w:rPr>
                <w:i/>
                <w:iCs/>
              </w:rPr>
              <w:t>pusch-CB-SingleDCI-STx2P-SFN-r18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098506D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64747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BD4FDE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1E613D" w14:textId="77777777" w:rsidR="00357617" w:rsidRDefault="00357617">
            <w:pPr>
              <w:pStyle w:val="TAL"/>
              <w:jc w:val="center"/>
              <w:rPr>
                <w:bCs/>
                <w:iCs/>
              </w:rPr>
            </w:pPr>
            <w:r>
              <w:rPr>
                <w:bCs/>
                <w:iCs/>
              </w:rPr>
              <w:t>FR2 only</w:t>
            </w:r>
          </w:p>
        </w:tc>
      </w:tr>
      <w:tr w:rsidR="00357617" w14:paraId="55FF22E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4949EF0" w14:textId="77777777" w:rsidR="00357617" w:rsidRDefault="00357617">
            <w:pPr>
              <w:pStyle w:val="TAL"/>
              <w:rPr>
                <w:b/>
                <w:bCs/>
                <w:i/>
                <w:iCs/>
              </w:rPr>
            </w:pPr>
            <w:r>
              <w:rPr>
                <w:b/>
                <w:bCs/>
                <w:i/>
                <w:iCs/>
              </w:rPr>
              <w:t>pusch-NonCB-2PTRS-SingleDCI-STx2P-SDM-r18</w:t>
            </w:r>
          </w:p>
          <w:p w14:paraId="24A21576" w14:textId="77777777" w:rsidR="00357617" w:rsidRDefault="00357617">
            <w:pPr>
              <w:pStyle w:val="TAL"/>
            </w:pPr>
            <w:r>
              <w:t>Indicates whether the UE supports 2 PTRS ports for single-DCI based STx2P SDM scheme for PUSCH—</w:t>
            </w:r>
            <w:proofErr w:type="spellStart"/>
            <w:r>
              <w:t>noncodebook</w:t>
            </w:r>
            <w:proofErr w:type="spellEnd"/>
            <w:r>
              <w:t>.</w:t>
            </w:r>
          </w:p>
          <w:p w14:paraId="791E1326" w14:textId="77777777" w:rsidR="00357617" w:rsidRDefault="00357617">
            <w:pPr>
              <w:pStyle w:val="TAL"/>
              <w:rPr>
                <w:b/>
                <w:bCs/>
                <w:i/>
                <w:iCs/>
              </w:rPr>
            </w:pPr>
            <w:r>
              <w:rPr>
                <w:rFonts w:cs="Arial"/>
                <w:bCs/>
                <w:iCs/>
                <w:szCs w:val="18"/>
              </w:rPr>
              <w:t xml:space="preserve">A UE supporting this feature shall also indicate support of </w:t>
            </w:r>
            <w:r>
              <w:rPr>
                <w:i/>
                <w:iCs/>
              </w:rPr>
              <w:t>pusch-NonCB-SingleDCI-STx2P-SDM-r18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1D19D5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E6BF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FD106F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055E4A" w14:textId="77777777" w:rsidR="00357617" w:rsidRDefault="00357617">
            <w:pPr>
              <w:pStyle w:val="TAL"/>
              <w:jc w:val="center"/>
              <w:rPr>
                <w:bCs/>
                <w:iCs/>
              </w:rPr>
            </w:pPr>
            <w:r>
              <w:rPr>
                <w:bCs/>
                <w:iCs/>
              </w:rPr>
              <w:t>FR2 only</w:t>
            </w:r>
          </w:p>
        </w:tc>
      </w:tr>
      <w:tr w:rsidR="00357617" w14:paraId="15BC4F3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7EC13CD" w14:textId="77777777" w:rsidR="00357617" w:rsidRDefault="00357617">
            <w:pPr>
              <w:pStyle w:val="TAL"/>
              <w:rPr>
                <w:b/>
                <w:bCs/>
                <w:i/>
                <w:iCs/>
              </w:rPr>
            </w:pPr>
            <w:r>
              <w:rPr>
                <w:b/>
                <w:bCs/>
                <w:i/>
                <w:iCs/>
              </w:rPr>
              <w:t>pusch-NonCB-2PTRS-SingleDCI-STx2P-SFN-r18</w:t>
            </w:r>
          </w:p>
          <w:p w14:paraId="76C0654E" w14:textId="77777777" w:rsidR="00357617" w:rsidRDefault="00357617">
            <w:pPr>
              <w:pStyle w:val="TAL"/>
            </w:pPr>
            <w:r>
              <w:t>Indicates whether the UE supports 2 PTRS ports for single-DCI based STx2P SFN scheme for PUSCH—</w:t>
            </w:r>
            <w:proofErr w:type="spellStart"/>
            <w:r>
              <w:t>noncodebook</w:t>
            </w:r>
            <w:proofErr w:type="spellEnd"/>
            <w:r>
              <w:t>.</w:t>
            </w:r>
          </w:p>
          <w:p w14:paraId="4DFB4644" w14:textId="77777777" w:rsidR="00357617" w:rsidRDefault="00357617">
            <w:pPr>
              <w:pStyle w:val="TAL"/>
              <w:rPr>
                <w:b/>
                <w:bCs/>
                <w:i/>
                <w:iCs/>
              </w:rPr>
            </w:pPr>
            <w:r>
              <w:rPr>
                <w:rFonts w:cs="Arial"/>
                <w:bCs/>
                <w:iCs/>
                <w:szCs w:val="18"/>
              </w:rPr>
              <w:t xml:space="preserve">A UE supporting this feature shall also indicate support of </w:t>
            </w:r>
            <w:r>
              <w:rPr>
                <w:i/>
                <w:iCs/>
              </w:rPr>
              <w:t>pusch-NonCB-SingleDCI-STx2P-SFN-r18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3BC36BF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1153E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ACC536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A78C3F" w14:textId="77777777" w:rsidR="00357617" w:rsidRDefault="00357617">
            <w:pPr>
              <w:pStyle w:val="TAL"/>
              <w:jc w:val="center"/>
              <w:rPr>
                <w:bCs/>
                <w:iCs/>
              </w:rPr>
            </w:pPr>
            <w:r>
              <w:rPr>
                <w:bCs/>
                <w:iCs/>
              </w:rPr>
              <w:t>FR2 only</w:t>
            </w:r>
          </w:p>
        </w:tc>
      </w:tr>
      <w:tr w:rsidR="00357617" w14:paraId="2758258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436B97A" w14:textId="77777777" w:rsidR="00357617" w:rsidRDefault="00357617">
            <w:pPr>
              <w:pStyle w:val="TAL"/>
              <w:rPr>
                <w:b/>
                <w:bCs/>
                <w:i/>
                <w:iCs/>
              </w:rPr>
            </w:pPr>
            <w:r>
              <w:rPr>
                <w:b/>
                <w:bCs/>
                <w:i/>
                <w:iCs/>
              </w:rPr>
              <w:t>pusch-NonCB-SingleDCI-STx2P-SDM-CSI-RS-SRS-r18</w:t>
            </w:r>
          </w:p>
          <w:p w14:paraId="727683BD" w14:textId="77777777" w:rsidR="00357617" w:rsidRDefault="00357617">
            <w:pPr>
              <w:pStyle w:val="TAL"/>
            </w:pPr>
            <w:r>
              <w:t xml:space="preserve">Indicates whether the UE supports up to two NZP CSI-RS resources associated with the two SRS resource sets for non-codebook based </w:t>
            </w:r>
            <w:proofErr w:type="spellStart"/>
            <w:r>
              <w:t>STxMP</w:t>
            </w:r>
            <w:proofErr w:type="spellEnd"/>
            <w:r>
              <w:t xml:space="preserve"> SDM scheme for PUSCH. This capability comprises:</w:t>
            </w:r>
          </w:p>
          <w:p w14:paraId="47A8E4C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maxNumberPeriodicSRS-Resource-PerBWP-r18 </w:t>
            </w:r>
            <w:r>
              <w:rPr>
                <w:rFonts w:ascii="Arial" w:hAnsi="Arial" w:cs="Arial"/>
                <w:sz w:val="18"/>
                <w:szCs w:val="18"/>
              </w:rPr>
              <w:t>indicates the maximum number of periodic SRS resources associated with first and second CSI-RS per BWP.</w:t>
            </w:r>
          </w:p>
          <w:p w14:paraId="355D1DD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maxNumberAperiodicSRS-Resource-PerBWP-r18</w:t>
            </w:r>
            <w:r>
              <w:rPr>
                <w:rFonts w:ascii="Arial" w:hAnsi="Arial" w:cs="Arial"/>
                <w:sz w:val="18"/>
                <w:szCs w:val="18"/>
              </w:rPr>
              <w:t xml:space="preserve"> indicates the maximum number of aperiodic SRS resources associated with first and second CSI-RS per BWP.</w:t>
            </w:r>
          </w:p>
          <w:p w14:paraId="504E13B3"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maxNumberSemiPersistentSRS-ResourcePerBWP-r18</w:t>
            </w:r>
            <w:r>
              <w:rPr>
                <w:rFonts w:ascii="Arial" w:hAnsi="Arial" w:cs="Arial"/>
                <w:sz w:val="18"/>
                <w:szCs w:val="18"/>
              </w:rPr>
              <w:t xml:space="preserve"> indicates the maximum number of semi-persistent SRS resources associated with first and second CSI-RS per BWP.</w:t>
            </w:r>
          </w:p>
          <w:p w14:paraId="5E569104" w14:textId="77777777" w:rsidR="00357617" w:rsidRDefault="00357617">
            <w:pPr>
              <w:pStyle w:val="B1"/>
              <w:spacing w:after="0"/>
              <w:rPr>
                <w:rFonts w:ascii="Arial" w:hAnsi="Arial" w:cs="Arial"/>
                <w:sz w:val="18"/>
                <w:szCs w:val="18"/>
              </w:rPr>
            </w:pPr>
            <w:r>
              <w:rPr>
                <w:rFonts w:ascii="Arial" w:hAnsi="Arial" w:cs="Arial"/>
                <w:i/>
                <w:iCs/>
                <w:sz w:val="18"/>
                <w:szCs w:val="18"/>
              </w:rPr>
              <w:lastRenderedPageBreak/>
              <w:t>-</w:t>
            </w:r>
            <w:r>
              <w:rPr>
                <w:rFonts w:ascii="Arial" w:hAnsi="Arial" w:cs="Arial"/>
                <w:sz w:val="18"/>
                <w:szCs w:val="18"/>
              </w:rPr>
              <w:tab/>
            </w:r>
            <w:r>
              <w:rPr>
                <w:rFonts w:ascii="Arial" w:hAnsi="Arial" w:cs="Arial"/>
                <w:i/>
                <w:iCs/>
                <w:sz w:val="18"/>
                <w:szCs w:val="18"/>
              </w:rPr>
              <w:t>valueY-SRS-ResourceAssociate-r18</w:t>
            </w:r>
            <w:r>
              <w:rPr>
                <w:rFonts w:ascii="Arial" w:hAnsi="Arial" w:cs="Arial"/>
                <w:sz w:val="18"/>
                <w:szCs w:val="18"/>
              </w:rPr>
              <w:t xml:space="preserve"> indicates UE can process (Y) SRS resources associated with first and second CSI-RS resources simultaneously in a CC. Includes P/SP/A SRS</w:t>
            </w:r>
          </w:p>
          <w:p w14:paraId="3A06423C"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valueX-CSI-RS-ResourceAssociate-r18</w:t>
            </w:r>
            <w:r>
              <w:rPr>
                <w:rFonts w:ascii="Arial" w:hAnsi="Arial" w:cs="Arial"/>
                <w:sz w:val="18"/>
                <w:szCs w:val="18"/>
              </w:rPr>
              <w:t xml:space="preserve"> indicates UE can process up to (X) CSI-RS resources associated with SRS for non-codebook-based transmission simultaneously</w:t>
            </w:r>
          </w:p>
          <w:p w14:paraId="1D27D456" w14:textId="77777777" w:rsidR="00357617" w:rsidRDefault="00357617">
            <w:pPr>
              <w:pStyle w:val="TAL"/>
              <w:rPr>
                <w:b/>
                <w:bCs/>
                <w:i/>
                <w:iCs/>
              </w:rPr>
            </w:pPr>
            <w:r>
              <w:t xml:space="preserve">A UE supporting this feature shall also indicate support of </w:t>
            </w:r>
            <w:proofErr w:type="spellStart"/>
            <w:r>
              <w:rPr>
                <w:i/>
              </w:rPr>
              <w:t>srs</w:t>
            </w:r>
            <w:proofErr w:type="spellEnd"/>
            <w:r>
              <w:rPr>
                <w:i/>
              </w:rPr>
              <w:t>-</w:t>
            </w:r>
            <w:proofErr w:type="spellStart"/>
            <w:r>
              <w:rPr>
                <w:i/>
              </w:rPr>
              <w:t>AssocCSI</w:t>
            </w:r>
            <w:proofErr w:type="spellEnd"/>
            <w:r>
              <w:rPr>
                <w:i/>
              </w:rPr>
              <w:t xml:space="preserve">-RS </w:t>
            </w:r>
            <w:r>
              <w:rPr>
                <w:iCs/>
              </w:rPr>
              <w:t xml:space="preserve">and </w:t>
            </w:r>
            <w:r>
              <w:rPr>
                <w:i/>
                <w:iCs/>
              </w:rPr>
              <w:t>pusch-NonCB-SingleDCI-STx2P-SDM-r18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C09A73C"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96160E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7CFF31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AD530F" w14:textId="77777777" w:rsidR="00357617" w:rsidRDefault="00357617">
            <w:pPr>
              <w:pStyle w:val="TAL"/>
              <w:jc w:val="center"/>
              <w:rPr>
                <w:bCs/>
                <w:iCs/>
              </w:rPr>
            </w:pPr>
            <w:r>
              <w:rPr>
                <w:bCs/>
                <w:iCs/>
              </w:rPr>
              <w:t>FR2 only</w:t>
            </w:r>
          </w:p>
        </w:tc>
      </w:tr>
      <w:tr w:rsidR="00357617" w14:paraId="2CD6EA9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BA4F6B8" w14:textId="77777777" w:rsidR="00357617" w:rsidRDefault="00357617">
            <w:pPr>
              <w:pStyle w:val="TAL"/>
              <w:rPr>
                <w:b/>
                <w:bCs/>
                <w:i/>
                <w:iCs/>
              </w:rPr>
            </w:pPr>
            <w:r>
              <w:rPr>
                <w:b/>
                <w:bCs/>
                <w:i/>
                <w:iCs/>
              </w:rPr>
              <w:t>pusch-NonCB-SingleDCI-STx2P-SFN-CSI-RS-SRS-r18</w:t>
            </w:r>
          </w:p>
          <w:p w14:paraId="0299FE03" w14:textId="77777777" w:rsidR="00357617" w:rsidRDefault="00357617">
            <w:pPr>
              <w:pStyle w:val="TAL"/>
            </w:pPr>
            <w:r>
              <w:t xml:space="preserve">Indicates whether the UE supports up to two NZP CSI-RS resources associated with the two SRS resource sets for non-codebook based </w:t>
            </w:r>
            <w:proofErr w:type="spellStart"/>
            <w:r>
              <w:t>STxMP</w:t>
            </w:r>
            <w:proofErr w:type="spellEnd"/>
            <w:r>
              <w:t xml:space="preserve"> SFN scheme for PUSCH. This capability comprises:</w:t>
            </w:r>
          </w:p>
          <w:p w14:paraId="68B274A8"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maxNumberPeriodicSRS-Resource-PerBWP-r18 </w:t>
            </w:r>
            <w:r>
              <w:rPr>
                <w:rFonts w:ascii="Arial" w:hAnsi="Arial" w:cs="Arial"/>
                <w:sz w:val="18"/>
                <w:szCs w:val="18"/>
              </w:rPr>
              <w:t>indicates the maximum number of periodic SRS resources associated with first and second CSI-RS per BWP.</w:t>
            </w:r>
          </w:p>
          <w:p w14:paraId="21323A63"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maxNumberAperiodicSRS-Resource-PerBWP-r18</w:t>
            </w:r>
            <w:r>
              <w:rPr>
                <w:rFonts w:ascii="Arial" w:hAnsi="Arial" w:cs="Arial"/>
                <w:sz w:val="18"/>
                <w:szCs w:val="18"/>
              </w:rPr>
              <w:t xml:space="preserve"> indicates the maximum number of aperiodic SRS resources associated with first and second CSI-RS per BWP.</w:t>
            </w:r>
          </w:p>
          <w:p w14:paraId="1EF69AEB"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maxNumberSemiPersistentSRS-ResourcePerBWP-r18</w:t>
            </w:r>
            <w:r>
              <w:rPr>
                <w:rFonts w:ascii="Arial" w:hAnsi="Arial" w:cs="Arial"/>
                <w:sz w:val="18"/>
                <w:szCs w:val="18"/>
              </w:rPr>
              <w:t xml:space="preserve"> indicates the maximum number of semi-persistent SRS resources associated with first and second CSI-RS per BWP.</w:t>
            </w:r>
          </w:p>
          <w:p w14:paraId="75A1F0A0"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valueY-SRS-ResourceAssociate-r18</w:t>
            </w:r>
            <w:r>
              <w:rPr>
                <w:rFonts w:ascii="Arial" w:hAnsi="Arial" w:cs="Arial"/>
                <w:sz w:val="18"/>
                <w:szCs w:val="18"/>
              </w:rPr>
              <w:t xml:space="preserve"> indicates UE can process (Y) SRS resources associated with first and second CSI-RS resources simultaneously in a CC. Includes P/SP/A SRS</w:t>
            </w:r>
          </w:p>
          <w:p w14:paraId="6099205C"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valueX-CSI-RS-ResourceAssociate-r18</w:t>
            </w:r>
            <w:r>
              <w:rPr>
                <w:rFonts w:ascii="Arial" w:hAnsi="Arial" w:cs="Arial"/>
                <w:sz w:val="18"/>
                <w:szCs w:val="18"/>
              </w:rPr>
              <w:t xml:space="preserve"> indicates UE can process up to (X) CSI-RS resources associated with SRS for non-codebook-based transmission simultaneously</w:t>
            </w:r>
          </w:p>
          <w:p w14:paraId="6D7B5B89" w14:textId="77777777" w:rsidR="00357617" w:rsidRDefault="00357617">
            <w:pPr>
              <w:pStyle w:val="TAL"/>
              <w:rPr>
                <w:i/>
              </w:rPr>
            </w:pPr>
            <w:r>
              <w:t xml:space="preserve">A UE supporting this feature shall also indicate support of </w:t>
            </w:r>
            <w:proofErr w:type="spellStart"/>
            <w:r>
              <w:rPr>
                <w:i/>
              </w:rPr>
              <w:t>srs</w:t>
            </w:r>
            <w:proofErr w:type="spellEnd"/>
            <w:r>
              <w:rPr>
                <w:i/>
              </w:rPr>
              <w:t>-</w:t>
            </w:r>
            <w:proofErr w:type="spellStart"/>
            <w:r>
              <w:rPr>
                <w:i/>
              </w:rPr>
              <w:t>AssocCSI</w:t>
            </w:r>
            <w:proofErr w:type="spellEnd"/>
            <w:r>
              <w:rPr>
                <w:i/>
              </w:rPr>
              <w:t>-RS</w:t>
            </w:r>
          </w:p>
          <w:p w14:paraId="3073891D" w14:textId="77777777" w:rsidR="00357617" w:rsidRDefault="00357617">
            <w:pPr>
              <w:pStyle w:val="TAL"/>
              <w:rPr>
                <w:b/>
                <w:bCs/>
                <w:i/>
                <w:iCs/>
              </w:rPr>
            </w:pPr>
            <w:r>
              <w:rPr>
                <w:iCs/>
              </w:rPr>
              <w:t xml:space="preserve">and </w:t>
            </w:r>
            <w:r>
              <w:rPr>
                <w:i/>
                <w:iCs/>
              </w:rPr>
              <w:t>pusch-NonCB-SingleDCI-STx2P-SFN-r18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5FD83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F6255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C0394B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6DBC20" w14:textId="77777777" w:rsidR="00357617" w:rsidRDefault="00357617">
            <w:pPr>
              <w:pStyle w:val="TAL"/>
              <w:jc w:val="center"/>
              <w:rPr>
                <w:bCs/>
                <w:iCs/>
              </w:rPr>
            </w:pPr>
            <w:r>
              <w:rPr>
                <w:bCs/>
                <w:iCs/>
              </w:rPr>
              <w:t>FR2 only</w:t>
            </w:r>
          </w:p>
        </w:tc>
      </w:tr>
      <w:tr w:rsidR="00357617" w14:paraId="2CF3903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BF1BFCD" w14:textId="77777777" w:rsidR="00357617" w:rsidRDefault="00357617">
            <w:pPr>
              <w:pStyle w:val="TAL"/>
              <w:rPr>
                <w:b/>
                <w:bCs/>
                <w:i/>
                <w:iCs/>
              </w:rPr>
            </w:pPr>
            <w:r>
              <w:rPr>
                <w:b/>
                <w:bCs/>
                <w:i/>
                <w:iCs/>
              </w:rPr>
              <w:t>pusch-RepetitionMsg3-r17</w:t>
            </w:r>
          </w:p>
          <w:p w14:paraId="1457F05F" w14:textId="77777777" w:rsidR="00357617" w:rsidRDefault="00357617">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0CAD184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88EBE7"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ACED8C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F3EA8" w14:textId="77777777" w:rsidR="00357617" w:rsidRDefault="00357617">
            <w:pPr>
              <w:pStyle w:val="TAL"/>
              <w:jc w:val="center"/>
              <w:rPr>
                <w:bCs/>
                <w:iCs/>
              </w:rPr>
            </w:pPr>
            <w:r>
              <w:rPr>
                <w:bCs/>
                <w:iCs/>
              </w:rPr>
              <w:t>N/A</w:t>
            </w:r>
          </w:p>
        </w:tc>
      </w:tr>
      <w:tr w:rsidR="00357617" w14:paraId="57BC10E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6F172DE" w14:textId="77777777" w:rsidR="00357617" w:rsidRDefault="00357617">
            <w:pPr>
              <w:pStyle w:val="TAL"/>
              <w:rPr>
                <w:b/>
                <w:bCs/>
                <w:i/>
                <w:iCs/>
              </w:rPr>
            </w:pPr>
            <w:r>
              <w:rPr>
                <w:b/>
                <w:bCs/>
                <w:i/>
                <w:iCs/>
              </w:rPr>
              <w:t>pusch-RepetitionMultiSlots-v1650</w:t>
            </w:r>
          </w:p>
          <w:p w14:paraId="47D0680B" w14:textId="77777777" w:rsidR="00357617" w:rsidRDefault="00357617">
            <w:pPr>
              <w:pStyle w:val="TAL"/>
            </w:pPr>
            <w:r>
              <w:t xml:space="preserve">Indicates whether the UE supports transmitting PUSCH scheduled by DCI format 0_1 when configured with </w:t>
            </w:r>
            <w:proofErr w:type="spellStart"/>
            <w:r>
              <w:rPr>
                <w:i/>
                <w:iCs/>
              </w:rPr>
              <w:t>pusch-AggregationFactor</w:t>
            </w:r>
            <w:proofErr w:type="spellEnd"/>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w:t>
            </w:r>
            <w:proofErr w:type="gramStart"/>
            <w:r>
              <w:t>bands</w:t>
            </w:r>
            <w:proofErr w:type="gramEnd"/>
            <w:r>
              <w:t xml:space="preserve"> </w:t>
            </w:r>
            <w:r>
              <w:rPr>
                <w:rFonts w:eastAsia="MS PGothic" w:cs="Arial"/>
                <w:szCs w:val="18"/>
              </w:rPr>
              <w:t>and all TDD-FR2-2 bands</w:t>
            </w:r>
            <w:r>
              <w:t xml:space="preserve"> respectively.</w:t>
            </w:r>
          </w:p>
          <w:p w14:paraId="21344D15" w14:textId="77777777" w:rsidR="00357617" w:rsidRDefault="00357617">
            <w:pPr>
              <w:pStyle w:val="TAL"/>
            </w:pPr>
          </w:p>
          <w:p w14:paraId="6E7DE55C" w14:textId="77777777" w:rsidR="00357617" w:rsidRDefault="00357617">
            <w:pPr>
              <w:pStyle w:val="TAL"/>
              <w:rPr>
                <w:b/>
                <w:bCs/>
                <w:i/>
                <w:iCs/>
              </w:rPr>
            </w:pPr>
            <w:r>
              <w:t xml:space="preserve">The UE only includes </w:t>
            </w:r>
            <w:r>
              <w:rPr>
                <w:i/>
                <w:iCs/>
              </w:rPr>
              <w:t>pusch-RepetitionMultiSlots-v1650</w:t>
            </w:r>
            <w:r>
              <w:t xml:space="preserve"> if </w:t>
            </w:r>
            <w:proofErr w:type="spellStart"/>
            <w:r>
              <w:rPr>
                <w:i/>
                <w:iCs/>
              </w:rPr>
              <w:t>pusch-RepetitionMultiSlots</w:t>
            </w:r>
            <w:proofErr w:type="spellEnd"/>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ED4E63E"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91C10C" w14:textId="77777777" w:rsidR="00357617" w:rsidRDefault="00357617">
            <w:pPr>
              <w:pStyle w:val="TAL"/>
              <w:jc w:val="center"/>
              <w:rPr>
                <w:bCs/>
                <w:iCs/>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0AA7D230"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373368" w14:textId="77777777" w:rsidR="00357617" w:rsidRDefault="00357617">
            <w:pPr>
              <w:pStyle w:val="TAL"/>
              <w:jc w:val="center"/>
              <w:rPr>
                <w:bCs/>
                <w:iCs/>
              </w:rPr>
            </w:pPr>
            <w:r>
              <w:t>N/A</w:t>
            </w:r>
          </w:p>
        </w:tc>
      </w:tr>
      <w:tr w:rsidR="00357617" w14:paraId="7CC3DA0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4E1F60A" w14:textId="77777777" w:rsidR="00357617" w:rsidRDefault="00357617">
            <w:pPr>
              <w:pStyle w:val="TAL"/>
              <w:rPr>
                <w:b/>
                <w:bCs/>
                <w:i/>
                <w:iCs/>
              </w:rPr>
            </w:pPr>
            <w:r>
              <w:rPr>
                <w:b/>
                <w:bCs/>
                <w:i/>
                <w:iCs/>
              </w:rPr>
              <w:t>pusch-RepetitionTypeA-v16c0</w:t>
            </w:r>
          </w:p>
          <w:p w14:paraId="4BA8C256" w14:textId="77777777" w:rsidR="00357617" w:rsidRDefault="00357617">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proofErr w:type="spellStart"/>
            <w:r>
              <w:rPr>
                <w:i/>
              </w:rPr>
              <w:t>pusch-RepetitionMultiSlots</w:t>
            </w:r>
            <w:proofErr w:type="spellEnd"/>
            <w:r>
              <w:t xml:space="preserve"> for shared spectrum and non-shared spectrum respectively.</w:t>
            </w:r>
          </w:p>
          <w:p w14:paraId="24343BE1" w14:textId="77777777" w:rsidR="00357617" w:rsidRDefault="00357617">
            <w:pPr>
              <w:pStyle w:val="TAL"/>
            </w:pPr>
          </w:p>
          <w:p w14:paraId="02E9EA07" w14:textId="77777777" w:rsidR="00357617" w:rsidRDefault="00357617">
            <w:pPr>
              <w:pStyle w:val="TAL"/>
            </w:pPr>
            <w:r>
              <w:t>UE shall set the capability value consistently for all FDD-FR1 bands, all TDD-FR1 bands and all TDD-FR2 bands respectively.</w:t>
            </w:r>
          </w:p>
          <w:p w14:paraId="62C3C65D" w14:textId="77777777" w:rsidR="00357617" w:rsidRDefault="00357617">
            <w:pPr>
              <w:pStyle w:val="TAL"/>
            </w:pPr>
          </w:p>
          <w:p w14:paraId="0B9DC3FE" w14:textId="77777777" w:rsidR="00357617" w:rsidRDefault="00357617">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E74A876" w14:textId="77777777" w:rsidR="00357617" w:rsidRDefault="00357617">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6F91C2"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F377F9D" w14:textId="77777777" w:rsidR="00357617" w:rsidRDefault="00357617">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279676" w14:textId="77777777" w:rsidR="00357617" w:rsidRDefault="00357617">
            <w:pPr>
              <w:pStyle w:val="TAL"/>
            </w:pPr>
            <w:r>
              <w:t>N/A</w:t>
            </w:r>
          </w:p>
        </w:tc>
      </w:tr>
      <w:tr w:rsidR="00357617" w14:paraId="348353C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90EC82" w14:textId="77777777" w:rsidR="00357617" w:rsidRDefault="00357617">
            <w:pPr>
              <w:pStyle w:val="TAL"/>
              <w:rPr>
                <w:b/>
                <w:bCs/>
                <w:i/>
                <w:iCs/>
              </w:rPr>
            </w:pPr>
            <w:proofErr w:type="spellStart"/>
            <w:r>
              <w:rPr>
                <w:b/>
                <w:bCs/>
                <w:i/>
                <w:iCs/>
              </w:rPr>
              <w:t>pusch-TransCoherence</w:t>
            </w:r>
            <w:proofErr w:type="spellEnd"/>
          </w:p>
          <w:p w14:paraId="52CDEB4D" w14:textId="77777777" w:rsidR="00357617" w:rsidRDefault="00357617">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40C8CC0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4812C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205BEF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B5BF3" w14:textId="77777777" w:rsidR="00357617" w:rsidRDefault="00357617">
            <w:pPr>
              <w:pStyle w:val="TAL"/>
              <w:jc w:val="center"/>
            </w:pPr>
            <w:r>
              <w:rPr>
                <w:bCs/>
                <w:iCs/>
              </w:rPr>
              <w:t>N/A</w:t>
            </w:r>
          </w:p>
        </w:tc>
      </w:tr>
      <w:tr w:rsidR="00357617" w14:paraId="742304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D325668" w14:textId="77777777" w:rsidR="00357617" w:rsidRDefault="00357617">
            <w:pPr>
              <w:pStyle w:val="TAL"/>
              <w:rPr>
                <w:b/>
                <w:bCs/>
                <w:i/>
                <w:iCs/>
              </w:rPr>
            </w:pPr>
            <w:r>
              <w:rPr>
                <w:b/>
                <w:bCs/>
                <w:i/>
                <w:iCs/>
              </w:rPr>
              <w:t>puschTypeA-RepetitionsAvailSlot-r17</w:t>
            </w:r>
          </w:p>
          <w:p w14:paraId="7F29AE71" w14:textId="77777777" w:rsidR="00357617" w:rsidRDefault="00357617">
            <w:pPr>
              <w:pStyle w:val="TAL"/>
              <w:rPr>
                <w:bCs/>
                <w:iCs/>
              </w:rPr>
            </w:pPr>
            <w:r>
              <w:rPr>
                <w:bCs/>
                <w:iCs/>
              </w:rPr>
              <w:t>Indicates whether UE supports dynamic and configured grant PUSCH repetitions based on available slots.</w:t>
            </w:r>
            <w:r>
              <w:t xml:space="preserve"> </w:t>
            </w:r>
            <w:r>
              <w:rPr>
                <w:bCs/>
                <w:iCs/>
              </w:rPr>
              <w:t xml:space="preserve">Transmission occasions for the repetitions for dynamic and configured grant PUSCH are determined </w:t>
            </w:r>
            <w:proofErr w:type="gramStart"/>
            <w:r>
              <w:rPr>
                <w:bCs/>
                <w:iCs/>
              </w:rPr>
              <w:t>on the basis of</w:t>
            </w:r>
            <w:proofErr w:type="gramEnd"/>
            <w:r>
              <w:rPr>
                <w:bCs/>
                <w:iCs/>
              </w:rPr>
              <w:t xml:space="preserve"> available slots.</w:t>
            </w:r>
          </w:p>
          <w:p w14:paraId="7D161D02" w14:textId="77777777" w:rsidR="00357617" w:rsidRDefault="00357617">
            <w:pPr>
              <w:pStyle w:val="TAL"/>
              <w:rPr>
                <w:bCs/>
                <w:iCs/>
              </w:rPr>
            </w:pPr>
          </w:p>
          <w:p w14:paraId="5463CE96" w14:textId="77777777" w:rsidR="00357617" w:rsidRDefault="00357617">
            <w:pPr>
              <w:pStyle w:val="TAL"/>
            </w:pPr>
            <w:r>
              <w:lastRenderedPageBreak/>
              <w:t xml:space="preserve">A UE that indicates support of this feature shall support </w:t>
            </w:r>
            <w:r>
              <w:rPr>
                <w:i/>
                <w:iCs/>
              </w:rPr>
              <w:t>type1-PUSCH-RepetitionMultiSlots, type2-PUSCH-RepetitionMultiSlots</w:t>
            </w:r>
            <w:r>
              <w:t xml:space="preserve"> or </w:t>
            </w:r>
            <w:proofErr w:type="spellStart"/>
            <w:r>
              <w:rPr>
                <w:i/>
              </w:rPr>
              <w:t>pusch-RepetitionMultiSlots</w:t>
            </w:r>
            <w:proofErr w:type="spellEnd"/>
            <w:r>
              <w:rPr>
                <w:i/>
              </w:rPr>
              <w:t>.</w:t>
            </w:r>
          </w:p>
        </w:tc>
        <w:tc>
          <w:tcPr>
            <w:tcW w:w="709" w:type="dxa"/>
            <w:tcBorders>
              <w:top w:val="single" w:sz="4" w:space="0" w:color="808080"/>
              <w:left w:val="single" w:sz="4" w:space="0" w:color="808080"/>
              <w:bottom w:val="single" w:sz="4" w:space="0" w:color="808080"/>
              <w:right w:val="single" w:sz="4" w:space="0" w:color="808080"/>
            </w:tcBorders>
            <w:hideMark/>
          </w:tcPr>
          <w:p w14:paraId="13F929E2"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8C8915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17C0F4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62960C" w14:textId="77777777" w:rsidR="00357617" w:rsidRDefault="00357617">
            <w:pPr>
              <w:pStyle w:val="TAL"/>
              <w:jc w:val="center"/>
              <w:rPr>
                <w:bCs/>
                <w:iCs/>
              </w:rPr>
            </w:pPr>
            <w:r>
              <w:rPr>
                <w:bCs/>
                <w:iCs/>
              </w:rPr>
              <w:t>N/A</w:t>
            </w:r>
          </w:p>
        </w:tc>
      </w:tr>
      <w:tr w:rsidR="00357617" w14:paraId="62219BE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7F0041" w14:textId="77777777" w:rsidR="00357617" w:rsidRDefault="00357617">
            <w:pPr>
              <w:pStyle w:val="TAL"/>
              <w:rPr>
                <w:b/>
                <w:bCs/>
                <w:i/>
                <w:iCs/>
              </w:rPr>
            </w:pPr>
            <w:r>
              <w:rPr>
                <w:b/>
                <w:bCs/>
                <w:i/>
                <w:iCs/>
              </w:rPr>
              <w:t>rachLessHandoverNTN-r18</w:t>
            </w:r>
          </w:p>
          <w:p w14:paraId="6939B99E" w14:textId="77777777" w:rsidR="00357617" w:rsidRDefault="00357617">
            <w:pPr>
              <w:pStyle w:val="TAL"/>
              <w:rPr>
                <w:rFonts w:eastAsia="MS PGothic"/>
              </w:rPr>
            </w:pPr>
            <w:r>
              <w:rPr>
                <w:rFonts w:eastAsia="MS PGothic"/>
              </w:rPr>
              <w:t>Indicates whether the UE supports RACH-less handover in NTN. For NTN, UE shall set the capability value consistently for all FDD-FR1 NTN bands.</w:t>
            </w:r>
          </w:p>
          <w:p w14:paraId="6692D3EA" w14:textId="77777777" w:rsidR="00357617" w:rsidRDefault="00357617">
            <w:pPr>
              <w:pStyle w:val="TAL"/>
            </w:pPr>
            <w:r>
              <w:t xml:space="preserve">For NTN bands, a UE supporting this feature shall also indicate the support of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9D898F7" w14:textId="77777777" w:rsidR="00357617" w:rsidRDefault="00357617">
            <w:pPr>
              <w:pStyle w:val="TAL"/>
              <w:jc w:val="center"/>
            </w:pPr>
            <w:r>
              <w:rPr>
                <w:rFonts w:eastAsia="MS Mincho"/>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11737" w14:textId="77777777" w:rsidR="00357617" w:rsidRDefault="00357617">
            <w:pPr>
              <w:pStyle w:val="TAL"/>
              <w:jc w:val="center"/>
            </w:pPr>
            <w:r>
              <w:rPr>
                <w:rFonts w:eastAsia="MS Mincho"/>
              </w:rPr>
              <w:t>No</w:t>
            </w:r>
          </w:p>
        </w:tc>
        <w:tc>
          <w:tcPr>
            <w:tcW w:w="712" w:type="dxa"/>
            <w:tcBorders>
              <w:top w:val="single" w:sz="4" w:space="0" w:color="808080"/>
              <w:left w:val="single" w:sz="4" w:space="0" w:color="808080"/>
              <w:bottom w:val="single" w:sz="4" w:space="0" w:color="808080"/>
              <w:right w:val="single" w:sz="4" w:space="0" w:color="808080"/>
            </w:tcBorders>
            <w:hideMark/>
          </w:tcPr>
          <w:p w14:paraId="0E9490DE"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4866019" w14:textId="77777777" w:rsidR="00357617" w:rsidRDefault="00357617">
            <w:pPr>
              <w:pStyle w:val="TAL"/>
              <w:jc w:val="center"/>
            </w:pPr>
            <w:r>
              <w:t>N/A</w:t>
            </w:r>
          </w:p>
        </w:tc>
      </w:tr>
      <w:tr w:rsidR="00357617" w14:paraId="6433FC7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E672B29" w14:textId="77777777" w:rsidR="00357617" w:rsidRDefault="00357617">
            <w:pPr>
              <w:pStyle w:val="TAL"/>
              <w:rPr>
                <w:b/>
                <w:i/>
              </w:rPr>
            </w:pPr>
            <w:proofErr w:type="spellStart"/>
            <w:r>
              <w:rPr>
                <w:b/>
                <w:i/>
              </w:rPr>
              <w:t>rateMatchingLTE</w:t>
            </w:r>
            <w:proofErr w:type="spellEnd"/>
            <w:r>
              <w:rPr>
                <w:b/>
                <w:i/>
              </w:rPr>
              <w:t>-CRS</w:t>
            </w:r>
          </w:p>
          <w:p w14:paraId="16EFA4DB" w14:textId="77777777" w:rsidR="00357617" w:rsidRDefault="00357617">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2941AB0"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D07D1A" w14:textId="77777777" w:rsidR="00357617" w:rsidRDefault="00357617">
            <w:pPr>
              <w:pStyle w:val="TAL"/>
              <w:jc w:val="center"/>
              <w:rPr>
                <w:bCs/>
                <w:iCs/>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075BF38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9ABC3A" w14:textId="77777777" w:rsidR="00357617" w:rsidRDefault="00357617">
            <w:pPr>
              <w:pStyle w:val="TAL"/>
              <w:jc w:val="center"/>
            </w:pPr>
            <w:r>
              <w:rPr>
                <w:bCs/>
                <w:iCs/>
              </w:rPr>
              <w:t>N/A</w:t>
            </w:r>
          </w:p>
        </w:tc>
      </w:tr>
      <w:tr w:rsidR="00357617" w14:paraId="7686F20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969AD90" w14:textId="77777777" w:rsidR="00357617" w:rsidRDefault="00357617">
            <w:pPr>
              <w:pStyle w:val="TAL"/>
              <w:rPr>
                <w:b/>
                <w:i/>
              </w:rPr>
            </w:pPr>
            <w:r>
              <w:rPr>
                <w:b/>
                <w:i/>
              </w:rPr>
              <w:t>releaseSPS-MulticastWithCS-RNTI-r17</w:t>
            </w:r>
          </w:p>
          <w:p w14:paraId="26342D9A" w14:textId="77777777" w:rsidR="00357617" w:rsidRDefault="00357617">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AC640F1" w14:textId="77777777" w:rsidR="00357617" w:rsidRDefault="00357617">
            <w:pPr>
              <w:pStyle w:val="TAL"/>
              <w:rPr>
                <w:bCs/>
                <w:iCs/>
              </w:rPr>
            </w:pPr>
          </w:p>
          <w:p w14:paraId="62B628C7" w14:textId="77777777" w:rsidR="00357617" w:rsidRDefault="00357617">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0147423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C435B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34D590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5CC1E2" w14:textId="77777777" w:rsidR="00357617" w:rsidRDefault="00357617">
            <w:pPr>
              <w:pStyle w:val="TAL"/>
              <w:jc w:val="center"/>
              <w:rPr>
                <w:bCs/>
                <w:iCs/>
              </w:rPr>
            </w:pPr>
            <w:r>
              <w:rPr>
                <w:bCs/>
                <w:iCs/>
              </w:rPr>
              <w:t>N/A</w:t>
            </w:r>
          </w:p>
        </w:tc>
      </w:tr>
      <w:tr w:rsidR="00357617" w14:paraId="178DEA5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1FF411F" w14:textId="77777777" w:rsidR="00357617" w:rsidRDefault="00357617">
            <w:pPr>
              <w:pStyle w:val="TAL"/>
              <w:rPr>
                <w:b/>
                <w:bCs/>
                <w:i/>
                <w:iCs/>
              </w:rPr>
            </w:pPr>
            <w:r>
              <w:rPr>
                <w:b/>
                <w:bCs/>
                <w:i/>
                <w:iCs/>
              </w:rPr>
              <w:t>re-LevelRateMatchingForMulticast-r17</w:t>
            </w:r>
          </w:p>
          <w:p w14:paraId="2872089F" w14:textId="77777777" w:rsidR="00357617" w:rsidRDefault="00357617">
            <w:pPr>
              <w:pStyle w:val="TAL"/>
            </w:pPr>
            <w:r>
              <w:rPr>
                <w:rFonts w:eastAsia="MS PGothic"/>
              </w:rPr>
              <w:t xml:space="preserve">Indicates whether the UE supports </w:t>
            </w:r>
            <w:proofErr w:type="gramStart"/>
            <w:r>
              <w:rPr>
                <w:rFonts w:eastAsia="MS PGothic"/>
              </w:rPr>
              <w:t>group-common</w:t>
            </w:r>
            <w:proofErr w:type="gramEnd"/>
            <w:r>
              <w:rPr>
                <w:rFonts w:eastAsia="MS PGothic"/>
              </w:rPr>
              <w:t xml:space="preserve"> PDSCH RE-level rate matching for multicast</w:t>
            </w:r>
            <w:r>
              <w:rPr>
                <w:rFonts w:cs="Arial"/>
                <w:szCs w:val="18"/>
                <w:lang w:eastAsia="zh-CN"/>
              </w:rPr>
              <w:t>,</w:t>
            </w:r>
            <w:r>
              <w:t xml:space="preserve"> comprised of the following functional components:</w:t>
            </w:r>
          </w:p>
          <w:p w14:paraId="39C184B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500E43B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4E48A36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53B0F9FC"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47731D66" w14:textId="77777777" w:rsidR="00357617" w:rsidRDefault="00357617">
            <w:pPr>
              <w:pStyle w:val="TAL"/>
              <w:rPr>
                <w:rFonts w:eastAsia="MS PGothic"/>
              </w:rPr>
            </w:pPr>
          </w:p>
          <w:p w14:paraId="263BBEA1" w14:textId="77777777" w:rsidR="00357617" w:rsidRDefault="00357617">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5D0CE188" w14:textId="77777777" w:rsidR="00357617" w:rsidRDefault="00357617">
            <w:pPr>
              <w:pStyle w:val="TAL"/>
              <w:rPr>
                <w:rFonts w:eastAsia="MS PGothic"/>
              </w:rPr>
            </w:pPr>
          </w:p>
          <w:p w14:paraId="5234FD57" w14:textId="77777777" w:rsidR="00357617" w:rsidRDefault="00357617">
            <w:pPr>
              <w:pStyle w:val="TAL"/>
              <w:rPr>
                <w:rFonts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55E7D1C3" w14:textId="77777777" w:rsidR="00357617" w:rsidRDefault="00357617">
            <w:pPr>
              <w:pStyle w:val="B1"/>
              <w:spacing w:after="0"/>
              <w:ind w:left="34" w:firstLine="0"/>
              <w:rPr>
                <w:rFonts w:ascii="Arial" w:eastAsia="Malgun Gothic" w:hAnsi="Arial" w:cs="Arial"/>
                <w:sz w:val="18"/>
                <w:szCs w:val="18"/>
              </w:rPr>
            </w:pPr>
          </w:p>
          <w:p w14:paraId="396719E8" w14:textId="77777777" w:rsidR="00357617" w:rsidRDefault="00357617">
            <w:pPr>
              <w:pStyle w:val="TAN"/>
              <w:rPr>
                <w:b/>
                <w:i/>
              </w:rPr>
            </w:pPr>
            <w:r>
              <w:t>NOTE:</w:t>
            </w:r>
            <w:r>
              <w:rPr>
                <w:rFonts w:cs="Arial"/>
                <w:szCs w:val="18"/>
              </w:rPr>
              <w:tab/>
            </w:r>
            <w:r>
              <w:t>The total number of semi-persistent ZP-CSI-RS-</w:t>
            </w:r>
            <w:proofErr w:type="spellStart"/>
            <w:r>
              <w:t>ResourceSet</w:t>
            </w:r>
            <w:proofErr w:type="spellEnd"/>
            <w:r>
              <w:t xml:space="preserve">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43599A9E"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8D8839"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3AFD0F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F080E7" w14:textId="77777777" w:rsidR="00357617" w:rsidRDefault="00357617">
            <w:pPr>
              <w:pStyle w:val="TAL"/>
              <w:jc w:val="center"/>
              <w:rPr>
                <w:bCs/>
                <w:iCs/>
              </w:rPr>
            </w:pPr>
            <w:r>
              <w:rPr>
                <w:bCs/>
                <w:iCs/>
              </w:rPr>
              <w:t>N/A</w:t>
            </w:r>
          </w:p>
        </w:tc>
      </w:tr>
      <w:tr w:rsidR="00357617" w14:paraId="2C51441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A64164C" w14:textId="77777777" w:rsidR="00357617" w:rsidRDefault="00357617">
            <w:pPr>
              <w:pStyle w:val="TAL"/>
              <w:rPr>
                <w:b/>
                <w:bCs/>
                <w:i/>
                <w:iCs/>
              </w:rPr>
            </w:pPr>
            <w:r>
              <w:rPr>
                <w:b/>
                <w:bCs/>
                <w:i/>
                <w:iCs/>
              </w:rPr>
              <w:t>rlm-BM-BFD-CSI-RS-OutsideActiveBWP-r18</w:t>
            </w:r>
          </w:p>
          <w:p w14:paraId="2CB843C4" w14:textId="77777777" w:rsidR="00357617" w:rsidRDefault="00357617">
            <w:pPr>
              <w:pStyle w:val="TAL"/>
            </w:pPr>
            <w:r>
              <w:t>Indicates whether the UE supports RLM/BM/BFD measurements based on CSI-RS, when CD-SSB is outside active DL BWP.</w:t>
            </w:r>
          </w:p>
          <w:p w14:paraId="340C8E18" w14:textId="77777777" w:rsidR="00357617" w:rsidRDefault="00357617">
            <w:pPr>
              <w:pStyle w:val="TAL"/>
            </w:pPr>
          </w:p>
          <w:p w14:paraId="60B40B07" w14:textId="77777777" w:rsidR="00357617" w:rsidRDefault="00357617">
            <w:pPr>
              <w:pStyle w:val="TAL"/>
            </w:pPr>
            <w:r>
              <w:t xml:space="preserve">Bandwidth of UE-specific RRC configured BWP may not include bandwidth of the CORESET#0 (if CORESET#0 is present) and CD-SSB for </w:t>
            </w:r>
            <w:proofErr w:type="spellStart"/>
            <w:r>
              <w:t>PCell</w:t>
            </w:r>
            <w:proofErr w:type="spellEnd"/>
            <w:r>
              <w:t>/</w:t>
            </w:r>
            <w:proofErr w:type="spellStart"/>
            <w:r>
              <w:t>PSCell</w:t>
            </w:r>
            <w:proofErr w:type="spellEnd"/>
            <w:r>
              <w:t xml:space="preserve"> (if configured) and bandwidth of the UE-specific RRC configured BWP may not include CD-SSB for </w:t>
            </w:r>
            <w:proofErr w:type="spellStart"/>
            <w:r>
              <w:t>SCell</w:t>
            </w:r>
            <w:proofErr w:type="spellEnd"/>
            <w:r>
              <w:t>.</w:t>
            </w:r>
          </w:p>
          <w:p w14:paraId="7618035A" w14:textId="77777777" w:rsidR="00357617" w:rsidRDefault="00357617">
            <w:pPr>
              <w:pStyle w:val="TAL"/>
            </w:pPr>
          </w:p>
          <w:p w14:paraId="12457E8C" w14:textId="77777777" w:rsidR="00357617" w:rsidRDefault="00357617">
            <w:pPr>
              <w:pStyle w:val="TAL"/>
            </w:pPr>
            <w:r>
              <w:t xml:space="preserve">The UE supporting this feature shall also indicate support of </w:t>
            </w:r>
            <w:proofErr w:type="spellStart"/>
            <w:r>
              <w:rPr>
                <w:i/>
                <w:iCs/>
              </w:rPr>
              <w:t>csi</w:t>
            </w:r>
            <w:proofErr w:type="spellEnd"/>
            <w:r>
              <w:rPr>
                <w:i/>
                <w:iCs/>
              </w:rPr>
              <w:t xml:space="preserve">-RS-RLM, </w:t>
            </w:r>
            <w:proofErr w:type="spellStart"/>
            <w:r>
              <w:rPr>
                <w:i/>
                <w:iCs/>
              </w:rPr>
              <w:t>beamManagementSSB</w:t>
            </w:r>
            <w:proofErr w:type="spellEnd"/>
            <w:r>
              <w:rPr>
                <w:i/>
                <w:iCs/>
              </w:rPr>
              <w:t>-CSI-RS</w:t>
            </w:r>
            <w:r>
              <w:t xml:space="preserve"> and </w:t>
            </w:r>
            <w:proofErr w:type="spellStart"/>
            <w:r>
              <w:rPr>
                <w:i/>
                <w:iCs/>
              </w:rPr>
              <w:t>maxNumberCSI</w:t>
            </w:r>
            <w:proofErr w:type="spellEnd"/>
            <w:r>
              <w:rPr>
                <w:i/>
                <w:iCs/>
              </w:rPr>
              <w:t>-RS-</w:t>
            </w:r>
            <w:proofErr w:type="spellStart"/>
            <w:proofErr w:type="gramStart"/>
            <w:r>
              <w:rPr>
                <w:i/>
                <w:iCs/>
              </w:rPr>
              <w:t>BFD</w:t>
            </w:r>
            <w:r>
              <w:rPr>
                <w:rFonts w:ascii="SimSun" w:eastAsia="SimSun" w:hAnsi="SimSun" w:cs="SimSun" w:hint="eastAsia"/>
                <w:lang w:eastAsia="zh-CN"/>
              </w:rPr>
              <w:t>,</w:t>
            </w:r>
            <w:r>
              <w:rPr>
                <w:i/>
                <w:iCs/>
              </w:rPr>
              <w:t>maxNumberSSB</w:t>
            </w:r>
            <w:proofErr w:type="spellEnd"/>
            <w:proofErr w:type="gramEnd"/>
            <w:r>
              <w:rPr>
                <w:i/>
                <w:iCs/>
              </w:rPr>
              <w:t>-BFD</w:t>
            </w:r>
            <w:r>
              <w:t xml:space="preserve">, </w:t>
            </w:r>
            <w:proofErr w:type="spellStart"/>
            <w:r>
              <w:rPr>
                <w:i/>
                <w:iCs/>
              </w:rPr>
              <w:t>maxNumberCSI</w:t>
            </w:r>
            <w:proofErr w:type="spellEnd"/>
            <w:r>
              <w:rPr>
                <w:i/>
                <w:iCs/>
              </w:rPr>
              <w:t>-RS-SSB-CBD</w:t>
            </w:r>
            <w:r>
              <w:t xml:space="preserve">. The UEs indicating the support of this feature group shall not indicate the support of </w:t>
            </w:r>
            <w:proofErr w:type="spellStart"/>
            <w:r>
              <w:rPr>
                <w:i/>
                <w:iCs/>
              </w:rPr>
              <w:t>bwp-WithoutRestriction</w:t>
            </w:r>
            <w:proofErr w:type="spellEnd"/>
            <w:r>
              <w:t>.</w:t>
            </w:r>
          </w:p>
          <w:p w14:paraId="0F14753D" w14:textId="77777777" w:rsidR="00357617" w:rsidRDefault="00357617">
            <w:pPr>
              <w:pStyle w:val="TAL"/>
            </w:pPr>
          </w:p>
          <w:p w14:paraId="1EE2575D" w14:textId="77777777" w:rsidR="00357617" w:rsidRDefault="00357617">
            <w:pPr>
              <w:pStyle w:val="TAN"/>
            </w:pPr>
            <w:r>
              <w:t>NOTE:</w:t>
            </w:r>
            <w:r>
              <w:tab/>
              <w:t xml:space="preserve">The CD-SSB is still within the bandwidth of the carrier configured by </w:t>
            </w:r>
            <w:r>
              <w:rPr>
                <w:i/>
                <w:iCs/>
              </w:rPr>
              <w:t>SCS-</w:t>
            </w:r>
            <w:proofErr w:type="spellStart"/>
            <w:r>
              <w:rPr>
                <w:i/>
                <w:iCs/>
              </w:rPr>
              <w:t>SpecificCarrier</w:t>
            </w:r>
            <w:proofErr w:type="spellEnd"/>
            <w:r>
              <w:t xml:space="preserve"> of </w:t>
            </w:r>
            <w:proofErr w:type="spellStart"/>
            <w:r>
              <w:rPr>
                <w:i/>
                <w:iCs/>
              </w:rPr>
              <w:t>downlinkChannelBW</w:t>
            </w:r>
            <w:proofErr w:type="spellEnd"/>
            <w:r>
              <w:rPr>
                <w:i/>
                <w:iCs/>
              </w:rPr>
              <w:t>-</w:t>
            </w:r>
            <w:proofErr w:type="spellStart"/>
            <w:r>
              <w:rPr>
                <w:i/>
                <w:iCs/>
              </w:rPr>
              <w:t>PerSCS</w:t>
            </w:r>
            <w:proofErr w:type="spellEnd"/>
            <w:r>
              <w:rPr>
                <w:i/>
                <w:iCs/>
              </w:rPr>
              <w:t>-List</w:t>
            </w:r>
            <w:r>
              <w:t xml:space="preserve"> in </w:t>
            </w:r>
            <w:proofErr w:type="spellStart"/>
            <w:r>
              <w:rPr>
                <w:i/>
                <w:iCs/>
              </w:rPr>
              <w:t>ServingCellConfig</w:t>
            </w:r>
            <w:proofErr w:type="spellEnd"/>
            <w:r>
              <w:t>.</w:t>
            </w:r>
          </w:p>
          <w:p w14:paraId="6C3E5915" w14:textId="77777777" w:rsidR="00357617" w:rsidRDefault="00357617">
            <w:pPr>
              <w:pStyle w:val="TAL"/>
            </w:pPr>
          </w:p>
          <w:p w14:paraId="2EEC73B7" w14:textId="77777777" w:rsidR="00357617" w:rsidRDefault="00357617">
            <w:pPr>
              <w:pStyle w:val="TAL"/>
            </w:pPr>
            <w:r>
              <w:t xml:space="preserve">It is not applicable to </w:t>
            </w:r>
            <w:proofErr w:type="spellStart"/>
            <w:r>
              <w:t>RedCap</w:t>
            </w:r>
            <w:proofErr w:type="spellEnd"/>
            <w:r>
              <w:t xml:space="preserve"> or </w:t>
            </w:r>
            <w:proofErr w:type="spellStart"/>
            <w:r>
              <w:t>eRedCap</w:t>
            </w:r>
            <w:proofErr w:type="spellEnd"/>
            <w:r>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401FFB5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F9F38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0FF4680"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C405D89" w14:textId="77777777" w:rsidR="00357617" w:rsidRDefault="00357617">
            <w:pPr>
              <w:pStyle w:val="TAL"/>
              <w:jc w:val="center"/>
            </w:pPr>
            <w:r>
              <w:t>N/A</w:t>
            </w:r>
          </w:p>
        </w:tc>
      </w:tr>
      <w:tr w:rsidR="00357617" w14:paraId="3B7DFBC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4ADD3D6" w14:textId="77777777" w:rsidR="00357617" w:rsidRDefault="00357617">
            <w:pPr>
              <w:pStyle w:val="TAL"/>
              <w:rPr>
                <w:b/>
                <w:i/>
              </w:rPr>
            </w:pPr>
            <w:r>
              <w:rPr>
                <w:b/>
                <w:i/>
              </w:rPr>
              <w:t>rlm-Relaxation-r17</w:t>
            </w:r>
          </w:p>
          <w:p w14:paraId="5BA49C65" w14:textId="77777777" w:rsidR="00357617" w:rsidRDefault="00357617">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w:t>
            </w:r>
            <w:r>
              <w:rPr>
                <w:bCs/>
                <w:iCs/>
              </w:rPr>
              <w:lastRenderedPageBreak/>
              <w:t xml:space="preserve">FR1 bands, all TDD-FR1 bands, all TDD-FR2-1 </w:t>
            </w:r>
            <w:proofErr w:type="gramStart"/>
            <w:r>
              <w:rPr>
                <w:bCs/>
                <w:iCs/>
              </w:rPr>
              <w:t>bands</w:t>
            </w:r>
            <w:proofErr w:type="gramEnd"/>
            <w:r>
              <w:rPr>
                <w:bCs/>
                <w:iCs/>
              </w:rPr>
              <w:t xml:space="preserve"> and all TDD-FR2-2 bands respectively.</w:t>
            </w:r>
          </w:p>
          <w:p w14:paraId="5510BEDC" w14:textId="77777777" w:rsidR="00357617" w:rsidRDefault="00357617">
            <w:pPr>
              <w:pStyle w:val="TAL"/>
              <w:rPr>
                <w:bCs/>
                <w:iCs/>
              </w:rPr>
            </w:pPr>
          </w:p>
          <w:p w14:paraId="7E76D489" w14:textId="77777777" w:rsidR="00357617" w:rsidRDefault="00357617">
            <w:pPr>
              <w:pStyle w:val="TAL"/>
              <w:rPr>
                <w:b/>
                <w:i/>
              </w:rPr>
            </w:pPr>
            <w:r>
              <w:rPr>
                <w:bCs/>
                <w:iCs/>
              </w:rPr>
              <w:t xml:space="preserve">UE indicating support of this feature shall also indicate support of </w:t>
            </w:r>
            <w:proofErr w:type="spellStart"/>
            <w:r>
              <w:rPr>
                <w:i/>
              </w:rPr>
              <w:t>ssb</w:t>
            </w:r>
            <w:proofErr w:type="spellEnd"/>
            <w:r>
              <w:rPr>
                <w:i/>
              </w:rPr>
              <w:t>-RLM</w:t>
            </w:r>
            <w:r>
              <w:rPr>
                <w:iCs/>
              </w:rPr>
              <w:t xml:space="preserve"> and/or </w:t>
            </w:r>
            <w:proofErr w:type="spellStart"/>
            <w:r>
              <w:rPr>
                <w:i/>
              </w:rPr>
              <w:t>csi</w:t>
            </w:r>
            <w:proofErr w:type="spellEnd"/>
            <w:r>
              <w:rPr>
                <w:i/>
              </w:rPr>
              <w:t>-RS-RLM.</w:t>
            </w:r>
          </w:p>
        </w:tc>
        <w:tc>
          <w:tcPr>
            <w:tcW w:w="709" w:type="dxa"/>
            <w:tcBorders>
              <w:top w:val="single" w:sz="4" w:space="0" w:color="808080"/>
              <w:left w:val="single" w:sz="4" w:space="0" w:color="808080"/>
              <w:bottom w:val="single" w:sz="4" w:space="0" w:color="808080"/>
              <w:right w:val="single" w:sz="4" w:space="0" w:color="808080"/>
            </w:tcBorders>
            <w:hideMark/>
          </w:tcPr>
          <w:p w14:paraId="2FC48B13"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221822C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2FA319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4C26EC" w14:textId="77777777" w:rsidR="00357617" w:rsidRDefault="00357617">
            <w:pPr>
              <w:pStyle w:val="TAL"/>
              <w:jc w:val="center"/>
              <w:rPr>
                <w:bCs/>
                <w:iCs/>
              </w:rPr>
            </w:pPr>
            <w:r>
              <w:rPr>
                <w:bCs/>
                <w:iCs/>
              </w:rPr>
              <w:t>N/A</w:t>
            </w:r>
          </w:p>
        </w:tc>
      </w:tr>
      <w:tr w:rsidR="00357617" w14:paraId="339D19D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B301B03" w14:textId="77777777" w:rsidR="00357617" w:rsidRDefault="00357617">
            <w:pPr>
              <w:pStyle w:val="TAL"/>
              <w:rPr>
                <w:b/>
                <w:i/>
              </w:rPr>
            </w:pPr>
            <w:r>
              <w:rPr>
                <w:b/>
                <w:i/>
              </w:rPr>
              <w:t>searchSpaceSetGrp-switchCap2-r17</w:t>
            </w:r>
          </w:p>
          <w:p w14:paraId="2F89449E" w14:textId="77777777" w:rsidR="00357617" w:rsidRDefault="00357617">
            <w:pPr>
              <w:pStyle w:val="TAL"/>
              <w:rPr>
                <w:bCs/>
                <w:iCs/>
              </w:rPr>
            </w:pPr>
            <w:r>
              <w:rPr>
                <w:bCs/>
                <w:iCs/>
              </w:rPr>
              <w:t>Indicates whether UE supports search space set group switching capability 2 for FR1 according to Table 10.4-1 of TS 38.213 [11] for SSSG switching.</w:t>
            </w:r>
          </w:p>
          <w:p w14:paraId="401A250F" w14:textId="77777777" w:rsidR="00357617" w:rsidRDefault="00357617">
            <w:pPr>
              <w:pStyle w:val="TAL"/>
              <w:rPr>
                <w:bCs/>
                <w:iCs/>
              </w:rPr>
            </w:pPr>
          </w:p>
          <w:p w14:paraId="460C8B1D" w14:textId="77777777" w:rsidR="00357617" w:rsidRDefault="00357617">
            <w:pPr>
              <w:pStyle w:val="TAL"/>
            </w:pPr>
            <w:r>
              <w:t xml:space="preserve">UE indicating support of this feature shall also indicate support of </w:t>
            </w:r>
            <w:r>
              <w:rPr>
                <w:i/>
                <w:iCs/>
              </w:rPr>
              <w:t>sssg-Switching-1bitInd-r17</w:t>
            </w:r>
            <w:r>
              <w:t>.</w:t>
            </w:r>
          </w:p>
          <w:p w14:paraId="6A41A921" w14:textId="77777777" w:rsidR="00357617" w:rsidRDefault="00357617">
            <w:pPr>
              <w:pStyle w:val="TAL"/>
            </w:pPr>
          </w:p>
          <w:p w14:paraId="74024FC5" w14:textId="77777777" w:rsidR="00357617" w:rsidRDefault="00357617">
            <w:pPr>
              <w:pStyle w:val="TAN"/>
              <w:rPr>
                <w:b/>
              </w:rPr>
            </w:pPr>
            <w:r>
              <w:t>NOTE:</w:t>
            </w:r>
            <w:r>
              <w:rPr>
                <w:rFonts w:cs="Arial"/>
                <w:szCs w:val="18"/>
              </w:rPr>
              <w:tab/>
            </w:r>
            <w:r>
              <w:t xml:space="preserve">For UE supporting this feature </w:t>
            </w:r>
            <w:proofErr w:type="gramStart"/>
            <w:r>
              <w:t>and also</w:t>
            </w:r>
            <w:proofErr w:type="gramEnd"/>
            <w:r>
              <w:t xml:space="preserve">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BB314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35E3C4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3A135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055510" w14:textId="77777777" w:rsidR="00357617" w:rsidRDefault="00357617">
            <w:pPr>
              <w:pStyle w:val="TAL"/>
              <w:jc w:val="center"/>
              <w:rPr>
                <w:bCs/>
                <w:iCs/>
              </w:rPr>
            </w:pPr>
            <w:r>
              <w:rPr>
                <w:bCs/>
                <w:iCs/>
              </w:rPr>
              <w:t>FR1 only</w:t>
            </w:r>
          </w:p>
        </w:tc>
      </w:tr>
      <w:tr w:rsidR="00357617" w14:paraId="02FB90C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CF4E41C" w14:textId="77777777" w:rsidR="00357617" w:rsidRDefault="00357617">
            <w:pPr>
              <w:pStyle w:val="TAL"/>
              <w:rPr>
                <w:b/>
                <w:i/>
              </w:rPr>
            </w:pPr>
            <w:bookmarkStart w:id="112" w:name="_Hlk53130838"/>
            <w:r>
              <w:rPr>
                <w:b/>
                <w:i/>
              </w:rPr>
              <w:t>semi-PersistentL1-SINR-Report-PUCCH-r16</w:t>
            </w:r>
          </w:p>
          <w:p w14:paraId="49DFD6F2" w14:textId="77777777" w:rsidR="00357617" w:rsidRDefault="00357617">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2B45D46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30F2997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65F60B1F" w14:textId="77777777" w:rsidR="00357617" w:rsidRDefault="00357617">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2B159A8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D4EC1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17285D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85BEF6" w14:textId="77777777" w:rsidR="00357617" w:rsidRDefault="00357617">
            <w:pPr>
              <w:pStyle w:val="TAL"/>
              <w:jc w:val="center"/>
              <w:rPr>
                <w:bCs/>
                <w:iCs/>
              </w:rPr>
            </w:pPr>
            <w:r>
              <w:rPr>
                <w:bCs/>
                <w:iCs/>
              </w:rPr>
              <w:t>N/A</w:t>
            </w:r>
          </w:p>
        </w:tc>
      </w:tr>
      <w:tr w:rsidR="00357617" w14:paraId="0703E71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7EDD89F" w14:textId="77777777" w:rsidR="00357617" w:rsidRDefault="00357617">
            <w:pPr>
              <w:pStyle w:val="TAL"/>
              <w:rPr>
                <w:b/>
                <w:i/>
              </w:rPr>
            </w:pPr>
            <w:r>
              <w:rPr>
                <w:b/>
                <w:i/>
              </w:rPr>
              <w:t>semi-PersistentL1-SINR-Report-PUSCH-r16</w:t>
            </w:r>
          </w:p>
          <w:p w14:paraId="4A9BFED3" w14:textId="77777777" w:rsidR="00357617" w:rsidRDefault="00357617">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5D8BB28C"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4D9A0C"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31B9B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292883" w14:textId="77777777" w:rsidR="00357617" w:rsidRDefault="00357617">
            <w:pPr>
              <w:pStyle w:val="TAL"/>
              <w:jc w:val="center"/>
              <w:rPr>
                <w:bCs/>
                <w:iCs/>
              </w:rPr>
            </w:pPr>
            <w:r>
              <w:rPr>
                <w:bCs/>
                <w:iCs/>
              </w:rPr>
              <w:t>N/A</w:t>
            </w:r>
          </w:p>
        </w:tc>
      </w:tr>
      <w:tr w:rsidR="00357617" w14:paraId="2A2E127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BC5D585" w14:textId="77777777" w:rsidR="00357617" w:rsidRDefault="00357617">
            <w:pPr>
              <w:pStyle w:val="TAL"/>
              <w:rPr>
                <w:b/>
                <w:i/>
              </w:rPr>
            </w:pPr>
            <w:r>
              <w:rPr>
                <w:b/>
                <w:i/>
              </w:rPr>
              <w:t>separateCRS-RateMatching-r16</w:t>
            </w:r>
          </w:p>
          <w:p w14:paraId="2F9D1992" w14:textId="77777777" w:rsidR="00357617" w:rsidRDefault="00357617">
            <w:pPr>
              <w:pStyle w:val="TAL"/>
              <w:rPr>
                <w:b/>
                <w:i/>
              </w:rPr>
            </w:pPr>
            <w:r>
              <w:rPr>
                <w:bCs/>
                <w:iCs/>
              </w:rPr>
              <w:t xml:space="preserve">Indicates whether the UE supports rate match around configured CRS patterns which is associated with </w:t>
            </w:r>
            <w:proofErr w:type="spellStart"/>
            <w:r>
              <w:rPr>
                <w:bCs/>
                <w:i/>
              </w:rPr>
              <w:t>CORESETPoolIndex</w:t>
            </w:r>
            <w:proofErr w:type="spellEnd"/>
            <w:r>
              <w:rPr>
                <w:bCs/>
                <w:iCs/>
              </w:rPr>
              <w:t xml:space="preserve"> (if configured) and are applied to the PDSCH scheduled with a DCI detected on a CORESET with the same value of </w:t>
            </w:r>
            <w:proofErr w:type="spellStart"/>
            <w:r>
              <w:rPr>
                <w:bCs/>
                <w:i/>
              </w:rPr>
              <w:t>CORESETPoolIndex</w:t>
            </w:r>
            <w:proofErr w:type="spellEnd"/>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38EAD01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3E5C0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A5D1F3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83039A" w14:textId="77777777" w:rsidR="00357617" w:rsidRDefault="00357617">
            <w:pPr>
              <w:pStyle w:val="TAL"/>
              <w:jc w:val="center"/>
              <w:rPr>
                <w:bCs/>
                <w:iCs/>
              </w:rPr>
            </w:pPr>
            <w:r>
              <w:rPr>
                <w:bCs/>
                <w:iCs/>
              </w:rPr>
              <w:t>FR1 only</w:t>
            </w:r>
          </w:p>
        </w:tc>
      </w:tr>
      <w:tr w:rsidR="00357617" w14:paraId="344EA3D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4886D06" w14:textId="77777777" w:rsidR="00357617" w:rsidRDefault="00357617">
            <w:pPr>
              <w:pStyle w:val="TAL"/>
              <w:rPr>
                <w:rFonts w:cs="Arial"/>
                <w:b/>
                <w:bCs/>
                <w:i/>
                <w:iCs/>
                <w:szCs w:val="18"/>
                <w:lang w:eastAsia="zh-CN"/>
              </w:rPr>
            </w:pPr>
            <w:r>
              <w:rPr>
                <w:rFonts w:cs="Arial"/>
                <w:b/>
                <w:bCs/>
                <w:i/>
                <w:iCs/>
                <w:szCs w:val="18"/>
              </w:rPr>
              <w:t>sfn-SimulTwoTCI-AcrossMultiCC-r17</w:t>
            </w:r>
          </w:p>
          <w:p w14:paraId="40CB65AF" w14:textId="77777777" w:rsidR="00357617" w:rsidRDefault="00357617">
            <w:pPr>
              <w:pStyle w:val="TAL"/>
              <w:rPr>
                <w:bCs/>
                <w:iCs/>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5608B0A2" w14:textId="77777777" w:rsidR="00357617" w:rsidRDefault="00357617">
            <w:pPr>
              <w:pStyle w:val="TAL"/>
              <w:rPr>
                <w:b/>
                <w:i/>
              </w:rPr>
            </w:pPr>
            <w:r>
              <w:rPr>
                <w:bCs/>
                <w:iCs/>
              </w:rPr>
              <w:t xml:space="preserve">The UE shall set the capability value consistently for all FDD-FR1 bands, all TDD-FR1 bands, all TDD-FR2-1 </w:t>
            </w:r>
            <w:proofErr w:type="gramStart"/>
            <w:r>
              <w:rPr>
                <w:bCs/>
                <w:iCs/>
              </w:rPr>
              <w:t>bands</w:t>
            </w:r>
            <w:proofErr w:type="gramEnd"/>
            <w:r>
              <w:rPr>
                <w:bCs/>
                <w:iCs/>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66D0A5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31D2F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2772C24"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E535D3" w14:textId="77777777" w:rsidR="00357617" w:rsidRDefault="00357617">
            <w:pPr>
              <w:pStyle w:val="TAL"/>
              <w:jc w:val="center"/>
              <w:rPr>
                <w:bCs/>
                <w:iCs/>
              </w:rPr>
            </w:pPr>
            <w:r>
              <w:rPr>
                <w:rFonts w:cs="Arial"/>
                <w:bCs/>
                <w:iCs/>
                <w:szCs w:val="18"/>
              </w:rPr>
              <w:t>N/A</w:t>
            </w:r>
          </w:p>
        </w:tc>
      </w:tr>
      <w:tr w:rsidR="00357617" w14:paraId="327B12B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7F02DD2" w14:textId="77777777" w:rsidR="00357617" w:rsidRDefault="00357617">
            <w:pPr>
              <w:pStyle w:val="TAL"/>
              <w:rPr>
                <w:rFonts w:cs="Arial"/>
                <w:b/>
                <w:bCs/>
                <w:i/>
                <w:iCs/>
                <w:szCs w:val="18"/>
                <w:lang w:eastAsia="zh-CN"/>
              </w:rPr>
            </w:pPr>
            <w:r>
              <w:rPr>
                <w:rFonts w:cs="Arial"/>
                <w:b/>
                <w:bCs/>
                <w:i/>
                <w:iCs/>
                <w:szCs w:val="18"/>
              </w:rPr>
              <w:t>sfn-DefaultDL-BeamSetup-r17</w:t>
            </w:r>
          </w:p>
          <w:p w14:paraId="641AAC66" w14:textId="77777777" w:rsidR="00357617" w:rsidRDefault="00357617">
            <w:pPr>
              <w:pStyle w:val="TAL"/>
              <w:rPr>
                <w:bCs/>
                <w:iCs/>
              </w:rPr>
            </w:pPr>
            <w:r>
              <w:rPr>
                <w:bCs/>
                <w:iCs/>
              </w:rPr>
              <w:t>Indicates whether the UE supports the following features:</w:t>
            </w:r>
          </w:p>
          <w:p w14:paraId="6E54C07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44684EED"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70A8AED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124858A8" w14:textId="77777777" w:rsidR="00357617" w:rsidRDefault="00357617">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7C7DE3E5"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9CB13F"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A48647A"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64364B4" w14:textId="77777777" w:rsidR="00357617" w:rsidRDefault="00357617">
            <w:pPr>
              <w:pStyle w:val="TAL"/>
              <w:jc w:val="center"/>
              <w:rPr>
                <w:bCs/>
                <w:iCs/>
              </w:rPr>
            </w:pPr>
            <w:r>
              <w:rPr>
                <w:rFonts w:cs="Arial"/>
                <w:bCs/>
                <w:iCs/>
                <w:szCs w:val="18"/>
              </w:rPr>
              <w:t>N/A</w:t>
            </w:r>
          </w:p>
        </w:tc>
      </w:tr>
      <w:tr w:rsidR="00357617" w14:paraId="209DA6F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689378B" w14:textId="77777777" w:rsidR="00357617" w:rsidRDefault="00357617">
            <w:pPr>
              <w:pStyle w:val="TAL"/>
              <w:rPr>
                <w:rFonts w:cs="Arial"/>
                <w:b/>
                <w:bCs/>
                <w:i/>
                <w:iCs/>
                <w:szCs w:val="18"/>
              </w:rPr>
            </w:pPr>
            <w:r>
              <w:rPr>
                <w:rFonts w:cs="Arial"/>
                <w:b/>
                <w:bCs/>
                <w:i/>
                <w:iCs/>
                <w:szCs w:val="18"/>
              </w:rPr>
              <w:t>sfn-DefaultUL-BeamSetup-r17</w:t>
            </w:r>
          </w:p>
          <w:p w14:paraId="49249328" w14:textId="77777777" w:rsidR="00357617" w:rsidRDefault="00357617">
            <w:pPr>
              <w:pStyle w:val="TAL"/>
              <w:rPr>
                <w:bCs/>
                <w:iCs/>
              </w:rPr>
            </w:pPr>
            <w:r>
              <w:rPr>
                <w:bCs/>
                <w:iCs/>
              </w:rPr>
              <w:t>Indicates whether the UE supports the following features:</w:t>
            </w:r>
          </w:p>
          <w:p w14:paraId="1B2E4032"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58618FC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31D4FE43" w14:textId="77777777" w:rsidR="00357617" w:rsidRDefault="00357617">
            <w:pPr>
              <w:pStyle w:val="B1"/>
              <w:spacing w:after="0"/>
              <w:rPr>
                <w:rFonts w:cs="Arial"/>
                <w:szCs w:val="18"/>
              </w:rPr>
            </w:pPr>
            <w:r>
              <w:rPr>
                <w:rFonts w:ascii="Arial" w:hAnsi="Arial" w:cs="Arial"/>
                <w:sz w:val="18"/>
                <w:szCs w:val="18"/>
              </w:rPr>
              <w:lastRenderedPageBreak/>
              <w:t>-</w:t>
            </w:r>
            <w:r>
              <w:rPr>
                <w:rFonts w:ascii="Arial" w:hAnsi="Arial" w:cs="Arial"/>
                <w:sz w:val="18"/>
                <w:szCs w:val="18"/>
              </w:rPr>
              <w:tab/>
              <w:t>Support of single-TRP SRS resource transmission using default beam when enhanced SFN PDCCH transmission scheme is configured.</w:t>
            </w:r>
          </w:p>
          <w:p w14:paraId="532B22AF" w14:textId="77777777" w:rsidR="00357617" w:rsidRDefault="00357617">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8DE8551" w14:textId="77777777" w:rsidR="00357617" w:rsidRDefault="00357617">
            <w:pPr>
              <w:pStyle w:val="TAL"/>
              <w:jc w:val="center"/>
            </w:pPr>
            <w:r>
              <w:rPr>
                <w:rFonts w:cs="Arial"/>
                <w:bCs/>
                <w:iCs/>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BAD43ED"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113AA39"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A761F5A" w14:textId="77777777" w:rsidR="00357617" w:rsidRDefault="00357617">
            <w:pPr>
              <w:pStyle w:val="TAL"/>
              <w:jc w:val="center"/>
              <w:rPr>
                <w:bCs/>
                <w:iCs/>
              </w:rPr>
            </w:pPr>
            <w:r>
              <w:rPr>
                <w:rFonts w:cs="Arial"/>
                <w:bCs/>
                <w:iCs/>
                <w:szCs w:val="18"/>
              </w:rPr>
              <w:t>FR2 only</w:t>
            </w:r>
          </w:p>
        </w:tc>
      </w:tr>
      <w:tr w:rsidR="00357617" w14:paraId="50DE763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B1A7771" w14:textId="77777777" w:rsidR="00357617" w:rsidRDefault="00357617">
            <w:pPr>
              <w:pStyle w:val="TAL"/>
              <w:rPr>
                <w:rFonts w:cs="Arial"/>
                <w:b/>
                <w:bCs/>
                <w:i/>
                <w:iCs/>
                <w:szCs w:val="18"/>
              </w:rPr>
            </w:pPr>
            <w:r>
              <w:rPr>
                <w:rFonts w:cs="Arial"/>
                <w:b/>
                <w:bCs/>
                <w:i/>
                <w:iCs/>
                <w:szCs w:val="18"/>
              </w:rPr>
              <w:t>sfn-ImplicitRS-twoTCI-r17</w:t>
            </w:r>
          </w:p>
          <w:p w14:paraId="2165089D" w14:textId="77777777" w:rsidR="00357617" w:rsidRDefault="00357617">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3C082B5A"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73FE01"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CE42BD4" w14:textId="77777777" w:rsidR="00357617" w:rsidRDefault="00357617">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8723815" w14:textId="77777777" w:rsidR="00357617" w:rsidRDefault="00357617">
            <w:pPr>
              <w:pStyle w:val="TAL"/>
              <w:jc w:val="center"/>
              <w:rPr>
                <w:rFonts w:cs="Arial"/>
                <w:bCs/>
                <w:iCs/>
                <w:szCs w:val="18"/>
              </w:rPr>
            </w:pPr>
            <w:r>
              <w:rPr>
                <w:rFonts w:cs="Arial"/>
                <w:bCs/>
                <w:iCs/>
                <w:szCs w:val="18"/>
              </w:rPr>
              <w:t>N/A</w:t>
            </w:r>
          </w:p>
        </w:tc>
      </w:tr>
      <w:tr w:rsidR="00357617" w14:paraId="799D2C0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168F352" w14:textId="77777777" w:rsidR="00357617" w:rsidRDefault="00357617">
            <w:pPr>
              <w:pStyle w:val="TAL"/>
              <w:rPr>
                <w:rFonts w:cs="Arial"/>
                <w:b/>
                <w:bCs/>
                <w:i/>
                <w:iCs/>
                <w:szCs w:val="18"/>
              </w:rPr>
            </w:pPr>
            <w:r>
              <w:rPr>
                <w:rFonts w:cs="Arial"/>
                <w:b/>
                <w:bCs/>
                <w:i/>
                <w:iCs/>
                <w:szCs w:val="18"/>
              </w:rPr>
              <w:t>sfn-QCL-TypeD-Collision-twoTCI-</w:t>
            </w:r>
            <w:proofErr w:type="gramStart"/>
            <w:r>
              <w:rPr>
                <w:rFonts w:cs="Arial"/>
                <w:b/>
                <w:bCs/>
                <w:i/>
                <w:iCs/>
                <w:szCs w:val="18"/>
              </w:rPr>
              <w:t>r17</w:t>
            </w:r>
            <w:proofErr w:type="gramEnd"/>
          </w:p>
          <w:p w14:paraId="324B4923" w14:textId="77777777" w:rsidR="00357617" w:rsidRDefault="00357617">
            <w:pPr>
              <w:pStyle w:val="TAL"/>
              <w:rPr>
                <w:rFonts w:cs="Arial"/>
                <w:szCs w:val="18"/>
              </w:rPr>
            </w:pPr>
            <w:r>
              <w:rPr>
                <w:rFonts w:cs="Arial"/>
                <w:szCs w:val="18"/>
              </w:rPr>
              <w:t>Indicates whether the UE supports identification of two QCL-</w:t>
            </w:r>
            <w:proofErr w:type="spellStart"/>
            <w:r>
              <w:rPr>
                <w:rFonts w:cs="Arial"/>
                <w:szCs w:val="18"/>
              </w:rPr>
              <w:t>TypeD</w:t>
            </w:r>
            <w:proofErr w:type="spellEnd"/>
            <w:r>
              <w:rPr>
                <w:rFonts w:cs="Arial"/>
                <w:szCs w:val="18"/>
              </w:rPr>
              <w:t xml:space="preserve">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0D418DF9"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F048A9"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B204A41" w14:textId="77777777" w:rsidR="00357617" w:rsidRDefault="00357617">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0CD936A" w14:textId="77777777" w:rsidR="00357617" w:rsidRDefault="00357617">
            <w:pPr>
              <w:pStyle w:val="TAL"/>
              <w:jc w:val="center"/>
              <w:rPr>
                <w:rFonts w:cs="Arial"/>
                <w:bCs/>
                <w:iCs/>
                <w:szCs w:val="18"/>
              </w:rPr>
            </w:pPr>
            <w:r>
              <w:rPr>
                <w:rFonts w:cs="Arial"/>
                <w:bCs/>
                <w:iCs/>
                <w:szCs w:val="18"/>
              </w:rPr>
              <w:t>N/A</w:t>
            </w:r>
          </w:p>
        </w:tc>
        <w:bookmarkEnd w:id="112"/>
      </w:tr>
      <w:tr w:rsidR="00357617" w14:paraId="53236B9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DAF5001" w14:textId="77777777" w:rsidR="00357617" w:rsidRDefault="00357617">
            <w:pPr>
              <w:pStyle w:val="TAL"/>
              <w:rPr>
                <w:b/>
                <w:bCs/>
                <w:i/>
                <w:iCs/>
              </w:rPr>
            </w:pPr>
            <w:r>
              <w:rPr>
                <w:rFonts w:cs="Arial"/>
                <w:b/>
                <w:bCs/>
                <w:i/>
                <w:iCs/>
                <w:szCs w:val="18"/>
              </w:rPr>
              <w:t>simul-SpatialRelationUpdatePUCCHResGroup-r16</w:t>
            </w:r>
          </w:p>
          <w:p w14:paraId="699CFE38" w14:textId="77777777" w:rsidR="00357617" w:rsidRDefault="00357617">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Pr>
                <w:i/>
              </w:rPr>
              <w:t>supportedSRS</w:t>
            </w:r>
            <w:proofErr w:type="spellEnd"/>
            <w:r>
              <w:rPr>
                <w:i/>
              </w:rPr>
              <w:t xml:space="preserve">-Resources, </w:t>
            </w:r>
            <w:proofErr w:type="spellStart"/>
            <w:r>
              <w:rPr>
                <w:i/>
              </w:rPr>
              <w:t>maxNumberConfiguredSpatialRelations</w:t>
            </w:r>
            <w:proofErr w:type="spellEnd"/>
            <w:r>
              <w:rPr>
                <w:rFonts w:cs="Arial"/>
                <w:szCs w:val="18"/>
              </w:rPr>
              <w:t xml:space="preserve"> and </w:t>
            </w:r>
            <w:proofErr w:type="spellStart"/>
            <w:r>
              <w:rPr>
                <w:i/>
              </w:rPr>
              <w:t>pucch</w:t>
            </w:r>
            <w:proofErr w:type="spellEnd"/>
            <w:r>
              <w:rPr>
                <w:i/>
              </w:rPr>
              <w:t>-</w:t>
            </w:r>
            <w:proofErr w:type="spellStart"/>
            <w:r>
              <w:rPr>
                <w:i/>
              </w:rPr>
              <w:t>SpatialRelInfoMAC</w:t>
            </w:r>
            <w:proofErr w:type="spellEnd"/>
            <w:r>
              <w:rPr>
                <w:i/>
              </w:rPr>
              <w:t>-CE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6D18B9A"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E563F1"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E37FBF4"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4C98C97" w14:textId="77777777" w:rsidR="00357617" w:rsidRDefault="00357617">
            <w:pPr>
              <w:pStyle w:val="TAL"/>
              <w:jc w:val="center"/>
              <w:rPr>
                <w:bCs/>
                <w:iCs/>
              </w:rPr>
            </w:pPr>
            <w:r>
              <w:rPr>
                <w:rFonts w:cs="Arial"/>
                <w:bCs/>
                <w:iCs/>
                <w:szCs w:val="18"/>
              </w:rPr>
              <w:t>N/A</w:t>
            </w:r>
          </w:p>
        </w:tc>
      </w:tr>
      <w:tr w:rsidR="00357617" w14:paraId="468998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0E3B842" w14:textId="77777777" w:rsidR="00357617" w:rsidRDefault="00357617">
            <w:pPr>
              <w:pStyle w:val="TAL"/>
              <w:rPr>
                <w:rFonts w:eastAsia="Malgun Gothic" w:cs="Arial"/>
                <w:b/>
                <w:bCs/>
                <w:i/>
                <w:iCs/>
                <w:szCs w:val="18"/>
              </w:rPr>
            </w:pPr>
            <w:r>
              <w:rPr>
                <w:rFonts w:eastAsia="Malgun Gothic" w:cs="Arial"/>
                <w:b/>
                <w:bCs/>
                <w:i/>
                <w:iCs/>
                <w:szCs w:val="18"/>
              </w:rPr>
              <w:t>simulTX-SRS-AntSwitchingIntraBandUL-CA-r16</w:t>
            </w:r>
          </w:p>
          <w:p w14:paraId="0B207021" w14:textId="77777777" w:rsidR="00357617" w:rsidRDefault="00357617">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767A65A5" w14:textId="77777777" w:rsidR="00357617" w:rsidRDefault="00357617">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w:t>
            </w:r>
            <w:proofErr w:type="spellStart"/>
            <w:r>
              <w:rPr>
                <w:rFonts w:ascii="Arial" w:hAnsi="Arial" w:cs="Arial"/>
                <w:sz w:val="18"/>
                <w:szCs w:val="18"/>
              </w:rPr>
              <w:t>xTyR</w:t>
            </w:r>
            <w:proofErr w:type="spellEnd"/>
            <w:r>
              <w:rPr>
                <w:rFonts w:ascii="Arial" w:hAnsi="Arial" w:cs="Arial"/>
                <w:sz w:val="18"/>
                <w:szCs w:val="18"/>
              </w:rPr>
              <w:t xml:space="preserve"> (x&lt;y) based antenna switching and SRS for CB/NCB/BM on different CCs in overlapped symbol(s) for intra-band UL CA.</w:t>
            </w:r>
          </w:p>
          <w:p w14:paraId="509A6BF8" w14:textId="77777777" w:rsidR="00357617" w:rsidRDefault="00357617">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w:t>
            </w:r>
            <w:proofErr w:type="spellStart"/>
            <w:r>
              <w:rPr>
                <w:rFonts w:ascii="Arial" w:eastAsia="Malgun Gothic" w:hAnsi="Arial" w:cs="Arial"/>
                <w:sz w:val="18"/>
                <w:szCs w:val="18"/>
              </w:rPr>
              <w:t>xTyR</w:t>
            </w:r>
            <w:proofErr w:type="spellEnd"/>
            <w:r>
              <w:rPr>
                <w:rFonts w:ascii="Arial" w:eastAsia="Malgun Gothic" w:hAnsi="Arial" w:cs="Arial"/>
                <w:sz w:val="18"/>
                <w:szCs w:val="18"/>
              </w:rPr>
              <w:t xml:space="preserve"> (x=y) based antenna switching and SRS for CB/NCB/BM on different CCs in overlapped symbol(s) for intra-band UL CA.</w:t>
            </w:r>
          </w:p>
          <w:p w14:paraId="4F2CDAD7" w14:textId="77777777" w:rsidR="00357617" w:rsidRDefault="00357617">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06D44A78" w14:textId="77777777" w:rsidR="00357617" w:rsidRDefault="00357617">
            <w:pPr>
              <w:pStyle w:val="B1"/>
              <w:spacing w:after="0"/>
              <w:rPr>
                <w:rFonts w:ascii="Arial" w:eastAsia="Malgun Gothic" w:hAnsi="Arial" w:cs="Arial"/>
                <w:sz w:val="18"/>
                <w:szCs w:val="18"/>
              </w:rPr>
            </w:pPr>
          </w:p>
          <w:p w14:paraId="19398156" w14:textId="77777777" w:rsidR="00357617" w:rsidRDefault="00357617">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xml:space="preserve">, the UE expects the same configuration of </w:t>
            </w:r>
            <w:proofErr w:type="spellStart"/>
            <w:r>
              <w:rPr>
                <w:rFonts w:eastAsia="Malgun Gothic"/>
              </w:rPr>
              <w:t>xTyR</w:t>
            </w:r>
            <w:proofErr w:type="spellEnd"/>
            <w:r>
              <w:rPr>
                <w:rFonts w:eastAsia="Malgun Gothic"/>
              </w:rPr>
              <w:t xml:space="preserve">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4E238C5E"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CCE0F8"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2DF5660" w14:textId="77777777" w:rsidR="00357617" w:rsidRDefault="00357617">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D0150E7" w14:textId="77777777" w:rsidR="00357617" w:rsidRDefault="00357617">
            <w:pPr>
              <w:pStyle w:val="TAL"/>
              <w:jc w:val="center"/>
              <w:rPr>
                <w:rFonts w:cs="Arial"/>
                <w:bCs/>
                <w:iCs/>
                <w:szCs w:val="18"/>
              </w:rPr>
            </w:pPr>
            <w:r>
              <w:rPr>
                <w:rFonts w:cs="Arial"/>
                <w:bCs/>
                <w:iCs/>
                <w:szCs w:val="18"/>
              </w:rPr>
              <w:t>N/A</w:t>
            </w:r>
          </w:p>
        </w:tc>
      </w:tr>
      <w:tr w:rsidR="00357617" w14:paraId="6D87E5B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7A54992" w14:textId="77777777" w:rsidR="00357617" w:rsidRDefault="00357617">
            <w:pPr>
              <w:pStyle w:val="TAL"/>
              <w:rPr>
                <w:rFonts w:cs="Arial"/>
                <w:b/>
                <w:bCs/>
                <w:i/>
                <w:iCs/>
                <w:szCs w:val="18"/>
              </w:rPr>
            </w:pPr>
            <w:r>
              <w:rPr>
                <w:rFonts w:cs="Arial"/>
                <w:b/>
                <w:bCs/>
                <w:i/>
                <w:iCs/>
                <w:szCs w:val="18"/>
              </w:rPr>
              <w:t>simulSRS-MIMO-TransWithinBand-r16</w:t>
            </w:r>
          </w:p>
          <w:p w14:paraId="0B044055" w14:textId="77777777" w:rsidR="00357617" w:rsidRDefault="00357617">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D24ABA2"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D94CE1"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567243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E5089B" w14:textId="77777777" w:rsidR="00357617" w:rsidRDefault="00357617">
            <w:pPr>
              <w:pStyle w:val="TAL"/>
              <w:jc w:val="center"/>
              <w:rPr>
                <w:bCs/>
                <w:iCs/>
              </w:rPr>
            </w:pPr>
            <w:r>
              <w:rPr>
                <w:bCs/>
                <w:iCs/>
              </w:rPr>
              <w:t>N/A</w:t>
            </w:r>
          </w:p>
        </w:tc>
      </w:tr>
      <w:tr w:rsidR="00357617" w14:paraId="0ECC6AC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1859626" w14:textId="77777777" w:rsidR="00357617" w:rsidRDefault="00357617">
            <w:pPr>
              <w:pStyle w:val="TAL"/>
              <w:rPr>
                <w:rFonts w:cs="Arial"/>
                <w:b/>
                <w:bCs/>
                <w:i/>
                <w:iCs/>
                <w:szCs w:val="18"/>
              </w:rPr>
            </w:pPr>
            <w:r>
              <w:rPr>
                <w:rFonts w:cs="Arial"/>
                <w:b/>
                <w:bCs/>
                <w:i/>
                <w:iCs/>
                <w:szCs w:val="18"/>
              </w:rPr>
              <w:t>simulSRS-TransWithinBand-r16</w:t>
            </w:r>
          </w:p>
          <w:p w14:paraId="4CDDF304" w14:textId="77777777" w:rsidR="00357617" w:rsidRDefault="00357617">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9C0B7AB"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530571"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904B6A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05FE9" w14:textId="77777777" w:rsidR="00357617" w:rsidRDefault="00357617">
            <w:pPr>
              <w:pStyle w:val="TAL"/>
              <w:jc w:val="center"/>
            </w:pPr>
            <w:r>
              <w:rPr>
                <w:bCs/>
                <w:iCs/>
              </w:rPr>
              <w:t>N/A</w:t>
            </w:r>
          </w:p>
        </w:tc>
      </w:tr>
      <w:tr w:rsidR="00357617" w14:paraId="4E98755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32914CE" w14:textId="77777777" w:rsidR="00357617" w:rsidRDefault="00357617">
            <w:pPr>
              <w:pStyle w:val="TAL"/>
              <w:rPr>
                <w:b/>
                <w:i/>
              </w:rPr>
            </w:pPr>
            <w:r>
              <w:rPr>
                <w:b/>
                <w:i/>
              </w:rPr>
              <w:t>simultaneousReceptionDiffTypeD-r16</w:t>
            </w:r>
          </w:p>
          <w:p w14:paraId="6A100BBC" w14:textId="77777777" w:rsidR="00357617" w:rsidRDefault="00357617">
            <w:pPr>
              <w:pStyle w:val="TAL"/>
              <w:rPr>
                <w:rFonts w:cs="Arial"/>
                <w:b/>
                <w:bCs/>
                <w:i/>
                <w:iCs/>
                <w:szCs w:val="18"/>
              </w:rPr>
            </w:pPr>
            <w:r>
              <w:rPr>
                <w:bCs/>
                <w:iCs/>
              </w:rPr>
              <w:t>Indicates whether the UE supports simultaneous reception with different QCL Type D reference signal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49F1087"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549CDBA"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B664BBC"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E744C1A" w14:textId="77777777" w:rsidR="00357617" w:rsidRDefault="00357617">
            <w:pPr>
              <w:pStyle w:val="TAL"/>
              <w:jc w:val="center"/>
              <w:rPr>
                <w:bCs/>
                <w:iCs/>
              </w:rPr>
            </w:pPr>
            <w:r>
              <w:t>FR2 only</w:t>
            </w:r>
          </w:p>
        </w:tc>
      </w:tr>
      <w:tr w:rsidR="00357617" w14:paraId="1C11D3E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DB2443" w14:textId="77777777" w:rsidR="00357617" w:rsidRDefault="00357617">
            <w:pPr>
              <w:pStyle w:val="TAL"/>
              <w:rPr>
                <w:rFonts w:cs="Arial"/>
                <w:b/>
                <w:bCs/>
                <w:i/>
                <w:iCs/>
                <w:szCs w:val="18"/>
              </w:rPr>
            </w:pPr>
            <w:r>
              <w:rPr>
                <w:rFonts w:cs="Arial"/>
                <w:b/>
                <w:bCs/>
                <w:i/>
                <w:iCs/>
                <w:szCs w:val="18"/>
              </w:rPr>
              <w:t>sn-InitiatedCondPSCellChangeNRDC-r17</w:t>
            </w:r>
          </w:p>
          <w:p w14:paraId="770AF002" w14:textId="77777777" w:rsidR="00357617" w:rsidRDefault="00357617">
            <w:pPr>
              <w:pStyle w:val="TAL"/>
              <w:rPr>
                <w:b/>
                <w:i/>
              </w:rPr>
            </w:pPr>
            <w:r>
              <w:rPr>
                <w:rFonts w:eastAsia="MS PGothic" w:cs="Arial"/>
                <w:szCs w:val="18"/>
              </w:rPr>
              <w:t xml:space="preserve">Indicates whether the UE supports SN initiated inter-SN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9A67C7A"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0248FD"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9B6BE5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B104CC" w14:textId="77777777" w:rsidR="00357617" w:rsidRDefault="00357617">
            <w:pPr>
              <w:pStyle w:val="TAL"/>
              <w:jc w:val="center"/>
            </w:pPr>
            <w:r>
              <w:rPr>
                <w:bCs/>
                <w:iCs/>
              </w:rPr>
              <w:t>N/A</w:t>
            </w:r>
          </w:p>
        </w:tc>
      </w:tr>
      <w:tr w:rsidR="00357617" w14:paraId="78393B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2FA17C2" w14:textId="77777777" w:rsidR="00357617" w:rsidRDefault="00357617">
            <w:pPr>
              <w:pStyle w:val="TAL"/>
              <w:rPr>
                <w:rFonts w:cs="Arial"/>
                <w:b/>
                <w:bCs/>
                <w:i/>
                <w:iCs/>
                <w:szCs w:val="18"/>
              </w:rPr>
            </w:pPr>
            <w:proofErr w:type="spellStart"/>
            <w:r>
              <w:rPr>
                <w:rFonts w:cs="Arial"/>
                <w:b/>
                <w:bCs/>
                <w:i/>
                <w:iCs/>
                <w:szCs w:val="18"/>
              </w:rPr>
              <w:t>spatialRelations</w:t>
            </w:r>
            <w:proofErr w:type="spellEnd"/>
            <w:r>
              <w:rPr>
                <w:rFonts w:cs="Arial"/>
                <w:b/>
                <w:bCs/>
                <w:i/>
                <w:iCs/>
                <w:szCs w:val="18"/>
              </w:rPr>
              <w:t>, spatialRelations-v1640</w:t>
            </w:r>
          </w:p>
          <w:p w14:paraId="7F6E5014" w14:textId="77777777" w:rsidR="00357617" w:rsidRDefault="00357617">
            <w:pPr>
              <w:pStyle w:val="TAL"/>
              <w:rPr>
                <w:rFonts w:cs="Arial"/>
                <w:bCs/>
                <w:iCs/>
                <w:szCs w:val="18"/>
              </w:rPr>
            </w:pPr>
            <w:r>
              <w:rPr>
                <w:rFonts w:cs="Arial"/>
                <w:bCs/>
                <w:iCs/>
                <w:szCs w:val="18"/>
              </w:rPr>
              <w:t>Indicates whether the UE supports spatial relations. The capability signalling comprises the following parameters.</w:t>
            </w:r>
          </w:p>
          <w:p w14:paraId="460310F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maxNumberConfiguredSpatialRelations</w:t>
            </w:r>
            <w:proofErr w:type="spellEnd"/>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 xml:space="preserve">indicates the maximum number of configured spatial relations per CC for PUCCH and </w:t>
            </w:r>
            <w:r>
              <w:rPr>
                <w:rFonts w:ascii="Arial" w:hAnsi="Arial" w:cs="Arial"/>
                <w:sz w:val="18"/>
                <w:szCs w:val="18"/>
              </w:rPr>
              <w:lastRenderedPageBreak/>
              <w:t>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7EAEBDC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maxNumberActiveSpatialRelations</w:t>
            </w:r>
            <w:proofErr w:type="spellEnd"/>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0B26FC8"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additionalActiveSpatialRelationPUCCH</w:t>
            </w:r>
            <w:proofErr w:type="spellEnd"/>
            <w:r>
              <w:rPr>
                <w:rFonts w:ascii="Arial" w:hAnsi="Arial" w:cs="Arial"/>
                <w:sz w:val="18"/>
                <w:szCs w:val="18"/>
              </w:rPr>
              <w:t xml:space="preserve"> indicates support of one additional active spatial relation for PUCCH. It is mandatory with capability signalling if </w:t>
            </w:r>
            <w:proofErr w:type="spellStart"/>
            <w:r>
              <w:rPr>
                <w:rFonts w:ascii="Arial" w:hAnsi="Arial" w:cs="Arial"/>
                <w:i/>
                <w:sz w:val="18"/>
                <w:szCs w:val="18"/>
              </w:rPr>
              <w:t>maxNumberActiveSpatialRelations</w:t>
            </w:r>
            <w:proofErr w:type="spellEnd"/>
            <w:r>
              <w:rPr>
                <w:rFonts w:ascii="Arial" w:hAnsi="Arial" w:cs="Arial"/>
                <w:i/>
                <w:sz w:val="18"/>
                <w:szCs w:val="18"/>
              </w:rPr>
              <w:t xml:space="preserve"> </w:t>
            </w:r>
            <w:r>
              <w:rPr>
                <w:rFonts w:ascii="Arial" w:hAnsi="Arial" w:cs="Arial"/>
                <w:sz w:val="18"/>
                <w:szCs w:val="18"/>
              </w:rPr>
              <w:t>is set to n1;</w:t>
            </w:r>
          </w:p>
          <w:p w14:paraId="2876F70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maxNumberDL</w:t>
            </w:r>
            <w:proofErr w:type="spellEnd"/>
            <w:r>
              <w:rPr>
                <w:rFonts w:ascii="Arial" w:hAnsi="Arial" w:cs="Arial"/>
                <w:i/>
                <w:sz w:val="18"/>
                <w:szCs w:val="18"/>
              </w:rPr>
              <w:t>-RS-QCL-</w:t>
            </w:r>
            <w:proofErr w:type="spellStart"/>
            <w:r>
              <w:rPr>
                <w:rFonts w:ascii="Arial" w:hAnsi="Arial" w:cs="Arial"/>
                <w:i/>
                <w:sz w:val="18"/>
                <w:szCs w:val="18"/>
              </w:rPr>
              <w:t>TypeD</w:t>
            </w:r>
            <w:proofErr w:type="spellEnd"/>
            <w:r>
              <w:rPr>
                <w:rFonts w:ascii="Arial" w:hAnsi="Arial" w:cs="Arial"/>
                <w:sz w:val="18"/>
                <w:szCs w:val="18"/>
              </w:rPr>
              <w:t xml:space="preserve"> indicates the maximum number of downlink RS resources used for QCL type D in the active TCI states and active spatial relation information, which is optional.</w:t>
            </w:r>
          </w:p>
          <w:p w14:paraId="76F01AFD" w14:textId="77777777" w:rsidR="00357617" w:rsidRDefault="00357617">
            <w:pPr>
              <w:pStyle w:val="TAL"/>
              <w:rPr>
                <w:b/>
                <w:i/>
              </w:rPr>
            </w:pPr>
            <w:r>
              <w:t xml:space="preserve">The UE is mandated to report </w:t>
            </w:r>
            <w:proofErr w:type="spellStart"/>
            <w:r>
              <w:rPr>
                <w:i/>
                <w:iCs/>
              </w:rPr>
              <w:t>spatialRelations</w:t>
            </w:r>
            <w:proofErr w:type="spellEnd"/>
            <w:r>
              <w:rPr>
                <w:i/>
                <w:iCs/>
              </w:rPr>
              <w:t xml:space="preserve">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proofErr w:type="spellStart"/>
            <w:r>
              <w:rPr>
                <w:rFonts w:cs="Arial"/>
                <w:i/>
                <w:szCs w:val="18"/>
              </w:rPr>
              <w:t>maxNumberConfiguredSpatialRelations</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4484C60"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4A6F171" w14:textId="77777777" w:rsidR="00357617" w:rsidRDefault="00357617">
            <w:pPr>
              <w:pStyle w:val="TAL"/>
              <w:jc w:val="center"/>
            </w:pPr>
            <w:r>
              <w:t>FD</w:t>
            </w:r>
          </w:p>
        </w:tc>
        <w:tc>
          <w:tcPr>
            <w:tcW w:w="712" w:type="dxa"/>
            <w:tcBorders>
              <w:top w:val="single" w:sz="4" w:space="0" w:color="808080"/>
              <w:left w:val="single" w:sz="4" w:space="0" w:color="808080"/>
              <w:bottom w:val="single" w:sz="4" w:space="0" w:color="808080"/>
              <w:right w:val="single" w:sz="4" w:space="0" w:color="808080"/>
            </w:tcBorders>
            <w:hideMark/>
          </w:tcPr>
          <w:p w14:paraId="63894B8C"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5242F59" w14:textId="77777777" w:rsidR="00357617" w:rsidRDefault="00357617">
            <w:pPr>
              <w:pStyle w:val="TAL"/>
              <w:jc w:val="center"/>
            </w:pPr>
            <w:r>
              <w:t>FD</w:t>
            </w:r>
          </w:p>
        </w:tc>
      </w:tr>
      <w:tr w:rsidR="00357617" w14:paraId="782A27F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6BECD12" w14:textId="77777777" w:rsidR="00357617" w:rsidRDefault="00357617">
            <w:pPr>
              <w:pStyle w:val="TAL"/>
              <w:rPr>
                <w:rFonts w:cs="Arial"/>
                <w:b/>
                <w:bCs/>
                <w:i/>
                <w:iCs/>
                <w:szCs w:val="18"/>
              </w:rPr>
            </w:pPr>
            <w:r>
              <w:rPr>
                <w:rFonts w:cs="Arial"/>
                <w:b/>
                <w:bCs/>
                <w:i/>
                <w:iCs/>
                <w:szCs w:val="18"/>
              </w:rPr>
              <w:t>spatialRelationsSRS-Pos-r16</w:t>
            </w:r>
          </w:p>
          <w:p w14:paraId="20CE1112" w14:textId="77777777" w:rsidR="00357617" w:rsidRDefault="00357617">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1C7197B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D6E9F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6BDAFE2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 37.355 [22], or </w:t>
            </w:r>
            <w:r>
              <w:rPr>
                <w:rFonts w:ascii="Arial" w:hAnsi="Arial" w:cs="Arial"/>
                <w:i/>
                <w:iCs/>
                <w:sz w:val="18"/>
                <w:szCs w:val="18"/>
              </w:rPr>
              <w:t>srs-PosResources-r16</w:t>
            </w:r>
            <w:r>
              <w:rPr>
                <w:rFonts w:ascii="Arial" w:hAnsi="Arial" w:cs="Arial"/>
                <w:sz w:val="18"/>
                <w:szCs w:val="18"/>
              </w:rPr>
              <w:t>. Otherwise, the UE does not include this field;</w:t>
            </w:r>
          </w:p>
          <w:p w14:paraId="4B53F77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F48F148"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5C5D56A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03D35769" w14:textId="77777777" w:rsidR="00357617" w:rsidRDefault="00357617">
            <w:pPr>
              <w:pStyle w:val="TAN"/>
            </w:pPr>
            <w:r>
              <w:t>NOTE:</w:t>
            </w:r>
            <w:r>
              <w:rPr>
                <w:rFonts w:cs="Arial"/>
                <w:szCs w:val="18"/>
              </w:rPr>
              <w:tab/>
            </w:r>
            <w:r>
              <w:t>A PRS from a PRS-only TP is treated as PRS from a non-serving cell.</w:t>
            </w:r>
          </w:p>
          <w:p w14:paraId="5DCD16D5" w14:textId="77777777" w:rsidR="00357617" w:rsidRDefault="00357617">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1FF1D25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1FB2E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A1EB9C2"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7C914A6" w14:textId="77777777" w:rsidR="00357617" w:rsidRDefault="00357617">
            <w:pPr>
              <w:pStyle w:val="TAL"/>
              <w:jc w:val="center"/>
            </w:pPr>
            <w:r>
              <w:t>FR2 only</w:t>
            </w:r>
          </w:p>
        </w:tc>
      </w:tr>
      <w:tr w:rsidR="00357617" w14:paraId="443166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44B9B07" w14:textId="77777777" w:rsidR="00357617" w:rsidRDefault="00357617">
            <w:pPr>
              <w:pStyle w:val="TAL"/>
              <w:rPr>
                <w:rFonts w:cs="Arial"/>
                <w:b/>
                <w:bCs/>
                <w:i/>
                <w:iCs/>
                <w:szCs w:val="18"/>
              </w:rPr>
            </w:pPr>
            <w:r>
              <w:rPr>
                <w:rFonts w:cs="Arial"/>
                <w:b/>
                <w:bCs/>
                <w:i/>
                <w:iCs/>
                <w:szCs w:val="18"/>
              </w:rPr>
              <w:t>spatialRelationsSRS-PosRRC-Inactive-r17</w:t>
            </w:r>
          </w:p>
          <w:p w14:paraId="638717DC" w14:textId="77777777" w:rsidR="00357617" w:rsidRDefault="00357617">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50AB353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5325D7E6" w14:textId="77777777" w:rsidR="00357617" w:rsidRDefault="00357617">
            <w:pPr>
              <w:pStyle w:val="B1"/>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DD8669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 37.355 [22], or </w:t>
            </w:r>
            <w:r>
              <w:rPr>
                <w:rFonts w:ascii="Arial" w:hAnsi="Arial" w:cs="Arial"/>
                <w:i/>
                <w:iCs/>
                <w:sz w:val="18"/>
                <w:szCs w:val="18"/>
              </w:rPr>
              <w:t>srs-PosResourcesRRC-Inactive-r17</w:t>
            </w:r>
            <w:r>
              <w:rPr>
                <w:rFonts w:ascii="Arial" w:hAnsi="Arial" w:cs="Arial"/>
                <w:sz w:val="18"/>
                <w:szCs w:val="18"/>
              </w:rPr>
              <w:t>;</w:t>
            </w:r>
          </w:p>
          <w:p w14:paraId="21E5DA5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09F55FAC"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256401D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08A712A3" w14:textId="77777777" w:rsidR="00357617" w:rsidRDefault="00357617">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C82AAEB"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BE3B99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A537C85"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FDCC9AB" w14:textId="77777777" w:rsidR="00357617" w:rsidRDefault="00357617">
            <w:pPr>
              <w:pStyle w:val="TAL"/>
              <w:jc w:val="center"/>
            </w:pPr>
            <w:r>
              <w:t>FR2 only</w:t>
            </w:r>
          </w:p>
        </w:tc>
      </w:tr>
      <w:tr w:rsidR="00357617" w14:paraId="220845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62EBF97" w14:textId="77777777" w:rsidR="00357617" w:rsidRDefault="00357617">
            <w:pPr>
              <w:pStyle w:val="TAL"/>
              <w:rPr>
                <w:b/>
                <w:bCs/>
                <w:i/>
                <w:iCs/>
              </w:rPr>
            </w:pPr>
            <w:proofErr w:type="spellStart"/>
            <w:r>
              <w:rPr>
                <w:b/>
                <w:bCs/>
                <w:i/>
                <w:iCs/>
              </w:rPr>
              <w:t>sp-BeamReportPUCCH</w:t>
            </w:r>
            <w:proofErr w:type="spellEnd"/>
          </w:p>
          <w:p w14:paraId="3A78C3FF" w14:textId="77777777" w:rsidR="00357617" w:rsidRDefault="00357617">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4603D3B2"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D2723"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E332A8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F35B74" w14:textId="77777777" w:rsidR="00357617" w:rsidRDefault="00357617">
            <w:pPr>
              <w:pStyle w:val="TAL"/>
              <w:jc w:val="center"/>
            </w:pPr>
            <w:r>
              <w:rPr>
                <w:bCs/>
                <w:iCs/>
              </w:rPr>
              <w:t>N/A</w:t>
            </w:r>
          </w:p>
        </w:tc>
      </w:tr>
      <w:tr w:rsidR="00357617" w14:paraId="7417DA4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26DD9A7" w14:textId="77777777" w:rsidR="00357617" w:rsidRDefault="00357617">
            <w:pPr>
              <w:pStyle w:val="TAL"/>
              <w:rPr>
                <w:b/>
                <w:bCs/>
                <w:i/>
                <w:iCs/>
              </w:rPr>
            </w:pPr>
            <w:proofErr w:type="spellStart"/>
            <w:r>
              <w:rPr>
                <w:b/>
                <w:bCs/>
                <w:i/>
                <w:iCs/>
              </w:rPr>
              <w:t>sp-BeamReportPUSCH</w:t>
            </w:r>
            <w:proofErr w:type="spellEnd"/>
          </w:p>
          <w:p w14:paraId="3B439A62" w14:textId="77777777" w:rsidR="00357617" w:rsidRDefault="00357617">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2B867CB7"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6B4D86"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C89EDB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724042" w14:textId="77777777" w:rsidR="00357617" w:rsidRDefault="00357617">
            <w:pPr>
              <w:pStyle w:val="TAL"/>
              <w:jc w:val="center"/>
            </w:pPr>
            <w:r>
              <w:rPr>
                <w:bCs/>
                <w:iCs/>
              </w:rPr>
              <w:t>N/A</w:t>
            </w:r>
          </w:p>
        </w:tc>
      </w:tr>
      <w:tr w:rsidR="00357617" w14:paraId="4F5670A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21E89E6" w14:textId="77777777" w:rsidR="00357617" w:rsidRDefault="00357617">
            <w:pPr>
              <w:pStyle w:val="TAL"/>
              <w:rPr>
                <w:b/>
                <w:bCs/>
                <w:i/>
                <w:iCs/>
              </w:rPr>
            </w:pPr>
            <w:r>
              <w:rPr>
                <w:b/>
                <w:bCs/>
                <w:i/>
                <w:iCs/>
              </w:rPr>
              <w:t>spCell-TAG-Ind-r18</w:t>
            </w:r>
          </w:p>
          <w:p w14:paraId="789D29DF" w14:textId="77777777" w:rsidR="00357617" w:rsidRDefault="00357617">
            <w:pPr>
              <w:pStyle w:val="TAL"/>
              <w:rPr>
                <w:b/>
                <w:bCs/>
                <w:i/>
                <w:iCs/>
              </w:rPr>
            </w:pPr>
            <w:r>
              <w:t xml:space="preserve">Indicates whether the UE supports indicating one of two TAG IDs configured in the </w:t>
            </w:r>
            <w:proofErr w:type="spellStart"/>
            <w:r>
              <w:t>SpCell</w:t>
            </w:r>
            <w:proofErr w:type="spellEnd"/>
            <w:r>
              <w:t xml:space="preserve"> via absolute TA command MAC CE.</w:t>
            </w:r>
          </w:p>
        </w:tc>
        <w:tc>
          <w:tcPr>
            <w:tcW w:w="709" w:type="dxa"/>
            <w:tcBorders>
              <w:top w:val="single" w:sz="4" w:space="0" w:color="808080"/>
              <w:left w:val="single" w:sz="4" w:space="0" w:color="808080"/>
              <w:bottom w:val="single" w:sz="4" w:space="0" w:color="808080"/>
              <w:right w:val="single" w:sz="4" w:space="0" w:color="808080"/>
            </w:tcBorders>
            <w:hideMark/>
          </w:tcPr>
          <w:p w14:paraId="405C50B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923EE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583C80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9DC9E0" w14:textId="77777777" w:rsidR="00357617" w:rsidRDefault="00357617">
            <w:pPr>
              <w:pStyle w:val="TAL"/>
              <w:jc w:val="center"/>
              <w:rPr>
                <w:bCs/>
                <w:iCs/>
              </w:rPr>
            </w:pPr>
            <w:r>
              <w:rPr>
                <w:bCs/>
                <w:iCs/>
              </w:rPr>
              <w:t>N/A</w:t>
            </w:r>
          </w:p>
        </w:tc>
      </w:tr>
      <w:tr w:rsidR="00357617" w14:paraId="4FB7926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22CFEE0" w14:textId="77777777" w:rsidR="00357617" w:rsidRDefault="00357617">
            <w:pPr>
              <w:pStyle w:val="TAL"/>
              <w:rPr>
                <w:b/>
                <w:bCs/>
                <w:i/>
                <w:iCs/>
              </w:rPr>
            </w:pPr>
            <w:r>
              <w:rPr>
                <w:b/>
                <w:bCs/>
                <w:i/>
                <w:iCs/>
              </w:rPr>
              <w:t>sps-MulticastDCI-Format4-2-r17</w:t>
            </w:r>
          </w:p>
          <w:p w14:paraId="533ABE67" w14:textId="77777777" w:rsidR="00357617" w:rsidRDefault="00357617">
            <w:pPr>
              <w:pStyle w:val="TAL"/>
            </w:pPr>
            <w:r>
              <w:t>Indicates whether the UE supports transmission and retransmission scheduled by DCI format 4_2 with CRC scrambled with G-CS-RNTI for multicast SPS scheduling.</w:t>
            </w:r>
          </w:p>
          <w:p w14:paraId="0FA745E5" w14:textId="77777777" w:rsidR="00357617" w:rsidRDefault="00357617">
            <w:pPr>
              <w:pStyle w:val="TAL"/>
            </w:pPr>
          </w:p>
          <w:p w14:paraId="1F3118D1" w14:textId="77777777" w:rsidR="00357617" w:rsidRDefault="00357617">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991CD5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802E8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586687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6221CE" w14:textId="77777777" w:rsidR="00357617" w:rsidRDefault="00357617">
            <w:pPr>
              <w:pStyle w:val="TAL"/>
              <w:jc w:val="center"/>
              <w:rPr>
                <w:bCs/>
                <w:iCs/>
              </w:rPr>
            </w:pPr>
            <w:r>
              <w:rPr>
                <w:bCs/>
                <w:iCs/>
              </w:rPr>
              <w:t>N/A</w:t>
            </w:r>
          </w:p>
        </w:tc>
      </w:tr>
      <w:tr w:rsidR="00357617" w14:paraId="070F2C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0779C6F" w14:textId="77777777" w:rsidR="00357617" w:rsidRDefault="00357617">
            <w:pPr>
              <w:pStyle w:val="TAL"/>
              <w:rPr>
                <w:b/>
                <w:bCs/>
                <w:i/>
                <w:iCs/>
              </w:rPr>
            </w:pPr>
            <w:r>
              <w:rPr>
                <w:b/>
                <w:bCs/>
                <w:i/>
                <w:iCs/>
              </w:rPr>
              <w:t>sps-MulticastMultiConfig-r17</w:t>
            </w:r>
          </w:p>
          <w:p w14:paraId="17B92698" w14:textId="77777777" w:rsidR="00357617" w:rsidRDefault="00357617">
            <w:pPr>
              <w:pStyle w:val="TAL"/>
            </w:pPr>
            <w:r>
              <w:rPr>
                <w:bCs/>
                <w:iCs/>
              </w:rPr>
              <w:t xml:space="preserve">Indicates </w:t>
            </w:r>
            <w:r>
              <w:t xml:space="preserve">whether the UE supports up to 8 SPS </w:t>
            </w:r>
            <w:proofErr w:type="gramStart"/>
            <w:r>
              <w:t>group-common</w:t>
            </w:r>
            <w:proofErr w:type="gramEnd"/>
            <w:r>
              <w:t xml:space="preserve"> PDSCH configurations per CFR for multicast on </w:t>
            </w:r>
            <w:proofErr w:type="spellStart"/>
            <w:r>
              <w:t>PCell</w:t>
            </w:r>
            <w:proofErr w:type="spellEnd"/>
            <w:r>
              <w:t xml:space="preserve">. The value indicates the maximum number of activated SPS </w:t>
            </w:r>
            <w:proofErr w:type="gramStart"/>
            <w:r>
              <w:t>group-common</w:t>
            </w:r>
            <w:proofErr w:type="gramEnd"/>
            <w:r>
              <w:t xml:space="preserve"> PDSCH configurations per CFR for multicast.</w:t>
            </w:r>
          </w:p>
          <w:p w14:paraId="350A47A6" w14:textId="77777777" w:rsidR="00357617" w:rsidRDefault="00357617">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666B6825" w14:textId="77777777" w:rsidR="00357617" w:rsidRDefault="00357617">
            <w:pPr>
              <w:pStyle w:val="TAL"/>
            </w:pPr>
          </w:p>
          <w:p w14:paraId="4187402A" w14:textId="77777777" w:rsidR="00357617" w:rsidRDefault="00357617">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CB5543C" w14:textId="77777777" w:rsidR="00357617" w:rsidRDefault="00357617">
            <w:pPr>
              <w:pStyle w:val="TAL"/>
            </w:pPr>
          </w:p>
          <w:p w14:paraId="536D7EDA" w14:textId="77777777" w:rsidR="00357617" w:rsidRDefault="00357617">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A8512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3F1F57"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EA206F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F26B66" w14:textId="77777777" w:rsidR="00357617" w:rsidRDefault="00357617">
            <w:pPr>
              <w:pStyle w:val="TAL"/>
              <w:jc w:val="center"/>
              <w:rPr>
                <w:bCs/>
                <w:iCs/>
              </w:rPr>
            </w:pPr>
            <w:r>
              <w:rPr>
                <w:bCs/>
                <w:iCs/>
              </w:rPr>
              <w:t>N/A</w:t>
            </w:r>
          </w:p>
        </w:tc>
      </w:tr>
      <w:tr w:rsidR="00357617" w14:paraId="665C5A5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C2376BD" w14:textId="77777777" w:rsidR="00357617" w:rsidRDefault="00357617">
            <w:pPr>
              <w:pStyle w:val="TAL"/>
              <w:rPr>
                <w:b/>
                <w:i/>
              </w:rPr>
            </w:pPr>
            <w:r>
              <w:rPr>
                <w:b/>
                <w:i/>
              </w:rPr>
              <w:t>sps-r16</w:t>
            </w:r>
          </w:p>
          <w:p w14:paraId="278F18AA" w14:textId="77777777" w:rsidR="00357617" w:rsidRDefault="00357617">
            <w:pPr>
              <w:pStyle w:val="TAL"/>
            </w:pPr>
            <w:r>
              <w:t>Indicates whether the UE support of up to 8 configured SPS configurations in a BWP of a serving cell and up to 32 configured SPS configurations in a cell group. This field includes the following parameters:</w:t>
            </w:r>
          </w:p>
          <w:p w14:paraId="37B1E9BB" w14:textId="77777777" w:rsidR="00357617" w:rsidRDefault="00357617">
            <w:pPr>
              <w:pStyle w:val="B1"/>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3F6078B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7303A66C" w14:textId="77777777" w:rsidR="00357617" w:rsidRDefault="00357617">
            <w:pPr>
              <w:pStyle w:val="TAL"/>
              <w:rPr>
                <w:rFonts w:cs="Arial"/>
                <w:szCs w:val="18"/>
              </w:rPr>
            </w:pPr>
            <w:r>
              <w:rPr>
                <w:rFonts w:cs="Arial"/>
                <w:szCs w:val="18"/>
              </w:rPr>
              <w:t xml:space="preserve">The UE can include this feature only if the UE indicates support of </w:t>
            </w:r>
            <w:proofErr w:type="spellStart"/>
            <w:r>
              <w:rPr>
                <w:rFonts w:cs="Arial"/>
                <w:i/>
                <w:szCs w:val="18"/>
              </w:rPr>
              <w:t>downlinkSPS</w:t>
            </w:r>
            <w:proofErr w:type="spellEnd"/>
            <w:r>
              <w:rPr>
                <w:rFonts w:cs="Arial"/>
                <w:szCs w:val="18"/>
              </w:rPr>
              <w:t>.</w:t>
            </w:r>
          </w:p>
          <w:p w14:paraId="6E1461EF" w14:textId="77777777" w:rsidR="00357617" w:rsidRDefault="00357617">
            <w:pPr>
              <w:pStyle w:val="TAL"/>
              <w:rPr>
                <w:rFonts w:cs="Arial"/>
                <w:szCs w:val="18"/>
              </w:rPr>
            </w:pPr>
          </w:p>
          <w:p w14:paraId="1EFE12D3" w14:textId="77777777" w:rsidR="00357617" w:rsidRDefault="00357617">
            <w:pPr>
              <w:pStyle w:val="TAL"/>
              <w:rPr>
                <w:rFonts w:cs="Arial"/>
                <w:szCs w:val="18"/>
              </w:rPr>
            </w:pPr>
            <w:r>
              <w:rPr>
                <w:rFonts w:cs="Arial"/>
                <w:szCs w:val="18"/>
              </w:rPr>
              <w:t>NOTE:</w:t>
            </w:r>
          </w:p>
          <w:p w14:paraId="1424EC04"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677F143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1138709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3D44BB3B" w14:textId="77777777" w:rsidR="00357617" w:rsidRDefault="00357617">
            <w:pPr>
              <w:pStyle w:val="B1"/>
              <w:spacing w:after="0"/>
              <w:rPr>
                <w:b/>
                <w:i/>
              </w:rPr>
            </w:pPr>
            <w:r>
              <w:rPr>
                <w:rFonts w:ascii="Arial" w:hAnsi="Arial" w:cs="Arial"/>
                <w:sz w:val="18"/>
                <w:szCs w:val="18"/>
              </w:rPr>
              <w:t>-</w:t>
            </w:r>
            <w:r>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Pr>
                <w:rFonts w:ascii="Arial" w:hAnsi="Arial" w:cs="Arial"/>
                <w:sz w:val="18"/>
                <w:szCs w:val="18"/>
              </w:rPr>
              <w:t>max(</w:t>
            </w:r>
            <w:proofErr w:type="gramEnd"/>
            <w:r>
              <w:rPr>
                <w:rFonts w:ascii="Arial" w:hAnsi="Arial" w:cs="Arial"/>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10CFA6DF"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94163B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C9B783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F9ECF" w14:textId="77777777" w:rsidR="00357617" w:rsidRDefault="00357617">
            <w:pPr>
              <w:pStyle w:val="TAL"/>
              <w:jc w:val="center"/>
              <w:rPr>
                <w:bCs/>
                <w:iCs/>
              </w:rPr>
            </w:pPr>
            <w:r>
              <w:rPr>
                <w:bCs/>
                <w:iCs/>
              </w:rPr>
              <w:t>N/A</w:t>
            </w:r>
          </w:p>
        </w:tc>
      </w:tr>
      <w:tr w:rsidR="00357617" w14:paraId="20B518A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01BD95" w14:textId="77777777" w:rsidR="00357617" w:rsidRDefault="00357617">
            <w:pPr>
              <w:pStyle w:val="TAL"/>
              <w:rPr>
                <w:b/>
                <w:i/>
              </w:rPr>
            </w:pPr>
            <w:proofErr w:type="spellStart"/>
            <w:r>
              <w:rPr>
                <w:b/>
                <w:i/>
              </w:rPr>
              <w:t>srs</w:t>
            </w:r>
            <w:proofErr w:type="spellEnd"/>
            <w:r>
              <w:rPr>
                <w:b/>
                <w:i/>
              </w:rPr>
              <w:t>-</w:t>
            </w:r>
            <w:proofErr w:type="spellStart"/>
            <w:r>
              <w:rPr>
                <w:b/>
                <w:i/>
              </w:rPr>
              <w:t>AssocCSI</w:t>
            </w:r>
            <w:proofErr w:type="spellEnd"/>
            <w:r>
              <w:rPr>
                <w:b/>
                <w:i/>
              </w:rPr>
              <w:t>-RS</w:t>
            </w:r>
          </w:p>
          <w:p w14:paraId="5DD29CAC" w14:textId="77777777" w:rsidR="00357617" w:rsidRDefault="00357617">
            <w:pPr>
              <w:pStyle w:val="TAL"/>
            </w:pPr>
            <w:r>
              <w:t>Parameters for the calculation of the precoder for SRS transmission based on channel measurements using associated NZP CSI-RS resource (</w:t>
            </w:r>
            <w:proofErr w:type="spellStart"/>
            <w:r>
              <w:t>srs</w:t>
            </w:r>
            <w:proofErr w:type="spellEnd"/>
            <w:r>
              <w:t>-</w:t>
            </w:r>
            <w:proofErr w:type="spellStart"/>
            <w:r>
              <w:t>AssocCSI</w:t>
            </w:r>
            <w:proofErr w:type="spellEnd"/>
            <w:r>
              <w:t>-RS) as described in clause 6.1.1.2 of TS 38.214 [12]. UE supporting this feature shall also indicate support of non-codebook based PUSCH transmission.</w:t>
            </w:r>
          </w:p>
          <w:p w14:paraId="73D15E61" w14:textId="77777777" w:rsidR="00357617" w:rsidRDefault="00357617">
            <w:pPr>
              <w:pStyle w:val="TAL"/>
            </w:pPr>
            <w:r>
              <w:rPr>
                <w:rFonts w:cs="Arial"/>
                <w:szCs w:val="18"/>
              </w:rPr>
              <w:t xml:space="preserve">This capability signalling </w:t>
            </w:r>
            <w:r>
              <w:t>includes list of the following parameters:</w:t>
            </w:r>
          </w:p>
          <w:p w14:paraId="421EAC8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w:t>
            </w:r>
          </w:p>
          <w:p w14:paraId="2DCD38C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350797DD" w14:textId="77777777" w:rsidR="00357617" w:rsidRDefault="00357617">
            <w:pPr>
              <w:pStyle w:val="B1"/>
              <w:rPr>
                <w:bCs/>
                <w:iCs/>
              </w:rPr>
            </w:pPr>
            <w:r>
              <w:rPr>
                <w:i/>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F59B8E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7319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D52B4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E9B443" w14:textId="77777777" w:rsidR="00357617" w:rsidRDefault="00357617">
            <w:pPr>
              <w:pStyle w:val="TAL"/>
              <w:jc w:val="center"/>
            </w:pPr>
            <w:r>
              <w:rPr>
                <w:bCs/>
                <w:iCs/>
              </w:rPr>
              <w:t>N/A</w:t>
            </w:r>
          </w:p>
        </w:tc>
      </w:tr>
      <w:tr w:rsidR="00357617" w14:paraId="10231C4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E807060" w14:textId="77777777" w:rsidR="00357617" w:rsidRDefault="00357617">
            <w:pPr>
              <w:pStyle w:val="TAL"/>
              <w:rPr>
                <w:b/>
                <w:i/>
              </w:rPr>
            </w:pPr>
            <w:r>
              <w:rPr>
                <w:b/>
                <w:i/>
              </w:rPr>
              <w:t>srs-combEight-r17</w:t>
            </w:r>
          </w:p>
          <w:p w14:paraId="0063FBD1" w14:textId="77777777" w:rsidR="00357617" w:rsidRDefault="00357617">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16C0302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034C7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799375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ED0D46" w14:textId="77777777" w:rsidR="00357617" w:rsidRDefault="00357617">
            <w:pPr>
              <w:pStyle w:val="TAL"/>
              <w:jc w:val="center"/>
              <w:rPr>
                <w:bCs/>
                <w:iCs/>
              </w:rPr>
            </w:pPr>
            <w:r>
              <w:rPr>
                <w:bCs/>
                <w:iCs/>
              </w:rPr>
              <w:t>N/A</w:t>
            </w:r>
          </w:p>
        </w:tc>
      </w:tr>
      <w:tr w:rsidR="00357617" w14:paraId="66DED77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DFFE40C" w14:textId="77777777" w:rsidR="00357617" w:rsidRDefault="00357617">
            <w:pPr>
              <w:pStyle w:val="TAL"/>
              <w:rPr>
                <w:b/>
                <w:i/>
              </w:rPr>
            </w:pPr>
            <w:r>
              <w:rPr>
                <w:b/>
                <w:i/>
              </w:rPr>
              <w:t>srs-combOffsetCombinedGroupSequence-r18</w:t>
            </w:r>
          </w:p>
          <w:p w14:paraId="4CDC728E" w14:textId="77777777" w:rsidR="00357617" w:rsidRDefault="00357617">
            <w:pPr>
              <w:pStyle w:val="TAL"/>
              <w:rPr>
                <w:bCs/>
                <w:iCs/>
              </w:rPr>
            </w:pPr>
            <w:r>
              <w:rPr>
                <w:bCs/>
                <w:iCs/>
              </w:rPr>
              <w:t>Indicates whether the UE</w:t>
            </w:r>
            <w:r>
              <w:t xml:space="preserve"> </w:t>
            </w:r>
            <w:r>
              <w:rPr>
                <w:bCs/>
                <w:iCs/>
              </w:rPr>
              <w:t>supports SRS comb offset hopping combined with legacy group/sequence hopping.</w:t>
            </w:r>
          </w:p>
          <w:p w14:paraId="40239564" w14:textId="77777777" w:rsidR="00357617" w:rsidRDefault="00357617">
            <w:pPr>
              <w:pStyle w:val="TAL"/>
              <w:rPr>
                <w:b/>
                <w:i/>
              </w:rPr>
            </w:pPr>
            <w:r>
              <w:rPr>
                <w:bCs/>
                <w:iCs/>
              </w:rPr>
              <w:t>The UE supporting this feature shall also indicate the support of Feature 40-5-1.</w:t>
            </w:r>
          </w:p>
        </w:tc>
        <w:tc>
          <w:tcPr>
            <w:tcW w:w="709" w:type="dxa"/>
            <w:tcBorders>
              <w:top w:val="single" w:sz="4" w:space="0" w:color="808080"/>
              <w:left w:val="single" w:sz="4" w:space="0" w:color="808080"/>
              <w:bottom w:val="single" w:sz="4" w:space="0" w:color="808080"/>
              <w:right w:val="single" w:sz="4" w:space="0" w:color="808080"/>
            </w:tcBorders>
            <w:hideMark/>
          </w:tcPr>
          <w:p w14:paraId="3026F51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9481E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948C7B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21E1C4" w14:textId="77777777" w:rsidR="00357617" w:rsidRDefault="00357617">
            <w:pPr>
              <w:pStyle w:val="TAL"/>
              <w:jc w:val="center"/>
              <w:rPr>
                <w:bCs/>
                <w:iCs/>
              </w:rPr>
            </w:pPr>
            <w:r>
              <w:rPr>
                <w:bCs/>
                <w:iCs/>
              </w:rPr>
              <w:t>N/A</w:t>
            </w:r>
          </w:p>
        </w:tc>
      </w:tr>
      <w:tr w:rsidR="00357617" w14:paraId="4AA46BB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FD0A70" w14:textId="77777777" w:rsidR="00357617" w:rsidRDefault="00357617">
            <w:pPr>
              <w:pStyle w:val="TAL"/>
              <w:rPr>
                <w:rFonts w:cs="Arial"/>
                <w:b/>
                <w:bCs/>
                <w:i/>
                <w:iCs/>
                <w:szCs w:val="18"/>
              </w:rPr>
            </w:pPr>
            <w:r>
              <w:rPr>
                <w:rFonts w:cs="Arial"/>
                <w:b/>
                <w:bCs/>
                <w:i/>
                <w:iCs/>
                <w:szCs w:val="18"/>
              </w:rPr>
              <w:t>srs-combOffsetHoppingWithinSubset-r18</w:t>
            </w:r>
          </w:p>
          <w:p w14:paraId="3F86171F" w14:textId="77777777" w:rsidR="00357617" w:rsidRDefault="00357617">
            <w:pPr>
              <w:pStyle w:val="TAL"/>
              <w:rPr>
                <w:rFonts w:cs="Arial"/>
                <w:szCs w:val="18"/>
              </w:rPr>
            </w:pPr>
            <w:r>
              <w:rPr>
                <w:rFonts w:cs="Arial"/>
                <w:szCs w:val="18"/>
              </w:rPr>
              <w:t>Indicates whether the UE supports configuration of subset of comb offsets for comb offset hopping.</w:t>
            </w:r>
          </w:p>
          <w:p w14:paraId="1631CF17" w14:textId="77777777" w:rsidR="00357617" w:rsidRDefault="00357617">
            <w:pPr>
              <w:pStyle w:val="TAL"/>
              <w:rPr>
                <w:b/>
                <w:i/>
              </w:rPr>
            </w:pPr>
            <w:r>
              <w:rPr>
                <w:rFonts w:cs="Arial"/>
                <w:szCs w:val="18"/>
                <w:lang w:eastAsia="zh-CN"/>
              </w:rPr>
              <w:t>A UE supporting this feature shall also indicate support of FG40-5-1.</w:t>
            </w:r>
          </w:p>
        </w:tc>
        <w:tc>
          <w:tcPr>
            <w:tcW w:w="709" w:type="dxa"/>
            <w:tcBorders>
              <w:top w:val="single" w:sz="4" w:space="0" w:color="808080"/>
              <w:left w:val="single" w:sz="4" w:space="0" w:color="808080"/>
              <w:bottom w:val="single" w:sz="4" w:space="0" w:color="808080"/>
              <w:right w:val="single" w:sz="4" w:space="0" w:color="808080"/>
            </w:tcBorders>
            <w:hideMark/>
          </w:tcPr>
          <w:p w14:paraId="0FE25C22" w14:textId="77777777" w:rsidR="00357617" w:rsidRDefault="00357617">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F52F5B" w14:textId="77777777" w:rsidR="00357617" w:rsidRDefault="00357617">
            <w:pPr>
              <w:pStyle w:val="TAL"/>
              <w:jc w:val="center"/>
              <w:rPr>
                <w:bCs/>
                <w:iCs/>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E26C04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AC28C2" w14:textId="77777777" w:rsidR="00357617" w:rsidRDefault="00357617">
            <w:pPr>
              <w:pStyle w:val="TAL"/>
              <w:jc w:val="center"/>
              <w:rPr>
                <w:bCs/>
                <w:iCs/>
              </w:rPr>
            </w:pPr>
            <w:r>
              <w:rPr>
                <w:bCs/>
                <w:iCs/>
              </w:rPr>
              <w:t>N/A</w:t>
            </w:r>
          </w:p>
        </w:tc>
      </w:tr>
      <w:tr w:rsidR="00357617" w14:paraId="6F0A089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0C487F9" w14:textId="77777777" w:rsidR="00357617" w:rsidRDefault="00357617">
            <w:pPr>
              <w:pStyle w:val="TAL"/>
              <w:rPr>
                <w:b/>
                <w:i/>
              </w:rPr>
            </w:pPr>
            <w:r>
              <w:rPr>
                <w:b/>
                <w:i/>
              </w:rPr>
              <w:t>srs-combOffsetInTime-r18</w:t>
            </w:r>
          </w:p>
          <w:p w14:paraId="2EA11C0C" w14:textId="77777777" w:rsidR="00357617" w:rsidRDefault="00357617">
            <w:pPr>
              <w:pStyle w:val="TAL"/>
              <w:rPr>
                <w:bCs/>
                <w:iCs/>
              </w:rPr>
            </w:pPr>
            <w:r>
              <w:rPr>
                <w:bCs/>
                <w:iCs/>
              </w:rPr>
              <w:t xml:space="preserve">Indicates whether the UE supports comb offset hopping granularity in time when repetition factor R&gt;1 is configured. Value </w:t>
            </w:r>
            <w:proofErr w:type="spellStart"/>
            <w:r>
              <w:rPr>
                <w:bCs/>
                <w:i/>
              </w:rPr>
              <w:t>srs</w:t>
            </w:r>
            <w:proofErr w:type="spellEnd"/>
            <w:r>
              <w:rPr>
                <w:bCs/>
                <w:iCs/>
              </w:rPr>
              <w:t xml:space="preserve"> indicates the granularity is per SRS symbol, Value </w:t>
            </w:r>
            <w:proofErr w:type="spellStart"/>
            <w:r>
              <w:rPr>
                <w:bCs/>
                <w:i/>
              </w:rPr>
              <w:t>rsrs</w:t>
            </w:r>
            <w:proofErr w:type="spellEnd"/>
            <w:r>
              <w:rPr>
                <w:bCs/>
                <w:iCs/>
              </w:rPr>
              <w:t xml:space="preserve"> indicates the granularity is per R SRS symbols, Value </w:t>
            </w:r>
            <w:r>
              <w:rPr>
                <w:bCs/>
                <w:i/>
              </w:rPr>
              <w:t>both</w:t>
            </w:r>
            <w:r>
              <w:rPr>
                <w:bCs/>
                <w:iCs/>
              </w:rPr>
              <w:t xml:space="preserve"> indicates both of per SRS symbol and per R SRS symbols are supported.</w:t>
            </w:r>
          </w:p>
          <w:p w14:paraId="75BDC1DC" w14:textId="77777777" w:rsidR="00357617" w:rsidRDefault="00357617">
            <w:pPr>
              <w:pStyle w:val="TAL"/>
              <w:rPr>
                <w:b/>
                <w:i/>
              </w:rPr>
            </w:pPr>
            <w:r>
              <w:rPr>
                <w:bCs/>
                <w:iCs/>
              </w:rPr>
              <w:t>The UE supporting this feature shall also indicate the support of Feature 40-5-1.</w:t>
            </w:r>
          </w:p>
        </w:tc>
        <w:tc>
          <w:tcPr>
            <w:tcW w:w="709" w:type="dxa"/>
            <w:tcBorders>
              <w:top w:val="single" w:sz="4" w:space="0" w:color="808080"/>
              <w:left w:val="single" w:sz="4" w:space="0" w:color="808080"/>
              <w:bottom w:val="single" w:sz="4" w:space="0" w:color="808080"/>
              <w:right w:val="single" w:sz="4" w:space="0" w:color="808080"/>
            </w:tcBorders>
            <w:hideMark/>
          </w:tcPr>
          <w:p w14:paraId="0BC31C6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2511C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426E26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C808E5" w14:textId="77777777" w:rsidR="00357617" w:rsidRDefault="00357617">
            <w:pPr>
              <w:pStyle w:val="TAL"/>
              <w:jc w:val="center"/>
              <w:rPr>
                <w:bCs/>
                <w:iCs/>
              </w:rPr>
            </w:pPr>
            <w:r>
              <w:rPr>
                <w:bCs/>
                <w:iCs/>
              </w:rPr>
              <w:t>N/A</w:t>
            </w:r>
          </w:p>
        </w:tc>
      </w:tr>
      <w:tr w:rsidR="00357617" w14:paraId="68E290F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EF95D8D" w14:textId="77777777" w:rsidR="00357617" w:rsidRDefault="00357617">
            <w:pPr>
              <w:pStyle w:val="TAL"/>
              <w:rPr>
                <w:b/>
                <w:i/>
              </w:rPr>
            </w:pPr>
            <w:r>
              <w:rPr>
                <w:b/>
                <w:i/>
              </w:rPr>
              <w:t>srs-cyclicShiftCombinedCombOffset-r18</w:t>
            </w:r>
          </w:p>
          <w:p w14:paraId="6F86E76D" w14:textId="77777777" w:rsidR="00357617" w:rsidRDefault="00357617">
            <w:pPr>
              <w:pStyle w:val="TAL"/>
              <w:rPr>
                <w:bCs/>
                <w:iCs/>
              </w:rPr>
            </w:pPr>
            <w:r>
              <w:rPr>
                <w:bCs/>
                <w:iCs/>
              </w:rPr>
              <w:t>Indicates whether the UE supports SRS cyclic shift hopping combined SRS comb offset hopping.</w:t>
            </w:r>
          </w:p>
          <w:p w14:paraId="25692E85" w14:textId="77777777" w:rsidR="00357617" w:rsidRDefault="00357617">
            <w:pPr>
              <w:pStyle w:val="TAL"/>
              <w:rPr>
                <w:b/>
                <w:i/>
              </w:rPr>
            </w:pPr>
            <w:r>
              <w:rPr>
                <w:bCs/>
                <w:iCs/>
              </w:rPr>
              <w:t>The UE supporting this feature shall also indicate the support of Feature 40-5-1 and Feature 40-5-2.</w:t>
            </w:r>
          </w:p>
        </w:tc>
        <w:tc>
          <w:tcPr>
            <w:tcW w:w="709" w:type="dxa"/>
            <w:tcBorders>
              <w:top w:val="single" w:sz="4" w:space="0" w:color="808080"/>
              <w:left w:val="single" w:sz="4" w:space="0" w:color="808080"/>
              <w:bottom w:val="single" w:sz="4" w:space="0" w:color="808080"/>
              <w:right w:val="single" w:sz="4" w:space="0" w:color="808080"/>
            </w:tcBorders>
            <w:hideMark/>
          </w:tcPr>
          <w:p w14:paraId="4F2A69C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28B96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A5CA00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73BB3A" w14:textId="77777777" w:rsidR="00357617" w:rsidRDefault="00357617">
            <w:pPr>
              <w:pStyle w:val="TAL"/>
              <w:jc w:val="center"/>
              <w:rPr>
                <w:bCs/>
                <w:iCs/>
              </w:rPr>
            </w:pPr>
            <w:r>
              <w:rPr>
                <w:bCs/>
                <w:iCs/>
              </w:rPr>
              <w:t>N/A</w:t>
            </w:r>
          </w:p>
        </w:tc>
      </w:tr>
      <w:tr w:rsidR="00357617" w14:paraId="2F30EE5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6E1098F" w14:textId="77777777" w:rsidR="00357617" w:rsidRDefault="00357617">
            <w:pPr>
              <w:pStyle w:val="TAL"/>
              <w:rPr>
                <w:b/>
                <w:i/>
              </w:rPr>
            </w:pPr>
            <w:r>
              <w:rPr>
                <w:b/>
                <w:i/>
              </w:rPr>
              <w:t>srs-cyclicShiftCombinedGroupSequence-r18</w:t>
            </w:r>
          </w:p>
          <w:p w14:paraId="12389003" w14:textId="77777777" w:rsidR="00357617" w:rsidRDefault="00357617">
            <w:pPr>
              <w:pStyle w:val="TAL"/>
              <w:rPr>
                <w:bCs/>
                <w:iCs/>
              </w:rPr>
            </w:pPr>
            <w:r>
              <w:rPr>
                <w:bCs/>
                <w:iCs/>
              </w:rPr>
              <w:t>Indicates whether the UE supports SRS cyclic shift hopping combined with legacy group/sequence hopping.</w:t>
            </w:r>
          </w:p>
          <w:p w14:paraId="1EF98D7F" w14:textId="77777777" w:rsidR="00357617" w:rsidRDefault="00357617">
            <w:pPr>
              <w:pStyle w:val="TAL"/>
              <w:rPr>
                <w:b/>
                <w:i/>
              </w:rPr>
            </w:pPr>
            <w:r>
              <w:rPr>
                <w:bCs/>
                <w:iCs/>
              </w:rPr>
              <w:t>The UE supporting this feature shall also indicate the support of Feature 40-5-2.</w:t>
            </w:r>
          </w:p>
        </w:tc>
        <w:tc>
          <w:tcPr>
            <w:tcW w:w="709" w:type="dxa"/>
            <w:tcBorders>
              <w:top w:val="single" w:sz="4" w:space="0" w:color="808080"/>
              <w:left w:val="single" w:sz="4" w:space="0" w:color="808080"/>
              <w:bottom w:val="single" w:sz="4" w:space="0" w:color="808080"/>
              <w:right w:val="single" w:sz="4" w:space="0" w:color="808080"/>
            </w:tcBorders>
            <w:hideMark/>
          </w:tcPr>
          <w:p w14:paraId="66B602C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95444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C68B27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93E123" w14:textId="77777777" w:rsidR="00357617" w:rsidRDefault="00357617">
            <w:pPr>
              <w:pStyle w:val="TAL"/>
              <w:jc w:val="center"/>
              <w:rPr>
                <w:bCs/>
                <w:iCs/>
              </w:rPr>
            </w:pPr>
            <w:r>
              <w:rPr>
                <w:bCs/>
                <w:iCs/>
              </w:rPr>
              <w:t>N/A</w:t>
            </w:r>
          </w:p>
        </w:tc>
      </w:tr>
      <w:tr w:rsidR="00357617" w14:paraId="334E483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334EF74" w14:textId="77777777" w:rsidR="00357617" w:rsidRDefault="00357617">
            <w:pPr>
              <w:pStyle w:val="TAL"/>
              <w:rPr>
                <w:b/>
                <w:bCs/>
                <w:i/>
                <w:iCs/>
              </w:rPr>
            </w:pPr>
            <w:r>
              <w:rPr>
                <w:b/>
                <w:bCs/>
                <w:i/>
                <w:iCs/>
              </w:rPr>
              <w:t>srs-cyclicShiftHoppingSmallGranularity-r18</w:t>
            </w:r>
          </w:p>
          <w:p w14:paraId="20D2F92E" w14:textId="77777777" w:rsidR="00357617" w:rsidRDefault="00357617">
            <w:pPr>
              <w:pStyle w:val="TAL"/>
              <w:rPr>
                <w:rFonts w:cs="Arial"/>
                <w:szCs w:val="18"/>
              </w:rPr>
            </w:pPr>
            <w:r>
              <w:t xml:space="preserve">Indicates whether the UE supports </w:t>
            </w:r>
            <w:r>
              <w:rPr>
                <w:rFonts w:cs="Arial"/>
                <w:szCs w:val="18"/>
              </w:rPr>
              <w:t>configuration of cyclic shift hopping with smaller granularity (with factor K=2).</w:t>
            </w:r>
          </w:p>
          <w:p w14:paraId="58AE0A7E" w14:textId="77777777" w:rsidR="00357617" w:rsidRDefault="00357617">
            <w:pPr>
              <w:pStyle w:val="TAL"/>
              <w:rPr>
                <w:b/>
                <w:i/>
              </w:rPr>
            </w:pPr>
            <w:r>
              <w:rPr>
                <w:rFonts w:cs="Arial"/>
                <w:szCs w:val="18"/>
              </w:rPr>
              <w:t>A UE supporting this feature shall also indicates the support FG40-5-2.</w:t>
            </w:r>
          </w:p>
        </w:tc>
        <w:tc>
          <w:tcPr>
            <w:tcW w:w="709" w:type="dxa"/>
            <w:tcBorders>
              <w:top w:val="single" w:sz="4" w:space="0" w:color="808080"/>
              <w:left w:val="single" w:sz="4" w:space="0" w:color="808080"/>
              <w:bottom w:val="single" w:sz="4" w:space="0" w:color="808080"/>
              <w:right w:val="single" w:sz="4" w:space="0" w:color="808080"/>
            </w:tcBorders>
            <w:hideMark/>
          </w:tcPr>
          <w:p w14:paraId="27D557C5" w14:textId="77777777" w:rsidR="00357617" w:rsidRDefault="00357617">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94EBCB" w14:textId="77777777" w:rsidR="00357617" w:rsidRDefault="00357617">
            <w:pPr>
              <w:pStyle w:val="TAL"/>
              <w:jc w:val="center"/>
              <w:rPr>
                <w:bCs/>
                <w:iCs/>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226B2A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A147DA" w14:textId="77777777" w:rsidR="00357617" w:rsidRDefault="00357617">
            <w:pPr>
              <w:pStyle w:val="TAL"/>
              <w:jc w:val="center"/>
              <w:rPr>
                <w:bCs/>
                <w:iCs/>
              </w:rPr>
            </w:pPr>
            <w:r>
              <w:rPr>
                <w:bCs/>
                <w:iCs/>
              </w:rPr>
              <w:t>N/A</w:t>
            </w:r>
          </w:p>
        </w:tc>
      </w:tr>
      <w:tr w:rsidR="00357617" w14:paraId="21B8AFA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D364864" w14:textId="77777777" w:rsidR="00357617" w:rsidRDefault="00357617">
            <w:pPr>
              <w:pStyle w:val="TAL"/>
              <w:rPr>
                <w:b/>
                <w:i/>
              </w:rPr>
            </w:pPr>
            <w:r>
              <w:rPr>
                <w:b/>
                <w:i/>
              </w:rPr>
              <w:t>srs-increasedRepetition-r17</w:t>
            </w:r>
          </w:p>
          <w:p w14:paraId="06840451" w14:textId="77777777" w:rsidR="00357617" w:rsidRDefault="00357617">
            <w:pPr>
              <w:pStyle w:val="TAL"/>
            </w:pPr>
            <w:r>
              <w:t>Indicates whether the UE supports increased repetition patterns (8, 10, 12, 14 symbols) for SRS resource.</w:t>
            </w:r>
          </w:p>
          <w:p w14:paraId="11A63EB1" w14:textId="77777777" w:rsidR="00357617" w:rsidRDefault="00357617">
            <w:pPr>
              <w:pStyle w:val="TAL"/>
            </w:pPr>
          </w:p>
          <w:p w14:paraId="31BFC6AC" w14:textId="77777777" w:rsidR="00357617" w:rsidRDefault="00357617">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5357B12"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FBF191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131452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36571C" w14:textId="77777777" w:rsidR="00357617" w:rsidRDefault="00357617">
            <w:pPr>
              <w:pStyle w:val="TAL"/>
              <w:jc w:val="center"/>
              <w:rPr>
                <w:bCs/>
                <w:iCs/>
              </w:rPr>
            </w:pPr>
            <w:r>
              <w:rPr>
                <w:bCs/>
                <w:iCs/>
              </w:rPr>
              <w:t>N/A</w:t>
            </w:r>
          </w:p>
        </w:tc>
      </w:tr>
      <w:tr w:rsidR="00357617" w14:paraId="7E9263A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53680E4" w14:textId="77777777" w:rsidR="00357617" w:rsidRDefault="00357617">
            <w:pPr>
              <w:pStyle w:val="TAL"/>
              <w:rPr>
                <w:rFonts w:cs="Arial"/>
                <w:b/>
                <w:bCs/>
                <w:i/>
                <w:iCs/>
                <w:szCs w:val="22"/>
                <w:lang w:eastAsia="en-GB"/>
              </w:rPr>
            </w:pPr>
            <w:r>
              <w:rPr>
                <w:rFonts w:cs="Arial"/>
                <w:b/>
                <w:bCs/>
                <w:i/>
                <w:iCs/>
                <w:szCs w:val="22"/>
                <w:lang w:eastAsia="en-GB"/>
              </w:rPr>
              <w:t>srs-partialFreqSounding-r17</w:t>
            </w:r>
          </w:p>
          <w:p w14:paraId="56FB76A8" w14:textId="77777777" w:rsidR="00357617" w:rsidRDefault="00357617">
            <w:pPr>
              <w:pStyle w:val="TAL"/>
              <w:rPr>
                <w:rFonts w:cs="Arial"/>
                <w:szCs w:val="22"/>
                <w:lang w:eastAsia="en-GB"/>
              </w:rPr>
            </w:pPr>
            <w:r>
              <w:rPr>
                <w:rFonts w:cs="Arial"/>
                <w:szCs w:val="22"/>
                <w:lang w:eastAsia="en-GB"/>
              </w:rPr>
              <w:t>Indicates the support of partial frequency sounding for SRS for non-frequency hopping case.</w:t>
            </w:r>
          </w:p>
          <w:p w14:paraId="0803DDFB" w14:textId="77777777" w:rsidR="00357617" w:rsidRDefault="00357617">
            <w:pPr>
              <w:pStyle w:val="TAL"/>
              <w:rPr>
                <w:rFonts w:cs="Arial"/>
                <w:b/>
                <w:bCs/>
                <w:i/>
                <w:iCs/>
                <w:szCs w:val="22"/>
                <w:lang w:eastAsia="en-GB"/>
              </w:rPr>
            </w:pPr>
          </w:p>
          <w:p w14:paraId="17679C96" w14:textId="77777777" w:rsidR="00357617" w:rsidRDefault="00357617">
            <w:pPr>
              <w:pStyle w:val="TAL"/>
              <w:rPr>
                <w:b/>
                <w:i/>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CEED505"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6F194C"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E2A7BC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DC9023" w14:textId="77777777" w:rsidR="00357617" w:rsidRDefault="00357617">
            <w:pPr>
              <w:pStyle w:val="TAL"/>
              <w:jc w:val="center"/>
              <w:rPr>
                <w:bCs/>
                <w:iCs/>
              </w:rPr>
            </w:pPr>
            <w:r>
              <w:rPr>
                <w:bCs/>
                <w:iCs/>
              </w:rPr>
              <w:t>N/A</w:t>
            </w:r>
          </w:p>
        </w:tc>
      </w:tr>
      <w:tr w:rsidR="00357617" w14:paraId="28A1EDF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10709AA" w14:textId="77777777" w:rsidR="00357617" w:rsidRDefault="00357617">
            <w:pPr>
              <w:pStyle w:val="TAL"/>
              <w:rPr>
                <w:b/>
                <w:i/>
              </w:rPr>
            </w:pPr>
            <w:r>
              <w:rPr>
                <w:b/>
                <w:i/>
              </w:rPr>
              <w:t>srs-partialFrequencySounding-r17</w:t>
            </w:r>
          </w:p>
          <w:p w14:paraId="160A978D" w14:textId="77777777" w:rsidR="00357617" w:rsidRDefault="00357617">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2F64B91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1C878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F885BC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34AB71" w14:textId="77777777" w:rsidR="00357617" w:rsidRDefault="00357617">
            <w:pPr>
              <w:pStyle w:val="TAL"/>
              <w:jc w:val="center"/>
              <w:rPr>
                <w:bCs/>
                <w:iCs/>
              </w:rPr>
            </w:pPr>
            <w:r>
              <w:rPr>
                <w:bCs/>
                <w:iCs/>
              </w:rPr>
              <w:t>N/A</w:t>
            </w:r>
          </w:p>
        </w:tc>
      </w:tr>
      <w:tr w:rsidR="00357617" w14:paraId="1C5C054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32BD06" w14:textId="77777777" w:rsidR="00357617" w:rsidRDefault="00357617">
            <w:pPr>
              <w:pStyle w:val="TAL"/>
              <w:rPr>
                <w:rFonts w:eastAsia="SimSun"/>
                <w:b/>
                <w:bCs/>
                <w:i/>
                <w:iCs/>
                <w:lang w:eastAsia="zh-CN"/>
              </w:rPr>
            </w:pPr>
            <w:r>
              <w:rPr>
                <w:rFonts w:eastAsia="SimSun"/>
                <w:b/>
                <w:bCs/>
                <w:i/>
                <w:iCs/>
                <w:lang w:eastAsia="zh-CN"/>
              </w:rPr>
              <w:t>srs-PosResourcesRRC-Inactive-r17</w:t>
            </w:r>
          </w:p>
          <w:p w14:paraId="208A7409" w14:textId="77777777" w:rsidR="00357617" w:rsidRDefault="00357617">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7A924379"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583380B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4ADE3E8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B10BA0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5BBD45E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072EB071" w14:textId="77777777" w:rsidR="00357617" w:rsidRDefault="00357617">
            <w:pPr>
              <w:keepNext/>
              <w:keepLines/>
              <w:spacing w:after="0"/>
              <w:rPr>
                <w:rFonts w:ascii="Arial" w:hAnsi="Arial" w:cs="Arial"/>
                <w:sz w:val="18"/>
                <w:szCs w:val="18"/>
              </w:rPr>
            </w:pPr>
          </w:p>
          <w:p w14:paraId="2533A184" w14:textId="77777777" w:rsidR="00357617" w:rsidRDefault="00357617">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8C7FCD9" w14:textId="77777777" w:rsidR="00357617" w:rsidRDefault="00357617">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3BFE01" w14:textId="77777777" w:rsidR="00357617" w:rsidRDefault="00357617">
            <w:pPr>
              <w:pStyle w:val="TAL"/>
              <w:jc w:val="center"/>
              <w:rPr>
                <w:bCs/>
                <w:iCs/>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78C38C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6B81B7" w14:textId="77777777" w:rsidR="00357617" w:rsidRDefault="00357617">
            <w:pPr>
              <w:pStyle w:val="TAL"/>
              <w:jc w:val="center"/>
              <w:rPr>
                <w:bCs/>
                <w:iCs/>
              </w:rPr>
            </w:pPr>
            <w:r>
              <w:rPr>
                <w:bCs/>
                <w:iCs/>
              </w:rPr>
              <w:t>N/A</w:t>
            </w:r>
          </w:p>
        </w:tc>
      </w:tr>
      <w:tr w:rsidR="00357617" w14:paraId="712943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1432653" w14:textId="77777777" w:rsidR="00357617" w:rsidRDefault="00357617">
            <w:pPr>
              <w:pStyle w:val="TAL"/>
              <w:rPr>
                <w:b/>
                <w:bCs/>
                <w:i/>
                <w:iCs/>
                <w:lang w:eastAsia="zh-CN"/>
              </w:rPr>
            </w:pPr>
            <w:r>
              <w:rPr>
                <w:b/>
                <w:bCs/>
                <w:i/>
                <w:iCs/>
                <w:lang w:eastAsia="zh-CN"/>
              </w:rPr>
              <w:t>srs-SemiPersistent-PosResourcesRRC-Inactive-r17</w:t>
            </w:r>
          </w:p>
          <w:p w14:paraId="5821F419" w14:textId="77777777" w:rsidR="00357617" w:rsidRDefault="00357617">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99E5AE5" w14:textId="77777777" w:rsidR="00357617" w:rsidRDefault="00357617">
            <w:pPr>
              <w:pStyle w:val="TAL"/>
              <w:rPr>
                <w:bCs/>
                <w:iCs/>
                <w:lang w:eastAsia="zh-CN"/>
              </w:rPr>
            </w:pPr>
          </w:p>
          <w:p w14:paraId="3B11C7AD" w14:textId="77777777" w:rsidR="00357617" w:rsidRDefault="00357617">
            <w:pPr>
              <w:pStyle w:val="TAL"/>
              <w:rPr>
                <w:bCs/>
                <w:iCs/>
                <w:lang w:eastAsia="zh-CN"/>
              </w:rPr>
            </w:pPr>
            <w:r>
              <w:rPr>
                <w:bCs/>
                <w:iCs/>
                <w:lang w:eastAsia="zh-CN"/>
              </w:rPr>
              <w:t>The capability signalling comprises the following parameters:</w:t>
            </w:r>
          </w:p>
          <w:p w14:paraId="3426127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339E1D5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3D782F8"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C83612"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4CEF91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63202" w14:textId="77777777" w:rsidR="00357617" w:rsidRDefault="00357617">
            <w:pPr>
              <w:pStyle w:val="TAL"/>
              <w:jc w:val="center"/>
              <w:rPr>
                <w:bCs/>
                <w:iCs/>
              </w:rPr>
            </w:pPr>
            <w:r>
              <w:rPr>
                <w:bCs/>
                <w:iCs/>
              </w:rPr>
              <w:t>N/A</w:t>
            </w:r>
          </w:p>
        </w:tc>
      </w:tr>
      <w:tr w:rsidR="00357617" w14:paraId="3233930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721B213" w14:textId="77777777" w:rsidR="00357617" w:rsidRDefault="00357617">
            <w:pPr>
              <w:pStyle w:val="TAL"/>
              <w:rPr>
                <w:b/>
                <w:i/>
              </w:rPr>
            </w:pPr>
            <w:r>
              <w:rPr>
                <w:b/>
                <w:i/>
              </w:rPr>
              <w:t>srs-PortReport-r17</w:t>
            </w:r>
          </w:p>
          <w:p w14:paraId="42B95E3D" w14:textId="77777777" w:rsidR="00357617" w:rsidRDefault="00357617">
            <w:pPr>
              <w:pStyle w:val="TAL"/>
              <w:rPr>
                <w:b/>
                <w:i/>
              </w:rPr>
            </w:pPr>
            <w:r>
              <w:t xml:space="preserve">Indicates the maximum number of </w:t>
            </w:r>
            <w:r>
              <w:rPr>
                <w:rFonts w:eastAsiaTheme="minorEastAsia" w:cs="Arial"/>
                <w:szCs w:val="18"/>
              </w:rPr>
              <w:t xml:space="preserve">SRS ports for each UE reported quantity in </w:t>
            </w:r>
            <w:r>
              <w:rPr>
                <w:rFonts w:eastAsiaTheme="minorEastAsia" w:cs="Arial"/>
                <w:i/>
                <w:iCs/>
                <w:szCs w:val="18"/>
              </w:rPr>
              <w:t>reportQuantity-r17</w:t>
            </w:r>
            <w:r>
              <w:rPr>
                <w:rFonts w:eastAsiaTheme="minorEastAsia"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C61341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18E9D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ED0BF5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4A4B31" w14:textId="77777777" w:rsidR="00357617" w:rsidRDefault="00357617">
            <w:pPr>
              <w:pStyle w:val="TAL"/>
              <w:jc w:val="center"/>
              <w:rPr>
                <w:bCs/>
                <w:iCs/>
              </w:rPr>
            </w:pPr>
            <w:r>
              <w:rPr>
                <w:bCs/>
                <w:iCs/>
              </w:rPr>
              <w:t>N/A</w:t>
            </w:r>
          </w:p>
        </w:tc>
      </w:tr>
      <w:tr w:rsidR="00357617" w14:paraId="30354A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9C7A09" w14:textId="77777777" w:rsidR="00357617" w:rsidRDefault="00357617">
            <w:pPr>
              <w:pStyle w:val="TAL"/>
              <w:rPr>
                <w:bCs/>
                <w:iCs/>
              </w:rPr>
            </w:pPr>
            <w:r>
              <w:rPr>
                <w:b/>
                <w:i/>
              </w:rPr>
              <w:t>srs-PortReportSP-AP-r17</w:t>
            </w:r>
          </w:p>
          <w:p w14:paraId="3102AD32" w14:textId="77777777" w:rsidR="00357617" w:rsidRDefault="00357617">
            <w:pPr>
              <w:pStyle w:val="TAL"/>
              <w:rPr>
                <w:bCs/>
                <w:iCs/>
              </w:rPr>
            </w:pPr>
            <w:r>
              <w:rPr>
                <w:bCs/>
                <w:iCs/>
              </w:rPr>
              <w:t xml:space="preserve">Indicates that the UE supports </w:t>
            </w:r>
            <w:r>
              <w:t xml:space="preserve">the maximum number of </w:t>
            </w:r>
            <w:r>
              <w:rPr>
                <w:rFonts w:eastAsiaTheme="minorEastAsia" w:cs="Arial"/>
                <w:szCs w:val="18"/>
              </w:rPr>
              <w:t xml:space="preserve">SRS ports with </w:t>
            </w:r>
            <w:r>
              <w:rPr>
                <w:bCs/>
                <w:iCs/>
              </w:rPr>
              <w:t>semi-persistent/aperiodic capability value reporting.</w:t>
            </w:r>
          </w:p>
          <w:p w14:paraId="4EBB2FCE" w14:textId="77777777" w:rsidR="00357617" w:rsidRDefault="00357617">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w:t>
            </w:r>
            <w:proofErr w:type="spellStart"/>
            <w:r>
              <w:rPr>
                <w:bCs/>
                <w:i/>
              </w:rPr>
              <w:t>aperiodicBeamReport</w:t>
            </w:r>
            <w:proofErr w:type="spellEnd"/>
            <w:r>
              <w:rPr>
                <w:bCs/>
                <w:iCs/>
              </w:rPr>
              <w:t>,</w:t>
            </w:r>
            <w:r>
              <w:t xml:space="preserve"> </w:t>
            </w:r>
            <w:proofErr w:type="spellStart"/>
            <w:r>
              <w:rPr>
                <w:bCs/>
                <w:i/>
              </w:rPr>
              <w:t>sp-BeamReportPUCCH</w:t>
            </w:r>
            <w:proofErr w:type="spellEnd"/>
            <w:r>
              <w:rPr>
                <w:bCs/>
                <w:iCs/>
              </w:rPr>
              <w:t xml:space="preserve">, </w:t>
            </w:r>
            <w:proofErr w:type="spellStart"/>
            <w:r>
              <w:rPr>
                <w:i/>
              </w:rPr>
              <w:t>sp-BeamReportPUSCH</w:t>
            </w:r>
            <w:proofErr w:type="spellEnd"/>
            <w:r>
              <w:rPr>
                <w:i/>
              </w:rPr>
              <w:t>,</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7E25C71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54256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92BF57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74217C" w14:textId="77777777" w:rsidR="00357617" w:rsidRDefault="00357617">
            <w:pPr>
              <w:pStyle w:val="TAL"/>
              <w:jc w:val="center"/>
              <w:rPr>
                <w:bCs/>
                <w:iCs/>
              </w:rPr>
            </w:pPr>
            <w:r>
              <w:rPr>
                <w:bCs/>
                <w:iCs/>
              </w:rPr>
              <w:t>N/A</w:t>
            </w:r>
          </w:p>
        </w:tc>
      </w:tr>
      <w:tr w:rsidR="00357617" w14:paraId="35E45F6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70EF14" w14:textId="77777777" w:rsidR="00357617" w:rsidRDefault="00357617">
            <w:pPr>
              <w:pStyle w:val="TAL"/>
              <w:rPr>
                <w:b/>
                <w:i/>
              </w:rPr>
            </w:pPr>
            <w:r>
              <w:rPr>
                <w:b/>
                <w:i/>
              </w:rPr>
              <w:t>srs-startRB-locationHoppingPartial-r17</w:t>
            </w:r>
          </w:p>
          <w:p w14:paraId="12908A17" w14:textId="77777777" w:rsidR="00357617" w:rsidRDefault="00357617">
            <w:pPr>
              <w:pStyle w:val="TAL"/>
            </w:pPr>
            <w:r>
              <w:t>Indicates whether the UE supports start RB location hopping in partial frequency SRS transmission across different SRS frequency hopping periods for periodic/semi-persistent/aperiodic SRS.</w:t>
            </w:r>
          </w:p>
          <w:p w14:paraId="4E0E5432" w14:textId="77777777" w:rsidR="00357617" w:rsidRDefault="00357617">
            <w:pPr>
              <w:pStyle w:val="TAL"/>
            </w:pPr>
          </w:p>
          <w:p w14:paraId="16C0D2B7" w14:textId="77777777" w:rsidR="00357617" w:rsidRDefault="00357617">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7E60741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51BC37"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BAE768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06E0A1" w14:textId="77777777" w:rsidR="00357617" w:rsidRDefault="00357617">
            <w:pPr>
              <w:pStyle w:val="TAL"/>
              <w:jc w:val="center"/>
              <w:rPr>
                <w:bCs/>
                <w:iCs/>
              </w:rPr>
            </w:pPr>
            <w:r>
              <w:rPr>
                <w:bCs/>
                <w:iCs/>
              </w:rPr>
              <w:t>N/A</w:t>
            </w:r>
          </w:p>
        </w:tc>
      </w:tr>
      <w:tr w:rsidR="00357617" w14:paraId="4BB5711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2D9165" w14:textId="77777777" w:rsidR="00357617" w:rsidRDefault="00357617">
            <w:pPr>
              <w:pStyle w:val="TAL"/>
              <w:rPr>
                <w:b/>
                <w:i/>
              </w:rPr>
            </w:pPr>
            <w:r>
              <w:rPr>
                <w:b/>
                <w:i/>
              </w:rPr>
              <w:t>srs-TriggeringOffset-r17</w:t>
            </w:r>
          </w:p>
          <w:p w14:paraId="102F9D65" w14:textId="77777777" w:rsidR="00357617" w:rsidRDefault="00357617">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0DB5ED0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530E5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85B0A6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AB24F5" w14:textId="77777777" w:rsidR="00357617" w:rsidRDefault="00357617">
            <w:pPr>
              <w:pStyle w:val="TAL"/>
              <w:jc w:val="center"/>
              <w:rPr>
                <w:bCs/>
                <w:iCs/>
              </w:rPr>
            </w:pPr>
            <w:r>
              <w:rPr>
                <w:bCs/>
                <w:iCs/>
              </w:rPr>
              <w:t>N/A</w:t>
            </w:r>
          </w:p>
        </w:tc>
      </w:tr>
      <w:tr w:rsidR="00357617" w14:paraId="09B1E97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ABF7D82" w14:textId="77777777" w:rsidR="00357617" w:rsidRDefault="00357617">
            <w:pPr>
              <w:pStyle w:val="TAL"/>
              <w:rPr>
                <w:b/>
                <w:i/>
              </w:rPr>
            </w:pPr>
            <w:r>
              <w:rPr>
                <w:b/>
                <w:i/>
              </w:rPr>
              <w:t>srs-TriggeringDCI-r17</w:t>
            </w:r>
          </w:p>
          <w:p w14:paraId="6F3EA004" w14:textId="77777777" w:rsidR="00357617" w:rsidRDefault="00357617">
            <w:pPr>
              <w:pStyle w:val="TAL"/>
              <w:rPr>
                <w:b/>
                <w:i/>
              </w:rPr>
            </w:pPr>
            <w:r>
              <w:lastRenderedPageBreak/>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508DB7B5"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7CD772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06078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FB6081" w14:textId="77777777" w:rsidR="00357617" w:rsidRDefault="00357617">
            <w:pPr>
              <w:pStyle w:val="TAL"/>
              <w:jc w:val="center"/>
              <w:rPr>
                <w:bCs/>
                <w:iCs/>
              </w:rPr>
            </w:pPr>
            <w:r>
              <w:rPr>
                <w:bCs/>
                <w:iCs/>
              </w:rPr>
              <w:t>N/A</w:t>
            </w:r>
          </w:p>
        </w:tc>
      </w:tr>
      <w:tr w:rsidR="00357617" w14:paraId="06B314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9564157" w14:textId="77777777" w:rsidR="00357617" w:rsidRDefault="00357617">
            <w:pPr>
              <w:pStyle w:val="TAL"/>
              <w:rPr>
                <w:b/>
                <w:i/>
              </w:rPr>
            </w:pPr>
            <w:r>
              <w:rPr>
                <w:b/>
                <w:i/>
              </w:rPr>
              <w:t>ssb-csirs-SINR-measurement-r16</w:t>
            </w:r>
          </w:p>
          <w:p w14:paraId="4D15688B" w14:textId="77777777" w:rsidR="00357617" w:rsidRDefault="00357617">
            <w:pPr>
              <w:pStyle w:val="TAL"/>
              <w:rPr>
                <w:bCs/>
                <w:iCs/>
              </w:rPr>
            </w:pPr>
            <w:r>
              <w:rPr>
                <w:bCs/>
                <w:iCs/>
              </w:rPr>
              <w:t>Indicates the limitations of the UE support of SSB/CSI-RS for L1-SINR measurement.</w:t>
            </w:r>
          </w:p>
          <w:p w14:paraId="49587057" w14:textId="77777777" w:rsidR="00357617" w:rsidRDefault="00357617">
            <w:pPr>
              <w:pStyle w:val="TAL"/>
              <w:rPr>
                <w:bCs/>
                <w:iCs/>
              </w:rPr>
            </w:pPr>
            <w:r>
              <w:rPr>
                <w:bCs/>
                <w:iCs/>
              </w:rPr>
              <w:t>This capability signalling includes list of the following parameters:</w:t>
            </w:r>
          </w:p>
          <w:p w14:paraId="60DA9D42" w14:textId="77777777" w:rsidR="00357617" w:rsidRDefault="00357617">
            <w:pPr>
              <w:pStyle w:val="TAL"/>
              <w:rPr>
                <w:bCs/>
                <w:iCs/>
              </w:rPr>
            </w:pPr>
            <w:r>
              <w:rPr>
                <w:bCs/>
                <w:iCs/>
              </w:rPr>
              <w:t>Per slot limitations:</w:t>
            </w:r>
          </w:p>
          <w:p w14:paraId="3DCFDD25"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6A63AB0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0CA6376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5FA7C21B" w14:textId="77777777" w:rsidR="00357617" w:rsidRDefault="00357617">
            <w:pPr>
              <w:pStyle w:val="TAL"/>
              <w:rPr>
                <w:bCs/>
                <w:iCs/>
              </w:rPr>
            </w:pPr>
            <w:r>
              <w:rPr>
                <w:bCs/>
                <w:iCs/>
              </w:rPr>
              <w:t>Memory limitations:</w:t>
            </w:r>
          </w:p>
          <w:p w14:paraId="41CE6A4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6D0629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2363F0B0" w14:textId="77777777" w:rsidR="00357617" w:rsidRDefault="00357617">
            <w:pPr>
              <w:pStyle w:val="TAL"/>
              <w:rPr>
                <w:bCs/>
                <w:iCs/>
              </w:rPr>
            </w:pPr>
            <w:r>
              <w:rPr>
                <w:bCs/>
                <w:iCs/>
              </w:rPr>
              <w:t>Other limitations:</w:t>
            </w:r>
          </w:p>
          <w:p w14:paraId="4C1546A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6743A59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2935866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supportedSINR-meas</w:t>
            </w:r>
            <w:proofErr w:type="spellEnd"/>
            <w:r>
              <w:rPr>
                <w:rFonts w:ascii="Arial" w:hAnsi="Arial" w:cs="Arial"/>
                <w:sz w:val="18"/>
                <w:szCs w:val="18"/>
              </w:rPr>
              <w:t xml:space="preserve"> indicates the supported SINR measurements.</w:t>
            </w:r>
          </w:p>
          <w:p w14:paraId="0571D565"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proofErr w:type="spellStart"/>
            <w:r>
              <w:rPr>
                <w:rFonts w:ascii="Arial" w:hAnsi="Arial" w:cs="Arial"/>
                <w:i/>
                <w:iCs/>
                <w:sz w:val="18"/>
                <w:szCs w:val="18"/>
              </w:rPr>
              <w:t>ssbWithCSI</w:t>
            </w:r>
            <w:proofErr w:type="spellEnd"/>
            <w:r>
              <w:rPr>
                <w:rFonts w:ascii="Arial" w:hAnsi="Arial" w:cs="Arial"/>
                <w:i/>
                <w:iCs/>
                <w:sz w:val="18"/>
                <w:szCs w:val="18"/>
              </w:rPr>
              <w:t>-IM</w:t>
            </w:r>
            <w:r>
              <w:rPr>
                <w:rFonts w:ascii="Arial" w:hAnsi="Arial" w:cs="Arial"/>
                <w:sz w:val="18"/>
                <w:szCs w:val="18"/>
              </w:rPr>
              <w:t xml:space="preserve">, </w:t>
            </w:r>
            <w:proofErr w:type="spellStart"/>
            <w:r>
              <w:rPr>
                <w:rFonts w:ascii="Arial" w:hAnsi="Arial" w:cs="Arial"/>
                <w:i/>
                <w:iCs/>
                <w:sz w:val="18"/>
                <w:szCs w:val="18"/>
              </w:rPr>
              <w:t>ssbWithNZP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csi-RSWithoutIMR</w:t>
            </w:r>
            <w:proofErr w:type="spellEnd"/>
            <w:r>
              <w:rPr>
                <w:rFonts w:ascii="Arial" w:hAnsi="Arial" w:cs="Arial"/>
                <w:sz w:val="18"/>
                <w:szCs w:val="18"/>
              </w:rPr>
              <w:t>} representing {SSB as CMR with dedicated CSI-IM, SSB as CMR with dedicated NZP IMR, CSI-RS as CMR with dedicated NZP IMR configured, CSI-RS as CMR without dedicated IMR configured}.</w:t>
            </w:r>
          </w:p>
          <w:p w14:paraId="7B142B1A"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indicates a 4-bit bitmap {</w:t>
            </w:r>
            <w:proofErr w:type="spellStart"/>
            <w:r>
              <w:rPr>
                <w:rFonts w:ascii="Arial" w:hAnsi="Arial" w:cs="Arial"/>
                <w:bCs/>
                <w:sz w:val="18"/>
                <w:szCs w:val="18"/>
              </w:rPr>
              <w:t>ssbWithCSI</w:t>
            </w:r>
            <w:proofErr w:type="spellEnd"/>
            <w:r>
              <w:rPr>
                <w:rFonts w:ascii="Arial" w:hAnsi="Arial" w:cs="Arial"/>
                <w:bCs/>
                <w:sz w:val="18"/>
                <w:szCs w:val="18"/>
              </w:rPr>
              <w:t xml:space="preserve">-IM, </w:t>
            </w:r>
            <w:proofErr w:type="spellStart"/>
            <w:r>
              <w:rPr>
                <w:rFonts w:ascii="Arial" w:hAnsi="Arial" w:cs="Arial"/>
                <w:bCs/>
                <w:sz w:val="18"/>
                <w:szCs w:val="18"/>
              </w:rPr>
              <w:t>ssbWithNZP</w:t>
            </w:r>
            <w:proofErr w:type="spellEnd"/>
            <w:r>
              <w:rPr>
                <w:rFonts w:ascii="Arial" w:hAnsi="Arial" w:cs="Arial"/>
                <w:bCs/>
                <w:sz w:val="18"/>
                <w:szCs w:val="18"/>
              </w:rPr>
              <w:t xml:space="preserve">-IMR, </w:t>
            </w:r>
            <w:proofErr w:type="spellStart"/>
            <w:r>
              <w:rPr>
                <w:rFonts w:ascii="Arial" w:hAnsi="Arial" w:cs="Arial"/>
                <w:bCs/>
                <w:sz w:val="18"/>
                <w:szCs w:val="18"/>
              </w:rPr>
              <w:t>csirsWithNZP</w:t>
            </w:r>
            <w:proofErr w:type="spellEnd"/>
            <w:r>
              <w:rPr>
                <w:rFonts w:ascii="Arial" w:hAnsi="Arial" w:cs="Arial"/>
                <w:bCs/>
                <w:sz w:val="18"/>
                <w:szCs w:val="18"/>
              </w:rPr>
              <w:t xml:space="preserve">-IMR, </w:t>
            </w:r>
            <w:proofErr w:type="spellStart"/>
            <w:r>
              <w:rPr>
                <w:rFonts w:ascii="Arial" w:hAnsi="Arial" w:cs="Arial"/>
                <w:bCs/>
                <w:sz w:val="18"/>
                <w:szCs w:val="18"/>
              </w:rPr>
              <w:t>csi-RSWithoutIMR</w:t>
            </w:r>
            <w:proofErr w:type="spellEnd"/>
            <w:r>
              <w:rPr>
                <w:rFonts w:ascii="Arial" w:hAnsi="Arial" w:cs="Arial"/>
                <w:bCs/>
                <w:sz w:val="18"/>
                <w:szCs w:val="18"/>
              </w:rPr>
              <w:t xml:space="preserve">}, where the leftmost bit corresponds to </w:t>
            </w:r>
            <w:proofErr w:type="spellStart"/>
            <w:r>
              <w:rPr>
                <w:rFonts w:ascii="Arial" w:hAnsi="Arial" w:cs="Arial"/>
                <w:bCs/>
                <w:sz w:val="18"/>
                <w:szCs w:val="18"/>
              </w:rPr>
              <w:t>ssbWithCSI</w:t>
            </w:r>
            <w:proofErr w:type="spellEnd"/>
            <w:r>
              <w:rPr>
                <w:rFonts w:ascii="Arial" w:hAnsi="Arial" w:cs="Arial"/>
                <w:bCs/>
                <w:sz w:val="18"/>
                <w:szCs w:val="18"/>
              </w:rPr>
              <w:t xml:space="preserve">-IM, the next bit corresponds to </w:t>
            </w:r>
            <w:proofErr w:type="spellStart"/>
            <w:r>
              <w:rPr>
                <w:rFonts w:ascii="Arial" w:hAnsi="Arial" w:cs="Arial"/>
                <w:bCs/>
                <w:sz w:val="18"/>
                <w:szCs w:val="18"/>
              </w:rPr>
              <w:t>ssbWithNZP</w:t>
            </w:r>
            <w:proofErr w:type="spellEnd"/>
            <w:r>
              <w:rPr>
                <w:rFonts w:ascii="Arial" w:hAnsi="Arial" w:cs="Arial"/>
                <w:bCs/>
                <w:sz w:val="18"/>
                <w:szCs w:val="18"/>
              </w:rPr>
              <w:t xml:space="preserve">-IMR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4FC6731D" w14:textId="77777777" w:rsidR="00357617" w:rsidRDefault="00357617">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proofErr w:type="spellStart"/>
            <w:r>
              <w:rPr>
                <w:i/>
              </w:rPr>
              <w:t>periodicBeamReport</w:t>
            </w:r>
            <w:proofErr w:type="spellEnd"/>
            <w:r>
              <w:rPr>
                <w:bCs/>
                <w:iCs/>
              </w:rPr>
              <w:t xml:space="preserve"> and </w:t>
            </w:r>
            <w:proofErr w:type="spellStart"/>
            <w:r>
              <w:rPr>
                <w:i/>
              </w:rPr>
              <w:t>aperiodicBeamReport</w:t>
            </w:r>
            <w:proofErr w:type="spellEnd"/>
            <w:r>
              <w:rPr>
                <w:bCs/>
                <w:iCs/>
              </w:rPr>
              <w:t xml:space="preserve"> or </w:t>
            </w:r>
            <w:proofErr w:type="spellStart"/>
            <w:r>
              <w:rPr>
                <w:i/>
              </w:rPr>
              <w:t>sp-BeamReportPUCCH</w:t>
            </w:r>
            <w:proofErr w:type="spellEnd"/>
            <w:r>
              <w:rPr>
                <w:bCs/>
                <w:iCs/>
              </w:rPr>
              <w:t xml:space="preserve"> and</w:t>
            </w:r>
            <w:r>
              <w:rPr>
                <w:i/>
              </w:rPr>
              <w:t xml:space="preserve"> </w:t>
            </w:r>
            <w:proofErr w:type="spellStart"/>
            <w:r>
              <w:rPr>
                <w:i/>
              </w:rPr>
              <w:t>sp-BeamReportPUSCH</w:t>
            </w:r>
            <w:proofErr w:type="spellEnd"/>
            <w:r>
              <w:rPr>
                <w:i/>
              </w:rPr>
              <w:t>.</w:t>
            </w:r>
            <w:r>
              <w:rPr>
                <w:bCs/>
                <w:iCs/>
              </w:rPr>
              <w:t xml:space="preserve"> UE indicating support of</w:t>
            </w:r>
            <w:r>
              <w:t xml:space="preserve"> </w:t>
            </w:r>
            <w:r>
              <w:rPr>
                <w:bCs/>
                <w:i/>
              </w:rPr>
              <w:t>ssb-csirs-SINR-measurement-r16</w:t>
            </w:r>
            <w:r>
              <w:rPr>
                <w:bCs/>
                <w:iCs/>
              </w:rPr>
              <w:t xml:space="preserve"> shall support periodic and aperiodic L1-SINR report.</w:t>
            </w:r>
          </w:p>
          <w:p w14:paraId="0B3B0451" w14:textId="77777777" w:rsidR="00357617" w:rsidRDefault="00357617">
            <w:pPr>
              <w:pStyle w:val="TAL"/>
              <w:rPr>
                <w:bCs/>
                <w:iCs/>
              </w:rPr>
            </w:pPr>
          </w:p>
          <w:p w14:paraId="722156AA" w14:textId="77777777" w:rsidR="00357617" w:rsidRDefault="00357617">
            <w:pPr>
              <w:pStyle w:val="TAN"/>
            </w:pPr>
            <w:r>
              <w:t>NOTE 1:</w:t>
            </w:r>
            <w:r>
              <w:tab/>
              <w:t>The reference slot duration is the shortest slot duration defined for the frequency range where the reported band belongs.</w:t>
            </w:r>
          </w:p>
          <w:p w14:paraId="04069D4A" w14:textId="77777777" w:rsidR="00357617" w:rsidRDefault="00357617">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0CCCD828" w14:textId="77777777" w:rsidR="00357617" w:rsidRDefault="00357617">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298D39D2" w14:textId="77777777" w:rsidR="00357617" w:rsidRDefault="00357617">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w:t>
            </w:r>
            <w:proofErr w:type="gramStart"/>
            <w:r>
              <w:rPr>
                <w:rFonts w:cs="Arial"/>
                <w:szCs w:val="18"/>
              </w:rPr>
              <w:t>a</w:t>
            </w:r>
            <w:proofErr w:type="gramEnd"/>
            <w:r>
              <w:rPr>
                <w:rFonts w:cs="Arial"/>
                <w:szCs w:val="18"/>
              </w:rPr>
              <w:t xml:space="preserve"> SSB/CSI-RS resource is counted within the duration of a reference slot in which the corresponding reference signals are transmitted.</w:t>
            </w:r>
          </w:p>
          <w:p w14:paraId="29EFE51D" w14:textId="77777777" w:rsidR="00357617" w:rsidRDefault="00357617">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7335495F" w14:textId="77777777" w:rsidR="00357617" w:rsidRDefault="00357617">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4CB86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BEB4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B8D55F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288CEC" w14:textId="77777777" w:rsidR="00357617" w:rsidRDefault="00357617">
            <w:pPr>
              <w:pStyle w:val="TAL"/>
              <w:jc w:val="center"/>
              <w:rPr>
                <w:bCs/>
                <w:iCs/>
              </w:rPr>
            </w:pPr>
            <w:r>
              <w:rPr>
                <w:bCs/>
                <w:iCs/>
              </w:rPr>
              <w:t>N/A</w:t>
            </w:r>
          </w:p>
        </w:tc>
      </w:tr>
      <w:tr w:rsidR="00357617" w14:paraId="4DF9CD5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F281E65" w14:textId="77777777" w:rsidR="00357617" w:rsidRDefault="00357617">
            <w:pPr>
              <w:pStyle w:val="TAL"/>
            </w:pPr>
            <w:r>
              <w:rPr>
                <w:b/>
                <w:bCs/>
                <w:i/>
                <w:iCs/>
              </w:rPr>
              <w:t>sssg-Switching-1BitInd-</w:t>
            </w:r>
            <w:proofErr w:type="gramStart"/>
            <w:r>
              <w:rPr>
                <w:b/>
                <w:bCs/>
                <w:i/>
                <w:iCs/>
              </w:rPr>
              <w:t>r17</w:t>
            </w:r>
            <w:proofErr w:type="gramEnd"/>
          </w:p>
          <w:p w14:paraId="6122D2DE" w14:textId="77777777" w:rsidR="00357617" w:rsidRDefault="00357617">
            <w:pPr>
              <w:pStyle w:val="TAL"/>
              <w:rPr>
                <w:b/>
                <w:i/>
              </w:rPr>
            </w:pPr>
            <w:r>
              <w:lastRenderedPageBreak/>
              <w:t xml:space="preserve">Indicates whether the UE supports 1-bit indication of SSSG switching between 2 SSSGs by scheduling DCI, and timer based SSSG switching, if </w:t>
            </w:r>
            <w:proofErr w:type="spellStart"/>
            <w:r>
              <w:rPr>
                <w:i/>
                <w:iCs/>
              </w:rPr>
              <w:t>pdcch-SkippingDurationList</w:t>
            </w:r>
            <w:proofErr w:type="spellEnd"/>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000881C"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F725E8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1A06DE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A423AF" w14:textId="77777777" w:rsidR="00357617" w:rsidRDefault="00357617">
            <w:pPr>
              <w:pStyle w:val="TAL"/>
              <w:jc w:val="center"/>
              <w:rPr>
                <w:bCs/>
                <w:iCs/>
              </w:rPr>
            </w:pPr>
            <w:r>
              <w:t>N/A</w:t>
            </w:r>
          </w:p>
        </w:tc>
      </w:tr>
      <w:tr w:rsidR="00357617" w14:paraId="76717D4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3473124" w14:textId="77777777" w:rsidR="00357617" w:rsidRDefault="00357617">
            <w:pPr>
              <w:pStyle w:val="TAL"/>
            </w:pPr>
            <w:r>
              <w:rPr>
                <w:b/>
                <w:bCs/>
                <w:i/>
                <w:iCs/>
              </w:rPr>
              <w:t>sssg-Switching-2BitInd-</w:t>
            </w:r>
            <w:proofErr w:type="gramStart"/>
            <w:r>
              <w:rPr>
                <w:b/>
                <w:bCs/>
                <w:i/>
                <w:iCs/>
              </w:rPr>
              <w:t>r17</w:t>
            </w:r>
            <w:proofErr w:type="gramEnd"/>
          </w:p>
          <w:p w14:paraId="5D34DDD6" w14:textId="77777777" w:rsidR="00357617" w:rsidRDefault="00357617">
            <w:pPr>
              <w:pStyle w:val="TAL"/>
            </w:pPr>
            <w:r>
              <w:t xml:space="preserve">Indicates whether the UE supports 2-bit indication of SSSG switching among 3 SSSGs by scheduling DCI and timer based SSSG switching, if </w:t>
            </w:r>
            <w:proofErr w:type="spellStart"/>
            <w:r>
              <w:rPr>
                <w:i/>
                <w:iCs/>
              </w:rPr>
              <w:t>pdcch-SkippingDurationList</w:t>
            </w:r>
            <w:proofErr w:type="spellEnd"/>
            <w:r>
              <w:rPr>
                <w:i/>
                <w:iCs/>
              </w:rPr>
              <w:t xml:space="preserve"> </w:t>
            </w:r>
            <w:r>
              <w:t>is not configured as specified in TS 38.213 [11], clause 10.4. UE supports search space set group switching capability-1 according to Table 10.4-1 of TS 38.213 [11].</w:t>
            </w:r>
          </w:p>
          <w:p w14:paraId="502F3794" w14:textId="77777777" w:rsidR="00357617" w:rsidRDefault="00357617">
            <w:pPr>
              <w:pStyle w:val="TAL"/>
            </w:pPr>
          </w:p>
          <w:p w14:paraId="3E741BA2" w14:textId="77777777" w:rsidR="00357617" w:rsidRDefault="00357617">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754DAC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5A2F0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7CC045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FC97D" w14:textId="77777777" w:rsidR="00357617" w:rsidRDefault="00357617">
            <w:pPr>
              <w:pStyle w:val="TAL"/>
              <w:jc w:val="center"/>
              <w:rPr>
                <w:bCs/>
                <w:iCs/>
              </w:rPr>
            </w:pPr>
            <w:r>
              <w:t>N/A</w:t>
            </w:r>
          </w:p>
        </w:tc>
      </w:tr>
      <w:tr w:rsidR="00357617" w14:paraId="4024324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ADEECF8" w14:textId="77777777" w:rsidR="00357617" w:rsidRDefault="00357617">
            <w:pPr>
              <w:pStyle w:val="TAL"/>
              <w:rPr>
                <w:b/>
                <w:bCs/>
                <w:i/>
                <w:iCs/>
              </w:rPr>
            </w:pPr>
            <w:r>
              <w:rPr>
                <w:b/>
                <w:bCs/>
                <w:i/>
                <w:iCs/>
              </w:rPr>
              <w:t>support-3MHz-ChannelBW-r18</w:t>
            </w:r>
          </w:p>
          <w:p w14:paraId="5535D583" w14:textId="77777777" w:rsidR="00357617" w:rsidRDefault="00357617">
            <w:pPr>
              <w:pStyle w:val="TAL"/>
            </w:pPr>
            <w:r>
              <w:t>Indicates whether the UE supports the following functional components:</w:t>
            </w:r>
          </w:p>
          <w:p w14:paraId="0D4CE05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t>Reception of 12 PRB PBCH based on RB-level puncturing;</w:t>
            </w:r>
          </w:p>
          <w:p w14:paraId="5946B2E8"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t>Short RACH preamble formats with 15kHz SCS, and long PRACH formats with 1.25kHz SCS;</w:t>
            </w:r>
          </w:p>
          <w:p w14:paraId="084A578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t>Reception of 15 PRB CORESET0.</w:t>
            </w:r>
          </w:p>
          <w:p w14:paraId="270DC44B" w14:textId="77777777" w:rsidR="00357617" w:rsidRDefault="00357617">
            <w:pPr>
              <w:pStyle w:val="TAL"/>
              <w:rPr>
                <w:szCs w:val="18"/>
              </w:rPr>
            </w:pPr>
            <w:r>
              <w:rPr>
                <w:szCs w:val="18"/>
              </w:rPr>
              <w:t>This feature is supported for 15kHz SCS only. It is applicable only when an associated SS/PBCH block is located according to Table 5.4.3.3-2 in TS 38.101-1 [2].</w:t>
            </w:r>
          </w:p>
          <w:p w14:paraId="563045B0" w14:textId="77777777" w:rsidR="00357617" w:rsidRDefault="00357617">
            <w:pPr>
              <w:pStyle w:val="TAL"/>
              <w:rPr>
                <w:szCs w:val="18"/>
              </w:rPr>
            </w:pPr>
          </w:p>
          <w:p w14:paraId="14EE65FA" w14:textId="77777777" w:rsidR="00357617" w:rsidRDefault="00357617">
            <w:pPr>
              <w:pStyle w:val="TAN"/>
              <w:rPr>
                <w:b/>
                <w:bCs/>
                <w:i/>
                <w:iCs/>
              </w:rPr>
            </w:pPr>
            <w:r>
              <w:t>NOTE:</w:t>
            </w:r>
            <w:r>
              <w:rPr>
                <w:rFonts w:cs="Arial"/>
                <w:szCs w:val="18"/>
              </w:rPr>
              <w:tab/>
            </w:r>
            <w:r>
              <w:t>The UE supporting this capability supports configuration of 15 PRB BWP operation.</w:t>
            </w:r>
          </w:p>
        </w:tc>
        <w:tc>
          <w:tcPr>
            <w:tcW w:w="709" w:type="dxa"/>
            <w:tcBorders>
              <w:top w:val="single" w:sz="4" w:space="0" w:color="808080"/>
              <w:left w:val="single" w:sz="4" w:space="0" w:color="808080"/>
              <w:bottom w:val="single" w:sz="4" w:space="0" w:color="808080"/>
              <w:right w:val="single" w:sz="4" w:space="0" w:color="808080"/>
            </w:tcBorders>
            <w:hideMark/>
          </w:tcPr>
          <w:p w14:paraId="18CAF70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73546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C7AE318"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166CF1B" w14:textId="77777777" w:rsidR="00357617" w:rsidRDefault="00357617">
            <w:pPr>
              <w:pStyle w:val="TAL"/>
              <w:jc w:val="center"/>
            </w:pPr>
            <w:r>
              <w:t>FR1 only</w:t>
            </w:r>
          </w:p>
        </w:tc>
      </w:tr>
      <w:tr w:rsidR="00357617" w14:paraId="76B1C19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A97DBF" w14:textId="77777777" w:rsidR="00357617" w:rsidRDefault="00357617">
            <w:pPr>
              <w:pStyle w:val="TAL"/>
              <w:rPr>
                <w:b/>
                <w:bCs/>
                <w:i/>
                <w:iCs/>
              </w:rPr>
            </w:pPr>
            <w:r>
              <w:rPr>
                <w:b/>
                <w:bCs/>
                <w:i/>
                <w:iCs/>
              </w:rPr>
              <w:t>support-12PRB-CORESET0-r18</w:t>
            </w:r>
          </w:p>
          <w:p w14:paraId="4C49EBD1" w14:textId="77777777" w:rsidR="00357617" w:rsidRDefault="00357617">
            <w:pPr>
              <w:pStyle w:val="TAL"/>
            </w:pPr>
            <w:r>
              <w:t>Indicates whether the UE supports reception of 12 PRB CORESET0.</w:t>
            </w:r>
          </w:p>
          <w:p w14:paraId="4AE88C30" w14:textId="77777777" w:rsidR="00357617" w:rsidRDefault="00357617">
            <w:pPr>
              <w:pStyle w:val="TAL"/>
            </w:pPr>
            <w:r>
              <w:t xml:space="preserve">A UE supporting this feature shall also indicate support of </w:t>
            </w:r>
            <w:r>
              <w:rPr>
                <w:i/>
                <w:iCs/>
              </w:rPr>
              <w:t>support-3MHz-ChannelBW-r18</w:t>
            </w:r>
            <w:r>
              <w:t>.</w:t>
            </w:r>
          </w:p>
          <w:p w14:paraId="5656F06B" w14:textId="77777777" w:rsidR="00357617" w:rsidRDefault="00357617">
            <w:pPr>
              <w:pStyle w:val="TAL"/>
              <w:rPr>
                <w:szCs w:val="18"/>
              </w:rPr>
            </w:pPr>
            <w:r>
              <w:rPr>
                <w:szCs w:val="18"/>
              </w:rPr>
              <w:t>This feature is supported for 15kHz SCS only.</w:t>
            </w:r>
          </w:p>
          <w:p w14:paraId="605210AF" w14:textId="77777777" w:rsidR="00357617" w:rsidRDefault="00357617">
            <w:pPr>
              <w:pStyle w:val="TAL"/>
              <w:rPr>
                <w:szCs w:val="18"/>
              </w:rPr>
            </w:pPr>
          </w:p>
          <w:p w14:paraId="47570548" w14:textId="77777777" w:rsidR="00357617" w:rsidRDefault="00357617">
            <w:pPr>
              <w:pStyle w:val="TAN"/>
              <w:rPr>
                <w:b/>
                <w:bCs/>
                <w:i/>
                <w:iCs/>
              </w:rPr>
            </w:pPr>
            <w:r>
              <w:rPr>
                <w:rFonts w:eastAsia="MS Mincho"/>
              </w:rPr>
              <w:t>NOTE:</w:t>
            </w:r>
            <w:r>
              <w:rPr>
                <w:rFonts w:cs="Arial"/>
                <w:szCs w:val="18"/>
              </w:rPr>
              <w:tab/>
            </w:r>
            <w:r>
              <w:rPr>
                <w:rFonts w:eastAsia="MS Mincho"/>
              </w:rPr>
              <w:t>The UE supporting this capability supports configuration of 12 PRB BWP operation.</w:t>
            </w:r>
          </w:p>
        </w:tc>
        <w:tc>
          <w:tcPr>
            <w:tcW w:w="709" w:type="dxa"/>
            <w:tcBorders>
              <w:top w:val="single" w:sz="4" w:space="0" w:color="808080"/>
              <w:left w:val="single" w:sz="4" w:space="0" w:color="808080"/>
              <w:bottom w:val="single" w:sz="4" w:space="0" w:color="808080"/>
              <w:right w:val="single" w:sz="4" w:space="0" w:color="808080"/>
            </w:tcBorders>
            <w:hideMark/>
          </w:tcPr>
          <w:p w14:paraId="707270B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5B53AD"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7A61865"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1A02C0F9" w14:textId="77777777" w:rsidR="00357617" w:rsidRDefault="00357617">
            <w:pPr>
              <w:pStyle w:val="TAL"/>
              <w:jc w:val="center"/>
            </w:pPr>
            <w:r>
              <w:t>FR1 only</w:t>
            </w:r>
          </w:p>
        </w:tc>
      </w:tr>
      <w:tr w:rsidR="00357617" w14:paraId="61FC534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5D5D82" w14:textId="77777777" w:rsidR="00357617" w:rsidRDefault="00357617">
            <w:pPr>
              <w:pStyle w:val="TAL"/>
              <w:rPr>
                <w:b/>
                <w:i/>
              </w:rPr>
            </w:pPr>
            <w:r>
              <w:rPr>
                <w:b/>
                <w:i/>
              </w:rPr>
              <w:t>support64CandidateBeamRS-BFR-r16</w:t>
            </w:r>
          </w:p>
          <w:p w14:paraId="44D903FE" w14:textId="77777777" w:rsidR="00357617" w:rsidRDefault="00357617">
            <w:pPr>
              <w:pStyle w:val="TAL"/>
              <w:rPr>
                <w:b/>
                <w:i/>
              </w:rPr>
            </w:pPr>
            <w:r>
              <w:rPr>
                <w:bCs/>
                <w:iCs/>
              </w:rPr>
              <w:t xml:space="preserve">Indicates UE support of configuring maximum 64 candidate beam RSs per BWP per CC. 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547AF0D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76C34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62E135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A9ED2B" w14:textId="77777777" w:rsidR="00357617" w:rsidRDefault="00357617">
            <w:pPr>
              <w:pStyle w:val="TAL"/>
              <w:jc w:val="center"/>
              <w:rPr>
                <w:bCs/>
                <w:iCs/>
              </w:rPr>
            </w:pPr>
            <w:r>
              <w:rPr>
                <w:bCs/>
                <w:iCs/>
              </w:rPr>
              <w:t>N/A</w:t>
            </w:r>
          </w:p>
        </w:tc>
      </w:tr>
      <w:tr w:rsidR="00357617" w14:paraId="429F25B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149228" w14:textId="77777777" w:rsidR="00357617" w:rsidRDefault="00357617">
            <w:pPr>
              <w:pStyle w:val="TAL"/>
            </w:pPr>
            <w:r>
              <w:rPr>
                <w:b/>
                <w:bCs/>
                <w:i/>
                <w:iCs/>
              </w:rPr>
              <w:t>supportCodeWordSoftCombining-r16</w:t>
            </w:r>
          </w:p>
          <w:p w14:paraId="3837D290" w14:textId="77777777" w:rsidR="00357617" w:rsidRDefault="00357617">
            <w:pPr>
              <w:pStyle w:val="TAL"/>
              <w:rPr>
                <w:b/>
                <w:i/>
              </w:rPr>
            </w:pPr>
            <w:r>
              <w:t xml:space="preserve">Indicates whether UE supports codeword soft combining for </w:t>
            </w:r>
            <w:proofErr w:type="spellStart"/>
            <w:r>
              <w:t>FDMSchemeB</w:t>
            </w:r>
            <w:proofErr w:type="spellEnd"/>
            <w:r>
              <w:t xml:space="preserve">.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5095A37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AD258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885C4A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6D465" w14:textId="77777777" w:rsidR="00357617" w:rsidRDefault="00357617">
            <w:pPr>
              <w:pStyle w:val="TAL"/>
              <w:jc w:val="center"/>
              <w:rPr>
                <w:bCs/>
                <w:iCs/>
              </w:rPr>
            </w:pPr>
            <w:r>
              <w:rPr>
                <w:bCs/>
                <w:iCs/>
              </w:rPr>
              <w:t>N/A</w:t>
            </w:r>
          </w:p>
        </w:tc>
      </w:tr>
      <w:tr w:rsidR="00357617" w14:paraId="416A5CF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E75F301" w14:textId="77777777" w:rsidR="00357617" w:rsidRDefault="00357617">
            <w:pPr>
              <w:pStyle w:val="TAL"/>
              <w:rPr>
                <w:b/>
                <w:bCs/>
                <w:i/>
                <w:iCs/>
              </w:rPr>
            </w:pPr>
            <w:r>
              <w:rPr>
                <w:b/>
                <w:bCs/>
                <w:i/>
                <w:iCs/>
              </w:rPr>
              <w:t>supportFDM-SchemeA-r16</w:t>
            </w:r>
          </w:p>
          <w:p w14:paraId="3DF8694C" w14:textId="77777777" w:rsidR="00357617" w:rsidRDefault="00357617">
            <w:pPr>
              <w:pStyle w:val="TAL"/>
              <w:rPr>
                <w:b/>
                <w:i/>
              </w:rPr>
            </w:pPr>
            <w:r>
              <w:rPr>
                <w:bCs/>
                <w:iCs/>
              </w:rPr>
              <w:t xml:space="preserve">Indicates whether UE supports single DCI based </w:t>
            </w:r>
            <w:proofErr w:type="spellStart"/>
            <w:r>
              <w:rPr>
                <w:bCs/>
                <w:iCs/>
              </w:rPr>
              <w:t>FDMSchemeA</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DEC4CD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4DCCB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CB29FC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A98544" w14:textId="77777777" w:rsidR="00357617" w:rsidRDefault="00357617">
            <w:pPr>
              <w:pStyle w:val="TAL"/>
              <w:jc w:val="center"/>
              <w:rPr>
                <w:bCs/>
                <w:iCs/>
              </w:rPr>
            </w:pPr>
            <w:r>
              <w:rPr>
                <w:bCs/>
                <w:iCs/>
              </w:rPr>
              <w:t>N/A</w:t>
            </w:r>
          </w:p>
        </w:tc>
      </w:tr>
      <w:tr w:rsidR="00357617" w14:paraId="1093066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7D52B6" w14:textId="77777777" w:rsidR="00357617" w:rsidRDefault="00357617">
            <w:pPr>
              <w:pStyle w:val="TAL"/>
              <w:rPr>
                <w:b/>
                <w:bCs/>
                <w:i/>
                <w:iCs/>
              </w:rPr>
            </w:pPr>
            <w:r>
              <w:rPr>
                <w:b/>
                <w:bCs/>
                <w:i/>
                <w:iCs/>
              </w:rPr>
              <w:t>supportInter-slotTDM-r16</w:t>
            </w:r>
          </w:p>
          <w:p w14:paraId="6ADAE7EE" w14:textId="77777777" w:rsidR="00357617" w:rsidRDefault="00357617">
            <w:pPr>
              <w:pStyle w:val="TAL"/>
            </w:pPr>
            <w:r>
              <w:t>Indicates whether UE supports single-DCI based inter-slot TDM. This capability signalling includes the following:</w:t>
            </w:r>
          </w:p>
          <w:p w14:paraId="6B00912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w:t>
            </w:r>
            <w:r>
              <w:rPr>
                <w:rFonts w:ascii="Arial" w:hAnsi="Arial" w:cs="Arial"/>
                <w:i/>
                <w:iCs/>
                <w:sz w:val="18"/>
                <w:szCs w:val="18"/>
              </w:rPr>
              <w:t>repetitionNumber-r16</w:t>
            </w:r>
            <w:r>
              <w:rPr>
                <w:rFonts w:ascii="Arial" w:hAnsi="Arial" w:cs="Arial"/>
                <w:sz w:val="18"/>
                <w:szCs w:val="18"/>
              </w:rPr>
              <w:t xml:space="preserve"> in </w:t>
            </w:r>
            <w:r>
              <w:rPr>
                <w:rFonts w:ascii="Arial" w:hAnsi="Arial" w:cs="Arial"/>
                <w:i/>
                <w:iCs/>
                <w:sz w:val="18"/>
                <w:szCs w:val="18"/>
              </w:rPr>
              <w:t>PDSCH-TimeDomainResourceAllocation-r16</w:t>
            </w:r>
            <w:r>
              <w:rPr>
                <w:rFonts w:ascii="Arial" w:hAnsi="Arial" w:cs="Arial"/>
                <w:sz w:val="18"/>
                <w:szCs w:val="18"/>
              </w:rPr>
              <w:t xml:space="preserve"> and the maximum value of </w:t>
            </w:r>
            <w:r>
              <w:rPr>
                <w:rFonts w:ascii="Arial" w:hAnsi="Arial" w:cs="Arial"/>
                <w:i/>
                <w:iCs/>
                <w:sz w:val="18"/>
                <w:szCs w:val="18"/>
              </w:rPr>
              <w:t>repetitionNumber-r16</w:t>
            </w:r>
          </w:p>
          <w:p w14:paraId="0FCDF44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6B209FD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5DA1758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26249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056945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84AAA3" w14:textId="77777777" w:rsidR="00357617" w:rsidRDefault="00357617">
            <w:pPr>
              <w:pStyle w:val="TAL"/>
              <w:jc w:val="center"/>
              <w:rPr>
                <w:bCs/>
                <w:iCs/>
              </w:rPr>
            </w:pPr>
            <w:r>
              <w:rPr>
                <w:bCs/>
                <w:iCs/>
              </w:rPr>
              <w:t>N/A</w:t>
            </w:r>
          </w:p>
        </w:tc>
      </w:tr>
      <w:tr w:rsidR="00357617" w14:paraId="24E847F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36A9448" w14:textId="77777777" w:rsidR="00357617" w:rsidRDefault="00357617">
            <w:pPr>
              <w:pStyle w:val="TAL"/>
              <w:rPr>
                <w:b/>
                <w:i/>
              </w:rPr>
            </w:pPr>
            <w:r>
              <w:rPr>
                <w:b/>
                <w:i/>
              </w:rPr>
              <w:t>supportNewDMRS-Port-r16</w:t>
            </w:r>
          </w:p>
          <w:p w14:paraId="5AC784B1" w14:textId="77777777" w:rsidR="00357617" w:rsidRDefault="00357617">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333A61E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BA2F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C374D0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92A59D" w14:textId="77777777" w:rsidR="00357617" w:rsidRDefault="00357617">
            <w:pPr>
              <w:pStyle w:val="TAL"/>
              <w:jc w:val="center"/>
              <w:rPr>
                <w:bCs/>
                <w:iCs/>
              </w:rPr>
            </w:pPr>
            <w:r>
              <w:rPr>
                <w:bCs/>
                <w:iCs/>
              </w:rPr>
              <w:t>N/A</w:t>
            </w:r>
          </w:p>
        </w:tc>
      </w:tr>
      <w:tr w:rsidR="00357617" w14:paraId="381B028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1E611D" w14:textId="77777777" w:rsidR="00357617" w:rsidRDefault="00357617">
            <w:pPr>
              <w:pStyle w:val="TAL"/>
              <w:rPr>
                <w:b/>
                <w:i/>
              </w:rPr>
            </w:pPr>
            <w:r>
              <w:rPr>
                <w:b/>
                <w:i/>
              </w:rPr>
              <w:t>supportRepNumPDSCH-TDRA-DCI-1-2-r17</w:t>
            </w:r>
          </w:p>
          <w:p w14:paraId="6E809C2E" w14:textId="77777777" w:rsidR="00357617" w:rsidRDefault="00357617">
            <w:pPr>
              <w:pStyle w:val="TAL"/>
            </w:pPr>
            <w:r>
              <w:t xml:space="preserve">Indicates support of </w:t>
            </w:r>
            <w:r>
              <w:rPr>
                <w:i/>
                <w:iCs/>
              </w:rPr>
              <w:t>repetitionNumber-v1730</w:t>
            </w:r>
            <w:r>
              <w:t xml:space="preserve"> in </w:t>
            </w:r>
            <w:r>
              <w:rPr>
                <w:i/>
                <w:iCs/>
              </w:rPr>
              <w:t>PDSCH-</w:t>
            </w:r>
            <w:proofErr w:type="spellStart"/>
            <w:r>
              <w:rPr>
                <w:i/>
                <w:iCs/>
              </w:rPr>
              <w:t>TimeDomainResourceAllocation</w:t>
            </w:r>
            <w:proofErr w:type="spellEnd"/>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F47A4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0419C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45F0B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48ACD4" w14:textId="77777777" w:rsidR="00357617" w:rsidRDefault="00357617">
            <w:pPr>
              <w:pStyle w:val="TAL"/>
              <w:jc w:val="center"/>
              <w:rPr>
                <w:bCs/>
                <w:iCs/>
              </w:rPr>
            </w:pPr>
            <w:r>
              <w:rPr>
                <w:bCs/>
                <w:iCs/>
              </w:rPr>
              <w:t>N/A</w:t>
            </w:r>
          </w:p>
        </w:tc>
      </w:tr>
      <w:tr w:rsidR="00357617" w14:paraId="070C6E5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3BDF42" w14:textId="77777777" w:rsidR="00357617" w:rsidRDefault="00357617">
            <w:pPr>
              <w:pStyle w:val="TAL"/>
              <w:rPr>
                <w:b/>
                <w:bCs/>
                <w:i/>
                <w:iCs/>
              </w:rPr>
            </w:pPr>
            <w:r>
              <w:rPr>
                <w:b/>
                <w:bCs/>
                <w:i/>
                <w:iCs/>
              </w:rPr>
              <w:t>supportTDM-SchemeA-r16</w:t>
            </w:r>
          </w:p>
          <w:p w14:paraId="36F0E35C" w14:textId="77777777" w:rsidR="00357617" w:rsidRDefault="00357617">
            <w:pPr>
              <w:pStyle w:val="TAL"/>
              <w:rPr>
                <w:b/>
                <w:i/>
              </w:rPr>
            </w:pPr>
            <w:r>
              <w:rPr>
                <w:bCs/>
                <w:iCs/>
              </w:rPr>
              <w:t xml:space="preserve">Indicates whether UE supports single DCI based </w:t>
            </w:r>
            <w:proofErr w:type="spellStart"/>
            <w:r>
              <w:rPr>
                <w:bCs/>
                <w:iCs/>
              </w:rPr>
              <w:t>TDMSchemeA</w:t>
            </w:r>
            <w:proofErr w:type="spellEnd"/>
            <w:r>
              <w:rPr>
                <w:bCs/>
                <w:iCs/>
              </w:rPr>
              <w:t xml:space="preserve">.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524F07F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F1ED9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833B52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B9A56F" w14:textId="77777777" w:rsidR="00357617" w:rsidRDefault="00357617">
            <w:pPr>
              <w:pStyle w:val="TAL"/>
              <w:jc w:val="center"/>
              <w:rPr>
                <w:bCs/>
                <w:iCs/>
              </w:rPr>
            </w:pPr>
            <w:r>
              <w:rPr>
                <w:bCs/>
                <w:iCs/>
              </w:rPr>
              <w:t>N/A</w:t>
            </w:r>
          </w:p>
        </w:tc>
      </w:tr>
      <w:tr w:rsidR="00357617" w14:paraId="3826F4B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2F2B3DD" w14:textId="77777777" w:rsidR="00357617" w:rsidRDefault="00357617">
            <w:pPr>
              <w:pStyle w:val="TAL"/>
              <w:rPr>
                <w:b/>
                <w:bCs/>
                <w:i/>
                <w:iCs/>
              </w:rPr>
            </w:pPr>
            <w:r>
              <w:rPr>
                <w:b/>
                <w:bCs/>
                <w:i/>
                <w:iCs/>
              </w:rPr>
              <w:t>supportTwoPortDL-PTRS-r16</w:t>
            </w:r>
          </w:p>
          <w:p w14:paraId="33EAE31A" w14:textId="77777777" w:rsidR="00357617" w:rsidRDefault="00357617">
            <w:pPr>
              <w:pStyle w:val="TAL"/>
              <w:rPr>
                <w:b/>
                <w:i/>
              </w:rPr>
            </w:pPr>
            <w:r>
              <w:rPr>
                <w:bCs/>
                <w:iCs/>
              </w:rPr>
              <w:lastRenderedPageBreak/>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551730AB"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5B2E0E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A6A83A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4AD054" w14:textId="77777777" w:rsidR="00357617" w:rsidRDefault="00357617">
            <w:pPr>
              <w:pStyle w:val="TAL"/>
              <w:jc w:val="center"/>
              <w:rPr>
                <w:bCs/>
                <w:iCs/>
              </w:rPr>
            </w:pPr>
            <w:r>
              <w:rPr>
                <w:bCs/>
                <w:iCs/>
              </w:rPr>
              <w:t>N/A</w:t>
            </w:r>
          </w:p>
        </w:tc>
      </w:tr>
      <w:tr w:rsidR="00357617" w14:paraId="3DD450E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87E8C7" w14:textId="77777777" w:rsidR="00357617" w:rsidRDefault="00357617">
            <w:pPr>
              <w:pStyle w:val="TAL"/>
              <w:rPr>
                <w:b/>
                <w:bCs/>
                <w:i/>
                <w:iCs/>
              </w:rPr>
            </w:pPr>
            <w:r>
              <w:rPr>
                <w:b/>
                <w:bCs/>
                <w:i/>
                <w:iCs/>
              </w:rPr>
              <w:t>ta-BasedPDC-NTN-SharedSpectrumChAccess-</w:t>
            </w:r>
            <w:proofErr w:type="gramStart"/>
            <w:r>
              <w:rPr>
                <w:b/>
                <w:bCs/>
                <w:i/>
                <w:iCs/>
              </w:rPr>
              <w:t>r17</w:t>
            </w:r>
            <w:proofErr w:type="gramEnd"/>
          </w:p>
          <w:p w14:paraId="7DF9E644" w14:textId="77777777" w:rsidR="00357617" w:rsidRDefault="00357617">
            <w:pPr>
              <w:pStyle w:val="TAL"/>
              <w:rPr>
                <w:b/>
                <w:bCs/>
                <w:i/>
                <w:iCs/>
              </w:rPr>
            </w:pPr>
            <w:r>
              <w:rPr>
                <w:bCs/>
                <w:iCs/>
              </w:rPr>
              <w:t>Indicates whether the UE supports propagation delay compensation based on Rel-15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703C5F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CDCFD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0AC7AB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EBF2F3" w14:textId="77777777" w:rsidR="00357617" w:rsidRDefault="00357617">
            <w:pPr>
              <w:pStyle w:val="TAL"/>
              <w:jc w:val="center"/>
              <w:rPr>
                <w:bCs/>
                <w:iCs/>
              </w:rPr>
            </w:pPr>
            <w:r>
              <w:t>N/A</w:t>
            </w:r>
          </w:p>
        </w:tc>
      </w:tr>
      <w:tr w:rsidR="00357617" w14:paraId="3219CFE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2FD62E" w14:textId="77777777" w:rsidR="00357617" w:rsidRDefault="00357617">
            <w:pPr>
              <w:pStyle w:val="TAL"/>
              <w:rPr>
                <w:b/>
                <w:bCs/>
                <w:i/>
                <w:iCs/>
              </w:rPr>
            </w:pPr>
            <w:r>
              <w:rPr>
                <w:b/>
                <w:bCs/>
                <w:i/>
                <w:iCs/>
              </w:rPr>
              <w:t>ta-IndicationCellSwitch-</w:t>
            </w:r>
            <w:proofErr w:type="gramStart"/>
            <w:r>
              <w:rPr>
                <w:b/>
                <w:bCs/>
                <w:i/>
                <w:iCs/>
              </w:rPr>
              <w:t>r18</w:t>
            </w:r>
            <w:proofErr w:type="gramEnd"/>
          </w:p>
          <w:p w14:paraId="673861A6" w14:textId="77777777" w:rsidR="00357617" w:rsidRDefault="00357617">
            <w:pPr>
              <w:pStyle w:val="TAL"/>
              <w:rPr>
                <w:b/>
                <w:bCs/>
                <w:i/>
                <w:iCs/>
              </w:rPr>
            </w:pPr>
            <w:r>
              <w:t xml:space="preserve">Indicates whether the UE supports </w:t>
            </w:r>
            <w:r>
              <w:rPr>
                <w:rFonts w:cs="Arial"/>
                <w:szCs w:val="18"/>
                <w:lang w:eastAsia="x-none"/>
              </w:rPr>
              <w:t>TA indication in cell switch command.</w:t>
            </w:r>
          </w:p>
        </w:tc>
        <w:tc>
          <w:tcPr>
            <w:tcW w:w="709" w:type="dxa"/>
            <w:tcBorders>
              <w:top w:val="single" w:sz="4" w:space="0" w:color="808080"/>
              <w:left w:val="single" w:sz="4" w:space="0" w:color="808080"/>
              <w:bottom w:val="single" w:sz="4" w:space="0" w:color="808080"/>
              <w:right w:val="single" w:sz="4" w:space="0" w:color="808080"/>
            </w:tcBorders>
            <w:hideMark/>
          </w:tcPr>
          <w:p w14:paraId="79070D5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6F1D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FC859B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67315" w14:textId="77777777" w:rsidR="00357617" w:rsidRDefault="00357617">
            <w:pPr>
              <w:pStyle w:val="TAL"/>
              <w:jc w:val="center"/>
            </w:pPr>
            <w:r>
              <w:t>N/A</w:t>
            </w:r>
          </w:p>
        </w:tc>
      </w:tr>
      <w:tr w:rsidR="00357617" w14:paraId="5003998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349EAF9" w14:textId="77777777" w:rsidR="00357617" w:rsidRDefault="00357617">
            <w:pPr>
              <w:pStyle w:val="TAL"/>
              <w:rPr>
                <w:b/>
                <w:bCs/>
                <w:i/>
                <w:iCs/>
                <w:lang w:eastAsia="zh-CN"/>
              </w:rPr>
            </w:pPr>
            <w:r>
              <w:rPr>
                <w:b/>
                <w:bCs/>
                <w:i/>
                <w:iCs/>
              </w:rPr>
              <w:t>tb-ProcessingMultiSlotPUSCH-r17</w:t>
            </w:r>
          </w:p>
          <w:p w14:paraId="65C81750" w14:textId="77777777" w:rsidR="00357617" w:rsidRDefault="00357617">
            <w:pPr>
              <w:pStyle w:val="TAL"/>
              <w:rPr>
                <w:b/>
                <w:bCs/>
                <w:i/>
                <w:iCs/>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4833557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639F2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CDDC05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277D6D" w14:textId="77777777" w:rsidR="00357617" w:rsidRDefault="00357617">
            <w:pPr>
              <w:pStyle w:val="TAL"/>
              <w:jc w:val="center"/>
              <w:rPr>
                <w:bCs/>
                <w:iCs/>
              </w:rPr>
            </w:pPr>
            <w:r>
              <w:rPr>
                <w:bCs/>
                <w:iCs/>
              </w:rPr>
              <w:t>N/A</w:t>
            </w:r>
          </w:p>
        </w:tc>
      </w:tr>
      <w:tr w:rsidR="00357617" w14:paraId="4D133E7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526F06C" w14:textId="77777777" w:rsidR="00357617" w:rsidRDefault="00357617">
            <w:pPr>
              <w:pStyle w:val="TAL"/>
              <w:rPr>
                <w:b/>
                <w:bCs/>
                <w:i/>
                <w:iCs/>
              </w:rPr>
            </w:pPr>
            <w:r>
              <w:rPr>
                <w:b/>
                <w:bCs/>
                <w:i/>
                <w:iCs/>
              </w:rPr>
              <w:t>tb-ProcessingRepMultiSlotPUSCH-r17</w:t>
            </w:r>
          </w:p>
          <w:p w14:paraId="31E2212C" w14:textId="77777777" w:rsidR="00357617" w:rsidRDefault="00357617">
            <w:pPr>
              <w:pStyle w:val="TAL"/>
              <w:rPr>
                <w:bCs/>
                <w:iCs/>
              </w:rPr>
            </w:pPr>
            <w:r>
              <w:rPr>
                <w:bCs/>
                <w:iCs/>
              </w:rPr>
              <w:t>Indicates whether UE supports repetition of TB processing over multi-slot PUSCH in RRC connected mode.</w:t>
            </w:r>
          </w:p>
          <w:p w14:paraId="4B1F68D4" w14:textId="77777777" w:rsidR="00357617" w:rsidRDefault="00357617">
            <w:pPr>
              <w:pStyle w:val="TAL"/>
              <w:rPr>
                <w:bCs/>
                <w:iCs/>
              </w:rPr>
            </w:pPr>
          </w:p>
          <w:p w14:paraId="0F0570AC" w14:textId="77777777" w:rsidR="00357617" w:rsidRDefault="00357617">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EC0404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2D8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431607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4D99D4" w14:textId="77777777" w:rsidR="00357617" w:rsidRDefault="00357617">
            <w:pPr>
              <w:pStyle w:val="TAL"/>
              <w:jc w:val="center"/>
              <w:rPr>
                <w:bCs/>
                <w:iCs/>
              </w:rPr>
            </w:pPr>
            <w:r>
              <w:rPr>
                <w:bCs/>
                <w:iCs/>
              </w:rPr>
              <w:t>N/A</w:t>
            </w:r>
          </w:p>
        </w:tc>
      </w:tr>
      <w:tr w:rsidR="00357617" w14:paraId="7C70F95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65157DD" w14:textId="77777777" w:rsidR="00357617" w:rsidRDefault="00357617">
            <w:pPr>
              <w:pStyle w:val="TAL"/>
              <w:rPr>
                <w:b/>
                <w:bCs/>
                <w:i/>
                <w:iCs/>
              </w:rPr>
            </w:pPr>
            <w:proofErr w:type="spellStart"/>
            <w:r>
              <w:rPr>
                <w:b/>
                <w:bCs/>
                <w:i/>
                <w:iCs/>
              </w:rPr>
              <w:t>tci-StatePDSCH</w:t>
            </w:r>
            <w:proofErr w:type="spellEnd"/>
          </w:p>
          <w:p w14:paraId="29A4AF4D" w14:textId="77777777" w:rsidR="00357617" w:rsidRDefault="00357617">
            <w:pPr>
              <w:pStyle w:val="TAL"/>
              <w:rPr>
                <w:rFonts w:cs="Arial"/>
                <w:bCs/>
                <w:iCs/>
              </w:rPr>
            </w:pPr>
            <w:r>
              <w:rPr>
                <w:rFonts w:cs="Arial"/>
                <w:bCs/>
                <w:iCs/>
              </w:rPr>
              <w:t>Defines support of TCI-States for PDSCH. The capability signalling comprises the following parameters:</w:t>
            </w:r>
          </w:p>
          <w:p w14:paraId="2DE5D3B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maxNumberConfiguredTCIstatesPerCC</w:t>
            </w:r>
            <w:proofErr w:type="spellEnd"/>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64F917C2"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maxNumberActiveTCI-PerBWP</w:t>
            </w:r>
            <w:proofErr w:type="spellEnd"/>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311515B" w14:textId="77777777" w:rsidR="00357617" w:rsidRDefault="00357617">
            <w:pPr>
              <w:spacing w:after="0"/>
              <w:ind w:left="568" w:hanging="284"/>
              <w:rPr>
                <w:rFonts w:ascii="Arial" w:hAnsi="Arial" w:cs="Arial"/>
                <w:sz w:val="18"/>
                <w:szCs w:val="18"/>
              </w:rPr>
            </w:pPr>
          </w:p>
          <w:p w14:paraId="0A6AEEC6" w14:textId="77777777" w:rsidR="00357617" w:rsidRDefault="00357617">
            <w:pPr>
              <w:pStyle w:val="TAL"/>
            </w:pPr>
            <w:r>
              <w:t>Note the UE is required to track only the active TCI states.</w:t>
            </w:r>
          </w:p>
          <w:p w14:paraId="4356C5D2" w14:textId="77777777" w:rsidR="00357617" w:rsidRDefault="00357617">
            <w:pPr>
              <w:pStyle w:val="TAL"/>
            </w:pPr>
          </w:p>
          <w:p w14:paraId="72EFE35A" w14:textId="77777777" w:rsidR="00357617" w:rsidRDefault="00357617">
            <w:pPr>
              <w:pStyle w:val="TAL"/>
              <w:rPr>
                <w:rFonts w:cs="Arial"/>
                <w:szCs w:val="18"/>
              </w:rPr>
            </w:pPr>
            <w:r>
              <w:rPr>
                <w:rFonts w:cs="Arial"/>
                <w:szCs w:val="18"/>
              </w:rPr>
              <w:t xml:space="preserve">The UE is mandated to report </w:t>
            </w:r>
            <w:proofErr w:type="spellStart"/>
            <w:r>
              <w:rPr>
                <w:rFonts w:cs="Arial"/>
                <w:i/>
                <w:iCs/>
                <w:szCs w:val="18"/>
              </w:rPr>
              <w:t>tci-StatePDSCH</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F1DA45"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4F7C89" w14:textId="77777777" w:rsidR="00357617" w:rsidRDefault="00357617">
            <w:pPr>
              <w:pStyle w:val="TAL"/>
              <w:jc w:val="center"/>
            </w:pPr>
            <w:r>
              <w:rPr>
                <w:rFonts w:cs="Arial"/>
                <w:bCs/>
                <w:iCs/>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486943C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5AD383" w14:textId="77777777" w:rsidR="00357617" w:rsidRDefault="00357617">
            <w:pPr>
              <w:pStyle w:val="TAL"/>
              <w:jc w:val="center"/>
            </w:pPr>
            <w:r>
              <w:rPr>
                <w:bCs/>
                <w:iCs/>
              </w:rPr>
              <w:t>N/A</w:t>
            </w:r>
          </w:p>
        </w:tc>
      </w:tr>
      <w:tr w:rsidR="00357617" w14:paraId="44DB2C3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51B6E82" w14:textId="77777777" w:rsidR="00357617" w:rsidRDefault="00357617">
            <w:pPr>
              <w:pStyle w:val="TAL"/>
              <w:rPr>
                <w:b/>
                <w:bCs/>
                <w:i/>
                <w:iCs/>
              </w:rPr>
            </w:pPr>
            <w:r>
              <w:rPr>
                <w:b/>
                <w:bCs/>
                <w:i/>
                <w:iCs/>
              </w:rPr>
              <w:t>tci-JointTCI-UpdateMultiActiveTCI-PerCC-r18</w:t>
            </w:r>
          </w:p>
          <w:p w14:paraId="586B1F4E" w14:textId="77777777" w:rsidR="00357617" w:rsidRDefault="00357617">
            <w:pPr>
              <w:pStyle w:val="TAL"/>
              <w:rPr>
                <w:rFonts w:eastAsia="SimSun" w:cs="Arial"/>
                <w:szCs w:val="18"/>
                <w:lang w:eastAsia="zh-CN"/>
              </w:rPr>
            </w:pPr>
            <w:r>
              <w:t xml:space="preserve">Indicates whether the UE supports </w:t>
            </w:r>
            <w:r>
              <w:rPr>
                <w:rFonts w:eastAsia="SimSun" w:cs="Arial"/>
                <w:szCs w:val="18"/>
                <w:lang w:eastAsia="zh-CN"/>
              </w:rPr>
              <w:t xml:space="preserve">unified TCI with joint DL/UL TCI update for single-DCI based intra-cell multi-TRP with multiple activated TCI codepoints per CC. The capability </w:t>
            </w:r>
            <w:proofErr w:type="spellStart"/>
            <w:r>
              <w:rPr>
                <w:rFonts w:eastAsia="SimSun" w:cs="Arial"/>
                <w:szCs w:val="18"/>
                <w:lang w:eastAsia="zh-CN"/>
              </w:rPr>
              <w:t>signaling</w:t>
            </w:r>
            <w:proofErr w:type="spellEnd"/>
            <w:r>
              <w:rPr>
                <w:rFonts w:eastAsia="SimSun" w:cs="Arial"/>
                <w:szCs w:val="18"/>
                <w:lang w:eastAsia="zh-CN"/>
              </w:rPr>
              <w:t xml:space="preserve"> comprises the following parameters:</w:t>
            </w:r>
          </w:p>
          <w:p w14:paraId="209CE86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tci-StateInd-r18</w:t>
            </w:r>
            <w:r>
              <w:rPr>
                <w:rFonts w:ascii="Arial" w:hAnsi="Arial" w:cs="Arial"/>
                <w:sz w:val="18"/>
                <w:szCs w:val="18"/>
              </w:rPr>
              <w:t xml:space="preserve"> indicates TCI state indication for update and activation. Value </w:t>
            </w:r>
            <w:proofErr w:type="spellStart"/>
            <w:r>
              <w:rPr>
                <w:rFonts w:ascii="Arial" w:hAnsi="Arial" w:cs="Arial"/>
                <w:i/>
                <w:iCs/>
                <w:sz w:val="18"/>
                <w:szCs w:val="18"/>
              </w:rPr>
              <w:t>withAssignment</w:t>
            </w:r>
            <w:proofErr w:type="spellEnd"/>
            <w:r>
              <w:rPr>
                <w:rFonts w:ascii="Arial" w:hAnsi="Arial" w:cs="Arial"/>
                <w:sz w:val="18"/>
                <w:szCs w:val="18"/>
              </w:rPr>
              <w:t xml:space="preserve"> corresponds to MAC-CE+DCI-based TCI state indication (use of monitored DCI formats 1_1 and if supported 1_2) with DL assignment, value </w:t>
            </w:r>
            <w:proofErr w:type="spellStart"/>
            <w:r>
              <w:rPr>
                <w:rFonts w:ascii="Arial" w:hAnsi="Arial" w:cs="Arial"/>
                <w:i/>
                <w:iCs/>
                <w:sz w:val="18"/>
                <w:szCs w:val="18"/>
              </w:rPr>
              <w:t>withoutAssignment</w:t>
            </w:r>
            <w:proofErr w:type="spellEnd"/>
            <w:r>
              <w:rPr>
                <w:rFonts w:ascii="Arial" w:hAnsi="Arial" w:cs="Arial"/>
                <w:sz w:val="18"/>
                <w:szCs w:val="18"/>
              </w:rPr>
              <w:t xml:space="preserve"> corresponds to MAC-CE+DCI-based TCI state indication (use of monitored DCI formats 1_1 and if supported 1_2) without DL assignment;</w:t>
            </w:r>
          </w:p>
          <w:p w14:paraId="3E8B7A13"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maxNumberActiveJointTCI-PerCC-r18 </w:t>
            </w:r>
            <w:r>
              <w:rPr>
                <w:rFonts w:ascii="Arial" w:hAnsi="Arial" w:cs="Arial"/>
                <w:sz w:val="18"/>
                <w:szCs w:val="18"/>
              </w:rPr>
              <w:t>indicates the maximum number of activated joint TCI states per CC.</w:t>
            </w:r>
          </w:p>
          <w:p w14:paraId="07D70485" w14:textId="77777777" w:rsidR="00357617" w:rsidRDefault="00357617">
            <w:pPr>
              <w:pStyle w:val="TAL"/>
            </w:pPr>
            <w:r>
              <w:t>A UE supporting this feature shall also indicate support FG40-1-1.</w:t>
            </w:r>
          </w:p>
          <w:p w14:paraId="5ED51F15" w14:textId="77777777" w:rsidR="00357617" w:rsidRDefault="00357617">
            <w:pPr>
              <w:pStyle w:val="TAL"/>
            </w:pPr>
          </w:p>
          <w:p w14:paraId="31164E62" w14:textId="77777777" w:rsidR="00357617" w:rsidRDefault="00357617">
            <w:pPr>
              <w:pStyle w:val="TAN"/>
              <w:rPr>
                <w:b/>
                <w:bCs/>
                <w:i/>
                <w:iCs/>
              </w:rPr>
            </w:pPr>
            <w:r>
              <w:t>NOTE:</w:t>
            </w:r>
            <w:r>
              <w:rPr>
                <w:rFonts w:cs="Arial"/>
                <w:szCs w:val="18"/>
              </w:rPr>
              <w:tab/>
            </w:r>
            <w:r>
              <w:rPr>
                <w:i/>
                <w:iCs/>
              </w:rPr>
              <w:t>defaultQCL-TwoTCI-r16</w:t>
            </w:r>
            <w:r>
              <w:t xml:space="preserve"> can be used to indicate support of two default beams</w:t>
            </w:r>
          </w:p>
        </w:tc>
        <w:tc>
          <w:tcPr>
            <w:tcW w:w="709" w:type="dxa"/>
            <w:tcBorders>
              <w:top w:val="single" w:sz="4" w:space="0" w:color="808080"/>
              <w:left w:val="single" w:sz="4" w:space="0" w:color="808080"/>
              <w:bottom w:val="single" w:sz="4" w:space="0" w:color="808080"/>
              <w:right w:val="single" w:sz="4" w:space="0" w:color="808080"/>
            </w:tcBorders>
            <w:hideMark/>
          </w:tcPr>
          <w:p w14:paraId="3FC9D2B4"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A519B5"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4D8183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249E57" w14:textId="77777777" w:rsidR="00357617" w:rsidRDefault="00357617">
            <w:pPr>
              <w:pStyle w:val="TAL"/>
              <w:jc w:val="center"/>
              <w:rPr>
                <w:bCs/>
                <w:iCs/>
              </w:rPr>
            </w:pPr>
            <w:r>
              <w:rPr>
                <w:bCs/>
                <w:iCs/>
              </w:rPr>
              <w:t>N/A</w:t>
            </w:r>
          </w:p>
        </w:tc>
      </w:tr>
      <w:tr w:rsidR="00357617" w14:paraId="4CB5F1B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73C5E86" w14:textId="77777777" w:rsidR="00357617" w:rsidRDefault="00357617">
            <w:pPr>
              <w:pStyle w:val="TAL"/>
              <w:rPr>
                <w:b/>
                <w:bCs/>
                <w:i/>
                <w:iCs/>
              </w:rPr>
            </w:pPr>
            <w:r>
              <w:rPr>
                <w:b/>
                <w:bCs/>
                <w:i/>
                <w:iCs/>
              </w:rPr>
              <w:t>tci-SelectionAperiodicCSI-RS-r18</w:t>
            </w:r>
          </w:p>
          <w:p w14:paraId="52031006" w14:textId="77777777" w:rsidR="00357617" w:rsidRDefault="00357617">
            <w:pPr>
              <w:pStyle w:val="TAL"/>
              <w:rPr>
                <w:b/>
                <w:bCs/>
                <w:i/>
                <w:iCs/>
              </w:rPr>
            </w:pPr>
            <w:r>
              <w:t xml:space="preserve">Indicates whether the UE supports per aperiodic CSI-RS resource/resource set configuration for TCI selection in S-DCI based MTRP. </w:t>
            </w:r>
          </w:p>
        </w:tc>
        <w:tc>
          <w:tcPr>
            <w:tcW w:w="709" w:type="dxa"/>
            <w:tcBorders>
              <w:top w:val="single" w:sz="4" w:space="0" w:color="808080"/>
              <w:left w:val="single" w:sz="4" w:space="0" w:color="808080"/>
              <w:bottom w:val="single" w:sz="4" w:space="0" w:color="808080"/>
              <w:right w:val="single" w:sz="4" w:space="0" w:color="808080"/>
            </w:tcBorders>
            <w:hideMark/>
          </w:tcPr>
          <w:p w14:paraId="5A8A8BBF"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008DD"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800BE0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71825" w14:textId="77777777" w:rsidR="00357617" w:rsidRDefault="00357617">
            <w:pPr>
              <w:pStyle w:val="TAL"/>
              <w:jc w:val="center"/>
              <w:rPr>
                <w:bCs/>
                <w:iCs/>
              </w:rPr>
            </w:pPr>
            <w:r>
              <w:rPr>
                <w:bCs/>
                <w:iCs/>
              </w:rPr>
              <w:t>N/A</w:t>
            </w:r>
          </w:p>
        </w:tc>
      </w:tr>
      <w:tr w:rsidR="00357617" w14:paraId="771E1D6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B080FF7" w14:textId="77777777" w:rsidR="00357617" w:rsidRDefault="00357617">
            <w:pPr>
              <w:pStyle w:val="TAL"/>
              <w:rPr>
                <w:b/>
                <w:bCs/>
                <w:i/>
                <w:iCs/>
              </w:rPr>
            </w:pPr>
            <w:r>
              <w:rPr>
                <w:b/>
                <w:bCs/>
                <w:i/>
                <w:iCs/>
              </w:rPr>
              <w:t>tci-SelectionDCI-r18</w:t>
            </w:r>
          </w:p>
          <w:p w14:paraId="7F595FED" w14:textId="77777777" w:rsidR="00357617" w:rsidRDefault="00357617">
            <w:pPr>
              <w:pStyle w:val="TAL"/>
              <w:rPr>
                <w:rFonts w:eastAsia="MS Mincho" w:cs="Arial"/>
                <w:szCs w:val="18"/>
              </w:rPr>
            </w:pPr>
            <w:r>
              <w:t xml:space="preserve">Indicates whether the UE supports </w:t>
            </w:r>
            <w:r>
              <w:rPr>
                <w:rFonts w:eastAsia="MS Mincho" w:cs="Arial"/>
                <w:szCs w:val="18"/>
              </w:rPr>
              <w:t xml:space="preserve">DCI format 1_1 </w:t>
            </w:r>
            <w:r>
              <w:rPr>
                <w:rFonts w:eastAsia="SimSun" w:cs="Arial"/>
                <w:szCs w:val="18"/>
                <w:lang w:eastAsia="zh-CN"/>
              </w:rPr>
              <w:t>and if supported 1_2</w:t>
            </w:r>
            <w:r>
              <w:rPr>
                <w:rFonts w:eastAsia="MS Mincho" w:cs="Arial"/>
                <w:szCs w:val="18"/>
              </w:rPr>
              <w:t xml:space="preserve"> configured with TCI selection field.</w:t>
            </w:r>
          </w:p>
          <w:p w14:paraId="22C20834" w14:textId="77777777" w:rsidR="00357617" w:rsidRDefault="00357617">
            <w:pPr>
              <w:pStyle w:val="TAL"/>
              <w:rPr>
                <w:b/>
                <w:bCs/>
                <w:i/>
                <w:iCs/>
              </w:rPr>
            </w:pPr>
            <w:r>
              <w:rPr>
                <w:rFonts w:eastAsia="MS Mincho" w:cs="Arial"/>
                <w:szCs w:val="18"/>
              </w:rPr>
              <w:t xml:space="preserve">The UE supporting this feature shall also indicates support </w:t>
            </w:r>
            <w:r>
              <w:t xml:space="preserve">at least one of </w:t>
            </w:r>
            <w:r>
              <w:rPr>
                <w:i/>
                <w:iCs/>
              </w:rPr>
              <w:t>tci-JointTCI-UpdateMultiActiveTCI-PerCC-r18</w:t>
            </w:r>
            <w:r>
              <w:t xml:space="preserve">, </w:t>
            </w:r>
            <w:r>
              <w:rPr>
                <w:i/>
                <w:iCs/>
              </w:rPr>
              <w:t xml:space="preserve">tci-SeperateTCI-UpdateSingleActiveTCI-PerCC-r18, </w:t>
            </w:r>
            <w:r>
              <w:t xml:space="preserve">and </w:t>
            </w:r>
            <w:r>
              <w:rPr>
                <w:rFonts w:eastAsia="MS Mincho" w:cs="Arial"/>
                <w:szCs w:val="18"/>
              </w:rPr>
              <w:t>40-1-1/2a.</w:t>
            </w:r>
          </w:p>
        </w:tc>
        <w:tc>
          <w:tcPr>
            <w:tcW w:w="709" w:type="dxa"/>
            <w:tcBorders>
              <w:top w:val="single" w:sz="4" w:space="0" w:color="808080"/>
              <w:left w:val="single" w:sz="4" w:space="0" w:color="808080"/>
              <w:bottom w:val="single" w:sz="4" w:space="0" w:color="808080"/>
              <w:right w:val="single" w:sz="4" w:space="0" w:color="808080"/>
            </w:tcBorders>
            <w:hideMark/>
          </w:tcPr>
          <w:p w14:paraId="08C1652C"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52F7E3"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FFCB46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A2A845" w14:textId="77777777" w:rsidR="00357617" w:rsidRDefault="00357617">
            <w:pPr>
              <w:pStyle w:val="TAL"/>
              <w:jc w:val="center"/>
              <w:rPr>
                <w:bCs/>
                <w:iCs/>
              </w:rPr>
            </w:pPr>
            <w:r>
              <w:rPr>
                <w:bCs/>
                <w:iCs/>
              </w:rPr>
              <w:t>N/A</w:t>
            </w:r>
          </w:p>
        </w:tc>
      </w:tr>
      <w:tr w:rsidR="00357617" w14:paraId="39B29A7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95AFD6A" w14:textId="77777777" w:rsidR="00357617" w:rsidRDefault="00357617">
            <w:pPr>
              <w:pStyle w:val="TAL"/>
              <w:rPr>
                <w:b/>
                <w:bCs/>
                <w:i/>
                <w:iCs/>
              </w:rPr>
            </w:pPr>
            <w:r>
              <w:rPr>
                <w:b/>
                <w:bCs/>
                <w:i/>
                <w:iCs/>
              </w:rPr>
              <w:t>tci-SeparateTCI-UpdateSingleActiveTCI-PerCC-r18</w:t>
            </w:r>
          </w:p>
          <w:p w14:paraId="12B8B53C" w14:textId="77777777" w:rsidR="00357617" w:rsidRDefault="00357617">
            <w:pPr>
              <w:pStyle w:val="TAL"/>
            </w:pPr>
            <w:r>
              <w:t>Indicates whether the UE supports Unified TCI with separate DL/UL TCI update for single-DCI based intra-cell multi-TRP with single activated TCI codepoint per CC. The capability signalling comprises the following parameters:</w:t>
            </w:r>
          </w:p>
          <w:p w14:paraId="530D7D9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maxNumConfigDL-TCI-PerCC-PerBWP-r18 </w:t>
            </w:r>
            <w:r>
              <w:rPr>
                <w:rFonts w:ascii="Arial" w:hAnsi="Arial" w:cs="Arial"/>
                <w:sz w:val="18"/>
                <w:szCs w:val="18"/>
              </w:rPr>
              <w:t xml:space="preserve">indicates the maximum number of configured DL TCI states per CC per </w:t>
            </w:r>
            <w:proofErr w:type="gramStart"/>
            <w:r>
              <w:rPr>
                <w:rFonts w:ascii="Arial" w:hAnsi="Arial" w:cs="Arial"/>
                <w:sz w:val="18"/>
                <w:szCs w:val="18"/>
              </w:rPr>
              <w:t>BWP ,</w:t>
            </w:r>
            <w:proofErr w:type="gramEnd"/>
          </w:p>
          <w:p w14:paraId="4797C593"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maxNumConfigUL-TCI-PerCC-PerBWP-r18 </w:t>
            </w:r>
            <w:r>
              <w:rPr>
                <w:rFonts w:ascii="Arial" w:hAnsi="Arial" w:cs="Arial"/>
                <w:sz w:val="18"/>
                <w:szCs w:val="18"/>
              </w:rPr>
              <w:t>indicates the maximum number of configured UL TCI states per CC per BWP.</w:t>
            </w:r>
          </w:p>
          <w:p w14:paraId="24836954" w14:textId="77777777" w:rsidR="00357617" w:rsidRDefault="00357617">
            <w:pPr>
              <w:pStyle w:val="B1"/>
              <w:spacing w:after="0"/>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 xml:space="preserve">maxNumActiveDL-TCI-AcrossCC-r18 </w:t>
            </w:r>
            <w:r>
              <w:rPr>
                <w:rFonts w:ascii="Arial" w:hAnsi="Arial" w:cs="Arial"/>
                <w:sz w:val="18"/>
                <w:szCs w:val="18"/>
              </w:rPr>
              <w:t>indicates the maximum number of activated DL TCI states across all CCs,</w:t>
            </w:r>
          </w:p>
          <w:p w14:paraId="606C7595"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maxNumActiveUL-TCI-AcrossCC-r18 </w:t>
            </w:r>
            <w:r>
              <w:rPr>
                <w:rFonts w:ascii="Arial" w:hAnsi="Arial" w:cs="Arial"/>
                <w:sz w:val="18"/>
                <w:szCs w:val="18"/>
              </w:rPr>
              <w:t>indicates the maximum number of activated UL TCI states across all CCs.</w:t>
            </w:r>
          </w:p>
          <w:p w14:paraId="3BE7CC91" w14:textId="77777777" w:rsidR="00357617" w:rsidRDefault="00357617">
            <w:pPr>
              <w:pStyle w:val="TAL"/>
            </w:pPr>
            <w:r>
              <w:rPr>
                <w:rFonts w:cs="Arial"/>
                <w:szCs w:val="18"/>
              </w:rPr>
              <w:t xml:space="preserve">A UE supporting this feature shall also indicate support of </w:t>
            </w:r>
            <w:r>
              <w:t xml:space="preserve">FG40-1-1 and </w:t>
            </w:r>
            <w:r>
              <w:rPr>
                <w:rFonts w:cs="Arial"/>
                <w:i/>
                <w:iCs/>
                <w:szCs w:val="18"/>
              </w:rPr>
              <w:t>unifiedJointTCI-commonUpdate-r17</w:t>
            </w:r>
            <w:r>
              <w:t>.</w:t>
            </w:r>
          </w:p>
          <w:p w14:paraId="469F9EAF" w14:textId="77777777" w:rsidR="00357617" w:rsidRDefault="00357617">
            <w:pPr>
              <w:pStyle w:val="TAN"/>
            </w:pPr>
          </w:p>
          <w:p w14:paraId="74976867" w14:textId="77777777" w:rsidR="00357617" w:rsidRDefault="00357617">
            <w:pPr>
              <w:pStyle w:val="TAN"/>
              <w:rPr>
                <w:b/>
                <w:bCs/>
                <w:i/>
                <w:iCs/>
              </w:rPr>
            </w:pPr>
            <w:r>
              <w:t>NOTE:</w:t>
            </w:r>
            <w:r>
              <w:rPr>
                <w:rFonts w:cs="Arial"/>
                <w:szCs w:val="18"/>
              </w:rPr>
              <w:tab/>
            </w:r>
            <w:r>
              <w:rPr>
                <w:i/>
                <w:iCs/>
              </w:rPr>
              <w:t>defaultQCL-TwoTCI-r16</w:t>
            </w:r>
            <w:r>
              <w:t xml:space="preserve"> can be used to indicate support of two default beams</w:t>
            </w:r>
          </w:p>
        </w:tc>
        <w:tc>
          <w:tcPr>
            <w:tcW w:w="709" w:type="dxa"/>
            <w:tcBorders>
              <w:top w:val="single" w:sz="4" w:space="0" w:color="808080"/>
              <w:left w:val="single" w:sz="4" w:space="0" w:color="808080"/>
              <w:bottom w:val="single" w:sz="4" w:space="0" w:color="808080"/>
              <w:right w:val="single" w:sz="4" w:space="0" w:color="808080"/>
            </w:tcBorders>
            <w:hideMark/>
          </w:tcPr>
          <w:p w14:paraId="6F8D2689" w14:textId="77777777" w:rsidR="00357617" w:rsidRDefault="00357617">
            <w:pPr>
              <w:pStyle w:val="TAL"/>
              <w:jc w:val="center"/>
              <w:rPr>
                <w:rFonts w:cs="Arial"/>
                <w:szCs w:val="18"/>
              </w:rPr>
            </w:pPr>
            <w:r>
              <w:rPr>
                <w:rFonts w:cs="Arial"/>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50C3DFF"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1B32C9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C2653D" w14:textId="77777777" w:rsidR="00357617" w:rsidRDefault="00357617">
            <w:pPr>
              <w:pStyle w:val="TAL"/>
              <w:jc w:val="center"/>
              <w:rPr>
                <w:bCs/>
                <w:iCs/>
              </w:rPr>
            </w:pPr>
            <w:r>
              <w:rPr>
                <w:bCs/>
                <w:iCs/>
              </w:rPr>
              <w:t>N/A</w:t>
            </w:r>
          </w:p>
        </w:tc>
      </w:tr>
      <w:tr w:rsidR="00357617" w14:paraId="62D2738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3DCC81C" w14:textId="77777777" w:rsidR="00357617" w:rsidRDefault="00357617">
            <w:pPr>
              <w:pStyle w:val="TAL"/>
              <w:rPr>
                <w:b/>
                <w:bCs/>
                <w:i/>
                <w:iCs/>
              </w:rPr>
            </w:pPr>
            <w:r>
              <w:rPr>
                <w:b/>
                <w:bCs/>
                <w:i/>
                <w:iCs/>
              </w:rPr>
              <w:t>timeBasedCondHandover-r17</w:t>
            </w:r>
          </w:p>
          <w:p w14:paraId="17F59DD6" w14:textId="77777777" w:rsidR="00357617" w:rsidRDefault="00357617">
            <w:pPr>
              <w:pStyle w:val="TAL"/>
              <w:rPr>
                <w:b/>
                <w:bCs/>
                <w:i/>
                <w:iCs/>
              </w:rPr>
            </w:pPr>
            <w:r>
              <w:t xml:space="preserve">Indicates whether the UE supports time based conditional handover, i.e., </w:t>
            </w:r>
            <w:proofErr w:type="spellStart"/>
            <w:r>
              <w:rPr>
                <w:i/>
                <w:iCs/>
                <w:lang w:eastAsia="ko-KR"/>
              </w:rPr>
              <w:t>CondEvent</w:t>
            </w:r>
            <w:proofErr w:type="spellEnd"/>
            <w:r>
              <w:rPr>
                <w:i/>
                <w:iCs/>
                <w:lang w:eastAsia="ko-KR"/>
              </w:rPr>
              <w:t xml:space="preserve">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4B4CF0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77AA97"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4D85BA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4074ED" w14:textId="77777777" w:rsidR="00357617" w:rsidRDefault="00357617">
            <w:pPr>
              <w:pStyle w:val="TAL"/>
              <w:jc w:val="center"/>
              <w:rPr>
                <w:bCs/>
                <w:iCs/>
              </w:rPr>
            </w:pPr>
            <w:r>
              <w:rPr>
                <w:rFonts w:cs="Arial"/>
                <w:bCs/>
                <w:iCs/>
                <w:szCs w:val="18"/>
              </w:rPr>
              <w:t>N/A</w:t>
            </w:r>
          </w:p>
        </w:tc>
      </w:tr>
      <w:tr w:rsidR="00357617" w14:paraId="12206E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EA7BEB1" w14:textId="77777777" w:rsidR="00357617" w:rsidRDefault="00357617">
            <w:pPr>
              <w:pStyle w:val="TAL"/>
              <w:rPr>
                <w:b/>
                <w:i/>
              </w:rPr>
            </w:pPr>
            <w:r>
              <w:rPr>
                <w:b/>
                <w:i/>
              </w:rPr>
              <w:t>triggeredHARQ-CodebookRetx-r17</w:t>
            </w:r>
          </w:p>
          <w:p w14:paraId="444B574E" w14:textId="77777777" w:rsidR="00357617" w:rsidRDefault="00357617">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9611E5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indicates minimum value for the HARQ re-</w:t>
            </w:r>
            <w:proofErr w:type="spellStart"/>
            <w:r>
              <w:rPr>
                <w:rFonts w:ascii="Arial" w:hAnsi="Arial" w:cs="Arial"/>
                <w:sz w:val="18"/>
                <w:szCs w:val="18"/>
              </w:rPr>
              <w:t>tx</w:t>
            </w:r>
            <w:proofErr w:type="spellEnd"/>
            <w:r>
              <w:rPr>
                <w:rFonts w:ascii="Arial" w:hAnsi="Arial" w:cs="Arial"/>
                <w:sz w:val="18"/>
                <w:szCs w:val="18"/>
              </w:rPr>
              <w:t xml:space="preserve">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DD66CC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w:t>
            </w:r>
            <w:proofErr w:type="spellStart"/>
            <w:r>
              <w:rPr>
                <w:rFonts w:ascii="Arial" w:hAnsi="Arial" w:cs="Arial"/>
                <w:sz w:val="18"/>
                <w:szCs w:val="18"/>
              </w:rPr>
              <w:t>tx</w:t>
            </w:r>
            <w:proofErr w:type="spellEnd"/>
            <w:r>
              <w:rPr>
                <w:rFonts w:ascii="Arial" w:hAnsi="Arial" w:cs="Arial"/>
                <w:sz w:val="18"/>
                <w:szCs w:val="18"/>
              </w:rPr>
              <w:t xml:space="preserve"> offset.</w:t>
            </w:r>
          </w:p>
          <w:p w14:paraId="66185227" w14:textId="77777777" w:rsidR="00357617" w:rsidRDefault="00357617">
            <w:pPr>
              <w:pStyle w:val="TAL"/>
              <w:rPr>
                <w:rFonts w:cs="Arial"/>
                <w:szCs w:val="18"/>
              </w:rPr>
            </w:pPr>
          </w:p>
          <w:p w14:paraId="4E149B07" w14:textId="77777777" w:rsidR="00357617" w:rsidRDefault="00357617">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078C34D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D4A32E"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084EB97"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64EA519" w14:textId="77777777" w:rsidR="00357617" w:rsidRDefault="00357617">
            <w:pPr>
              <w:pStyle w:val="TAL"/>
              <w:jc w:val="center"/>
              <w:rPr>
                <w:rFonts w:cs="Arial"/>
                <w:bCs/>
                <w:iCs/>
                <w:szCs w:val="18"/>
              </w:rPr>
            </w:pPr>
            <w:r>
              <w:t>N/A</w:t>
            </w:r>
          </w:p>
        </w:tc>
      </w:tr>
      <w:tr w:rsidR="00357617" w14:paraId="58DD7D5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12D8FE3" w14:textId="77777777" w:rsidR="00357617" w:rsidRDefault="00357617">
            <w:pPr>
              <w:pStyle w:val="TAL"/>
              <w:rPr>
                <w:b/>
                <w:i/>
              </w:rPr>
            </w:pPr>
            <w:r>
              <w:rPr>
                <w:b/>
                <w:i/>
              </w:rPr>
              <w:t>trs-AdditionalBandwidth-r16</w:t>
            </w:r>
          </w:p>
          <w:p w14:paraId="4BF5ABE5" w14:textId="77777777" w:rsidR="00357617" w:rsidRDefault="00357617">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2AD05794" w14:textId="77777777" w:rsidR="00357617" w:rsidRDefault="00357617">
            <w:pPr>
              <w:pStyle w:val="TAL"/>
            </w:pPr>
            <w:r>
              <w:t xml:space="preserve">Value </w:t>
            </w:r>
            <w:r>
              <w:rPr>
                <w:i/>
              </w:rPr>
              <w:t>trs-AddBW-Set1</w:t>
            </w:r>
            <w:r>
              <w:t xml:space="preserve"> indicates 28, 32, 36, 40, 44, 48 RBs.</w:t>
            </w:r>
          </w:p>
          <w:p w14:paraId="15BC82B0" w14:textId="77777777" w:rsidR="00357617" w:rsidRDefault="00357617">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7BEE5D1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2757228"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EA90A52"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5FDE8EB" w14:textId="77777777" w:rsidR="00357617" w:rsidRDefault="00357617">
            <w:pPr>
              <w:pStyle w:val="TAL"/>
              <w:jc w:val="center"/>
              <w:rPr>
                <w:bCs/>
                <w:iCs/>
              </w:rPr>
            </w:pPr>
            <w:r>
              <w:rPr>
                <w:bCs/>
                <w:iCs/>
              </w:rPr>
              <w:t>FR1 only</w:t>
            </w:r>
          </w:p>
        </w:tc>
      </w:tr>
      <w:tr w:rsidR="00357617" w14:paraId="543C008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41DBFF4" w14:textId="77777777" w:rsidR="00357617" w:rsidRDefault="00357617">
            <w:pPr>
              <w:pStyle w:val="TAL"/>
              <w:rPr>
                <w:b/>
                <w:i/>
              </w:rPr>
            </w:pPr>
            <w:r>
              <w:rPr>
                <w:b/>
                <w:i/>
              </w:rPr>
              <w:t>twoHARQ-ACK-CodebookForUnicastAndMulticast-r17</w:t>
            </w:r>
          </w:p>
          <w:p w14:paraId="4459D592" w14:textId="77777777" w:rsidR="00357617" w:rsidRDefault="00357617">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5632B63" w14:textId="77777777" w:rsidR="00357617" w:rsidRDefault="00357617">
            <w:pPr>
              <w:pStyle w:val="TAL"/>
              <w:rPr>
                <w:rFonts w:cs="Arial"/>
              </w:rPr>
            </w:pPr>
          </w:p>
          <w:p w14:paraId="08845DA5"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092CE6" w14:textId="77777777" w:rsidR="00357617" w:rsidRDefault="00357617">
            <w:pPr>
              <w:pStyle w:val="TAL"/>
              <w:rPr>
                <w:b/>
                <w:i/>
              </w:rPr>
            </w:pPr>
          </w:p>
          <w:p w14:paraId="500C68F7" w14:textId="77777777" w:rsidR="00357617" w:rsidRDefault="00357617">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0723BDC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13419F1"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6D3F131"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BD8B8F2" w14:textId="77777777" w:rsidR="00357617" w:rsidRDefault="00357617">
            <w:pPr>
              <w:pStyle w:val="TAL"/>
              <w:jc w:val="center"/>
              <w:rPr>
                <w:bCs/>
                <w:iCs/>
              </w:rPr>
            </w:pPr>
            <w:r>
              <w:t>N/A</w:t>
            </w:r>
          </w:p>
        </w:tc>
      </w:tr>
      <w:tr w:rsidR="00357617" w14:paraId="4608E9E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EDAC2A" w14:textId="77777777" w:rsidR="00357617" w:rsidRDefault="00357617">
            <w:pPr>
              <w:pStyle w:val="TAL"/>
              <w:rPr>
                <w:b/>
                <w:i/>
              </w:rPr>
            </w:pPr>
            <w:proofErr w:type="spellStart"/>
            <w:r>
              <w:rPr>
                <w:b/>
                <w:i/>
              </w:rPr>
              <w:t>twoPortsPTRS</w:t>
            </w:r>
            <w:proofErr w:type="spellEnd"/>
            <w:r>
              <w:rPr>
                <w:b/>
                <w:i/>
              </w:rPr>
              <w:t>-UL</w:t>
            </w:r>
          </w:p>
          <w:p w14:paraId="64F28EAA" w14:textId="77777777" w:rsidR="00357617" w:rsidRDefault="00357617">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4857ED91"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41BD66"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50BD736" w14:textId="77777777" w:rsidR="00357617" w:rsidRDefault="00357617">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4BEE7C" w14:textId="77777777" w:rsidR="00357617" w:rsidRDefault="00357617">
            <w:pPr>
              <w:pStyle w:val="TAL"/>
              <w:jc w:val="center"/>
            </w:pPr>
            <w:r>
              <w:rPr>
                <w:bCs/>
                <w:iCs/>
              </w:rPr>
              <w:t>N/A</w:t>
            </w:r>
          </w:p>
        </w:tc>
      </w:tr>
      <w:tr w:rsidR="00357617" w14:paraId="4E2B0EC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F024178" w14:textId="77777777" w:rsidR="00357617" w:rsidRDefault="00357617">
            <w:pPr>
              <w:pStyle w:val="TAL"/>
              <w:rPr>
                <w:b/>
                <w:i/>
              </w:rPr>
            </w:pPr>
            <w:r>
              <w:rPr>
                <w:b/>
                <w:i/>
              </w:rPr>
              <w:t>twoPUSCH-CB-MultiDCI-STx2P-FullTimeFullFreqOverlap-r18</w:t>
            </w:r>
          </w:p>
          <w:p w14:paraId="749690C7" w14:textId="77777777" w:rsidR="00357617" w:rsidRDefault="00357617">
            <w:pPr>
              <w:pStyle w:val="TAL"/>
              <w:rPr>
                <w:rFonts w:eastAsia="SimSun" w:cs="Arial"/>
                <w:szCs w:val="18"/>
                <w:lang w:eastAsia="zh-CN"/>
              </w:rPr>
            </w:pPr>
            <w:r>
              <w:rPr>
                <w:bCs/>
                <w:iCs/>
              </w:rPr>
              <w:t xml:space="preserve">Indicates whether the UE supports </w:t>
            </w:r>
            <w:r>
              <w:rPr>
                <w:rFonts w:eastAsia="Malgun Gothic" w:cs="Arial"/>
                <w:szCs w:val="18"/>
                <w:lang w:eastAsia="ko-KR"/>
              </w:rPr>
              <w:t xml:space="preserve">fully </w:t>
            </w:r>
            <w:r>
              <w:rPr>
                <w:rFonts w:eastAsia="SimSun" w:cs="Arial"/>
                <w:szCs w:val="18"/>
                <w:lang w:eastAsia="zh-CN"/>
              </w:rPr>
              <w:t>overlapping PUSCHs in time and fully overlapping in frequency for codebook multi-DCI based STx2P PUSCH+PUSCH.</w:t>
            </w:r>
          </w:p>
          <w:p w14:paraId="4F3D099E"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73A6DED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BEF1C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F4D86C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3952D2" w14:textId="77777777" w:rsidR="00357617" w:rsidRDefault="00357617">
            <w:pPr>
              <w:pStyle w:val="TAL"/>
              <w:jc w:val="center"/>
              <w:rPr>
                <w:bCs/>
                <w:iCs/>
              </w:rPr>
            </w:pPr>
            <w:r>
              <w:rPr>
                <w:bCs/>
                <w:iCs/>
              </w:rPr>
              <w:t>FR2 only</w:t>
            </w:r>
          </w:p>
        </w:tc>
      </w:tr>
      <w:tr w:rsidR="00357617" w14:paraId="5D52841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4E346AE" w14:textId="77777777" w:rsidR="00357617" w:rsidRDefault="00357617">
            <w:pPr>
              <w:pStyle w:val="TAL"/>
              <w:rPr>
                <w:b/>
                <w:i/>
              </w:rPr>
            </w:pPr>
            <w:r>
              <w:rPr>
                <w:b/>
                <w:i/>
              </w:rPr>
              <w:t>twoPUSCH-CB-MultiDCI-STx2P-FullTimePartialFreqOverlap-r18</w:t>
            </w:r>
          </w:p>
          <w:p w14:paraId="7E1B5F3E" w14:textId="77777777" w:rsidR="00357617" w:rsidRDefault="00357617">
            <w:pPr>
              <w:pStyle w:val="TAL"/>
              <w:rPr>
                <w:rFonts w:eastAsia="SimSun" w:cs="Arial"/>
                <w:szCs w:val="18"/>
                <w:lang w:eastAsia="zh-CN"/>
              </w:rPr>
            </w:pPr>
            <w:r>
              <w:rPr>
                <w:bCs/>
                <w:iCs/>
              </w:rPr>
              <w:t>Indicates whether the UE supports</w:t>
            </w:r>
            <w:r>
              <w:rPr>
                <w:rFonts w:eastAsia="Malgun Gothic" w:cs="Arial"/>
                <w:szCs w:val="18"/>
                <w:lang w:eastAsia="ko-KR"/>
              </w:rPr>
              <w:t xml:space="preserve"> fully o</w:t>
            </w:r>
            <w:r>
              <w:rPr>
                <w:rFonts w:eastAsia="SimSun" w:cs="Arial"/>
                <w:szCs w:val="18"/>
                <w:lang w:eastAsia="zh-CN"/>
              </w:rPr>
              <w:t>verlapping PUSCHs in time and partially overlapping in frequency</w:t>
            </w:r>
            <w:r>
              <w:rPr>
                <w:rFonts w:eastAsia="Malgun Gothic" w:cs="Arial"/>
                <w:szCs w:val="18"/>
                <w:lang w:eastAsia="ko-KR"/>
              </w:rPr>
              <w:t xml:space="preserve"> </w:t>
            </w:r>
            <w:r>
              <w:rPr>
                <w:rFonts w:eastAsia="SimSun" w:cs="Arial"/>
                <w:szCs w:val="18"/>
                <w:lang w:eastAsia="zh-CN"/>
              </w:rPr>
              <w:t>for codebook multi-DCI based STx2P PUSCH+PUSCH.</w:t>
            </w:r>
          </w:p>
          <w:p w14:paraId="7B21CC26"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5AA1CD1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46760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62AAFA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A07919" w14:textId="77777777" w:rsidR="00357617" w:rsidRDefault="00357617">
            <w:pPr>
              <w:pStyle w:val="TAL"/>
              <w:jc w:val="center"/>
              <w:rPr>
                <w:bCs/>
                <w:iCs/>
              </w:rPr>
            </w:pPr>
            <w:r>
              <w:rPr>
                <w:bCs/>
                <w:iCs/>
              </w:rPr>
              <w:t>FR2 only</w:t>
            </w:r>
          </w:p>
        </w:tc>
      </w:tr>
      <w:tr w:rsidR="00357617" w14:paraId="7ED9AB6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1A2D959" w14:textId="77777777" w:rsidR="00357617" w:rsidRDefault="00357617">
            <w:pPr>
              <w:pStyle w:val="TAL"/>
              <w:rPr>
                <w:b/>
                <w:i/>
              </w:rPr>
            </w:pPr>
            <w:r>
              <w:rPr>
                <w:b/>
                <w:i/>
              </w:rPr>
              <w:t>twoPUSCH-CB-MultiDCI-STx2P-PartialTimeFullFreqOverlap-r18</w:t>
            </w:r>
          </w:p>
          <w:p w14:paraId="1F79077F" w14:textId="77777777" w:rsidR="00357617" w:rsidRDefault="00357617">
            <w:pPr>
              <w:pStyle w:val="TAL"/>
              <w:rPr>
                <w:rFonts w:eastAsia="SimSun" w:cs="Arial"/>
                <w:szCs w:val="18"/>
                <w:lang w:eastAsia="zh-CN"/>
              </w:rPr>
            </w:pPr>
            <w:r>
              <w:rPr>
                <w:bCs/>
                <w:iCs/>
              </w:rPr>
              <w:t>Indicates whether the UE supports</w:t>
            </w:r>
            <w:r>
              <w:rPr>
                <w:rFonts w:eastAsia="Malgun Gothic" w:cs="Arial"/>
                <w:szCs w:val="18"/>
                <w:lang w:eastAsia="ko-KR"/>
              </w:rPr>
              <w:t xml:space="preserve"> partially overlapping PUSCHs in time and fully overlapping in frequency </w:t>
            </w:r>
            <w:r>
              <w:rPr>
                <w:rFonts w:eastAsia="SimSun" w:cs="Arial"/>
                <w:szCs w:val="18"/>
                <w:lang w:eastAsia="zh-CN"/>
              </w:rPr>
              <w:t>for codebook multi-DCI based STx2P PUSCH+PUSCH.</w:t>
            </w:r>
          </w:p>
          <w:p w14:paraId="012156A7" w14:textId="77777777" w:rsidR="00357617" w:rsidRDefault="00357617">
            <w:pPr>
              <w:pStyle w:val="TAL"/>
              <w:rPr>
                <w:b/>
                <w:i/>
              </w:rPr>
            </w:pPr>
            <w:r>
              <w:rPr>
                <w:rFonts w:eastAsia="SimSun" w:cs="Arial"/>
                <w:szCs w:val="18"/>
                <w:lang w:eastAsia="zh-CN"/>
              </w:rPr>
              <w:lastRenderedPageBreak/>
              <w:t>A UE supporting this feature shall also indicate support of</w:t>
            </w:r>
            <w:r>
              <w:rPr>
                <w:rFonts w:eastAsia="SimSun"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7705EB07"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9166BB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C305BA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9B4CB" w14:textId="77777777" w:rsidR="00357617" w:rsidRDefault="00357617">
            <w:pPr>
              <w:pStyle w:val="TAL"/>
              <w:jc w:val="center"/>
              <w:rPr>
                <w:bCs/>
                <w:iCs/>
              </w:rPr>
            </w:pPr>
            <w:r>
              <w:rPr>
                <w:bCs/>
                <w:iCs/>
              </w:rPr>
              <w:t>FR2 only</w:t>
            </w:r>
          </w:p>
        </w:tc>
      </w:tr>
      <w:tr w:rsidR="00357617" w14:paraId="0C5D71B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90AE0F" w14:textId="77777777" w:rsidR="00357617" w:rsidRDefault="00357617">
            <w:pPr>
              <w:pStyle w:val="TAL"/>
              <w:rPr>
                <w:b/>
                <w:i/>
              </w:rPr>
            </w:pPr>
            <w:r>
              <w:rPr>
                <w:b/>
                <w:i/>
              </w:rPr>
              <w:t>twoPUSCH-CB-MultiDCI-STx2P-PartialTimeNonFreqOverlap-r18</w:t>
            </w:r>
          </w:p>
          <w:p w14:paraId="6C725F2C" w14:textId="77777777" w:rsidR="00357617" w:rsidRDefault="00357617">
            <w:pPr>
              <w:pStyle w:val="TAL"/>
              <w:rPr>
                <w:rFonts w:eastAsia="SimSun" w:cs="Arial"/>
                <w:szCs w:val="18"/>
                <w:lang w:eastAsia="zh-CN"/>
              </w:rPr>
            </w:pPr>
            <w:r>
              <w:rPr>
                <w:bCs/>
                <w:iCs/>
              </w:rPr>
              <w:t xml:space="preserve">Indicates whether the UE supports the </w:t>
            </w:r>
            <w:r>
              <w:rPr>
                <w:rFonts w:eastAsia="SimSun" w:cs="Arial"/>
                <w:szCs w:val="18"/>
                <w:lang w:eastAsia="zh-CN"/>
              </w:rPr>
              <w:t>partially overlapping PUSCHs in time, non-overlapping in frequency for codebook multi-DCI based STx2P PUSCH+PUSCH.</w:t>
            </w:r>
          </w:p>
          <w:p w14:paraId="7ABA0036"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4CA700B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DD44CD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495C44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98AE24" w14:textId="77777777" w:rsidR="00357617" w:rsidRDefault="00357617">
            <w:pPr>
              <w:pStyle w:val="TAL"/>
              <w:jc w:val="center"/>
              <w:rPr>
                <w:bCs/>
                <w:iCs/>
              </w:rPr>
            </w:pPr>
            <w:r>
              <w:rPr>
                <w:bCs/>
                <w:iCs/>
              </w:rPr>
              <w:t>FR2 only</w:t>
            </w:r>
          </w:p>
        </w:tc>
      </w:tr>
      <w:tr w:rsidR="00357617" w14:paraId="29F521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7DF929A" w14:textId="77777777" w:rsidR="00357617" w:rsidRDefault="00357617">
            <w:pPr>
              <w:pStyle w:val="TAL"/>
              <w:rPr>
                <w:b/>
                <w:i/>
              </w:rPr>
            </w:pPr>
            <w:r>
              <w:rPr>
                <w:b/>
                <w:i/>
              </w:rPr>
              <w:t>twoPUSCH-CB-MultiDCI-STx2P-PartialTimePartialFreqOverlap-r18</w:t>
            </w:r>
          </w:p>
          <w:p w14:paraId="57080F16" w14:textId="77777777" w:rsidR="00357617" w:rsidRDefault="00357617">
            <w:pPr>
              <w:pStyle w:val="TAL"/>
              <w:rPr>
                <w:rFonts w:eastAsia="SimSun" w:cs="Arial"/>
                <w:szCs w:val="18"/>
                <w:lang w:eastAsia="zh-CN"/>
              </w:rPr>
            </w:pPr>
            <w:r>
              <w:rPr>
                <w:bCs/>
                <w:iCs/>
              </w:rPr>
              <w:t xml:space="preserve">Indicates whether the UE supports the </w:t>
            </w:r>
            <w:r>
              <w:rPr>
                <w:rFonts w:eastAsia="SimSun" w:cs="Arial"/>
                <w:szCs w:val="18"/>
                <w:lang w:eastAsia="zh-CN"/>
              </w:rPr>
              <w:t>partially overlapping PUSCHs in time, partially overlapping in frequency</w:t>
            </w:r>
            <w:r>
              <w:rPr>
                <w:rFonts w:eastAsia="Malgun Gothic" w:cs="Arial"/>
                <w:szCs w:val="18"/>
                <w:lang w:eastAsia="ko-KR"/>
              </w:rPr>
              <w:t xml:space="preserve"> </w:t>
            </w:r>
            <w:r>
              <w:rPr>
                <w:rFonts w:eastAsia="SimSun" w:cs="Arial"/>
                <w:szCs w:val="18"/>
                <w:lang w:eastAsia="zh-CN"/>
              </w:rPr>
              <w:t>for codebook multi-DCI based STx2P PUSCH+PUSCH.</w:t>
            </w:r>
          </w:p>
          <w:p w14:paraId="6B37A39E"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508CE26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7D75D8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C2B7CB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5BC083" w14:textId="77777777" w:rsidR="00357617" w:rsidRDefault="00357617">
            <w:pPr>
              <w:pStyle w:val="TAL"/>
              <w:jc w:val="center"/>
              <w:rPr>
                <w:bCs/>
                <w:iCs/>
              </w:rPr>
            </w:pPr>
            <w:r>
              <w:rPr>
                <w:bCs/>
                <w:iCs/>
              </w:rPr>
              <w:t>FR2 only</w:t>
            </w:r>
          </w:p>
        </w:tc>
      </w:tr>
      <w:tr w:rsidR="00357617" w14:paraId="425075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C04CA07" w14:textId="77777777" w:rsidR="00357617" w:rsidRDefault="00357617">
            <w:pPr>
              <w:pStyle w:val="TAL"/>
              <w:rPr>
                <w:b/>
                <w:i/>
              </w:rPr>
            </w:pPr>
            <w:r>
              <w:rPr>
                <w:b/>
                <w:bCs/>
                <w:i/>
                <w:iCs/>
              </w:rPr>
              <w:t>twoRateMatchingEUTRA-CRS-patterns-3-4-r18</w:t>
            </w:r>
          </w:p>
          <w:p w14:paraId="1EC73C9F" w14:textId="77777777" w:rsidR="00357617" w:rsidRDefault="00357617">
            <w:pPr>
              <w:pStyle w:val="TAL"/>
              <w:rPr>
                <w:rFonts w:cs="Arial"/>
                <w:szCs w:val="18"/>
              </w:rPr>
            </w:pPr>
            <w:r>
              <w:rPr>
                <w:bCs/>
                <w:iCs/>
              </w:rPr>
              <w:t xml:space="preserve">Indicates whether the UE supports two LTE-CRS overlapping rate matching patterns configured by </w:t>
            </w:r>
            <w:r>
              <w:rPr>
                <w:bCs/>
                <w:i/>
              </w:rPr>
              <w:t>lte-CRS-PatternList3-r18</w:t>
            </w:r>
            <w:r>
              <w:rPr>
                <w:bCs/>
                <w:iCs/>
              </w:rPr>
              <w:t xml:space="preserve"> and </w:t>
            </w:r>
            <w:r>
              <w:rPr>
                <w:bCs/>
                <w:i/>
              </w:rPr>
              <w:t>lte-CRS-PatternList4-r18</w:t>
            </w:r>
            <w:r>
              <w:rPr>
                <w:bCs/>
                <w:iCs/>
              </w:rPr>
              <w:t xml:space="preserve"> within a part of NR carrier using 15 kHz overlapping with </w:t>
            </w:r>
            <w:proofErr w:type="gramStart"/>
            <w:r>
              <w:rPr>
                <w:bCs/>
                <w:iCs/>
              </w:rPr>
              <w:t>a</w:t>
            </w:r>
            <w:proofErr w:type="gramEnd"/>
            <w:r>
              <w:rPr>
                <w:bCs/>
                <w:iCs/>
              </w:rPr>
              <w:t xml:space="preserve"> LTE carrier (regardless of support or configuration of multi-TRP) for the case when </w:t>
            </w:r>
            <w:proofErr w:type="spellStart"/>
            <w:r>
              <w:rPr>
                <w:bCs/>
                <w:i/>
              </w:rPr>
              <w:t>crs-RateMatchPerCoresetPoolIndex</w:t>
            </w:r>
            <w:proofErr w:type="spellEnd"/>
            <w:r>
              <w:rPr>
                <w:bCs/>
                <w:iCs/>
              </w:rPr>
              <w:t xml:space="preserve"> is not configured. </w:t>
            </w:r>
            <w:r>
              <w:t>The capability signalling comprises the following parameters:</w:t>
            </w:r>
          </w:p>
          <w:p w14:paraId="5C6D5D9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maxNumberPatterns-r18</w:t>
            </w:r>
            <w:r>
              <w:rPr>
                <w:rFonts w:ascii="Arial" w:hAnsi="Arial" w:cs="Arial"/>
                <w:sz w:val="18"/>
                <w:szCs w:val="18"/>
              </w:rPr>
              <w:t xml:space="preserve"> indicates the maximum number of LTE-CRS rate matching patterns in total within a NR carrier using 15 kHz SCS.</w:t>
            </w:r>
          </w:p>
          <w:p w14:paraId="6AABCAF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maxNumberNon-OverlapPatterns-r18</w:t>
            </w:r>
            <w:r>
              <w:rPr>
                <w:rFonts w:ascii="Arial" w:hAnsi="Arial" w:cs="Arial"/>
                <w:sz w:val="18"/>
                <w:szCs w:val="18"/>
              </w:rPr>
              <w:t xml:space="preserve"> indicates the</w:t>
            </w:r>
            <w:r>
              <w:t xml:space="preserve"> </w:t>
            </w:r>
            <w:r>
              <w:rPr>
                <w:rFonts w:ascii="Arial" w:hAnsi="Arial" w:cs="Arial"/>
                <w:sz w:val="18"/>
                <w:szCs w:val="18"/>
              </w:rPr>
              <w:t>maximum number of LTE-CRS non-overlapping rate matching patterns within a NR carrier using 15 kHz SCS.</w:t>
            </w:r>
          </w:p>
          <w:p w14:paraId="5B9705AE" w14:textId="77777777" w:rsidR="00357617" w:rsidRDefault="00357617">
            <w:pPr>
              <w:pStyle w:val="B1"/>
              <w:ind w:left="0" w:firstLine="0"/>
              <w:rPr>
                <w:rFonts w:cs="Arial"/>
                <w:szCs w:val="18"/>
              </w:rPr>
            </w:pPr>
            <w:r>
              <w:rPr>
                <w:rFonts w:ascii="Arial" w:hAnsi="Arial"/>
                <w:bCs/>
                <w:iCs/>
                <w:sz w:val="18"/>
              </w:rPr>
              <w:t>UE supporting this feature shall support</w:t>
            </w:r>
            <w:r>
              <w:rPr>
                <w:rFonts w:cs="Arial"/>
                <w:szCs w:val="18"/>
              </w:rPr>
              <w:t xml:space="preserve"> </w:t>
            </w:r>
            <w:proofErr w:type="spellStart"/>
            <w:r>
              <w:rPr>
                <w:rFonts w:ascii="Arial" w:hAnsi="Arial" w:cs="Arial"/>
                <w:i/>
                <w:iCs/>
                <w:sz w:val="18"/>
                <w:szCs w:val="18"/>
              </w:rPr>
              <w:t>rateMatchingLTE</w:t>
            </w:r>
            <w:proofErr w:type="spellEnd"/>
            <w:r>
              <w:rPr>
                <w:rFonts w:ascii="Arial" w:hAnsi="Arial" w:cs="Arial"/>
                <w:i/>
                <w:iCs/>
                <w:sz w:val="18"/>
                <w:szCs w:val="18"/>
              </w:rPr>
              <w:t>-CRS</w:t>
            </w:r>
            <w:r>
              <w:rPr>
                <w:rFonts w:ascii="Arial" w:hAnsi="Arial" w:cs="Arial"/>
                <w:sz w:val="18"/>
                <w:szCs w:val="18"/>
              </w:rPr>
              <w:t>.</w:t>
            </w:r>
          </w:p>
          <w:p w14:paraId="4BC1BFC6" w14:textId="77777777" w:rsidR="00357617" w:rsidRDefault="00357617">
            <w:pPr>
              <w:pStyle w:val="TAN"/>
              <w:rPr>
                <w:b/>
              </w:rPr>
            </w:pPr>
            <w:r>
              <w:t>NOTE:</w:t>
            </w:r>
            <w:r>
              <w:rPr>
                <w:rFonts w:cs="Arial"/>
                <w:szCs w:val="18"/>
              </w:rPr>
              <w:tab/>
            </w:r>
            <w:r>
              <w:t xml:space="preserve">If a UE supports this feature and </w:t>
            </w:r>
            <w:r>
              <w:rPr>
                <w:rFonts w:cs="Arial"/>
                <w:i/>
                <w:iCs/>
                <w:szCs w:val="18"/>
              </w:rPr>
              <w:t>multipleRateMatchingEUTRA-CRS-r16</w:t>
            </w:r>
            <w:r>
              <w:t xml:space="preserve">, </w:t>
            </w:r>
            <w:r>
              <w:rPr>
                <w:rFonts w:cs="Arial"/>
                <w:i/>
                <w:iCs/>
                <w:szCs w:val="18"/>
              </w:rPr>
              <w:t>multipleRateMatchingEUTRA-CRS-r16</w:t>
            </w:r>
            <w:r>
              <w:t xml:space="preserve"> is reported for </w:t>
            </w:r>
            <w:r>
              <w:rPr>
                <w:i/>
                <w:iCs/>
              </w:rPr>
              <w:t>lte-CRS-PatternList1-r16</w:t>
            </w:r>
            <w:r>
              <w:t xml:space="preserve"> and </w:t>
            </w:r>
            <w:r>
              <w:rPr>
                <w:i/>
                <w:iCs/>
              </w:rPr>
              <w:t>lte-CRS-PatterList2-r16</w:t>
            </w:r>
            <w:r>
              <w:t xml:space="preserve"> and </w:t>
            </w:r>
            <w:r>
              <w:rPr>
                <w:i/>
                <w:iCs/>
              </w:rPr>
              <w:t>twoRateMatchingEUTRA-CRS-patterns-3-4-r18</w:t>
            </w:r>
            <w:r>
              <w:t xml:space="preserve"> is reported for </w:t>
            </w:r>
            <w:r>
              <w:rPr>
                <w:i/>
                <w:iCs/>
              </w:rPr>
              <w:t>lte-CRS-PatternList3-r16</w:t>
            </w:r>
            <w:r>
              <w:t xml:space="preserve"> and </w:t>
            </w:r>
            <w:r>
              <w:rPr>
                <w:i/>
                <w:iCs/>
              </w:rPr>
              <w:t>lte-CRS-PatternList4-r16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2E6E76B"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48E191"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A024E8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8B0BCD" w14:textId="77777777" w:rsidR="00357617" w:rsidRDefault="00357617">
            <w:pPr>
              <w:pStyle w:val="TAL"/>
              <w:jc w:val="center"/>
              <w:rPr>
                <w:bCs/>
                <w:iCs/>
              </w:rPr>
            </w:pPr>
            <w:r>
              <w:t>FR1 only</w:t>
            </w:r>
          </w:p>
        </w:tc>
      </w:tr>
      <w:tr w:rsidR="00357617" w14:paraId="7D53FD9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3C76B12" w14:textId="77777777" w:rsidR="00357617" w:rsidRDefault="00357617">
            <w:pPr>
              <w:pStyle w:val="TAL"/>
              <w:rPr>
                <w:b/>
                <w:bCs/>
                <w:i/>
                <w:iCs/>
              </w:rPr>
            </w:pPr>
            <w:r>
              <w:rPr>
                <w:b/>
                <w:bCs/>
                <w:i/>
                <w:iCs/>
              </w:rPr>
              <w:t>twoTCI-StatePDSCH-CJT-TxScheme-r18</w:t>
            </w:r>
          </w:p>
          <w:p w14:paraId="346350B4" w14:textId="77777777" w:rsidR="00357617" w:rsidRDefault="00357617">
            <w:pPr>
              <w:pStyle w:val="TAL"/>
            </w:pPr>
            <w:r>
              <w:t>Indicates whether the UE supports two TCI states for CJT Tx scheme for PDSCH.</w:t>
            </w:r>
          </w:p>
          <w:p w14:paraId="611BE7F3" w14:textId="77777777" w:rsidR="00357617" w:rsidRDefault="00357617">
            <w:pPr>
              <w:pStyle w:val="TAL"/>
              <w:rPr>
                <w:b/>
                <w:i/>
              </w:rPr>
            </w:pPr>
            <w:r>
              <w:t xml:space="preserve">Value </w:t>
            </w:r>
            <w:proofErr w:type="spellStart"/>
            <w:r>
              <w:rPr>
                <w:i/>
                <w:iCs/>
              </w:rPr>
              <w:t>cjtSchemeA</w:t>
            </w:r>
            <w:proofErr w:type="spellEnd"/>
            <w:r>
              <w:t xml:space="preserve"> corresponds to </w:t>
            </w:r>
            <w:r>
              <w:rPr>
                <w:rFonts w:cs="Arial"/>
                <w:szCs w:val="18"/>
              </w:rPr>
              <w:t xml:space="preserve">PDSCH DMRS port(s) is </w:t>
            </w:r>
            <w:proofErr w:type="spellStart"/>
            <w:r>
              <w:rPr>
                <w:rFonts w:cs="Arial"/>
                <w:szCs w:val="18"/>
              </w:rPr>
              <w:t>QCLed</w:t>
            </w:r>
            <w:proofErr w:type="spellEnd"/>
            <w:r>
              <w:rPr>
                <w:rFonts w:cs="Arial"/>
                <w:szCs w:val="18"/>
              </w:rPr>
              <w:t xml:space="preserve"> with the DL RSs of both indicated joint/DL TCI states with respect to QCL-</w:t>
            </w:r>
            <w:proofErr w:type="spellStart"/>
            <w:r>
              <w:rPr>
                <w:rFonts w:cs="Arial"/>
                <w:szCs w:val="18"/>
              </w:rPr>
              <w:t>TypeA</w:t>
            </w:r>
            <w:proofErr w:type="spellEnd"/>
            <w:r>
              <w:rPr>
                <w:rFonts w:cs="Arial"/>
                <w:szCs w:val="18"/>
              </w:rPr>
              <w:t xml:space="preserve">, value </w:t>
            </w:r>
            <w:proofErr w:type="spellStart"/>
            <w:r>
              <w:rPr>
                <w:rFonts w:cs="Arial"/>
                <w:i/>
                <w:iCs/>
                <w:szCs w:val="18"/>
              </w:rPr>
              <w:t>cjtSchemeB</w:t>
            </w:r>
            <w:proofErr w:type="spellEnd"/>
            <w:r>
              <w:rPr>
                <w:rFonts w:cs="Arial"/>
                <w:szCs w:val="18"/>
              </w:rPr>
              <w:t xml:space="preserve"> corresponds to PDSCH DMRS port(s) is </w:t>
            </w:r>
            <w:proofErr w:type="spellStart"/>
            <w:r>
              <w:rPr>
                <w:rFonts w:cs="Arial"/>
                <w:szCs w:val="18"/>
              </w:rPr>
              <w:t>QCLed</w:t>
            </w:r>
            <w:proofErr w:type="spellEnd"/>
            <w:r>
              <w:rPr>
                <w:rFonts w:cs="Arial"/>
                <w:szCs w:val="18"/>
              </w:rPr>
              <w:t xml:space="preserve"> with the DL RSs of both indicated joint/DL TCI states with respect to QCL-</w:t>
            </w:r>
            <w:proofErr w:type="spellStart"/>
            <w:r>
              <w:rPr>
                <w:rFonts w:cs="Arial"/>
                <w:szCs w:val="18"/>
              </w:rPr>
              <w:t>TypeA</w:t>
            </w:r>
            <w:proofErr w:type="spellEnd"/>
            <w:r>
              <w:rPr>
                <w:rFonts w:cs="Arial"/>
                <w:szCs w:val="18"/>
              </w:rPr>
              <w:t xml:space="preserve"> except for QCL parameters {Doppler shift, Doppler spread} of the second indicated joint/DL TCI state. Value </w:t>
            </w:r>
            <w:r>
              <w:rPr>
                <w:rFonts w:cs="Arial"/>
                <w:i/>
                <w:iCs/>
                <w:szCs w:val="18"/>
              </w:rPr>
              <w:t>both</w:t>
            </w:r>
            <w:r>
              <w:rPr>
                <w:rFonts w:cs="Arial"/>
                <w:szCs w:val="18"/>
              </w:rPr>
              <w:t xml:space="preserve"> corresponds to the supporting of both </w:t>
            </w:r>
            <w:proofErr w:type="spellStart"/>
            <w:r>
              <w:rPr>
                <w:rFonts w:cs="Arial"/>
                <w:i/>
                <w:iCs/>
                <w:szCs w:val="18"/>
              </w:rPr>
              <w:t>cjtSchemeA</w:t>
            </w:r>
            <w:proofErr w:type="spellEnd"/>
            <w:r>
              <w:rPr>
                <w:rFonts w:cs="Arial"/>
                <w:szCs w:val="18"/>
              </w:rPr>
              <w:t xml:space="preserve"> and </w:t>
            </w:r>
            <w:proofErr w:type="spellStart"/>
            <w:r>
              <w:rPr>
                <w:rFonts w:cs="Arial"/>
                <w:i/>
                <w:iCs/>
                <w:szCs w:val="18"/>
              </w:rPr>
              <w:t>cjtSchemeB</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69E37F6"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D5944E"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2A7808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FA8F30" w14:textId="77777777" w:rsidR="00357617" w:rsidRDefault="00357617">
            <w:pPr>
              <w:pStyle w:val="TAL"/>
              <w:jc w:val="center"/>
              <w:rPr>
                <w:bCs/>
                <w:iCs/>
              </w:rPr>
            </w:pPr>
            <w:r>
              <w:rPr>
                <w:bCs/>
                <w:iCs/>
              </w:rPr>
              <w:t>N/A</w:t>
            </w:r>
          </w:p>
        </w:tc>
      </w:tr>
      <w:tr w:rsidR="00357617" w14:paraId="34A520D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A34DCA2" w14:textId="77777777" w:rsidR="00357617" w:rsidRDefault="00357617">
            <w:pPr>
              <w:pStyle w:val="TAL"/>
              <w:rPr>
                <w:b/>
                <w:i/>
              </w:rPr>
            </w:pPr>
            <w:r>
              <w:rPr>
                <w:b/>
                <w:i/>
              </w:rPr>
              <w:t>type1-HARQ-Codebook-r17</w:t>
            </w:r>
          </w:p>
          <w:p w14:paraId="7900E4AD" w14:textId="77777777" w:rsidR="00357617" w:rsidRDefault="00357617">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251B909"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344F3D"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5D076C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69A329" w14:textId="77777777" w:rsidR="00357617" w:rsidRDefault="00357617">
            <w:pPr>
              <w:pStyle w:val="TAL"/>
              <w:jc w:val="center"/>
              <w:rPr>
                <w:bCs/>
                <w:iCs/>
              </w:rPr>
            </w:pPr>
            <w:r>
              <w:rPr>
                <w:bCs/>
                <w:iCs/>
              </w:rPr>
              <w:t>N/A</w:t>
            </w:r>
          </w:p>
        </w:tc>
      </w:tr>
      <w:tr w:rsidR="00357617" w14:paraId="52FD244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DE9430D" w14:textId="77777777" w:rsidR="00357617" w:rsidRDefault="00357617">
            <w:pPr>
              <w:pStyle w:val="TAL"/>
              <w:rPr>
                <w:b/>
                <w:i/>
              </w:rPr>
            </w:pPr>
            <w:r>
              <w:rPr>
                <w:b/>
                <w:i/>
              </w:rPr>
              <w:t>type2-HARQ-Codebook-r17</w:t>
            </w:r>
          </w:p>
          <w:p w14:paraId="38BE21FD" w14:textId="77777777" w:rsidR="00357617" w:rsidRDefault="00357617">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712ABFB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09193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819D92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AC9C83" w14:textId="77777777" w:rsidR="00357617" w:rsidRDefault="00357617">
            <w:pPr>
              <w:pStyle w:val="TAL"/>
              <w:jc w:val="center"/>
              <w:rPr>
                <w:bCs/>
                <w:iCs/>
              </w:rPr>
            </w:pPr>
            <w:r>
              <w:rPr>
                <w:bCs/>
                <w:iCs/>
              </w:rPr>
              <w:t>N/A</w:t>
            </w:r>
          </w:p>
        </w:tc>
      </w:tr>
      <w:tr w:rsidR="00357617" w14:paraId="5194C3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465BE10" w14:textId="77777777" w:rsidR="00357617" w:rsidRDefault="00357617">
            <w:pPr>
              <w:pStyle w:val="TAL"/>
              <w:rPr>
                <w:b/>
                <w:i/>
              </w:rPr>
            </w:pPr>
            <w:r>
              <w:rPr>
                <w:b/>
                <w:i/>
              </w:rPr>
              <w:t>type1-PUSCH-RepetitionMultiSlots-v1650</w:t>
            </w:r>
          </w:p>
          <w:p w14:paraId="5E3958D5" w14:textId="77777777" w:rsidR="00357617" w:rsidRDefault="00357617">
            <w:pPr>
              <w:pStyle w:val="TAL"/>
              <w:rPr>
                <w:bCs/>
                <w:iCs/>
              </w:rPr>
            </w:pPr>
            <w:r>
              <w:rPr>
                <w:bCs/>
                <w:iCs/>
              </w:rPr>
              <w:t>Indicates whether the UE supports Type 1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w:t>
            </w:r>
            <w:proofErr w:type="gramStart"/>
            <w:r>
              <w:rPr>
                <w:bCs/>
                <w:iCs/>
              </w:rPr>
              <w:t>bands</w:t>
            </w:r>
            <w:proofErr w:type="gramEnd"/>
            <w:r>
              <w:rPr>
                <w:bCs/>
                <w:iCs/>
              </w:rPr>
              <w:t xml:space="preserve"> </w:t>
            </w:r>
            <w:r>
              <w:rPr>
                <w:rFonts w:eastAsia="MS PGothic" w:cs="Arial"/>
                <w:szCs w:val="18"/>
              </w:rPr>
              <w:t>and all TDD-FR2-2 bands</w:t>
            </w:r>
            <w:r>
              <w:rPr>
                <w:bCs/>
                <w:iCs/>
              </w:rPr>
              <w:t xml:space="preserve"> respectively.</w:t>
            </w:r>
          </w:p>
          <w:p w14:paraId="5911C83B" w14:textId="77777777" w:rsidR="00357617" w:rsidRDefault="00357617">
            <w:pPr>
              <w:pStyle w:val="TAL"/>
              <w:rPr>
                <w:bCs/>
                <w:iCs/>
              </w:rPr>
            </w:pPr>
          </w:p>
          <w:p w14:paraId="1A3B6C02" w14:textId="77777777" w:rsidR="00357617" w:rsidRDefault="00357617">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4AB43C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53BB8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C4CFCBC"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0888CF7" w14:textId="77777777" w:rsidR="00357617" w:rsidRDefault="00357617">
            <w:pPr>
              <w:pStyle w:val="TAL"/>
              <w:jc w:val="center"/>
              <w:rPr>
                <w:bCs/>
                <w:iCs/>
              </w:rPr>
            </w:pPr>
            <w:r>
              <w:t>N/A</w:t>
            </w:r>
          </w:p>
        </w:tc>
      </w:tr>
      <w:tr w:rsidR="00357617" w14:paraId="411BFC9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31596E6" w14:textId="77777777" w:rsidR="00357617" w:rsidRDefault="00357617">
            <w:pPr>
              <w:pStyle w:val="TAL"/>
              <w:rPr>
                <w:b/>
                <w:i/>
              </w:rPr>
            </w:pPr>
            <w:r>
              <w:rPr>
                <w:b/>
                <w:i/>
              </w:rPr>
              <w:t>type2-PUSCH-RepetitionMultiSlots-v1650</w:t>
            </w:r>
          </w:p>
          <w:p w14:paraId="7E4AD04A" w14:textId="77777777" w:rsidR="00357617" w:rsidRDefault="00357617">
            <w:pPr>
              <w:pStyle w:val="TAL"/>
              <w:rPr>
                <w:bCs/>
                <w:iCs/>
              </w:rPr>
            </w:pPr>
            <w:r>
              <w:rPr>
                <w:bCs/>
                <w:iCs/>
              </w:rPr>
              <w:lastRenderedPageBreak/>
              <w:t>Indicates whether the UE supports Type 2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w:t>
            </w:r>
            <w:proofErr w:type="gramStart"/>
            <w:r>
              <w:rPr>
                <w:bCs/>
                <w:iCs/>
              </w:rPr>
              <w:t>bands</w:t>
            </w:r>
            <w:proofErr w:type="gramEnd"/>
            <w:r>
              <w:rPr>
                <w:bCs/>
                <w:iCs/>
              </w:rPr>
              <w:t xml:space="preserve"> </w:t>
            </w:r>
            <w:r>
              <w:rPr>
                <w:rFonts w:eastAsia="MS PGothic" w:cs="Arial"/>
                <w:szCs w:val="18"/>
              </w:rPr>
              <w:t>and all TDD-FR2-2 bands</w:t>
            </w:r>
            <w:r>
              <w:rPr>
                <w:bCs/>
                <w:iCs/>
              </w:rPr>
              <w:t xml:space="preserve"> respectively.</w:t>
            </w:r>
          </w:p>
          <w:p w14:paraId="1725A5D0" w14:textId="77777777" w:rsidR="00357617" w:rsidRDefault="00357617">
            <w:pPr>
              <w:pStyle w:val="TAL"/>
              <w:rPr>
                <w:bCs/>
                <w:iCs/>
              </w:rPr>
            </w:pPr>
          </w:p>
          <w:p w14:paraId="1A56EB04" w14:textId="77777777" w:rsidR="00357617" w:rsidRDefault="00357617">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382B2C0"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8102F5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FF5E4CB"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75709B3" w14:textId="77777777" w:rsidR="00357617" w:rsidRDefault="00357617">
            <w:pPr>
              <w:pStyle w:val="TAL"/>
              <w:jc w:val="center"/>
              <w:rPr>
                <w:bCs/>
                <w:iCs/>
              </w:rPr>
            </w:pPr>
            <w:r>
              <w:t>N/A</w:t>
            </w:r>
          </w:p>
        </w:tc>
      </w:tr>
      <w:tr w:rsidR="00357617" w14:paraId="3EEC6ED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9B5B0D3" w14:textId="77777777" w:rsidR="00357617" w:rsidRDefault="00357617">
            <w:pPr>
              <w:pStyle w:val="TAL"/>
              <w:rPr>
                <w:b/>
                <w:i/>
              </w:rPr>
            </w:pPr>
            <w:r>
              <w:rPr>
                <w:b/>
                <w:i/>
              </w:rPr>
              <w:t>type3-HARQ-Codebook-r17</w:t>
            </w:r>
          </w:p>
          <w:p w14:paraId="7A4D808A" w14:textId="77777777" w:rsidR="00357617" w:rsidRDefault="00357617">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A4931EF"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0D64C8"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DE0270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5C6E6" w14:textId="77777777" w:rsidR="00357617" w:rsidRDefault="00357617">
            <w:pPr>
              <w:pStyle w:val="TAL"/>
              <w:jc w:val="center"/>
            </w:pPr>
            <w:r>
              <w:rPr>
                <w:bCs/>
                <w:iCs/>
              </w:rPr>
              <w:t>N/A</w:t>
            </w:r>
          </w:p>
        </w:tc>
      </w:tr>
      <w:tr w:rsidR="00357617" w14:paraId="6424200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F646581" w14:textId="77777777" w:rsidR="00357617" w:rsidRDefault="00357617">
            <w:pPr>
              <w:keepNext/>
              <w:keepLines/>
              <w:spacing w:after="0"/>
              <w:rPr>
                <w:rFonts w:ascii="Arial" w:hAnsi="Arial"/>
                <w:b/>
                <w:i/>
                <w:sz w:val="18"/>
                <w:lang w:eastAsia="zh-CN"/>
              </w:rPr>
            </w:pPr>
            <w:r>
              <w:rPr>
                <w:rFonts w:ascii="Arial" w:hAnsi="Arial"/>
                <w:b/>
                <w:i/>
                <w:sz w:val="18"/>
                <w:lang w:eastAsia="zh-CN"/>
              </w:rPr>
              <w:t>txDiversity-r16</w:t>
            </w:r>
          </w:p>
          <w:p w14:paraId="1996B8F8" w14:textId="77777777" w:rsidR="00357617" w:rsidRDefault="00357617">
            <w:pPr>
              <w:pStyle w:val="TAL"/>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 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642B0ED" w14:textId="77777777" w:rsidR="00357617" w:rsidRDefault="00357617">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A3BB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D224149"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62F6AE2" w14:textId="77777777" w:rsidR="00357617" w:rsidRDefault="00357617">
            <w:pPr>
              <w:pStyle w:val="TAL"/>
              <w:jc w:val="center"/>
            </w:pPr>
            <w:r>
              <w:rPr>
                <w:lang w:eastAsia="zh-CN"/>
              </w:rPr>
              <w:t>FR1 only</w:t>
            </w:r>
          </w:p>
        </w:tc>
      </w:tr>
      <w:tr w:rsidR="00357617" w14:paraId="3A3E5A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8ED10F8" w14:textId="77777777" w:rsidR="00357617" w:rsidRDefault="00357617">
            <w:pPr>
              <w:pStyle w:val="TAL"/>
              <w:rPr>
                <w:b/>
                <w:i/>
              </w:rPr>
            </w:pPr>
            <w:r>
              <w:rPr>
                <w:b/>
                <w:i/>
              </w:rPr>
              <w:t>ue-OneShotUL-TimingAdj-r17</w:t>
            </w:r>
          </w:p>
          <w:p w14:paraId="19B0D9EE" w14:textId="77777777" w:rsidR="00357617" w:rsidRDefault="00357617">
            <w:pPr>
              <w:pStyle w:val="TAL"/>
              <w:rPr>
                <w:bCs/>
                <w:iCs/>
              </w:rPr>
            </w:pPr>
            <w:r>
              <w:rPr>
                <w:bCs/>
                <w:iCs/>
              </w:rPr>
              <w:t>Indicates whether the UE supports one shot large UL timing adjustment.</w:t>
            </w:r>
          </w:p>
          <w:p w14:paraId="30A53F27" w14:textId="77777777" w:rsidR="00357617" w:rsidRDefault="00357617">
            <w:pPr>
              <w:pStyle w:val="TAL"/>
              <w:rPr>
                <w:rFonts w:cs="Arial"/>
                <w:bCs/>
                <w:iCs/>
                <w:szCs w:val="18"/>
              </w:rPr>
            </w:pPr>
          </w:p>
          <w:p w14:paraId="4E747DC7" w14:textId="77777777" w:rsidR="00357617" w:rsidRDefault="00357617">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660A277D" w14:textId="77777777" w:rsidR="00357617" w:rsidRDefault="00357617">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99CB57"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D1A95C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F0F6F1" w14:textId="77777777" w:rsidR="00357617" w:rsidRDefault="00357617">
            <w:pPr>
              <w:pStyle w:val="TAL"/>
              <w:jc w:val="center"/>
              <w:rPr>
                <w:lang w:eastAsia="zh-CN"/>
              </w:rPr>
            </w:pPr>
            <w:r>
              <w:rPr>
                <w:bCs/>
                <w:iCs/>
              </w:rPr>
              <w:t>FR2 only</w:t>
            </w:r>
          </w:p>
        </w:tc>
      </w:tr>
      <w:tr w:rsidR="00357617" w14:paraId="7ADF59F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5308590" w14:textId="77777777" w:rsidR="00357617" w:rsidRDefault="00357617">
            <w:pPr>
              <w:pStyle w:val="TAL"/>
              <w:rPr>
                <w:b/>
                <w:i/>
              </w:rPr>
            </w:pPr>
            <w:proofErr w:type="spellStart"/>
            <w:r>
              <w:rPr>
                <w:b/>
                <w:i/>
              </w:rPr>
              <w:t>ue-PowerClass</w:t>
            </w:r>
            <w:proofErr w:type="spellEnd"/>
            <w:r>
              <w:rPr>
                <w:b/>
                <w:i/>
              </w:rPr>
              <w:t>, ue-PowerClass-v1610, ue-PowerClass-v1700</w:t>
            </w:r>
          </w:p>
          <w:p w14:paraId="31809E69" w14:textId="77777777" w:rsidR="00357617" w:rsidRDefault="00357617">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Pr>
                <w:rFonts w:cs="Arial"/>
                <w:bCs/>
                <w:iCs/>
                <w:lang w:eastAsia="fr-FR"/>
              </w:rPr>
              <w:t>RedCap</w:t>
            </w:r>
            <w:proofErr w:type="spellEnd"/>
            <w:r>
              <w:rPr>
                <w:rFonts w:cs="Arial"/>
                <w:bCs/>
                <w:iCs/>
                <w:lang w:eastAsia="fr-FR"/>
              </w:rPr>
              <w:t xml:space="preserve"> UEs operation in FR2. This capability is not applicable for UEs indicating support of </w:t>
            </w:r>
            <w:r>
              <w:rPr>
                <w:rFonts w:cs="Arial"/>
                <w:bCs/>
                <w:i/>
                <w:lang w:eastAsia="fr-FR"/>
              </w:rPr>
              <w:t>maxOutputPowerATG-r18</w:t>
            </w:r>
            <w:r>
              <w:rPr>
                <w:rFonts w:cs="Arial"/>
                <w:bCs/>
                <w:iCs/>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E49E55B"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F0AB46" w14:textId="77777777" w:rsidR="00357617" w:rsidRDefault="00357617">
            <w:pPr>
              <w:pStyle w:val="TAL"/>
              <w:jc w:val="center"/>
              <w:rPr>
                <w:rFonts w:cs="Arial"/>
                <w:szCs w:val="18"/>
              </w:rP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22E786C1"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96A4A" w14:textId="77777777" w:rsidR="00357617" w:rsidRDefault="00357617">
            <w:pPr>
              <w:pStyle w:val="TAL"/>
              <w:jc w:val="center"/>
            </w:pPr>
            <w:r>
              <w:rPr>
                <w:bCs/>
                <w:iCs/>
              </w:rPr>
              <w:t>N/A</w:t>
            </w:r>
          </w:p>
        </w:tc>
      </w:tr>
      <w:tr w:rsidR="00357617" w14:paraId="30D637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58C5F8E" w14:textId="77777777" w:rsidR="00357617" w:rsidRDefault="00357617">
            <w:pPr>
              <w:pStyle w:val="TAL"/>
              <w:rPr>
                <w:b/>
                <w:i/>
              </w:rPr>
            </w:pPr>
            <w:r>
              <w:rPr>
                <w:b/>
                <w:i/>
              </w:rPr>
              <w:t>ue-specific-K-Offset-r17</w:t>
            </w:r>
          </w:p>
          <w:p w14:paraId="553AB535" w14:textId="77777777" w:rsidR="00357617" w:rsidRDefault="00357617">
            <w:pPr>
              <w:pStyle w:val="TAL"/>
              <w:rPr>
                <w:rFonts w:cs="Arial"/>
                <w:bCs/>
                <w:iCs/>
                <w:szCs w:val="18"/>
              </w:rPr>
            </w:pPr>
            <w:r>
              <w:rPr>
                <w:rFonts w:cs="Arial"/>
                <w:bCs/>
                <w:iCs/>
                <w:szCs w:val="18"/>
              </w:rPr>
              <w:t xml:space="preserve">Indicates whether the UE supports the reception of UE-specific </w:t>
            </w:r>
            <w:proofErr w:type="spellStart"/>
            <w:r>
              <w:rPr>
                <w:rFonts w:cs="Arial"/>
                <w:bCs/>
                <w:iCs/>
                <w:szCs w:val="18"/>
              </w:rPr>
              <w:t>K_offset</w:t>
            </w:r>
            <w:proofErr w:type="spellEnd"/>
            <w:r>
              <w:rPr>
                <w:rFonts w:cs="Arial"/>
                <w:bCs/>
                <w:iCs/>
                <w:szCs w:val="18"/>
              </w:rPr>
              <w:t xml:space="preserve"> comprised of the following functional components:</w:t>
            </w:r>
          </w:p>
          <w:p w14:paraId="48469E4D"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reception of UE-specific </w:t>
            </w:r>
            <w:proofErr w:type="spellStart"/>
            <w:r>
              <w:rPr>
                <w:rFonts w:ascii="Arial" w:hAnsi="Arial" w:cs="Arial"/>
                <w:sz w:val="18"/>
                <w:szCs w:val="18"/>
              </w:rPr>
              <w:t>K_offset</w:t>
            </w:r>
            <w:proofErr w:type="spellEnd"/>
            <w:r>
              <w:rPr>
                <w:rFonts w:ascii="Arial" w:hAnsi="Arial" w:cs="Arial"/>
                <w:sz w:val="18"/>
                <w:szCs w:val="18"/>
              </w:rPr>
              <w:t xml:space="preserve"> via MAC-CE</w:t>
            </w:r>
          </w:p>
          <w:p w14:paraId="5833C6F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Pr>
                <w:rFonts w:ascii="Arial" w:hAnsi="Arial" w:cs="Arial"/>
                <w:sz w:val="18"/>
                <w:szCs w:val="18"/>
              </w:rPr>
              <w:t>Koffset</w:t>
            </w:r>
            <w:proofErr w:type="spellEnd"/>
          </w:p>
          <w:p w14:paraId="5564C726" w14:textId="77777777" w:rsidR="00357617" w:rsidRDefault="00357617">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1638D958"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F6C4F6"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EEEC9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B49C1F" w14:textId="77777777" w:rsidR="00357617" w:rsidRDefault="00357617">
            <w:pPr>
              <w:pStyle w:val="TAL"/>
              <w:jc w:val="center"/>
              <w:rPr>
                <w:bCs/>
                <w:iCs/>
              </w:rPr>
            </w:pPr>
            <w:r>
              <w:rPr>
                <w:bCs/>
                <w:iCs/>
              </w:rPr>
              <w:t>N/A</w:t>
            </w:r>
          </w:p>
        </w:tc>
      </w:tr>
      <w:tr w:rsidR="00357617" w14:paraId="6C1837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5234064" w14:textId="77777777" w:rsidR="00357617" w:rsidRDefault="00357617">
            <w:pPr>
              <w:pStyle w:val="TAL"/>
              <w:rPr>
                <w:b/>
                <w:i/>
              </w:rPr>
            </w:pPr>
            <w:r>
              <w:rPr>
                <w:b/>
                <w:i/>
              </w:rPr>
              <w:t>ue-TA-Measurement-r18</w:t>
            </w:r>
          </w:p>
          <w:p w14:paraId="546A13EB" w14:textId="77777777" w:rsidR="00357617" w:rsidRDefault="00357617">
            <w:pPr>
              <w:pStyle w:val="TAL"/>
              <w:rPr>
                <w:b/>
                <w:i/>
              </w:rPr>
            </w:pPr>
            <w:r>
              <w:rPr>
                <w:bCs/>
                <w:iCs/>
              </w:rPr>
              <w:t>Indicates whether the UE supports UE-based TA measurement</w:t>
            </w:r>
            <w:r>
              <w:rPr>
                <w:rFonts w:cs="Arial"/>
                <w:szCs w:val="18"/>
              </w:rPr>
              <w:t xml:space="preserve"> by indicating the maximum number of candidate cells that the UE maintains the TA for.</w:t>
            </w:r>
          </w:p>
        </w:tc>
        <w:tc>
          <w:tcPr>
            <w:tcW w:w="709" w:type="dxa"/>
            <w:tcBorders>
              <w:top w:val="single" w:sz="4" w:space="0" w:color="808080"/>
              <w:left w:val="single" w:sz="4" w:space="0" w:color="808080"/>
              <w:bottom w:val="single" w:sz="4" w:space="0" w:color="808080"/>
              <w:right w:val="single" w:sz="4" w:space="0" w:color="808080"/>
            </w:tcBorders>
            <w:hideMark/>
          </w:tcPr>
          <w:p w14:paraId="048B052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524AE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410DC5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E277BB" w14:textId="77777777" w:rsidR="00357617" w:rsidRDefault="00357617">
            <w:pPr>
              <w:pStyle w:val="TAL"/>
              <w:jc w:val="center"/>
              <w:rPr>
                <w:bCs/>
                <w:iCs/>
              </w:rPr>
            </w:pPr>
            <w:r>
              <w:rPr>
                <w:bCs/>
                <w:iCs/>
              </w:rPr>
              <w:t>N/A</w:t>
            </w:r>
          </w:p>
        </w:tc>
      </w:tr>
      <w:tr w:rsidR="00357617" w14:paraId="72C7A35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81A9DCF" w14:textId="77777777" w:rsidR="00357617" w:rsidRDefault="00357617">
            <w:pPr>
              <w:keepNext/>
              <w:keepLines/>
              <w:spacing w:after="0"/>
              <w:rPr>
                <w:rFonts w:ascii="Arial" w:hAnsi="Arial"/>
                <w:b/>
                <w:i/>
                <w:sz w:val="18"/>
              </w:rPr>
            </w:pPr>
            <w:r>
              <w:rPr>
                <w:rFonts w:ascii="Arial" w:hAnsi="Arial"/>
                <w:b/>
                <w:i/>
                <w:sz w:val="18"/>
              </w:rPr>
              <w:t>ul-GapFR2-r17</w:t>
            </w:r>
          </w:p>
          <w:p w14:paraId="30250051" w14:textId="77777777" w:rsidR="00357617" w:rsidRDefault="00357617">
            <w:pPr>
              <w:pStyle w:val="TAL"/>
              <w:rPr>
                <w:b/>
                <w:i/>
              </w:rPr>
            </w:pPr>
            <w:r>
              <w:rPr>
                <w:rFonts w:eastAsia="MS PGothic"/>
              </w:rPr>
              <w:t>Indicates whether the UE supports FR2 UL gap to perform BPS sensing for Tx power management</w:t>
            </w:r>
            <w:r>
              <w:t xml:space="preserve"> </w:t>
            </w:r>
            <w:proofErr w:type="gramStart"/>
            <w:r>
              <w:rPr>
                <w:rFonts w:eastAsia="MS PGothic"/>
              </w:rPr>
              <w:t>by the use of</w:t>
            </w:r>
            <w:proofErr w:type="gramEnd"/>
            <w:r>
              <w:rPr>
                <w:rFonts w:eastAsia="MS PGothic"/>
              </w:rPr>
              <w:t xml:space="preserve">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689EF7B" w14:textId="77777777" w:rsidR="00357617" w:rsidRDefault="00357617">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5032C"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F477F61" w14:textId="77777777" w:rsidR="00357617" w:rsidRDefault="00357617">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24EEA89F" w14:textId="77777777" w:rsidR="00357617" w:rsidRDefault="00357617">
            <w:pPr>
              <w:pStyle w:val="TAL"/>
              <w:jc w:val="center"/>
              <w:rPr>
                <w:bCs/>
                <w:iCs/>
              </w:rPr>
            </w:pPr>
            <w:r>
              <w:t>FR2 only</w:t>
            </w:r>
          </w:p>
        </w:tc>
      </w:tr>
      <w:tr w:rsidR="00357617" w14:paraId="6D6CA6E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FD1462C" w14:textId="77777777" w:rsidR="00357617" w:rsidRDefault="00357617">
            <w:pPr>
              <w:pStyle w:val="TAL"/>
              <w:rPr>
                <w:rFonts w:cs="Arial"/>
                <w:b/>
                <w:bCs/>
                <w:i/>
                <w:iCs/>
                <w:szCs w:val="18"/>
                <w:lang w:eastAsia="en-GB"/>
              </w:rPr>
            </w:pPr>
            <w:r>
              <w:rPr>
                <w:rFonts w:cs="Arial"/>
                <w:b/>
                <w:bCs/>
                <w:i/>
                <w:iCs/>
                <w:szCs w:val="18"/>
                <w:lang w:eastAsia="en-GB"/>
              </w:rPr>
              <w:t>unifiedJointTCI-BeamAlignDLRS-r17</w:t>
            </w:r>
          </w:p>
          <w:p w14:paraId="4A7DE79E" w14:textId="77777777" w:rsidR="00357617" w:rsidRDefault="00357617">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5B2B65F3" w14:textId="77777777" w:rsidR="00357617" w:rsidRDefault="00357617">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F2F50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AF71B3"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6A9BD8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D924FB" w14:textId="77777777" w:rsidR="00357617" w:rsidRDefault="00357617">
            <w:pPr>
              <w:pStyle w:val="TAL"/>
              <w:jc w:val="center"/>
              <w:rPr>
                <w:bCs/>
                <w:iCs/>
              </w:rPr>
            </w:pPr>
            <w:r>
              <w:rPr>
                <w:bCs/>
                <w:iCs/>
              </w:rPr>
              <w:t>FR2 only</w:t>
            </w:r>
          </w:p>
        </w:tc>
      </w:tr>
      <w:tr w:rsidR="00357617" w14:paraId="132C1AC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C4B86BD" w14:textId="77777777" w:rsidR="00357617" w:rsidRDefault="00357617">
            <w:pPr>
              <w:pStyle w:val="TAL"/>
              <w:rPr>
                <w:rFonts w:cs="Arial"/>
                <w:b/>
                <w:bCs/>
                <w:i/>
                <w:iCs/>
                <w:szCs w:val="18"/>
                <w:lang w:eastAsia="en-GB"/>
              </w:rPr>
            </w:pPr>
            <w:r>
              <w:rPr>
                <w:rFonts w:cs="Arial"/>
                <w:b/>
                <w:bCs/>
                <w:i/>
                <w:iCs/>
                <w:szCs w:val="18"/>
                <w:lang w:eastAsia="en-GB"/>
              </w:rPr>
              <w:t>unifiedJointTCI-commonMultiCC-r17</w:t>
            </w:r>
          </w:p>
          <w:p w14:paraId="787D020F" w14:textId="77777777" w:rsidR="00357617" w:rsidRDefault="00357617">
            <w:pPr>
              <w:pStyle w:val="TAL"/>
              <w:rPr>
                <w:rFonts w:cs="Arial"/>
                <w:szCs w:val="18"/>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6EC4EDF6"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E9E198"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E803500"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77DFDF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85CD91" w14:textId="77777777" w:rsidR="00357617" w:rsidRDefault="00357617">
            <w:pPr>
              <w:pStyle w:val="TAL"/>
              <w:jc w:val="center"/>
              <w:rPr>
                <w:bCs/>
                <w:iCs/>
              </w:rPr>
            </w:pPr>
            <w:r>
              <w:rPr>
                <w:bCs/>
                <w:iCs/>
              </w:rPr>
              <w:t>N/A</w:t>
            </w:r>
          </w:p>
        </w:tc>
      </w:tr>
      <w:tr w:rsidR="00357617" w14:paraId="0CB12B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E0C1BBD" w14:textId="77777777" w:rsidR="00357617" w:rsidRDefault="00357617">
            <w:pPr>
              <w:pStyle w:val="TAL"/>
              <w:rPr>
                <w:rFonts w:cs="Arial"/>
                <w:b/>
                <w:i/>
                <w:szCs w:val="18"/>
              </w:rPr>
            </w:pPr>
            <w:r>
              <w:rPr>
                <w:rFonts w:cs="Arial"/>
                <w:b/>
                <w:i/>
                <w:szCs w:val="18"/>
              </w:rPr>
              <w:t>unifiedJointTCI-InterCell-r17</w:t>
            </w:r>
          </w:p>
          <w:p w14:paraId="5190D429" w14:textId="77777777" w:rsidR="00357617" w:rsidRDefault="00357617">
            <w:pPr>
              <w:pStyle w:val="TAL"/>
              <w:rPr>
                <w:rFonts w:eastAsia="MS Mincho" w:cs="Arial"/>
                <w:bCs/>
                <w:iCs/>
                <w:szCs w:val="18"/>
              </w:rPr>
            </w:pPr>
            <w:r>
              <w:rPr>
                <w:rFonts w:eastAsia="MS Mincho" w:cs="Arial"/>
                <w:bCs/>
                <w:iCs/>
                <w:szCs w:val="18"/>
              </w:rPr>
              <w:lastRenderedPageBreak/>
              <w:t>Indicates the support of Unified TCI with joint DL/UL TCI update for inter-cell beam management including following parameters:</w:t>
            </w:r>
          </w:p>
          <w:p w14:paraId="3C281312" w14:textId="77777777" w:rsidR="00357617" w:rsidRDefault="00357617">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68705BC6" w14:textId="77777777" w:rsidR="00357617" w:rsidRDefault="00357617">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397DAAA6" w14:textId="77777777" w:rsidR="00357617" w:rsidRDefault="00357617">
            <w:pPr>
              <w:pStyle w:val="TAL"/>
              <w:overflowPunct/>
              <w:autoSpaceDE/>
              <w:adjustRightInd/>
              <w:rPr>
                <w:rFonts w:eastAsia="MS Mincho" w:cs="Arial"/>
                <w:szCs w:val="18"/>
              </w:rPr>
            </w:pPr>
          </w:p>
          <w:p w14:paraId="2508757A" w14:textId="77777777" w:rsidR="00357617" w:rsidRDefault="00357617">
            <w:pPr>
              <w:pStyle w:val="TAL"/>
              <w:overflowPunct/>
              <w:autoSpaceDE/>
              <w:adjustRightInd/>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508F949F" w14:textId="77777777" w:rsidR="00357617" w:rsidRDefault="00357617">
            <w:pPr>
              <w:pStyle w:val="TAL"/>
              <w:overflowPunct/>
              <w:autoSpaceDE/>
              <w:adjustRightInd/>
              <w:rPr>
                <w:rFonts w:eastAsia="MS Mincho" w:cs="Arial"/>
                <w:szCs w:val="18"/>
              </w:rPr>
            </w:pPr>
          </w:p>
          <w:p w14:paraId="2F4586A8" w14:textId="77777777" w:rsidR="00357617" w:rsidRDefault="00357617">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194BAE47"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769AC11"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BFACC95"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876A1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FEA948" w14:textId="77777777" w:rsidR="00357617" w:rsidRDefault="00357617">
            <w:pPr>
              <w:pStyle w:val="TAL"/>
              <w:jc w:val="center"/>
              <w:rPr>
                <w:bCs/>
                <w:iCs/>
              </w:rPr>
            </w:pPr>
            <w:r>
              <w:rPr>
                <w:bCs/>
                <w:iCs/>
              </w:rPr>
              <w:t>N/A</w:t>
            </w:r>
          </w:p>
        </w:tc>
      </w:tr>
      <w:tr w:rsidR="00357617" w14:paraId="5AA3313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3E5D46F" w14:textId="77777777" w:rsidR="00357617" w:rsidRDefault="00357617">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23136378" w14:textId="77777777" w:rsidR="00357617" w:rsidRDefault="00357617">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39DBAE76"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BC0C3BA"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D218EC2"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B6EA0A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165AB9" w14:textId="77777777" w:rsidR="00357617" w:rsidRDefault="00357617">
            <w:pPr>
              <w:pStyle w:val="TAL"/>
              <w:jc w:val="center"/>
              <w:rPr>
                <w:bCs/>
                <w:iCs/>
              </w:rPr>
            </w:pPr>
            <w:r>
              <w:rPr>
                <w:bCs/>
                <w:iCs/>
              </w:rPr>
              <w:t>N/A</w:t>
            </w:r>
          </w:p>
        </w:tc>
      </w:tr>
      <w:tr w:rsidR="00357617" w14:paraId="6DFD708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1A2F14E" w14:textId="77777777" w:rsidR="00357617" w:rsidRDefault="00357617">
            <w:pPr>
              <w:pStyle w:val="TAL"/>
              <w:rPr>
                <w:rFonts w:cs="Arial"/>
                <w:b/>
                <w:bCs/>
                <w:i/>
                <w:iCs/>
                <w:szCs w:val="18"/>
                <w:lang w:eastAsia="en-GB"/>
              </w:rPr>
            </w:pPr>
            <w:r>
              <w:rPr>
                <w:rFonts w:cs="Arial"/>
                <w:b/>
                <w:bCs/>
                <w:i/>
                <w:iCs/>
                <w:szCs w:val="18"/>
                <w:lang w:eastAsia="en-GB"/>
              </w:rPr>
              <w:t>unifiedJointTCI-Legacy-SRS-r17</w:t>
            </w:r>
          </w:p>
          <w:p w14:paraId="23100246" w14:textId="77777777" w:rsidR="00357617" w:rsidRDefault="00357617">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3833EF1A" w14:textId="77777777" w:rsidR="00357617" w:rsidRDefault="00357617">
            <w:pPr>
              <w:pStyle w:val="TAL"/>
              <w:rPr>
                <w:b/>
                <w:i/>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B6890B6"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846EE8"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49F9D7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698AC4" w14:textId="77777777" w:rsidR="00357617" w:rsidRDefault="00357617">
            <w:pPr>
              <w:pStyle w:val="TAL"/>
              <w:jc w:val="center"/>
              <w:rPr>
                <w:bCs/>
                <w:iCs/>
              </w:rPr>
            </w:pPr>
            <w:r>
              <w:rPr>
                <w:bCs/>
                <w:iCs/>
              </w:rPr>
              <w:t>N/A</w:t>
            </w:r>
          </w:p>
        </w:tc>
      </w:tr>
      <w:tr w:rsidR="00357617" w14:paraId="1AC3DCB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ED3818E" w14:textId="77777777" w:rsidR="00357617" w:rsidRDefault="00357617">
            <w:pPr>
              <w:pStyle w:val="TAL"/>
              <w:rPr>
                <w:rFonts w:cs="Arial"/>
                <w:b/>
                <w:bCs/>
                <w:i/>
                <w:iCs/>
                <w:szCs w:val="18"/>
                <w:lang w:eastAsia="en-GB"/>
              </w:rPr>
            </w:pPr>
            <w:r>
              <w:rPr>
                <w:rFonts w:cs="Arial"/>
                <w:b/>
                <w:bCs/>
                <w:i/>
                <w:iCs/>
                <w:szCs w:val="18"/>
                <w:lang w:eastAsia="en-GB"/>
              </w:rPr>
              <w:t>unifiedJointTCI-Legacy-r17</w:t>
            </w:r>
          </w:p>
          <w:p w14:paraId="031DDE36" w14:textId="77777777" w:rsidR="00357617" w:rsidRDefault="00357617">
            <w:pPr>
              <w:pStyle w:val="TAL"/>
              <w:rPr>
                <w:rFonts w:cs="Arial"/>
                <w:szCs w:val="18"/>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2BE264E2"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44EC7A"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30BB8C"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A97985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BB2695" w14:textId="77777777" w:rsidR="00357617" w:rsidRDefault="00357617">
            <w:pPr>
              <w:pStyle w:val="TAL"/>
              <w:jc w:val="center"/>
              <w:rPr>
                <w:bCs/>
                <w:iCs/>
              </w:rPr>
            </w:pPr>
            <w:r>
              <w:rPr>
                <w:bCs/>
                <w:iCs/>
              </w:rPr>
              <w:t>N/A</w:t>
            </w:r>
          </w:p>
        </w:tc>
      </w:tr>
      <w:tr w:rsidR="00357617" w14:paraId="3A0B8AA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6F780B1" w14:textId="77777777" w:rsidR="00357617" w:rsidRDefault="00357617">
            <w:pPr>
              <w:pStyle w:val="TAL"/>
              <w:rPr>
                <w:rFonts w:cs="Arial"/>
                <w:b/>
                <w:bCs/>
                <w:i/>
                <w:iCs/>
                <w:szCs w:val="18"/>
                <w:lang w:eastAsia="en-GB"/>
              </w:rPr>
            </w:pPr>
            <w:r>
              <w:rPr>
                <w:rFonts w:cs="Arial"/>
                <w:b/>
                <w:bCs/>
                <w:i/>
                <w:iCs/>
                <w:szCs w:val="18"/>
                <w:lang w:eastAsia="en-GB"/>
              </w:rPr>
              <w:t>unifiedJointTCI-ListSharingCA-r17</w:t>
            </w:r>
          </w:p>
          <w:p w14:paraId="4010FE30" w14:textId="77777777" w:rsidR="00357617" w:rsidRDefault="00357617">
            <w:pPr>
              <w:pStyle w:val="TAL"/>
              <w:rPr>
                <w:rFonts w:cs="Arial"/>
                <w:szCs w:val="18"/>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66F442E3" w14:textId="77777777" w:rsidR="00357617" w:rsidRDefault="00357617">
            <w:pPr>
              <w:pStyle w:val="TAL"/>
              <w:rPr>
                <w:rFonts w:cs="Arial"/>
                <w:szCs w:val="18"/>
              </w:rPr>
            </w:pPr>
          </w:p>
          <w:p w14:paraId="43B6FB4C"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DD35D9C"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BB230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63CB3D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B29B4" w14:textId="77777777" w:rsidR="00357617" w:rsidRDefault="00357617">
            <w:pPr>
              <w:pStyle w:val="TAL"/>
              <w:jc w:val="center"/>
              <w:rPr>
                <w:bCs/>
                <w:iCs/>
              </w:rPr>
            </w:pPr>
            <w:r>
              <w:rPr>
                <w:bCs/>
                <w:iCs/>
              </w:rPr>
              <w:t>N/A</w:t>
            </w:r>
          </w:p>
        </w:tc>
      </w:tr>
      <w:tr w:rsidR="00357617" w14:paraId="2E387D3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D3CFBC" w14:textId="77777777" w:rsidR="00357617" w:rsidRDefault="00357617">
            <w:pPr>
              <w:pStyle w:val="TAL"/>
              <w:rPr>
                <w:rFonts w:cs="Arial"/>
                <w:b/>
                <w:bCs/>
                <w:i/>
                <w:iCs/>
                <w:szCs w:val="18"/>
                <w:lang w:eastAsia="en-GB"/>
              </w:rPr>
            </w:pPr>
            <w:r>
              <w:rPr>
                <w:rFonts w:cs="Arial"/>
                <w:b/>
                <w:bCs/>
                <w:i/>
                <w:iCs/>
                <w:szCs w:val="18"/>
                <w:lang w:eastAsia="en-GB"/>
              </w:rPr>
              <w:t>unifiedJointTCI-mTRP-InterCell-BM-r17</w:t>
            </w:r>
          </w:p>
          <w:p w14:paraId="43D544AD" w14:textId="77777777" w:rsidR="00357617" w:rsidRDefault="00357617">
            <w:pPr>
              <w:pStyle w:val="TAL"/>
              <w:rPr>
                <w:rFonts w:cs="Arial"/>
                <w:szCs w:val="18"/>
              </w:rPr>
            </w:pPr>
            <w:r>
              <w:rPr>
                <w:rFonts w:cs="Arial"/>
                <w:szCs w:val="18"/>
              </w:rPr>
              <w:t xml:space="preserve">Indicates the support of inter-cell beam measurement and reporting for inter-cell BM and </w:t>
            </w:r>
            <w:proofErr w:type="spellStart"/>
            <w:r>
              <w:rPr>
                <w:rFonts w:cs="Arial"/>
                <w:szCs w:val="18"/>
              </w:rPr>
              <w:t>mTRP</w:t>
            </w:r>
            <w:proofErr w:type="spellEnd"/>
            <w:r>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Pr>
                <w:rFonts w:cs="Arial"/>
                <w:i/>
                <w:szCs w:val="18"/>
              </w:rPr>
              <w:t>maxNumberNonGroupBeamReporting</w:t>
            </w:r>
            <w:proofErr w:type="spellEnd"/>
            <w:r>
              <w:rPr>
                <w:rFonts w:cs="Arial"/>
                <w:szCs w:val="18"/>
              </w:rPr>
              <w:t>.</w:t>
            </w:r>
          </w:p>
          <w:p w14:paraId="67B87178" w14:textId="77777777" w:rsidR="00357617" w:rsidRDefault="00357617">
            <w:pPr>
              <w:pStyle w:val="TAL"/>
              <w:rPr>
                <w:rFonts w:cs="Arial"/>
                <w:szCs w:val="18"/>
              </w:rPr>
            </w:pPr>
          </w:p>
          <w:p w14:paraId="29E5F385" w14:textId="77777777" w:rsidR="00357617" w:rsidRDefault="00357617">
            <w:pPr>
              <w:pStyle w:val="TAL"/>
              <w:rPr>
                <w:rFonts w:cs="Arial"/>
                <w:szCs w:val="18"/>
              </w:rPr>
            </w:pPr>
            <w:r>
              <w:rPr>
                <w:rFonts w:cs="Arial"/>
                <w:szCs w:val="18"/>
              </w:rPr>
              <w:t>This feature also includes following parameters:</w:t>
            </w:r>
          </w:p>
          <w:p w14:paraId="75BBF08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4606981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0605CE14" w14:textId="77777777" w:rsidR="00357617" w:rsidRDefault="00357617">
            <w:pPr>
              <w:pStyle w:val="TAN"/>
              <w:rPr>
                <w:szCs w:val="18"/>
              </w:rPr>
            </w:pPr>
          </w:p>
          <w:p w14:paraId="27BF8453" w14:textId="77777777" w:rsidR="00357617" w:rsidRDefault="00357617">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441A53"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B2C881"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9C2DB8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6B80C9" w14:textId="77777777" w:rsidR="00357617" w:rsidRDefault="00357617">
            <w:pPr>
              <w:pStyle w:val="TAL"/>
              <w:jc w:val="center"/>
              <w:rPr>
                <w:bCs/>
                <w:iCs/>
              </w:rPr>
            </w:pPr>
            <w:r>
              <w:rPr>
                <w:bCs/>
                <w:iCs/>
              </w:rPr>
              <w:t>N/A</w:t>
            </w:r>
          </w:p>
        </w:tc>
      </w:tr>
      <w:tr w:rsidR="00357617" w14:paraId="4B0B11C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8281A18" w14:textId="77777777" w:rsidR="00357617" w:rsidRDefault="00357617">
            <w:pPr>
              <w:pStyle w:val="TAL"/>
              <w:rPr>
                <w:rFonts w:cs="Arial"/>
                <w:b/>
                <w:bCs/>
                <w:i/>
                <w:iCs/>
                <w:szCs w:val="18"/>
              </w:rPr>
            </w:pPr>
            <w:r>
              <w:rPr>
                <w:rFonts w:cs="Arial"/>
                <w:b/>
                <w:bCs/>
                <w:i/>
                <w:iCs/>
                <w:szCs w:val="18"/>
              </w:rPr>
              <w:t>unifiedJointTCI-multiMAC-CE-r17</w:t>
            </w:r>
          </w:p>
          <w:p w14:paraId="457DDB44" w14:textId="77777777" w:rsidR="00357617" w:rsidRDefault="00357617">
            <w:pPr>
              <w:pStyle w:val="TAL"/>
              <w:rPr>
                <w:rFonts w:cs="Arial"/>
                <w:szCs w:val="18"/>
              </w:rPr>
            </w:pPr>
            <w:r>
              <w:rPr>
                <w:rFonts w:cs="Arial"/>
                <w:szCs w:val="18"/>
              </w:rPr>
              <w:lastRenderedPageBreak/>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851A3A9" w14:textId="77777777" w:rsidR="00357617" w:rsidRDefault="00357617">
            <w:pPr>
              <w:pStyle w:val="TAL"/>
              <w:rPr>
                <w:rFonts w:cs="Arial"/>
                <w:szCs w:val="18"/>
              </w:rPr>
            </w:pPr>
            <w:r>
              <w:rPr>
                <w:rFonts w:cs="Arial"/>
                <w:szCs w:val="18"/>
              </w:rPr>
              <w:t>This capability signalling includes the following parameters:</w:t>
            </w:r>
          </w:p>
          <w:p w14:paraId="3F0049B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09189141"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E891EB1" w14:textId="77777777" w:rsidR="00357617" w:rsidRDefault="00357617">
            <w:pPr>
              <w:pStyle w:val="TAL"/>
              <w:rPr>
                <w:rFonts w:cs="Arial"/>
                <w:szCs w:val="18"/>
              </w:rPr>
            </w:pPr>
          </w:p>
          <w:p w14:paraId="3D6B28FE"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5310770F" w14:textId="77777777" w:rsidR="00357617" w:rsidRDefault="00357617">
            <w:pPr>
              <w:pStyle w:val="TAL"/>
              <w:rPr>
                <w:rFonts w:cs="Arial"/>
                <w:szCs w:val="18"/>
              </w:rPr>
            </w:pPr>
          </w:p>
          <w:p w14:paraId="39B44BAC" w14:textId="77777777" w:rsidR="00357617" w:rsidRDefault="00357617">
            <w:pPr>
              <w:pStyle w:val="TAN"/>
            </w:pPr>
            <w:r>
              <w:t>NOTE 1:</w:t>
            </w:r>
            <w:r>
              <w:rPr>
                <w:rFonts w:eastAsia="MS Mincho" w:cs="Arial"/>
                <w:szCs w:val="18"/>
              </w:rPr>
              <w:tab/>
            </w:r>
            <w:r>
              <w:t xml:space="preserve">The maximum number of MAC-CE activated joint TCI states across all CC(s) in a band for more than one MAC-CE activated joint TCI state is </w:t>
            </w:r>
            <w:proofErr w:type="spellStart"/>
            <w:r>
              <w:t>signaled</w:t>
            </w:r>
            <w:proofErr w:type="spellEnd"/>
            <w:r>
              <w:t xml:space="preserve"> in </w:t>
            </w:r>
            <w:r>
              <w:rPr>
                <w:rFonts w:cs="Arial"/>
                <w:i/>
                <w:iCs/>
                <w:szCs w:val="18"/>
              </w:rPr>
              <w:t>unifiedJointTCI-r17.</w:t>
            </w:r>
          </w:p>
          <w:p w14:paraId="54C7DB6D" w14:textId="77777777" w:rsidR="00357617" w:rsidRDefault="00357617">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1239CB8D"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E42A9BA"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E7625A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04746" w14:textId="77777777" w:rsidR="00357617" w:rsidRDefault="00357617">
            <w:pPr>
              <w:pStyle w:val="TAL"/>
              <w:jc w:val="center"/>
              <w:rPr>
                <w:bCs/>
                <w:iCs/>
              </w:rPr>
            </w:pPr>
            <w:r>
              <w:rPr>
                <w:bCs/>
                <w:iCs/>
              </w:rPr>
              <w:t>N/A</w:t>
            </w:r>
          </w:p>
        </w:tc>
      </w:tr>
      <w:tr w:rsidR="00357617" w14:paraId="4CFF549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2B61F32" w14:textId="77777777" w:rsidR="00357617" w:rsidRDefault="00357617">
            <w:pPr>
              <w:pStyle w:val="TAL"/>
              <w:rPr>
                <w:rFonts w:cs="Arial"/>
                <w:b/>
                <w:bCs/>
                <w:i/>
                <w:iCs/>
                <w:szCs w:val="18"/>
                <w:lang w:eastAsia="en-GB"/>
              </w:rPr>
            </w:pPr>
            <w:r>
              <w:rPr>
                <w:rFonts w:cs="Arial"/>
                <w:b/>
                <w:bCs/>
                <w:i/>
                <w:iCs/>
                <w:szCs w:val="18"/>
                <w:lang w:eastAsia="en-GB"/>
              </w:rPr>
              <w:t>unifiedJointTCI-PC-association-r17</w:t>
            </w:r>
          </w:p>
          <w:p w14:paraId="1FD7661B" w14:textId="77777777" w:rsidR="00357617" w:rsidRDefault="00357617">
            <w:pPr>
              <w:pStyle w:val="TAL"/>
              <w:rPr>
                <w:rFonts w:cs="Arial"/>
                <w:szCs w:val="18"/>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2574E258"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01C0DD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4C53C4"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E364B7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8DB3C" w14:textId="77777777" w:rsidR="00357617" w:rsidRDefault="00357617">
            <w:pPr>
              <w:pStyle w:val="TAL"/>
              <w:jc w:val="center"/>
              <w:rPr>
                <w:bCs/>
                <w:iCs/>
              </w:rPr>
            </w:pPr>
            <w:r>
              <w:rPr>
                <w:bCs/>
                <w:iCs/>
              </w:rPr>
              <w:t>N/A</w:t>
            </w:r>
          </w:p>
        </w:tc>
      </w:tr>
      <w:tr w:rsidR="00357617" w14:paraId="1A1CA0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A5C8C0D" w14:textId="77777777" w:rsidR="00357617" w:rsidRDefault="00357617">
            <w:pPr>
              <w:pStyle w:val="TAL"/>
              <w:rPr>
                <w:rFonts w:cs="Arial"/>
                <w:b/>
                <w:bCs/>
                <w:i/>
                <w:iCs/>
                <w:szCs w:val="18"/>
                <w:lang w:eastAsia="en-GB"/>
              </w:rPr>
            </w:pPr>
            <w:r>
              <w:rPr>
                <w:rFonts w:cs="Arial"/>
                <w:b/>
                <w:bCs/>
                <w:i/>
                <w:iCs/>
                <w:szCs w:val="18"/>
                <w:lang w:eastAsia="en-GB"/>
              </w:rPr>
              <w:t>unifiedJointTCI-perBWP-CA-r17</w:t>
            </w:r>
          </w:p>
          <w:p w14:paraId="4B75CA34" w14:textId="77777777" w:rsidR="00357617" w:rsidRDefault="00357617">
            <w:pPr>
              <w:pStyle w:val="TAL"/>
              <w:rPr>
                <w:rFonts w:cs="Arial"/>
                <w:szCs w:val="18"/>
              </w:rPr>
            </w:pPr>
            <w:r>
              <w:rPr>
                <w:rFonts w:cs="Arial"/>
                <w:szCs w:val="18"/>
              </w:rPr>
              <w:t>Indicates the support of TCI state list configuration per BWP when CA is configured.</w:t>
            </w:r>
          </w:p>
          <w:p w14:paraId="00DB13EC"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97EED7"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B2B175"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4EA48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BA744" w14:textId="77777777" w:rsidR="00357617" w:rsidRDefault="00357617">
            <w:pPr>
              <w:pStyle w:val="TAL"/>
              <w:jc w:val="center"/>
              <w:rPr>
                <w:bCs/>
                <w:iCs/>
              </w:rPr>
            </w:pPr>
            <w:r>
              <w:rPr>
                <w:bCs/>
                <w:iCs/>
              </w:rPr>
              <w:t>N/A</w:t>
            </w:r>
          </w:p>
        </w:tc>
      </w:tr>
      <w:tr w:rsidR="00357617" w14:paraId="12E08CF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74E4B1F" w14:textId="77777777" w:rsidR="00357617" w:rsidRDefault="00357617">
            <w:pPr>
              <w:pStyle w:val="TAL"/>
              <w:rPr>
                <w:b/>
                <w:i/>
                <w:szCs w:val="18"/>
              </w:rPr>
            </w:pPr>
            <w:r>
              <w:rPr>
                <w:b/>
                <w:i/>
                <w:szCs w:val="18"/>
              </w:rPr>
              <w:t>unifiedJointTCI-r17</w:t>
            </w:r>
          </w:p>
          <w:p w14:paraId="71A4B867" w14:textId="77777777" w:rsidR="00357617" w:rsidRDefault="00357617">
            <w:pPr>
              <w:pStyle w:val="TAL"/>
              <w:rPr>
                <w:bCs/>
                <w:iCs/>
                <w:szCs w:val="18"/>
              </w:rPr>
            </w:pPr>
            <w:r>
              <w:rPr>
                <w:bCs/>
                <w:iCs/>
                <w:szCs w:val="18"/>
              </w:rPr>
              <w:t>Indicates the support of unified TCI state operation with joint DL/UL TCI update for intra-cell beam management including the support of:</w:t>
            </w:r>
          </w:p>
          <w:p w14:paraId="574346F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4B0591B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FB53271" w14:textId="77777777" w:rsidR="00357617" w:rsidRDefault="00357617">
            <w:pPr>
              <w:pStyle w:val="TAL"/>
              <w:rPr>
                <w:bCs/>
                <w:iCs/>
                <w:szCs w:val="18"/>
              </w:rPr>
            </w:pPr>
          </w:p>
          <w:p w14:paraId="555CDBA9" w14:textId="77777777" w:rsidR="00357617" w:rsidRDefault="00357617">
            <w:pPr>
              <w:pStyle w:val="TAL"/>
              <w:rPr>
                <w:szCs w:val="18"/>
              </w:rPr>
            </w:pPr>
            <w:r>
              <w:rPr>
                <w:szCs w:val="18"/>
              </w:rPr>
              <w:t>The capability signalling comprises the following parameters:</w:t>
            </w:r>
          </w:p>
          <w:p w14:paraId="6663CE9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1DF95BC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0242FB33" w14:textId="77777777" w:rsidR="00357617" w:rsidRDefault="00357617">
            <w:pPr>
              <w:pStyle w:val="B1"/>
              <w:spacing w:after="0"/>
              <w:rPr>
                <w:rFonts w:ascii="Arial" w:hAnsi="Arial" w:cs="Arial"/>
                <w:sz w:val="18"/>
                <w:szCs w:val="18"/>
              </w:rPr>
            </w:pPr>
          </w:p>
          <w:p w14:paraId="5EAB8A73" w14:textId="77777777" w:rsidR="00357617" w:rsidRDefault="00357617">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75EB3D16" w14:textId="77777777" w:rsidR="00357617" w:rsidRDefault="00357617">
            <w:pPr>
              <w:pStyle w:val="TAL"/>
            </w:pPr>
          </w:p>
          <w:p w14:paraId="5C9367A2" w14:textId="77777777" w:rsidR="00357617" w:rsidRDefault="00357617">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1DFB886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5AC5CA9"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06BB4A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FE7523" w14:textId="77777777" w:rsidR="00357617" w:rsidRDefault="00357617">
            <w:pPr>
              <w:pStyle w:val="TAL"/>
              <w:jc w:val="center"/>
              <w:rPr>
                <w:bCs/>
                <w:iCs/>
              </w:rPr>
            </w:pPr>
            <w:r>
              <w:rPr>
                <w:bCs/>
                <w:iCs/>
              </w:rPr>
              <w:t>N/A</w:t>
            </w:r>
          </w:p>
        </w:tc>
      </w:tr>
      <w:tr w:rsidR="00357617" w14:paraId="664258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B8CC3FC" w14:textId="77777777" w:rsidR="00357617" w:rsidRDefault="00357617">
            <w:pPr>
              <w:pStyle w:val="TAL"/>
              <w:rPr>
                <w:rFonts w:eastAsia="MS Mincho" w:cs="Arial"/>
                <w:b/>
                <w:bCs/>
                <w:i/>
                <w:iCs/>
                <w:szCs w:val="18"/>
              </w:rPr>
            </w:pPr>
            <w:r>
              <w:rPr>
                <w:rFonts w:eastAsia="MS Mincho" w:cs="Arial"/>
                <w:b/>
                <w:bCs/>
                <w:i/>
                <w:iCs/>
                <w:szCs w:val="18"/>
              </w:rPr>
              <w:t>unifiedJointTCI-SCellBFR-r17</w:t>
            </w:r>
          </w:p>
          <w:p w14:paraId="724775BB" w14:textId="77777777" w:rsidR="00357617" w:rsidRDefault="00357617">
            <w:pPr>
              <w:pStyle w:val="TAL"/>
              <w:rPr>
                <w:rFonts w:eastAsia="MS Mincho" w:cs="Arial"/>
                <w:szCs w:val="18"/>
              </w:rPr>
            </w:pPr>
            <w:r>
              <w:rPr>
                <w:rFonts w:eastAsia="MS Mincho" w:cs="Arial"/>
                <w:szCs w:val="18"/>
              </w:rPr>
              <w:t xml:space="preserve">Indicates the support of </w:t>
            </w:r>
            <w:proofErr w:type="spellStart"/>
            <w:r>
              <w:rPr>
                <w:rFonts w:eastAsia="MS Mincho" w:cs="Arial"/>
                <w:szCs w:val="18"/>
              </w:rPr>
              <w:t>SCell</w:t>
            </w:r>
            <w:proofErr w:type="spellEnd"/>
            <w:r>
              <w:rPr>
                <w:rFonts w:eastAsia="MS Mincho" w:cs="Arial"/>
                <w:szCs w:val="18"/>
              </w:rPr>
              <w:t xml:space="preserve"> BFR with unified TCI operation. The maximum number of CCs configured with </w:t>
            </w:r>
            <w:proofErr w:type="spellStart"/>
            <w:r>
              <w:rPr>
                <w:rFonts w:eastAsia="MS Mincho" w:cs="Arial"/>
                <w:szCs w:val="18"/>
              </w:rPr>
              <w:t>SCell</w:t>
            </w:r>
            <w:proofErr w:type="spellEnd"/>
            <w:r>
              <w:rPr>
                <w:rFonts w:eastAsia="MS Mincho" w:cs="Arial"/>
                <w:szCs w:val="18"/>
              </w:rPr>
              <w:t xml:space="preserve"> BFR with unified TCI framework in a band with </w:t>
            </w:r>
            <w:proofErr w:type="spellStart"/>
            <w:r>
              <w:rPr>
                <w:rFonts w:eastAsia="MS Mincho" w:cs="Arial"/>
                <w:szCs w:val="18"/>
              </w:rPr>
              <w:t>SpCell</w:t>
            </w:r>
            <w:proofErr w:type="spellEnd"/>
            <w:r>
              <w:rPr>
                <w:rFonts w:eastAsia="MS Mincho" w:cs="Arial"/>
                <w:szCs w:val="18"/>
              </w:rPr>
              <w:t xml:space="preserve"> BFR is given by </w:t>
            </w:r>
            <w:r>
              <w:rPr>
                <w:rFonts w:eastAsia="MS Mincho" w:cs="Arial"/>
                <w:i/>
                <w:iCs/>
                <w:szCs w:val="18"/>
              </w:rPr>
              <w:t>maxNumberSCellBFR-r16</w:t>
            </w:r>
            <w:r>
              <w:rPr>
                <w:rFonts w:eastAsia="MS Mincho" w:cs="Arial"/>
                <w:szCs w:val="18"/>
              </w:rPr>
              <w:t xml:space="preserve">. The UE supporting this feature assumes that maxNumberSCellBFR-r16 includes </w:t>
            </w:r>
            <w:proofErr w:type="spellStart"/>
            <w:r>
              <w:rPr>
                <w:rFonts w:eastAsia="MS Mincho" w:cs="Arial"/>
                <w:szCs w:val="18"/>
              </w:rPr>
              <w:t>SpCell</w:t>
            </w:r>
            <w:proofErr w:type="spellEnd"/>
            <w:r>
              <w:rPr>
                <w:rFonts w:eastAsia="MS Mincho" w:cs="Arial"/>
                <w:szCs w:val="18"/>
              </w:rPr>
              <w:t>.</w:t>
            </w:r>
          </w:p>
          <w:p w14:paraId="3A7C894F" w14:textId="77777777" w:rsidR="00357617" w:rsidRDefault="00357617">
            <w:pPr>
              <w:pStyle w:val="TAL"/>
              <w:rPr>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56AC77A3"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767D2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9AD4D2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761CF8" w14:textId="77777777" w:rsidR="00357617" w:rsidRDefault="00357617">
            <w:pPr>
              <w:pStyle w:val="TAL"/>
              <w:jc w:val="center"/>
              <w:rPr>
                <w:bCs/>
                <w:iCs/>
              </w:rPr>
            </w:pPr>
            <w:r>
              <w:rPr>
                <w:bCs/>
                <w:iCs/>
              </w:rPr>
              <w:t>N/A</w:t>
            </w:r>
          </w:p>
        </w:tc>
      </w:tr>
      <w:tr w:rsidR="00357617" w14:paraId="6DDA0CC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A516F38" w14:textId="77777777" w:rsidR="00357617" w:rsidRDefault="00357617">
            <w:pPr>
              <w:pStyle w:val="TAL"/>
              <w:rPr>
                <w:rFonts w:cs="Arial"/>
                <w:b/>
                <w:bCs/>
                <w:i/>
                <w:iCs/>
                <w:szCs w:val="22"/>
                <w:lang w:eastAsia="en-GB"/>
              </w:rPr>
            </w:pPr>
            <w:r>
              <w:rPr>
                <w:rFonts w:cs="Arial"/>
                <w:b/>
                <w:bCs/>
                <w:i/>
                <w:iCs/>
                <w:szCs w:val="22"/>
                <w:lang w:eastAsia="en-GB"/>
              </w:rPr>
              <w:t>unifiedSeparateTCI-commonMultiCC-r17</w:t>
            </w:r>
          </w:p>
          <w:p w14:paraId="412486EB" w14:textId="77777777" w:rsidR="00357617" w:rsidRDefault="00357617">
            <w:pPr>
              <w:pStyle w:val="TAL"/>
              <w:rPr>
                <w:rFonts w:cs="Arial"/>
                <w:szCs w:val="22"/>
                <w:lang w:eastAsia="en-GB"/>
              </w:rPr>
            </w:pPr>
            <w:r>
              <w:rPr>
                <w:rFonts w:cs="Arial"/>
                <w:szCs w:val="22"/>
                <w:lang w:eastAsia="en-GB"/>
              </w:rPr>
              <w:t>Indicates the Common multi-CC DL/UL-TCI state ID update and activation.</w:t>
            </w:r>
          </w:p>
          <w:p w14:paraId="3158BB77" w14:textId="77777777" w:rsidR="00357617" w:rsidRDefault="00357617">
            <w:pPr>
              <w:pStyle w:val="TAL"/>
              <w:rPr>
                <w:rFonts w:cs="Arial"/>
                <w:b/>
                <w:bCs/>
                <w:i/>
                <w:iCs/>
                <w:szCs w:val="22"/>
                <w:lang w:eastAsia="en-GB"/>
              </w:rPr>
            </w:pPr>
          </w:p>
          <w:p w14:paraId="341C92C2"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736DDBD"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57D85"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50D135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AB90AD" w14:textId="77777777" w:rsidR="00357617" w:rsidRDefault="00357617">
            <w:pPr>
              <w:pStyle w:val="TAL"/>
              <w:jc w:val="center"/>
              <w:rPr>
                <w:bCs/>
                <w:iCs/>
              </w:rPr>
            </w:pPr>
            <w:r>
              <w:rPr>
                <w:bCs/>
                <w:iCs/>
              </w:rPr>
              <w:t>N/A</w:t>
            </w:r>
          </w:p>
        </w:tc>
      </w:tr>
      <w:tr w:rsidR="00357617" w14:paraId="5F9FF31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129C0AE" w14:textId="77777777" w:rsidR="00357617" w:rsidRDefault="00357617">
            <w:pPr>
              <w:pStyle w:val="TAL"/>
              <w:rPr>
                <w:b/>
                <w:i/>
              </w:rPr>
            </w:pPr>
            <w:r>
              <w:rPr>
                <w:b/>
                <w:i/>
              </w:rPr>
              <w:t>unifiedSeparateTCI-InterCell-r17</w:t>
            </w:r>
          </w:p>
          <w:p w14:paraId="19D1B3A5" w14:textId="77777777" w:rsidR="00357617" w:rsidRDefault="00357617">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1CE59204" w14:textId="77777777" w:rsidR="00357617" w:rsidRDefault="00357617">
            <w:pPr>
              <w:pStyle w:val="TAL"/>
              <w:rPr>
                <w:rFonts w:cs="Arial"/>
                <w:b/>
                <w:bCs/>
                <w:i/>
                <w:iCs/>
                <w:szCs w:val="22"/>
                <w:lang w:eastAsia="en-GB"/>
              </w:rPr>
            </w:pPr>
          </w:p>
          <w:p w14:paraId="2E1F6B76" w14:textId="77777777" w:rsidR="00357617" w:rsidRDefault="00357617">
            <w:pPr>
              <w:pStyle w:val="TAL"/>
              <w:rPr>
                <w:rFonts w:cs="Arial"/>
                <w:b/>
                <w:bCs/>
                <w:i/>
                <w:iCs/>
                <w:szCs w:val="22"/>
                <w:lang w:eastAsia="en-GB"/>
              </w:rPr>
            </w:pPr>
            <w:r>
              <w:rPr>
                <w:rFonts w:cs="Arial"/>
                <w:szCs w:val="18"/>
              </w:rPr>
              <w:t>This feature also includes following parameters:</w:t>
            </w:r>
          </w:p>
          <w:p w14:paraId="066A56B4"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88CD9C9"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0E8BB5CF"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lastRenderedPageBreak/>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20CA8C1C"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156DD3B5" w14:textId="77777777" w:rsidR="00357617" w:rsidRDefault="00357617">
            <w:pPr>
              <w:pStyle w:val="TAL"/>
              <w:rPr>
                <w:rFonts w:cs="Arial"/>
                <w:b/>
                <w:bCs/>
                <w:i/>
                <w:iCs/>
                <w:szCs w:val="22"/>
                <w:lang w:eastAsia="en-GB"/>
              </w:rPr>
            </w:pPr>
          </w:p>
          <w:p w14:paraId="315F8FCF"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3A1CD5DC" w14:textId="77777777" w:rsidR="00357617" w:rsidRDefault="00357617">
            <w:pPr>
              <w:pStyle w:val="TAL"/>
              <w:rPr>
                <w:rFonts w:cs="Arial"/>
                <w:b/>
                <w:bCs/>
                <w:i/>
                <w:iCs/>
                <w:szCs w:val="18"/>
              </w:rPr>
            </w:pPr>
          </w:p>
          <w:p w14:paraId="7F4534B5" w14:textId="77777777" w:rsidR="00357617" w:rsidRDefault="00357617">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D03F127"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B472023"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2A8B6A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75147F" w14:textId="77777777" w:rsidR="00357617" w:rsidRDefault="00357617">
            <w:pPr>
              <w:pStyle w:val="TAL"/>
              <w:jc w:val="center"/>
              <w:rPr>
                <w:bCs/>
                <w:iCs/>
              </w:rPr>
            </w:pPr>
            <w:r>
              <w:rPr>
                <w:bCs/>
                <w:iCs/>
              </w:rPr>
              <w:t>N/A</w:t>
            </w:r>
          </w:p>
        </w:tc>
      </w:tr>
      <w:tr w:rsidR="00357617" w14:paraId="0E37CA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63DF14F" w14:textId="77777777" w:rsidR="00357617" w:rsidRDefault="00357617">
            <w:pPr>
              <w:pStyle w:val="TAL"/>
              <w:rPr>
                <w:rFonts w:cs="Arial"/>
                <w:b/>
                <w:bCs/>
                <w:i/>
                <w:iCs/>
                <w:szCs w:val="22"/>
                <w:lang w:eastAsia="en-GB"/>
              </w:rPr>
            </w:pPr>
            <w:r>
              <w:rPr>
                <w:rFonts w:cs="Arial"/>
                <w:b/>
                <w:bCs/>
                <w:i/>
                <w:iCs/>
                <w:szCs w:val="22"/>
                <w:lang w:eastAsia="en-GB"/>
              </w:rPr>
              <w:t>unifiedSeparateTCI-ListSharingCA-r17</w:t>
            </w:r>
          </w:p>
          <w:p w14:paraId="615F1467" w14:textId="77777777" w:rsidR="00357617" w:rsidRDefault="00357617">
            <w:pPr>
              <w:pStyle w:val="TAL"/>
              <w:rPr>
                <w:b/>
                <w:i/>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79E8FCF"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8FFAA41"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3333FF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2A34C9" w14:textId="77777777" w:rsidR="00357617" w:rsidRDefault="00357617">
            <w:pPr>
              <w:pStyle w:val="TAL"/>
              <w:jc w:val="center"/>
              <w:rPr>
                <w:bCs/>
                <w:iCs/>
              </w:rPr>
            </w:pPr>
            <w:r>
              <w:rPr>
                <w:bCs/>
                <w:iCs/>
              </w:rPr>
              <w:t>N/A</w:t>
            </w:r>
          </w:p>
        </w:tc>
      </w:tr>
      <w:tr w:rsidR="00357617" w14:paraId="32F1134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D5215EE" w14:textId="77777777" w:rsidR="00357617" w:rsidRDefault="00357617">
            <w:pPr>
              <w:pStyle w:val="TAL"/>
              <w:rPr>
                <w:rFonts w:cs="Arial"/>
                <w:b/>
                <w:bCs/>
                <w:i/>
                <w:iCs/>
                <w:szCs w:val="22"/>
                <w:lang w:eastAsia="en-GB"/>
              </w:rPr>
            </w:pPr>
            <w:r>
              <w:rPr>
                <w:rFonts w:cs="Arial"/>
                <w:b/>
                <w:bCs/>
                <w:i/>
                <w:iCs/>
                <w:szCs w:val="22"/>
                <w:lang w:eastAsia="en-GB"/>
              </w:rPr>
              <w:t>unifiedSeparateTCI-multiMAC-CE-r17</w:t>
            </w:r>
          </w:p>
          <w:p w14:paraId="211FF8F2" w14:textId="77777777" w:rsidR="00357617" w:rsidRDefault="00357617">
            <w:pPr>
              <w:pStyle w:val="TAL"/>
              <w:rPr>
                <w:rFonts w:cs="Arial"/>
                <w:szCs w:val="18"/>
              </w:rPr>
            </w:pPr>
            <w:r>
              <w:rPr>
                <w:rFonts w:cs="Arial"/>
                <w:szCs w:val="18"/>
              </w:rPr>
              <w:t>Indicates TCI state indication for update and activation a) MAC-CE+DCI-based TCI state indication (use of DCI formats 1_1/1_2 with DL assignment)</w:t>
            </w:r>
          </w:p>
          <w:p w14:paraId="629E1934" w14:textId="77777777" w:rsidR="00357617" w:rsidRDefault="00357617">
            <w:pPr>
              <w:pStyle w:val="TAL"/>
              <w:rPr>
                <w:rFonts w:cs="Arial"/>
                <w:szCs w:val="18"/>
              </w:rPr>
            </w:pPr>
            <w:r>
              <w:rPr>
                <w:rFonts w:cs="Arial"/>
                <w:szCs w:val="18"/>
              </w:rPr>
              <w:t>And b) MAC-CE+DCI-based TCI state indication (use of DCI formats 1_1/1_2 without DL assignment).</w:t>
            </w:r>
          </w:p>
          <w:p w14:paraId="6639D00E" w14:textId="77777777" w:rsidR="00357617" w:rsidRDefault="00357617">
            <w:pPr>
              <w:pStyle w:val="TAL"/>
              <w:rPr>
                <w:rFonts w:cs="Arial"/>
                <w:szCs w:val="18"/>
              </w:rPr>
            </w:pPr>
          </w:p>
          <w:p w14:paraId="52EFA611" w14:textId="77777777" w:rsidR="00357617" w:rsidRDefault="00357617">
            <w:pPr>
              <w:pStyle w:val="TAL"/>
              <w:rPr>
                <w:rFonts w:cs="Arial"/>
                <w:szCs w:val="18"/>
              </w:rPr>
            </w:pPr>
            <w:r>
              <w:rPr>
                <w:rFonts w:cs="Arial"/>
                <w:szCs w:val="18"/>
              </w:rPr>
              <w:t>This capability signalling includes the following parameters:</w:t>
            </w:r>
          </w:p>
          <w:p w14:paraId="4EC2B31D"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1E5E50AE"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49E154"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64561D3E" w14:textId="77777777" w:rsidR="00357617" w:rsidRDefault="00357617">
            <w:pPr>
              <w:pStyle w:val="TAL"/>
              <w:rPr>
                <w:rFonts w:cs="Arial"/>
                <w:szCs w:val="18"/>
              </w:rPr>
            </w:pPr>
          </w:p>
          <w:p w14:paraId="56ACC989"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DBC69D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34DAC9"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6BA12A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A955E" w14:textId="77777777" w:rsidR="00357617" w:rsidRDefault="00357617">
            <w:pPr>
              <w:pStyle w:val="TAL"/>
              <w:jc w:val="center"/>
              <w:rPr>
                <w:bCs/>
                <w:iCs/>
              </w:rPr>
            </w:pPr>
            <w:r>
              <w:rPr>
                <w:bCs/>
                <w:iCs/>
              </w:rPr>
              <w:t>N/A</w:t>
            </w:r>
          </w:p>
        </w:tc>
      </w:tr>
      <w:tr w:rsidR="00357617" w14:paraId="41411E3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57E4B99" w14:textId="77777777" w:rsidR="00357617" w:rsidRDefault="00357617">
            <w:pPr>
              <w:pStyle w:val="TAL"/>
              <w:rPr>
                <w:rFonts w:cs="Arial"/>
                <w:b/>
                <w:bCs/>
                <w:i/>
                <w:iCs/>
                <w:szCs w:val="22"/>
                <w:lang w:eastAsia="en-GB"/>
              </w:rPr>
            </w:pPr>
            <w:r>
              <w:rPr>
                <w:rFonts w:cs="Arial"/>
                <w:b/>
                <w:bCs/>
                <w:i/>
                <w:iCs/>
                <w:szCs w:val="22"/>
                <w:lang w:eastAsia="en-GB"/>
              </w:rPr>
              <w:t>unifiedSeparateTCI-perBWP-CA-r17</w:t>
            </w:r>
          </w:p>
          <w:p w14:paraId="39270DE1" w14:textId="77777777" w:rsidR="00357617" w:rsidRDefault="00357617">
            <w:pPr>
              <w:pStyle w:val="TAL"/>
              <w:rPr>
                <w:rFonts w:cs="Arial"/>
                <w:szCs w:val="22"/>
                <w:lang w:eastAsia="en-GB"/>
              </w:rPr>
            </w:pPr>
            <w:r>
              <w:rPr>
                <w:rFonts w:cs="Arial"/>
                <w:szCs w:val="22"/>
                <w:lang w:eastAsia="en-GB"/>
              </w:rPr>
              <w:t>Indicates the support of DL/UL TCI state pool configuration per BWP for CA mode.</w:t>
            </w:r>
          </w:p>
          <w:p w14:paraId="2A4C3214" w14:textId="77777777" w:rsidR="00357617" w:rsidRDefault="00357617">
            <w:pPr>
              <w:pStyle w:val="TAL"/>
              <w:rPr>
                <w:rFonts w:cs="Arial"/>
                <w:b/>
                <w:bCs/>
                <w:i/>
                <w:iCs/>
                <w:szCs w:val="22"/>
                <w:lang w:eastAsia="en-GB"/>
              </w:rPr>
            </w:pPr>
          </w:p>
          <w:p w14:paraId="4829EBBA"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451CD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6FDE2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ABA3D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BA399D" w14:textId="77777777" w:rsidR="00357617" w:rsidRDefault="00357617">
            <w:pPr>
              <w:pStyle w:val="TAL"/>
              <w:jc w:val="center"/>
              <w:rPr>
                <w:bCs/>
                <w:iCs/>
              </w:rPr>
            </w:pPr>
            <w:r>
              <w:rPr>
                <w:bCs/>
                <w:iCs/>
              </w:rPr>
              <w:t>N/A</w:t>
            </w:r>
          </w:p>
        </w:tc>
      </w:tr>
      <w:tr w:rsidR="00357617" w14:paraId="5A032D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A3015B0" w14:textId="77777777" w:rsidR="00357617" w:rsidRDefault="00357617">
            <w:pPr>
              <w:pStyle w:val="TAL"/>
              <w:rPr>
                <w:rFonts w:cs="Arial"/>
                <w:b/>
                <w:bCs/>
                <w:i/>
                <w:iCs/>
                <w:szCs w:val="22"/>
                <w:lang w:eastAsia="en-GB"/>
              </w:rPr>
            </w:pPr>
            <w:r>
              <w:rPr>
                <w:rFonts w:cs="Arial"/>
                <w:b/>
                <w:bCs/>
                <w:i/>
                <w:iCs/>
                <w:szCs w:val="22"/>
                <w:lang w:eastAsia="en-GB"/>
              </w:rPr>
              <w:t>unifiedSeparateTCI-r17</w:t>
            </w:r>
          </w:p>
          <w:p w14:paraId="21BD039D" w14:textId="77777777" w:rsidR="00357617" w:rsidRDefault="00357617">
            <w:pPr>
              <w:pStyle w:val="TAL"/>
              <w:rPr>
                <w:rFonts w:cs="Arial"/>
                <w:bCs/>
                <w:iCs/>
                <w:szCs w:val="18"/>
              </w:rPr>
            </w:pPr>
            <w:r>
              <w:rPr>
                <w:rFonts w:cs="Arial"/>
                <w:bCs/>
                <w:iCs/>
                <w:szCs w:val="18"/>
              </w:rPr>
              <w:t>Indicates the support of unified TCI state operation with joint DL/UL TCI update for intra-cell beam management including the support of:</w:t>
            </w:r>
          </w:p>
          <w:p w14:paraId="6B406F7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2201AC8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3544B825"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28593C02" w14:textId="77777777" w:rsidR="00357617" w:rsidRDefault="00357617">
            <w:pPr>
              <w:pStyle w:val="TAL"/>
              <w:rPr>
                <w:rFonts w:cs="Arial"/>
                <w:bCs/>
                <w:iCs/>
                <w:szCs w:val="18"/>
              </w:rPr>
            </w:pPr>
          </w:p>
          <w:p w14:paraId="025FE708" w14:textId="77777777" w:rsidR="00357617" w:rsidRDefault="00357617">
            <w:pPr>
              <w:pStyle w:val="TAL"/>
              <w:rPr>
                <w:rFonts w:cs="Arial"/>
                <w:bCs/>
                <w:iCs/>
                <w:szCs w:val="18"/>
              </w:rPr>
            </w:pPr>
            <w:r>
              <w:rPr>
                <w:rFonts w:cs="Arial"/>
                <w:szCs w:val="18"/>
              </w:rPr>
              <w:t>The capability signalling comprises the following parameters:</w:t>
            </w:r>
          </w:p>
          <w:p w14:paraId="342ECA4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02125A9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1529183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6492978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66CCD516" w14:textId="77777777" w:rsidR="00357617" w:rsidRDefault="00357617">
            <w:pPr>
              <w:pStyle w:val="B1"/>
              <w:spacing w:after="0"/>
              <w:rPr>
                <w:rFonts w:ascii="Arial" w:hAnsi="Arial" w:cs="Arial"/>
                <w:sz w:val="18"/>
                <w:szCs w:val="18"/>
              </w:rPr>
            </w:pPr>
          </w:p>
          <w:p w14:paraId="5B17972A"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eastAsiaTheme="minorEastAsia" w:cs="Arial"/>
                <w:i/>
                <w:szCs w:val="18"/>
                <w:lang w:eastAsia="en-US"/>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330F0EDC"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B9D746"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B8491F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E07C08" w14:textId="77777777" w:rsidR="00357617" w:rsidRDefault="00357617">
            <w:pPr>
              <w:pStyle w:val="TAL"/>
              <w:jc w:val="center"/>
              <w:rPr>
                <w:bCs/>
                <w:iCs/>
              </w:rPr>
            </w:pPr>
            <w:r>
              <w:rPr>
                <w:bCs/>
                <w:iCs/>
              </w:rPr>
              <w:t>N/A</w:t>
            </w:r>
          </w:p>
        </w:tc>
      </w:tr>
      <w:tr w:rsidR="00357617" w14:paraId="05FDE4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03C497" w14:textId="77777777" w:rsidR="00357617" w:rsidRDefault="00357617">
            <w:pPr>
              <w:pStyle w:val="TAL"/>
              <w:rPr>
                <w:b/>
                <w:i/>
              </w:rPr>
            </w:pPr>
            <w:proofErr w:type="spellStart"/>
            <w:r>
              <w:rPr>
                <w:b/>
                <w:i/>
              </w:rPr>
              <w:t>uplinkBeamManagement</w:t>
            </w:r>
            <w:proofErr w:type="spellEnd"/>
          </w:p>
          <w:p w14:paraId="7699A301" w14:textId="77777777" w:rsidR="00357617" w:rsidRDefault="00357617">
            <w:pPr>
              <w:pStyle w:val="TAL"/>
              <w:rPr>
                <w:rFonts w:eastAsia="MS PGothic"/>
              </w:rPr>
            </w:pPr>
            <w:r>
              <w:rPr>
                <w:rFonts w:eastAsia="MS PGothic"/>
              </w:rPr>
              <w:lastRenderedPageBreak/>
              <w:t>Defines support of beam management for UL. This capability signalling comprises the following parameters:</w:t>
            </w:r>
          </w:p>
          <w:p w14:paraId="7F0F4882"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w:t>
            </w:r>
            <w:proofErr w:type="spellStart"/>
            <w:r>
              <w:rPr>
                <w:rFonts w:ascii="Arial" w:hAnsi="Arial" w:cs="Arial"/>
                <w:i/>
                <w:sz w:val="18"/>
                <w:szCs w:val="18"/>
              </w:rPr>
              <w:t>ResourcePerSet</w:t>
            </w:r>
            <w:proofErr w:type="spellEnd"/>
            <w:r>
              <w:rPr>
                <w:rFonts w:ascii="Arial" w:hAnsi="Arial" w:cs="Arial"/>
                <w:i/>
                <w:sz w:val="18"/>
                <w:szCs w:val="18"/>
              </w:rPr>
              <w:t xml:space="preserve">-BM </w:t>
            </w:r>
            <w:r>
              <w:rPr>
                <w:rFonts w:ascii="Arial" w:hAnsi="Arial" w:cs="Arial"/>
                <w:sz w:val="18"/>
                <w:szCs w:val="18"/>
              </w:rPr>
              <w:t>indicates the maximum number of SRS resources per SRS resource set configurable for beam management, supported by the UE.</w:t>
            </w:r>
          </w:p>
          <w:p w14:paraId="085D99D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maxNumberSRS-ResourceSet</w:t>
            </w:r>
            <w:proofErr w:type="spellEnd"/>
            <w:r>
              <w:rPr>
                <w:rFonts w:ascii="Arial" w:hAnsi="Arial" w:cs="Arial"/>
                <w:i/>
                <w:sz w:val="18"/>
                <w:szCs w:val="18"/>
              </w:rPr>
              <w:t xml:space="preserve"> </w:t>
            </w:r>
            <w:r>
              <w:rPr>
                <w:rFonts w:ascii="Arial" w:hAnsi="Arial" w:cs="Arial"/>
                <w:sz w:val="18"/>
                <w:szCs w:val="18"/>
              </w:rPr>
              <w:t>indicates the maximum number of SRS resource sets configurable for beam management, supported by the UE.</w:t>
            </w:r>
          </w:p>
          <w:p w14:paraId="09E39544" w14:textId="77777777" w:rsidR="00357617" w:rsidRDefault="00357617">
            <w:pPr>
              <w:rPr>
                <w:rFonts w:ascii="Arial" w:hAnsi="Arial" w:cs="Arial"/>
                <w:sz w:val="18"/>
                <w:szCs w:val="18"/>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7AE2021B" w14:textId="77777777" w:rsidR="00357617" w:rsidRDefault="00357617">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4B77ACAF" w14:textId="77777777" w:rsidR="00357617" w:rsidRDefault="00357617">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357617" w14:paraId="4E33F704"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289E8C" w14:textId="77777777" w:rsidR="00357617" w:rsidRDefault="00357617">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574D0F" w14:textId="77777777" w:rsidR="00357617" w:rsidRDefault="00357617">
                  <w:pPr>
                    <w:pStyle w:val="TAH"/>
                    <w:jc w:val="left"/>
                  </w:pPr>
                  <w:r>
                    <w:t>Additional constraint on the maximum number of SRS resource sets configured to the UE for each supported time domain behaviour (periodic/semi-persistent/aperiodic)</w:t>
                  </w:r>
                </w:p>
              </w:tc>
            </w:tr>
            <w:tr w:rsidR="00357617" w14:paraId="65F75D3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821A1" w14:textId="77777777" w:rsidR="00357617" w:rsidRDefault="00357617">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4EFAC5" w14:textId="77777777" w:rsidR="00357617" w:rsidRDefault="00357617">
                  <w:pPr>
                    <w:pStyle w:val="TAC"/>
                  </w:pPr>
                  <w:r>
                    <w:t>1</w:t>
                  </w:r>
                </w:p>
              </w:tc>
            </w:tr>
            <w:tr w:rsidR="00357617" w14:paraId="14B5B94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C8CC" w14:textId="77777777" w:rsidR="00357617" w:rsidRDefault="00357617">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E41991" w14:textId="77777777" w:rsidR="00357617" w:rsidRDefault="00357617">
                  <w:pPr>
                    <w:pStyle w:val="TAC"/>
                  </w:pPr>
                  <w:r>
                    <w:t>1</w:t>
                  </w:r>
                </w:p>
              </w:tc>
            </w:tr>
            <w:tr w:rsidR="00357617" w14:paraId="468E75C2"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0A378" w14:textId="77777777" w:rsidR="00357617" w:rsidRDefault="00357617">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DBF68E" w14:textId="77777777" w:rsidR="00357617" w:rsidRDefault="00357617">
                  <w:pPr>
                    <w:pStyle w:val="TAC"/>
                  </w:pPr>
                  <w:r>
                    <w:t>1</w:t>
                  </w:r>
                </w:p>
              </w:tc>
            </w:tr>
            <w:tr w:rsidR="00357617" w14:paraId="03E5769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87AF3" w14:textId="77777777" w:rsidR="00357617" w:rsidRDefault="00357617">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A1B690" w14:textId="77777777" w:rsidR="00357617" w:rsidRDefault="00357617">
                  <w:pPr>
                    <w:pStyle w:val="TAC"/>
                  </w:pPr>
                  <w:r>
                    <w:t>2</w:t>
                  </w:r>
                </w:p>
              </w:tc>
            </w:tr>
            <w:tr w:rsidR="00357617" w14:paraId="617235F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2AB17" w14:textId="77777777" w:rsidR="00357617" w:rsidRDefault="00357617">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26A41FC" w14:textId="77777777" w:rsidR="00357617" w:rsidRDefault="00357617">
                  <w:pPr>
                    <w:pStyle w:val="TAC"/>
                  </w:pPr>
                  <w:r>
                    <w:t>2</w:t>
                  </w:r>
                </w:p>
              </w:tc>
            </w:tr>
            <w:tr w:rsidR="00357617" w14:paraId="7C083BB8"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D2144" w14:textId="77777777" w:rsidR="00357617" w:rsidRDefault="00357617">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42140E" w14:textId="77777777" w:rsidR="00357617" w:rsidRDefault="00357617">
                  <w:pPr>
                    <w:pStyle w:val="TAC"/>
                  </w:pPr>
                  <w:r>
                    <w:t>2</w:t>
                  </w:r>
                </w:p>
              </w:tc>
            </w:tr>
            <w:tr w:rsidR="00357617" w14:paraId="61B042F2"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7EB7E" w14:textId="77777777" w:rsidR="00357617" w:rsidRDefault="00357617">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6421F1B" w14:textId="77777777" w:rsidR="00357617" w:rsidRDefault="00357617">
                  <w:pPr>
                    <w:pStyle w:val="TAC"/>
                  </w:pPr>
                  <w:r>
                    <w:t>4</w:t>
                  </w:r>
                </w:p>
              </w:tc>
            </w:tr>
            <w:tr w:rsidR="00357617" w14:paraId="096081C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2CBC" w14:textId="77777777" w:rsidR="00357617" w:rsidRDefault="00357617">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91F493" w14:textId="77777777" w:rsidR="00357617" w:rsidRDefault="00357617">
                  <w:pPr>
                    <w:pStyle w:val="TAC"/>
                  </w:pPr>
                  <w:r>
                    <w:t>4</w:t>
                  </w:r>
                </w:p>
              </w:tc>
            </w:tr>
          </w:tbl>
          <w:p w14:paraId="56603325" w14:textId="77777777" w:rsidR="00357617" w:rsidRDefault="00357617"/>
        </w:tc>
        <w:tc>
          <w:tcPr>
            <w:tcW w:w="709" w:type="dxa"/>
            <w:tcBorders>
              <w:top w:val="single" w:sz="4" w:space="0" w:color="808080"/>
              <w:left w:val="single" w:sz="4" w:space="0" w:color="808080"/>
              <w:bottom w:val="single" w:sz="4" w:space="0" w:color="808080"/>
              <w:right w:val="single" w:sz="4" w:space="0" w:color="808080"/>
            </w:tcBorders>
            <w:hideMark/>
          </w:tcPr>
          <w:p w14:paraId="4396E995"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F8BDC7D"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3965558"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4D1B5" w14:textId="77777777" w:rsidR="00357617" w:rsidRDefault="00357617">
            <w:pPr>
              <w:pStyle w:val="TAL"/>
              <w:jc w:val="center"/>
            </w:pPr>
            <w:r>
              <w:t>FR2 only</w:t>
            </w:r>
          </w:p>
        </w:tc>
      </w:tr>
      <w:tr w:rsidR="00357617" w14:paraId="363CE4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8282B07" w14:textId="77777777" w:rsidR="00357617" w:rsidRDefault="00357617">
            <w:pPr>
              <w:pStyle w:val="TAL"/>
              <w:rPr>
                <w:b/>
                <w:i/>
              </w:rPr>
            </w:pPr>
            <w:r>
              <w:rPr>
                <w:b/>
                <w:i/>
              </w:rPr>
              <w:t>uplinkPreCompensation-r17</w:t>
            </w:r>
          </w:p>
          <w:p w14:paraId="380795B8" w14:textId="77777777" w:rsidR="00357617" w:rsidRDefault="00357617">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16077628"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374CACDB"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13901C9C"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AA6585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7A9839B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estimating UE-</w:t>
            </w:r>
            <w:proofErr w:type="spellStart"/>
            <w:r>
              <w:rPr>
                <w:rFonts w:ascii="Arial" w:hAnsi="Arial" w:cs="Arial"/>
                <w:sz w:val="18"/>
                <w:szCs w:val="18"/>
              </w:rPr>
              <w:t>gNB</w:t>
            </w:r>
            <w:proofErr w:type="spellEnd"/>
            <w:r>
              <w:rPr>
                <w:rFonts w:ascii="Arial" w:hAnsi="Arial" w:cs="Arial"/>
                <w:sz w:val="18"/>
                <w:szCs w:val="18"/>
              </w:rPr>
              <w:t xml:space="preserve"> RTT and delaying the start of RAR window by UE-</w:t>
            </w:r>
            <w:proofErr w:type="spellStart"/>
            <w:r>
              <w:rPr>
                <w:rFonts w:ascii="Arial" w:hAnsi="Arial" w:cs="Arial"/>
                <w:sz w:val="18"/>
                <w:szCs w:val="18"/>
              </w:rPr>
              <w:t>gNB</w:t>
            </w:r>
            <w:proofErr w:type="spellEnd"/>
            <w:r>
              <w:rPr>
                <w:rFonts w:ascii="Arial" w:hAnsi="Arial" w:cs="Arial"/>
                <w:sz w:val="18"/>
                <w:szCs w:val="18"/>
              </w:rPr>
              <w:t xml:space="preserve"> RTT</w:t>
            </w:r>
          </w:p>
          <w:p w14:paraId="3CEA936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0E255DD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sz w:val="18"/>
                <w:szCs w:val="18"/>
              </w:rPr>
              <w:t>K_offset</w:t>
            </w:r>
            <w:proofErr w:type="spellEnd"/>
            <w:r>
              <w:rPr>
                <w:rFonts w:ascii="Arial" w:hAnsi="Arial" w:cs="Arial"/>
                <w:sz w:val="18"/>
                <w:szCs w:val="18"/>
              </w:rPr>
              <w:t xml:space="preserve"> if indicated</w:t>
            </w:r>
          </w:p>
          <w:p w14:paraId="4A8DB3E8"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UE action and assumption on a downlink configuration carried by MAC CE command by </w:t>
            </w:r>
            <w:proofErr w:type="spellStart"/>
            <w:r>
              <w:rPr>
                <w:rFonts w:ascii="Arial" w:hAnsi="Arial" w:cs="Arial"/>
                <w:sz w:val="18"/>
                <w:szCs w:val="18"/>
              </w:rPr>
              <w:t>K_mac</w:t>
            </w:r>
            <w:proofErr w:type="spellEnd"/>
            <w:r>
              <w:rPr>
                <w:rFonts w:ascii="Arial" w:hAnsi="Arial" w:cs="Arial"/>
                <w:sz w:val="18"/>
                <w:szCs w:val="18"/>
              </w:rPr>
              <w:t xml:space="preserve"> if it is indicated and determining the timing of PDCCH monitoring in recovery search space using K-mac during beam failure recovery procedure</w:t>
            </w:r>
          </w:p>
          <w:p w14:paraId="393BAAF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UE receiving cell-specific </w:t>
            </w:r>
            <w:proofErr w:type="spellStart"/>
            <w:r>
              <w:rPr>
                <w:rFonts w:ascii="Arial" w:hAnsi="Arial" w:cs="Arial"/>
                <w:sz w:val="18"/>
                <w:szCs w:val="18"/>
              </w:rPr>
              <w:t>K_offset</w:t>
            </w:r>
            <w:proofErr w:type="spellEnd"/>
            <w:r>
              <w:rPr>
                <w:rFonts w:ascii="Arial" w:hAnsi="Arial" w:cs="Arial"/>
                <w:sz w:val="18"/>
                <w:szCs w:val="18"/>
              </w:rPr>
              <w:t>/</w:t>
            </w:r>
            <w:proofErr w:type="spellStart"/>
            <w:r>
              <w:rPr>
                <w:rFonts w:ascii="Arial" w:hAnsi="Arial" w:cs="Arial"/>
                <w:sz w:val="18"/>
                <w:szCs w:val="18"/>
              </w:rPr>
              <w:t>K_mac</w:t>
            </w:r>
            <w:proofErr w:type="spellEnd"/>
            <w:r>
              <w:rPr>
                <w:rFonts w:ascii="Arial" w:hAnsi="Arial" w:cs="Arial"/>
                <w:sz w:val="18"/>
                <w:szCs w:val="18"/>
              </w:rPr>
              <w:t xml:space="preserve"> in system information</w:t>
            </w:r>
          </w:p>
          <w:p w14:paraId="411A9DD9" w14:textId="77777777" w:rsidR="00357617" w:rsidRDefault="00357617">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52658B0"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251D06" w14:textId="77777777" w:rsidR="00357617" w:rsidRDefault="00357617">
            <w:pPr>
              <w:pStyle w:val="TAL"/>
              <w:jc w:val="cente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79D734C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10F968" w14:textId="77777777" w:rsidR="00357617" w:rsidRDefault="00357617">
            <w:pPr>
              <w:pStyle w:val="TAL"/>
              <w:jc w:val="center"/>
            </w:pPr>
            <w:r>
              <w:rPr>
                <w:bCs/>
                <w:iCs/>
              </w:rPr>
              <w:t>N/A</w:t>
            </w:r>
          </w:p>
        </w:tc>
      </w:tr>
      <w:tr w:rsidR="00357617" w14:paraId="31BD4B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90FF9F3" w14:textId="77777777" w:rsidR="00357617" w:rsidRDefault="00357617">
            <w:pPr>
              <w:pStyle w:val="TAL"/>
              <w:rPr>
                <w:b/>
                <w:i/>
              </w:rPr>
            </w:pPr>
            <w:bookmarkStart w:id="113" w:name="_Hlk160461516"/>
            <w:r>
              <w:rPr>
                <w:b/>
                <w:i/>
              </w:rPr>
              <w:t>uplink-TA-Reporting-r17</w:t>
            </w:r>
          </w:p>
          <w:p w14:paraId="54F4C926" w14:textId="77777777" w:rsidR="00357617" w:rsidRDefault="00357617">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DD5A9E5"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E39008"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D19549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CE8B27" w14:textId="77777777" w:rsidR="00357617" w:rsidRDefault="00357617">
            <w:pPr>
              <w:pStyle w:val="TAL"/>
              <w:jc w:val="center"/>
            </w:pPr>
            <w:r>
              <w:rPr>
                <w:bCs/>
                <w:iCs/>
              </w:rPr>
              <w:t>N/A</w:t>
            </w:r>
          </w:p>
        </w:tc>
      </w:tr>
    </w:tbl>
    <w:p w14:paraId="28EAE5BD" w14:textId="77777777" w:rsidR="00C31410" w:rsidRDefault="00C31410" w:rsidP="00C31410">
      <w:bookmarkStart w:id="114" w:name="_Hlk160461588"/>
    </w:p>
    <w:tbl>
      <w:tblPr>
        <w:tblStyle w:val="TableGrid"/>
        <w:tblW w:w="0" w:type="auto"/>
        <w:jc w:val="center"/>
        <w:tblLook w:val="04A0" w:firstRow="1" w:lastRow="0" w:firstColumn="1" w:lastColumn="0" w:noHBand="0" w:noVBand="1"/>
      </w:tblPr>
      <w:tblGrid>
        <w:gridCol w:w="9629"/>
      </w:tblGrid>
      <w:tr w:rsidR="00C31410" w:rsidRPr="00C31410" w14:paraId="3746D03D" w14:textId="77777777" w:rsidTr="00C31410">
        <w:trPr>
          <w:jc w:val="center"/>
        </w:trPr>
        <w:tc>
          <w:tcPr>
            <w:tcW w:w="9629" w:type="dxa"/>
          </w:tcPr>
          <w:p w14:paraId="61A2A2A7" w14:textId="77777777" w:rsidR="00C31410" w:rsidRPr="00C31410" w:rsidRDefault="00C31410" w:rsidP="00C31410">
            <w:pPr>
              <w:jc w:val="center"/>
            </w:pPr>
            <w:r w:rsidRPr="00C31410">
              <w:t>**** Next change ****</w:t>
            </w:r>
          </w:p>
        </w:tc>
      </w:tr>
      <w:bookmarkEnd w:id="113"/>
      <w:bookmarkEnd w:id="114"/>
    </w:tbl>
    <w:p w14:paraId="0D3D5EEC" w14:textId="77777777" w:rsidR="000B05EE" w:rsidRDefault="000B05EE" w:rsidP="00CE3685"/>
    <w:p w14:paraId="39165D34" w14:textId="4396DA31" w:rsidR="0009665E" w:rsidRPr="00936461" w:rsidRDefault="0002186C" w:rsidP="00AC038D">
      <w:pPr>
        <w:pStyle w:val="Heading3"/>
      </w:pPr>
      <w:r w:rsidRPr="00936461">
        <w:lastRenderedPageBreak/>
        <w:t>4.</w:t>
      </w:r>
      <w:r w:rsidR="00AC038D" w:rsidRPr="00936461">
        <w:t>2.</w:t>
      </w:r>
      <w:r w:rsidR="00D06DBF" w:rsidRPr="00936461">
        <w:t>9</w:t>
      </w:r>
      <w:r w:rsidR="0009665E" w:rsidRPr="00936461">
        <w:tab/>
      </w:r>
      <w:proofErr w:type="spellStart"/>
      <w:r w:rsidR="00EE63F4" w:rsidRPr="00936461">
        <w:rPr>
          <w:i/>
        </w:rPr>
        <w:t>MeasAndMobParameters</w:t>
      </w:r>
      <w:bookmarkEnd w:id="0"/>
      <w:bookmarkEnd w:id="1"/>
      <w:bookmarkEnd w:id="2"/>
      <w:bookmarkEnd w:id="3"/>
      <w:bookmarkEnd w:id="4"/>
      <w:bookmarkEnd w:id="5"/>
      <w:bookmarkEnd w:id="6"/>
      <w:bookmarkEnd w:id="7"/>
      <w:bookmarkEnd w:id="8"/>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lastRenderedPageBreak/>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proofErr w:type="spellStart"/>
            <w:r w:rsidRPr="00936461">
              <w:rPr>
                <w:rFonts w:cs="Arial"/>
                <w:i/>
                <w:iCs/>
                <w:szCs w:val="18"/>
              </w:rPr>
              <w:t>reportConfigNR</w:t>
            </w:r>
            <w:proofErr w:type="spellEnd"/>
            <w:r w:rsidRPr="00936461">
              <w:rPr>
                <w:rFonts w:cs="Arial"/>
                <w:szCs w:val="18"/>
              </w:rPr>
              <w:t xml:space="preserve"> or </w:t>
            </w:r>
            <w:proofErr w:type="spellStart"/>
            <w:r w:rsidRPr="00936461">
              <w:rPr>
                <w:rFonts w:cs="Arial"/>
                <w:i/>
                <w:iCs/>
                <w:szCs w:val="18"/>
              </w:rPr>
              <w:t>reportConfigInterRAT</w:t>
            </w:r>
            <w:proofErr w:type="spellEnd"/>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22B6DB29"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proofErr w:type="spellStart"/>
            <w:r w:rsidR="001D115F" w:rsidRPr="00936461">
              <w:rPr>
                <w:rFonts w:ascii="Arial" w:hAnsi="Arial" w:cs="Arial"/>
                <w:i/>
                <w:iCs/>
                <w:sz w:val="18"/>
                <w:szCs w:val="18"/>
              </w:rPr>
              <w:t>independentGapConfig</w:t>
            </w:r>
            <w:proofErr w:type="spellEnd"/>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08982F" w14:textId="77777777" w:rsidR="002F297D" w:rsidRPr="00936461" w:rsidRDefault="002F297D" w:rsidP="007249E3">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7249E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51BD06" w14:textId="77777777" w:rsidR="002F297D" w:rsidRPr="00936461" w:rsidRDefault="002F297D" w:rsidP="007249E3">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CD4D5F"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1E0636"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11126" w14:textId="77777777" w:rsidR="002F297D" w:rsidRPr="00936461" w:rsidRDefault="002F297D" w:rsidP="007249E3">
            <w:pPr>
              <w:pStyle w:val="TAL"/>
              <w:jc w:val="center"/>
              <w:rPr>
                <w:rFonts w:eastAsia="MS Mincho" w:cs="Arial"/>
                <w:bCs/>
                <w:iCs/>
                <w:szCs w:val="18"/>
              </w:rPr>
            </w:pPr>
            <w:r w:rsidRPr="00936461">
              <w:rPr>
                <w:rFonts w:eastAsia="MS Mincho" w:cs="Arial"/>
                <w:bCs/>
                <w:iCs/>
                <w:szCs w:val="18"/>
              </w:rPr>
              <w:t>No</w:t>
            </w:r>
          </w:p>
        </w:tc>
      </w:tr>
      <w:tr w:rsidR="00936461" w:rsidRPr="00936461" w14:paraId="6D176668"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5322DD" w14:textId="77777777" w:rsidR="00071325" w:rsidRPr="00936461" w:rsidRDefault="00071325" w:rsidP="00071325">
            <w:pPr>
              <w:pStyle w:val="TAL"/>
              <w:rPr>
                <w:rFonts w:cs="Arial"/>
                <w:b/>
                <w:bCs/>
                <w:i/>
                <w:iCs/>
                <w:szCs w:val="18"/>
              </w:rPr>
            </w:pPr>
            <w:r w:rsidRPr="00936461">
              <w:rPr>
                <w:rFonts w:cs="Arial"/>
                <w:b/>
                <w:bCs/>
                <w:i/>
                <w:iCs/>
                <w:szCs w:val="18"/>
              </w:rPr>
              <w:t>condHandoverFDD-TDD-r16</w:t>
            </w:r>
          </w:p>
          <w:p w14:paraId="706D6874" w14:textId="28085D69" w:rsidR="00071325" w:rsidRPr="00936461" w:rsidRDefault="00071325" w:rsidP="00071325">
            <w:pPr>
              <w:pStyle w:val="TAL"/>
              <w:rPr>
                <w:rFonts w:cs="Arial"/>
                <w:b/>
                <w:bCs/>
                <w:i/>
                <w:iCs/>
                <w:szCs w:val="18"/>
              </w:rPr>
            </w:pPr>
            <w:r w:rsidRPr="00936461">
              <w:rPr>
                <w:rFonts w:eastAsia="MS PGothic" w:cs="Arial"/>
                <w:szCs w:val="18"/>
              </w:rPr>
              <w:t>Indicates whether the UE supports conditional handover between FDD and TDD cells.</w:t>
            </w:r>
            <w:r w:rsidR="008C7055" w:rsidRPr="00936461">
              <w:t xml:space="preserve"> The parameter can only be set if </w:t>
            </w:r>
            <w:r w:rsidR="008C7055" w:rsidRPr="00936461">
              <w:rPr>
                <w:i/>
                <w:iCs/>
              </w:rPr>
              <w:t>condHandover-r16</w:t>
            </w:r>
            <w:r w:rsidR="008C7055" w:rsidRPr="00936461">
              <w:t xml:space="preserve"> is set for </w:t>
            </w:r>
            <w:r w:rsidR="000C0255" w:rsidRPr="00936461">
              <w:t xml:space="preserve">both </w:t>
            </w:r>
            <w:r w:rsidR="008C7055" w:rsidRPr="00936461">
              <w:t>FDD and TDD.</w:t>
            </w:r>
            <w:r w:rsidR="00DB7B3C" w:rsidRPr="00936461">
              <w:rPr>
                <w:rFonts w:cs="Arial"/>
                <w:szCs w:val="18"/>
              </w:rPr>
              <w:t xml:space="preserve"> The UE that indicates support of this feature shall also indicate</w:t>
            </w:r>
            <w:r w:rsidR="00DB7B3C" w:rsidRPr="00936461" w:rsidDel="0005654B">
              <w:rPr>
                <w:rFonts w:cs="Arial"/>
                <w:szCs w:val="18"/>
              </w:rPr>
              <w:t xml:space="preserve"> </w:t>
            </w:r>
            <w:r w:rsidR="00DB7B3C" w:rsidRPr="00936461">
              <w:rPr>
                <w:rFonts w:cs="Arial"/>
                <w:szCs w:val="18"/>
              </w:rPr>
              <w:t xml:space="preserve">support of </w:t>
            </w:r>
            <w:proofErr w:type="spellStart"/>
            <w:r w:rsidR="00863493" w:rsidRPr="00936461">
              <w:rPr>
                <w:rFonts w:cs="Arial"/>
                <w:i/>
                <w:szCs w:val="18"/>
              </w:rPr>
              <w:t>h</w:t>
            </w:r>
            <w:r w:rsidR="00DB7B3C" w:rsidRPr="00936461">
              <w:rPr>
                <w:rFonts w:cs="Arial"/>
                <w:i/>
                <w:szCs w:val="18"/>
              </w:rPr>
              <w:t>andoverFDD</w:t>
            </w:r>
            <w:proofErr w:type="spellEnd"/>
            <w:r w:rsidR="00DB7B3C" w:rsidRPr="00936461">
              <w:rPr>
                <w:rFonts w:cs="Arial"/>
                <w:i/>
                <w:szCs w:val="18"/>
              </w:rPr>
              <w:t>-TDD</w:t>
            </w:r>
            <w:r w:rsidR="00DB7B3C" w:rsidRPr="00936461">
              <w:rPr>
                <w:rFonts w:cs="Arial"/>
                <w:szCs w:val="18"/>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4D0C39" w14:textId="77777777" w:rsidR="00071325" w:rsidRPr="00936461" w:rsidRDefault="00071325" w:rsidP="00071325">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DAB7B5" w14:textId="77777777" w:rsidR="00071325" w:rsidRPr="00936461" w:rsidRDefault="00071325" w:rsidP="00071325">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C65BCA" w14:textId="77777777" w:rsidR="00071325" w:rsidRPr="00936461" w:rsidRDefault="00071325" w:rsidP="00071325">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BC47B2"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936461" w:rsidRPr="00936461" w14:paraId="00B430A8"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C08F74" w14:textId="77777777" w:rsidR="00071325" w:rsidRPr="00936461" w:rsidRDefault="00071325" w:rsidP="00071325">
            <w:pPr>
              <w:pStyle w:val="TAL"/>
              <w:rPr>
                <w:b/>
                <w:i/>
              </w:rPr>
            </w:pPr>
            <w:r w:rsidRPr="00936461">
              <w:rPr>
                <w:b/>
                <w:i/>
              </w:rPr>
              <w:t>condHandoverFR1-FR2-r16</w:t>
            </w:r>
          </w:p>
          <w:p w14:paraId="374C2FBB" w14:textId="4C9B86B5" w:rsidR="00071325" w:rsidRPr="00936461" w:rsidRDefault="00071325" w:rsidP="00071325">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w:t>
            </w:r>
            <w:r w:rsidR="008C7055" w:rsidRPr="00936461">
              <w:t xml:space="preserve">The parameter can only be set if </w:t>
            </w:r>
            <w:r w:rsidR="008C7055" w:rsidRPr="00936461">
              <w:rPr>
                <w:i/>
                <w:iCs/>
              </w:rPr>
              <w:t>condHandover-r16</w:t>
            </w:r>
            <w:r w:rsidR="008C7055" w:rsidRPr="00936461">
              <w:t xml:space="preserve"> is set for </w:t>
            </w:r>
            <w:r w:rsidR="000C0255" w:rsidRPr="00936461">
              <w:t xml:space="preserve">both </w:t>
            </w:r>
            <w:r w:rsidR="008C7055" w:rsidRPr="00936461">
              <w:t>FR1 and FR2.</w:t>
            </w:r>
            <w:r w:rsidR="00DB7B3C" w:rsidRPr="00936461">
              <w:rPr>
                <w:rFonts w:cs="Arial"/>
                <w:szCs w:val="18"/>
              </w:rPr>
              <w:t xml:space="preserve"> The UE that indicates support of this feature shall also indicate</w:t>
            </w:r>
            <w:r w:rsidR="00DB7B3C" w:rsidRPr="00936461" w:rsidDel="0005654B">
              <w:rPr>
                <w:rFonts w:cs="Arial"/>
                <w:szCs w:val="18"/>
              </w:rPr>
              <w:t xml:space="preserve"> </w:t>
            </w:r>
            <w:r w:rsidR="00DB7B3C" w:rsidRPr="00936461">
              <w:rPr>
                <w:rFonts w:cs="Arial"/>
                <w:szCs w:val="18"/>
              </w:rPr>
              <w:t xml:space="preserve">support of </w:t>
            </w:r>
            <w:r w:rsidR="00863493" w:rsidRPr="00936461">
              <w:rPr>
                <w:rFonts w:cs="Arial"/>
                <w:i/>
                <w:szCs w:val="18"/>
              </w:rPr>
              <w:t>h</w:t>
            </w:r>
            <w:r w:rsidR="00DB7B3C" w:rsidRPr="00936461">
              <w:rPr>
                <w:rFonts w:cs="Arial"/>
                <w:i/>
                <w:szCs w:val="18"/>
              </w:rPr>
              <w:t>andoverFR1-FR2</w:t>
            </w:r>
            <w:r w:rsidR="00DB7B3C" w:rsidRPr="00936461">
              <w:rPr>
                <w:rFonts w:cs="Arial"/>
                <w:szCs w:val="18"/>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CFE391" w14:textId="77777777" w:rsidR="00071325" w:rsidRPr="00936461" w:rsidRDefault="00071325" w:rsidP="00071325">
            <w:pPr>
              <w:pStyle w:val="TAL"/>
              <w:jc w:val="center"/>
              <w:rPr>
                <w:rFonts w:cs="Arial"/>
                <w:bCs/>
                <w:iCs/>
                <w:szCs w:val="18"/>
              </w:rPr>
            </w:pPr>
            <w:r w:rsidRPr="00936461">
              <w:rPr>
                <w:rFonts w:eastAsia="Yu Mincho"/>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59E1DB" w14:textId="77777777" w:rsidR="00071325" w:rsidRPr="00936461" w:rsidRDefault="00071325" w:rsidP="00071325">
            <w:pPr>
              <w:pStyle w:val="TAL"/>
              <w:jc w:val="center"/>
              <w:rPr>
                <w:rFonts w:cs="Arial"/>
                <w:bCs/>
                <w:iCs/>
                <w:szCs w:val="18"/>
              </w:rPr>
            </w:pPr>
            <w:r w:rsidRPr="00936461">
              <w:rPr>
                <w:rFonts w:eastAsia="Yu Mincho"/>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3A6089" w14:textId="77777777" w:rsidR="00071325" w:rsidRPr="00936461" w:rsidRDefault="00071325" w:rsidP="00071325">
            <w:pPr>
              <w:pStyle w:val="TAL"/>
              <w:jc w:val="center"/>
              <w:rPr>
                <w:rFonts w:cs="Arial"/>
                <w:bCs/>
                <w:iCs/>
                <w:szCs w:val="18"/>
              </w:rPr>
            </w:pPr>
            <w:r w:rsidRPr="00936461">
              <w:rPr>
                <w:rFonts w:eastAsia="Yu Mincho"/>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961BC6" w14:textId="77777777" w:rsidR="00071325" w:rsidRPr="00936461" w:rsidRDefault="00071325" w:rsidP="00071325">
            <w:pPr>
              <w:pStyle w:val="TAL"/>
              <w:jc w:val="center"/>
              <w:rPr>
                <w:rFonts w:eastAsia="MS Mincho" w:cs="Arial"/>
                <w:bCs/>
                <w:iCs/>
                <w:szCs w:val="18"/>
              </w:rPr>
            </w:pPr>
            <w:r w:rsidRPr="00936461">
              <w:rPr>
                <w:rFonts w:eastAsia="MS Mincho"/>
              </w:rPr>
              <w:t>No</w:t>
            </w:r>
          </w:p>
        </w:tc>
      </w:tr>
      <w:tr w:rsidR="00936461" w:rsidRPr="00936461" w14:paraId="50ED6C6A"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6D6508"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condHandoverWithSCG-NRDC-r17</w:t>
            </w:r>
          </w:p>
          <w:p w14:paraId="5C29A374" w14:textId="311DF263" w:rsidR="005429BF" w:rsidRPr="00936461" w:rsidRDefault="005429BF" w:rsidP="005429BF">
            <w:pPr>
              <w:pStyle w:val="TAL"/>
              <w:rPr>
                <w:b/>
                <w:i/>
              </w:rPr>
            </w:pPr>
            <w:r w:rsidRPr="00936461">
              <w:t>Indicates whether the UE supports conditional handover with NR SCG configuration for NR-DC. The UE indicat</w:t>
            </w:r>
            <w:r w:rsidR="00BF3EC9" w:rsidRPr="00936461">
              <w:t>ing</w:t>
            </w:r>
            <w:r w:rsidRPr="00936461">
              <w:t xml:space="preserve"> support of this feature shall also indicate the support of </w:t>
            </w:r>
            <w:r w:rsidRPr="00936461">
              <w:rPr>
                <w:i/>
                <w:iCs/>
              </w:rPr>
              <w:t>condHandover-r16</w:t>
            </w:r>
            <w:r w:rsidRPr="00936461">
              <w:t xml:space="preserve"> and </w:t>
            </w:r>
            <w:r w:rsidR="002F297D" w:rsidRPr="00936461">
              <w:t xml:space="preserve">support of </w:t>
            </w:r>
            <w:r w:rsidRPr="00936461">
              <w:t>at least one NR-DC band combination.</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7081F7" w14:textId="3A5EC71F" w:rsidR="005429BF" w:rsidRPr="00936461" w:rsidRDefault="005429BF" w:rsidP="005429BF">
            <w:pPr>
              <w:pStyle w:val="TAL"/>
              <w:jc w:val="center"/>
              <w:rPr>
                <w:rFonts w:eastAsia="Yu Mincho"/>
              </w:rPr>
            </w:pPr>
            <w:r w:rsidRPr="00936461">
              <w:rPr>
                <w:rFonts w:eastAsia="Yu Mincho"/>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36BEFE" w14:textId="6109C3E1" w:rsidR="005429BF" w:rsidRPr="00936461" w:rsidRDefault="005429BF" w:rsidP="005429BF">
            <w:pPr>
              <w:pStyle w:val="TAL"/>
              <w:jc w:val="center"/>
              <w:rPr>
                <w:rFonts w:eastAsia="Yu Mincho"/>
              </w:rPr>
            </w:pPr>
            <w:r w:rsidRPr="00936461">
              <w:rPr>
                <w:rFonts w:eastAsia="Yu Mincho"/>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49DD14" w14:textId="4EAC83DA" w:rsidR="005429BF" w:rsidRPr="00936461" w:rsidRDefault="005429BF" w:rsidP="005429BF">
            <w:pPr>
              <w:pStyle w:val="TAL"/>
              <w:jc w:val="center"/>
              <w:rPr>
                <w:rFonts w:eastAsia="Yu Mincho"/>
              </w:rPr>
            </w:pPr>
            <w:r w:rsidRPr="00936461">
              <w:rPr>
                <w:rFonts w:eastAsia="Yu Mincho"/>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B33B0F" w14:textId="4B4B185D" w:rsidR="005429BF" w:rsidRPr="00936461" w:rsidRDefault="005429BF" w:rsidP="005429BF">
            <w:pPr>
              <w:pStyle w:val="TAL"/>
              <w:jc w:val="center"/>
              <w:rPr>
                <w:rFonts w:eastAsia="MS Mincho"/>
              </w:rPr>
            </w:pPr>
            <w:r w:rsidRPr="00936461">
              <w:rPr>
                <w:rFonts w:eastAsia="MS Mincho"/>
              </w:rPr>
              <w:t>No</w:t>
            </w:r>
          </w:p>
        </w:tc>
      </w:tr>
      <w:tr w:rsidR="00936461" w:rsidRPr="00936461" w14:paraId="65F7A2DF" w14:textId="77777777" w:rsidTr="00936461">
        <w:trPr>
          <w:cantSplit/>
        </w:trPr>
        <w:tc>
          <w:tcPr>
            <w:tcW w:w="6807" w:type="dxa"/>
          </w:tcPr>
          <w:p w14:paraId="1BBB5993" w14:textId="77777777" w:rsidR="00AC038D" w:rsidRPr="00936461" w:rsidRDefault="00AC038D" w:rsidP="008D70D3">
            <w:pPr>
              <w:pStyle w:val="TAL"/>
              <w:rPr>
                <w:rFonts w:cs="Arial"/>
                <w:b/>
                <w:bCs/>
                <w:i/>
                <w:iCs/>
                <w:szCs w:val="18"/>
              </w:rPr>
            </w:pPr>
            <w:proofErr w:type="spellStart"/>
            <w:r w:rsidRPr="00936461">
              <w:rPr>
                <w:rFonts w:cs="Arial"/>
                <w:b/>
                <w:bCs/>
                <w:i/>
                <w:iCs/>
                <w:szCs w:val="18"/>
              </w:rPr>
              <w:t>csi</w:t>
            </w:r>
            <w:proofErr w:type="spellEnd"/>
            <w:r w:rsidRPr="00936461">
              <w:rPr>
                <w:rFonts w:cs="Arial"/>
                <w:b/>
                <w:bCs/>
                <w:i/>
                <w:iCs/>
                <w:szCs w:val="18"/>
              </w:rPr>
              <w:t>-RS-RLM</w:t>
            </w:r>
          </w:p>
          <w:p w14:paraId="7D682D3F" w14:textId="46B6F7E4" w:rsidR="00AC038D" w:rsidRPr="00936461" w:rsidDel="00914C0C" w:rsidRDefault="00AC038D" w:rsidP="001045E9">
            <w:pPr>
              <w:pStyle w:val="TAL"/>
              <w:rPr>
                <w:rFonts w:cs="Arial"/>
                <w:b/>
                <w:bCs/>
                <w:i/>
                <w:iCs/>
                <w:szCs w:val="18"/>
              </w:rPr>
            </w:pPr>
            <w:r w:rsidRPr="00936461">
              <w:rPr>
                <w:rFonts w:eastAsia="MS PGothic" w:cs="Arial"/>
                <w:szCs w:val="18"/>
              </w:rPr>
              <w:t>Indicates whether the UE can perform radio link monitoring procedure based on measurement of CSI-RS as specified in TS</w:t>
            </w:r>
            <w:r w:rsidR="00D0404E" w:rsidRPr="00936461">
              <w:rPr>
                <w:rFonts w:eastAsia="MS PGothic" w:cs="Arial"/>
                <w:szCs w:val="18"/>
              </w:rPr>
              <w:t xml:space="preserve"> </w:t>
            </w:r>
            <w:r w:rsidRPr="00936461">
              <w:rPr>
                <w:rFonts w:eastAsia="MS PGothic" w:cs="Arial"/>
                <w:szCs w:val="18"/>
              </w:rPr>
              <w:t>38.213 [</w:t>
            </w:r>
            <w:r w:rsidR="001045E9" w:rsidRPr="00936461">
              <w:rPr>
                <w:rFonts w:eastAsia="MS PGothic" w:cs="Arial"/>
                <w:szCs w:val="18"/>
              </w:rPr>
              <w:t>11</w:t>
            </w:r>
            <w:r w:rsidRPr="00936461">
              <w:rPr>
                <w:rFonts w:eastAsia="MS PGothic" w:cs="Arial"/>
                <w:szCs w:val="18"/>
              </w:rPr>
              <w:t xml:space="preserve">] and </w:t>
            </w:r>
            <w:r w:rsidR="00D0404E" w:rsidRPr="00936461">
              <w:rPr>
                <w:rFonts w:eastAsia="MS PGothic" w:cs="Arial"/>
                <w:szCs w:val="18"/>
              </w:rPr>
              <w:t xml:space="preserve">TS </w:t>
            </w:r>
            <w:r w:rsidRPr="00936461">
              <w:rPr>
                <w:rFonts w:eastAsia="MS PGothic" w:cs="Arial"/>
                <w:szCs w:val="18"/>
              </w:rPr>
              <w:t>38.133 [</w:t>
            </w:r>
            <w:r w:rsidR="001045E9" w:rsidRPr="00936461">
              <w:rPr>
                <w:rFonts w:eastAsia="MS PGothic" w:cs="Arial"/>
                <w:szCs w:val="18"/>
              </w:rPr>
              <w:t>5</w:t>
            </w:r>
            <w:r w:rsidRPr="00936461">
              <w:rPr>
                <w:rFonts w:eastAsia="MS PGothic" w:cs="Arial"/>
                <w:szCs w:val="18"/>
              </w:rPr>
              <w:t>]. This parameter needs FR1 and FR2 differentiation.</w:t>
            </w:r>
            <w:r w:rsidR="00C93014" w:rsidRPr="00936461">
              <w:rPr>
                <w:rFonts w:eastAsia="MS PGothic" w:cs="Arial"/>
                <w:szCs w:val="18"/>
              </w:rPr>
              <w:t xml:space="preserve"> If the UE supports this feature, the UE needs to report </w:t>
            </w:r>
            <w:proofErr w:type="spellStart"/>
            <w:r w:rsidR="00C93014" w:rsidRPr="00936461">
              <w:rPr>
                <w:rFonts w:eastAsia="MS PGothic" w:cs="Arial"/>
                <w:i/>
                <w:szCs w:val="18"/>
              </w:rPr>
              <w:t>maxNumberResource</w:t>
            </w:r>
            <w:proofErr w:type="spellEnd"/>
            <w:r w:rsidR="00C93014" w:rsidRPr="00936461">
              <w:rPr>
                <w:rFonts w:eastAsia="MS PGothic" w:cs="Arial"/>
                <w:i/>
                <w:szCs w:val="18"/>
              </w:rPr>
              <w:t>-CSI-RS-RLM</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bCs/>
                <w:i/>
              </w:rPr>
              <w:t xml:space="preserve">csi-RS-RLM-r16 </w:t>
            </w:r>
            <w:r w:rsidR="00D351EF" w:rsidRPr="00936461">
              <w:rPr>
                <w:bCs/>
              </w:rPr>
              <w:t>applies.</w:t>
            </w:r>
          </w:p>
        </w:tc>
        <w:tc>
          <w:tcPr>
            <w:tcW w:w="709" w:type="dxa"/>
          </w:tcPr>
          <w:p w14:paraId="209CD538" w14:textId="77777777" w:rsidR="00AC038D" w:rsidRPr="00936461" w:rsidDel="00914C0C" w:rsidRDefault="00AC038D" w:rsidP="008D70D3">
            <w:pPr>
              <w:pStyle w:val="TAL"/>
              <w:jc w:val="center"/>
              <w:rPr>
                <w:rFonts w:cs="Arial"/>
                <w:bCs/>
                <w:iCs/>
                <w:szCs w:val="18"/>
              </w:rPr>
            </w:pPr>
            <w:r w:rsidRPr="00936461">
              <w:rPr>
                <w:rFonts w:cs="Arial"/>
                <w:bCs/>
                <w:iCs/>
                <w:szCs w:val="18"/>
              </w:rPr>
              <w:t>UE</w:t>
            </w:r>
          </w:p>
        </w:tc>
        <w:tc>
          <w:tcPr>
            <w:tcW w:w="564" w:type="dxa"/>
          </w:tcPr>
          <w:p w14:paraId="3BAC82DC" w14:textId="77777777" w:rsidR="00AC038D" w:rsidRPr="00936461" w:rsidDel="00914C0C" w:rsidRDefault="001045E9" w:rsidP="008D70D3">
            <w:pPr>
              <w:pStyle w:val="TAL"/>
              <w:jc w:val="center"/>
              <w:rPr>
                <w:rFonts w:cs="Arial"/>
                <w:bCs/>
                <w:iCs/>
                <w:szCs w:val="18"/>
              </w:rPr>
            </w:pPr>
            <w:r w:rsidRPr="00936461">
              <w:rPr>
                <w:rFonts w:cs="Arial"/>
                <w:bCs/>
                <w:iCs/>
                <w:szCs w:val="18"/>
              </w:rPr>
              <w:t>Yes</w:t>
            </w:r>
          </w:p>
        </w:tc>
        <w:tc>
          <w:tcPr>
            <w:tcW w:w="712" w:type="dxa"/>
          </w:tcPr>
          <w:p w14:paraId="642510A1" w14:textId="77777777" w:rsidR="00AC038D" w:rsidRPr="00936461" w:rsidDel="00914C0C" w:rsidRDefault="00AC038D" w:rsidP="008D70D3">
            <w:pPr>
              <w:pStyle w:val="TAL"/>
              <w:jc w:val="center"/>
              <w:rPr>
                <w:rFonts w:cs="Arial"/>
                <w:bCs/>
                <w:iCs/>
                <w:szCs w:val="18"/>
              </w:rPr>
            </w:pPr>
            <w:r w:rsidRPr="00936461">
              <w:rPr>
                <w:rFonts w:cs="Arial"/>
                <w:bCs/>
                <w:iCs/>
                <w:szCs w:val="18"/>
              </w:rPr>
              <w:t>No</w:t>
            </w:r>
          </w:p>
        </w:tc>
        <w:tc>
          <w:tcPr>
            <w:tcW w:w="737" w:type="dxa"/>
          </w:tcPr>
          <w:p w14:paraId="7CFBE11A"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62CA4619" w14:textId="77777777" w:rsidTr="00936461">
        <w:trPr>
          <w:cantSplit/>
        </w:trPr>
        <w:tc>
          <w:tcPr>
            <w:tcW w:w="6807" w:type="dxa"/>
          </w:tcPr>
          <w:p w14:paraId="68302BBC" w14:textId="77777777" w:rsidR="00AC038D" w:rsidRPr="00936461" w:rsidRDefault="00AC038D" w:rsidP="008D70D3">
            <w:pPr>
              <w:pStyle w:val="TAL"/>
              <w:rPr>
                <w:rFonts w:cs="Arial"/>
                <w:b/>
                <w:bCs/>
                <w:i/>
                <w:iCs/>
                <w:szCs w:val="18"/>
              </w:rPr>
            </w:pPr>
            <w:proofErr w:type="spellStart"/>
            <w:r w:rsidRPr="00936461">
              <w:rPr>
                <w:rFonts w:cs="Arial"/>
                <w:b/>
                <w:bCs/>
                <w:i/>
                <w:iCs/>
                <w:szCs w:val="18"/>
              </w:rPr>
              <w:lastRenderedPageBreak/>
              <w:t>csi</w:t>
            </w:r>
            <w:proofErr w:type="spellEnd"/>
            <w:r w:rsidRPr="00936461">
              <w:rPr>
                <w:rFonts w:cs="Arial"/>
                <w:b/>
                <w:bCs/>
                <w:i/>
                <w:iCs/>
                <w:szCs w:val="18"/>
              </w:rPr>
              <w:t>-RSRP-</w:t>
            </w:r>
            <w:proofErr w:type="spellStart"/>
            <w:r w:rsidRPr="00936461">
              <w:rPr>
                <w:rFonts w:cs="Arial"/>
                <w:b/>
                <w:bCs/>
                <w:i/>
                <w:iCs/>
                <w:szCs w:val="18"/>
              </w:rPr>
              <w:t>AndRSRQ</w:t>
            </w:r>
            <w:proofErr w:type="spellEnd"/>
            <w:r w:rsidRPr="00936461">
              <w:rPr>
                <w:rFonts w:cs="Arial"/>
                <w:b/>
                <w:bCs/>
                <w:i/>
                <w:iCs/>
                <w:szCs w:val="18"/>
              </w:rPr>
              <w:t>-</w:t>
            </w:r>
            <w:proofErr w:type="spellStart"/>
            <w:r w:rsidRPr="00936461">
              <w:rPr>
                <w:rFonts w:cs="Arial"/>
                <w:b/>
                <w:bCs/>
                <w:i/>
                <w:iCs/>
                <w:szCs w:val="18"/>
              </w:rPr>
              <w:t>MeasWithSSB</w:t>
            </w:r>
            <w:proofErr w:type="spellEnd"/>
          </w:p>
          <w:p w14:paraId="1B0ACCA0" w14:textId="64173D21" w:rsidR="00AC038D" w:rsidRPr="00936461" w:rsidDel="00914C0C" w:rsidRDefault="00AC038D" w:rsidP="008D70D3">
            <w:pPr>
              <w:pStyle w:val="TAL"/>
              <w:rPr>
                <w:rFonts w:cs="Arial"/>
                <w:b/>
                <w:bCs/>
                <w:i/>
                <w:iCs/>
                <w:szCs w:val="18"/>
              </w:rPr>
            </w:pPr>
            <w:r w:rsidRPr="00936461">
              <w:rPr>
                <w:rFonts w:eastAsia="MS PGothic" w:cs="Arial"/>
                <w:szCs w:val="18"/>
              </w:rPr>
              <w:t>Indicates whether the UE can perform CSI-RSRP and CSI-RSRQ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where CSI-RS resource is configured with an associated SS/PBCH.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C93014" w:rsidRPr="00936461">
              <w:rPr>
                <w:rFonts w:eastAsia="MS PGothic" w:cs="Arial"/>
                <w:szCs w:val="18"/>
              </w:rPr>
              <w:t xml:space="preserve"> If the UE supports this feature, the UE needs to report </w:t>
            </w:r>
            <w:proofErr w:type="spellStart"/>
            <w:r w:rsidR="00C93014" w:rsidRPr="00936461">
              <w:rPr>
                <w:rFonts w:eastAsia="MS PGothic" w:cs="Arial"/>
                <w:i/>
                <w:szCs w:val="18"/>
              </w:rPr>
              <w:t>maxNumberCSI</w:t>
            </w:r>
            <w:proofErr w:type="spellEnd"/>
            <w:r w:rsidR="00C93014" w:rsidRPr="00936461">
              <w:rPr>
                <w:rFonts w:eastAsia="MS PGothic" w:cs="Arial"/>
                <w:i/>
                <w:szCs w:val="18"/>
              </w:rPr>
              <w:t>-RS-RRM-RS-SINR</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bCs/>
                <w:i/>
              </w:rPr>
              <w:t xml:space="preserve">csi-RS-RLM-r16 </w:t>
            </w:r>
            <w:r w:rsidR="00D351EF" w:rsidRPr="00936461">
              <w:rPr>
                <w:bCs/>
              </w:rPr>
              <w:t>applies.</w:t>
            </w:r>
          </w:p>
        </w:tc>
        <w:tc>
          <w:tcPr>
            <w:tcW w:w="709" w:type="dxa"/>
          </w:tcPr>
          <w:p w14:paraId="0858DD3C" w14:textId="77777777" w:rsidR="00AC038D" w:rsidRPr="00936461" w:rsidDel="00914C0C" w:rsidRDefault="00AC038D" w:rsidP="008D70D3">
            <w:pPr>
              <w:pStyle w:val="TAL"/>
              <w:jc w:val="center"/>
              <w:rPr>
                <w:rFonts w:cs="Arial"/>
                <w:bCs/>
                <w:iCs/>
                <w:szCs w:val="18"/>
              </w:rPr>
            </w:pPr>
            <w:r w:rsidRPr="00936461">
              <w:rPr>
                <w:rFonts w:cs="Arial"/>
                <w:bCs/>
                <w:iCs/>
                <w:szCs w:val="18"/>
              </w:rPr>
              <w:t>UE</w:t>
            </w:r>
          </w:p>
        </w:tc>
        <w:tc>
          <w:tcPr>
            <w:tcW w:w="564" w:type="dxa"/>
          </w:tcPr>
          <w:p w14:paraId="542C08BC" w14:textId="77777777" w:rsidR="00AC038D" w:rsidRPr="00936461" w:rsidDel="00914C0C" w:rsidRDefault="001045E9" w:rsidP="008D70D3">
            <w:pPr>
              <w:pStyle w:val="TAL"/>
              <w:jc w:val="center"/>
              <w:rPr>
                <w:rFonts w:cs="Arial"/>
                <w:bCs/>
                <w:iCs/>
                <w:szCs w:val="18"/>
              </w:rPr>
            </w:pPr>
            <w:r w:rsidRPr="00936461">
              <w:rPr>
                <w:rFonts w:cs="Arial"/>
                <w:bCs/>
                <w:iCs/>
                <w:szCs w:val="18"/>
              </w:rPr>
              <w:t>No</w:t>
            </w:r>
          </w:p>
        </w:tc>
        <w:tc>
          <w:tcPr>
            <w:tcW w:w="712" w:type="dxa"/>
          </w:tcPr>
          <w:p w14:paraId="3857E824" w14:textId="77777777" w:rsidR="00AC038D" w:rsidRPr="00936461" w:rsidDel="00914C0C" w:rsidRDefault="00AC038D" w:rsidP="008D70D3">
            <w:pPr>
              <w:pStyle w:val="TAL"/>
              <w:jc w:val="center"/>
              <w:rPr>
                <w:rFonts w:cs="Arial"/>
                <w:bCs/>
                <w:iCs/>
                <w:szCs w:val="18"/>
              </w:rPr>
            </w:pPr>
            <w:r w:rsidRPr="00936461">
              <w:rPr>
                <w:rFonts w:cs="Arial"/>
                <w:bCs/>
                <w:iCs/>
                <w:szCs w:val="18"/>
              </w:rPr>
              <w:t>No</w:t>
            </w:r>
          </w:p>
        </w:tc>
        <w:tc>
          <w:tcPr>
            <w:tcW w:w="737" w:type="dxa"/>
          </w:tcPr>
          <w:p w14:paraId="1F7190BC"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52837DBB" w14:textId="77777777" w:rsidTr="00936461">
        <w:trPr>
          <w:cantSplit/>
        </w:trPr>
        <w:tc>
          <w:tcPr>
            <w:tcW w:w="6807" w:type="dxa"/>
          </w:tcPr>
          <w:p w14:paraId="04F02A11" w14:textId="77777777" w:rsidR="00AC038D" w:rsidRPr="00936461" w:rsidRDefault="00AC038D" w:rsidP="008D70D3">
            <w:pPr>
              <w:pStyle w:val="TAL"/>
              <w:rPr>
                <w:rFonts w:cs="Arial"/>
                <w:b/>
                <w:bCs/>
                <w:i/>
                <w:iCs/>
                <w:szCs w:val="18"/>
              </w:rPr>
            </w:pPr>
            <w:proofErr w:type="spellStart"/>
            <w:r w:rsidRPr="00936461">
              <w:rPr>
                <w:rFonts w:cs="Arial"/>
                <w:b/>
                <w:bCs/>
                <w:i/>
                <w:iCs/>
                <w:szCs w:val="18"/>
              </w:rPr>
              <w:t>csi</w:t>
            </w:r>
            <w:proofErr w:type="spellEnd"/>
            <w:r w:rsidRPr="00936461">
              <w:rPr>
                <w:rFonts w:cs="Arial"/>
                <w:b/>
                <w:bCs/>
                <w:i/>
                <w:iCs/>
                <w:szCs w:val="18"/>
              </w:rPr>
              <w:t>-RSRP-</w:t>
            </w:r>
            <w:proofErr w:type="spellStart"/>
            <w:r w:rsidRPr="00936461">
              <w:rPr>
                <w:rFonts w:cs="Arial"/>
                <w:b/>
                <w:bCs/>
                <w:i/>
                <w:iCs/>
                <w:szCs w:val="18"/>
              </w:rPr>
              <w:t>AndRSRQ</w:t>
            </w:r>
            <w:proofErr w:type="spellEnd"/>
            <w:r w:rsidRPr="00936461">
              <w:rPr>
                <w:rFonts w:cs="Arial"/>
                <w:b/>
                <w:bCs/>
                <w:i/>
                <w:iCs/>
                <w:szCs w:val="18"/>
              </w:rPr>
              <w:t>-</w:t>
            </w:r>
            <w:proofErr w:type="spellStart"/>
            <w:r w:rsidRPr="00936461">
              <w:rPr>
                <w:rFonts w:cs="Arial"/>
                <w:b/>
                <w:bCs/>
                <w:i/>
                <w:iCs/>
                <w:szCs w:val="18"/>
              </w:rPr>
              <w:t>MeasWithoutSSB</w:t>
            </w:r>
            <w:proofErr w:type="spellEnd"/>
          </w:p>
          <w:p w14:paraId="0C8A80C1" w14:textId="03233422" w:rsidR="00AC038D" w:rsidRPr="00936461" w:rsidRDefault="00AC038D" w:rsidP="008D70D3">
            <w:pPr>
              <w:pStyle w:val="TAL"/>
              <w:rPr>
                <w:rFonts w:cs="Arial"/>
                <w:b/>
                <w:bCs/>
                <w:i/>
                <w:iCs/>
                <w:szCs w:val="18"/>
              </w:rPr>
            </w:pPr>
            <w:r w:rsidRPr="00936461">
              <w:rPr>
                <w:rFonts w:eastAsia="MS PGothic" w:cs="Arial"/>
                <w:szCs w:val="18"/>
              </w:rPr>
              <w:t>Indicates whether the UE can perform CSI-RSRP and CSI-RSRQ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where CSI-RS resource is configured for a cell that transmits SS/PBCH block and without an associated SS/PBCH block.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C93014" w:rsidRPr="00936461">
              <w:rPr>
                <w:rFonts w:eastAsia="MS PGothic" w:cs="Arial"/>
                <w:szCs w:val="18"/>
              </w:rPr>
              <w:t xml:space="preserve"> If the UE supports this feature, the UE needs to report </w:t>
            </w:r>
            <w:proofErr w:type="spellStart"/>
            <w:r w:rsidR="00C93014" w:rsidRPr="00936461">
              <w:rPr>
                <w:rFonts w:eastAsia="MS PGothic" w:cs="Arial"/>
                <w:i/>
                <w:szCs w:val="18"/>
              </w:rPr>
              <w:t>maxNumberCSI</w:t>
            </w:r>
            <w:proofErr w:type="spellEnd"/>
            <w:r w:rsidR="00C93014" w:rsidRPr="00936461">
              <w:rPr>
                <w:rFonts w:eastAsia="MS PGothic" w:cs="Arial"/>
                <w:i/>
                <w:szCs w:val="18"/>
              </w:rPr>
              <w:t>-RS-RRM-RS-SINR</w:t>
            </w:r>
            <w:r w:rsidR="00C93014" w:rsidRPr="00936461">
              <w:rPr>
                <w:rFonts w:eastAsia="MS PGothic" w:cs="Arial"/>
                <w:szCs w:val="18"/>
              </w:rPr>
              <w:t>.</w:t>
            </w:r>
            <w:r w:rsidR="00D351EF" w:rsidRPr="00936461">
              <w:t xml:space="preserve"> This applies only to non-shared spectrum channel access. For shared spectrum channel access, </w:t>
            </w:r>
            <w:r w:rsidR="00D351EF" w:rsidRPr="00936461">
              <w:rPr>
                <w:rFonts w:cs="Arial"/>
                <w:i/>
                <w:iCs/>
                <w:szCs w:val="18"/>
              </w:rPr>
              <w:t>csi-RSRP-AndRSRQ-MeasWithoutSSB</w:t>
            </w:r>
            <w:r w:rsidR="00D351EF" w:rsidRPr="00936461">
              <w:rPr>
                <w:i/>
                <w:iCs/>
              </w:rPr>
              <w:t>-r16</w:t>
            </w:r>
            <w:r w:rsidR="00D351EF" w:rsidRPr="00936461">
              <w:rPr>
                <w:bCs/>
                <w:i/>
              </w:rPr>
              <w:t xml:space="preserve"> </w:t>
            </w:r>
            <w:r w:rsidR="00D351EF" w:rsidRPr="00936461">
              <w:rPr>
                <w:bCs/>
              </w:rPr>
              <w:t>applies.</w:t>
            </w:r>
          </w:p>
        </w:tc>
        <w:tc>
          <w:tcPr>
            <w:tcW w:w="709" w:type="dxa"/>
          </w:tcPr>
          <w:p w14:paraId="387A36E4"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4398AD4F"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533D796E"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7868409B"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7FD33327" w14:textId="77777777" w:rsidTr="00936461">
        <w:trPr>
          <w:cantSplit/>
        </w:trPr>
        <w:tc>
          <w:tcPr>
            <w:tcW w:w="6807" w:type="dxa"/>
          </w:tcPr>
          <w:p w14:paraId="197B5FDA" w14:textId="77777777" w:rsidR="00AC038D" w:rsidRPr="00936461" w:rsidRDefault="00AC038D" w:rsidP="008D70D3">
            <w:pPr>
              <w:pStyle w:val="TAL"/>
              <w:rPr>
                <w:rFonts w:cs="Arial"/>
                <w:b/>
                <w:bCs/>
                <w:i/>
                <w:iCs/>
                <w:szCs w:val="18"/>
              </w:rPr>
            </w:pPr>
            <w:proofErr w:type="spellStart"/>
            <w:r w:rsidRPr="00936461">
              <w:rPr>
                <w:rFonts w:cs="Arial"/>
                <w:b/>
                <w:bCs/>
                <w:i/>
                <w:iCs/>
                <w:szCs w:val="18"/>
              </w:rPr>
              <w:t>csi</w:t>
            </w:r>
            <w:proofErr w:type="spellEnd"/>
            <w:r w:rsidRPr="00936461">
              <w:rPr>
                <w:rFonts w:cs="Arial"/>
                <w:b/>
                <w:bCs/>
                <w:i/>
                <w:iCs/>
                <w:szCs w:val="18"/>
              </w:rPr>
              <w:t>-SINR-Meas</w:t>
            </w:r>
          </w:p>
          <w:p w14:paraId="2D18FDC5" w14:textId="2DDC8B59" w:rsidR="00AC038D" w:rsidRPr="00936461" w:rsidRDefault="00AC038D" w:rsidP="008D70D3">
            <w:pPr>
              <w:pStyle w:val="TAL"/>
              <w:rPr>
                <w:rFonts w:cs="Arial"/>
                <w:b/>
                <w:bCs/>
                <w:i/>
                <w:iCs/>
                <w:szCs w:val="18"/>
              </w:rPr>
            </w:pPr>
            <w:r w:rsidRPr="00936461">
              <w:rPr>
                <w:rFonts w:eastAsia="MS PGothic" w:cs="Arial"/>
                <w:szCs w:val="18"/>
              </w:rPr>
              <w:t>Indicates whether the UE can perform CSI-SINR measurements based on configured CSI-RS resources as specified in TS</w:t>
            </w:r>
            <w:r w:rsidR="00D0404E" w:rsidRPr="00936461">
              <w:rPr>
                <w:rFonts w:eastAsia="MS PGothic" w:cs="Arial"/>
                <w:szCs w:val="18"/>
              </w:rPr>
              <w:t xml:space="preserve"> </w:t>
            </w:r>
            <w:r w:rsidRPr="00936461">
              <w:rPr>
                <w:rFonts w:eastAsia="MS PGothic" w:cs="Arial"/>
                <w:szCs w:val="18"/>
              </w:rPr>
              <w:t>38.215</w:t>
            </w:r>
            <w:r w:rsidR="001045E9" w:rsidRPr="00936461">
              <w:rPr>
                <w:rFonts w:eastAsia="MS PGothic" w:cs="Arial"/>
                <w:szCs w:val="18"/>
              </w:rPr>
              <w:t xml:space="preserve"> [13]</w:t>
            </w:r>
            <w:r w:rsidRPr="00936461">
              <w:rPr>
                <w:rFonts w:eastAsia="MS PGothic" w:cs="Arial"/>
                <w:szCs w:val="18"/>
              </w:rPr>
              <w:t xml:space="preserve">.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corresponding to the freq</w:t>
            </w:r>
            <w:r w:rsidR="006149AB" w:rsidRPr="00936461">
              <w:rPr>
                <w:rFonts w:eastAsia="MS PGothic" w:cs="Arial"/>
                <w:szCs w:val="18"/>
              </w:rPr>
              <w:t>u</w:t>
            </w:r>
            <w:r w:rsidR="00ED6979" w:rsidRPr="00936461">
              <w:rPr>
                <w:rFonts w:eastAsia="MS PGothic" w:cs="Arial"/>
                <w:szCs w:val="18"/>
              </w:rPr>
              <w:t>ency range of measured target cell</w:t>
            </w:r>
            <w:r w:rsidRPr="00936461">
              <w:rPr>
                <w:rFonts w:eastAsia="MS PGothic" w:cs="Arial"/>
                <w:szCs w:val="18"/>
              </w:rPr>
              <w:t xml:space="preserve">. </w:t>
            </w:r>
            <w:r w:rsidR="00C93014" w:rsidRPr="00936461">
              <w:rPr>
                <w:rFonts w:eastAsia="MS PGothic" w:cs="Arial"/>
                <w:szCs w:val="18"/>
              </w:rPr>
              <w:t xml:space="preserve">If the UE supports this feature, the UE needs to report </w:t>
            </w:r>
            <w:proofErr w:type="spellStart"/>
            <w:r w:rsidR="00C93014" w:rsidRPr="00936461">
              <w:rPr>
                <w:rFonts w:eastAsia="MS PGothic" w:cs="Arial"/>
                <w:i/>
                <w:szCs w:val="18"/>
              </w:rPr>
              <w:t>maxNumberCSI</w:t>
            </w:r>
            <w:proofErr w:type="spellEnd"/>
            <w:r w:rsidR="00C93014" w:rsidRPr="00936461">
              <w:rPr>
                <w:rFonts w:eastAsia="MS PGothic" w:cs="Arial"/>
                <w:i/>
                <w:szCs w:val="18"/>
              </w:rPr>
              <w:t>-RS-RRM-RS-SINR</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rFonts w:cs="Arial"/>
                <w:i/>
                <w:iCs/>
                <w:szCs w:val="18"/>
              </w:rPr>
              <w:t>csi-SINR-Meas</w:t>
            </w:r>
            <w:r w:rsidR="00D351EF" w:rsidRPr="00936461">
              <w:rPr>
                <w:i/>
                <w:iCs/>
              </w:rPr>
              <w:t>-r16</w:t>
            </w:r>
            <w:r w:rsidR="00D351EF" w:rsidRPr="00936461">
              <w:rPr>
                <w:bCs/>
                <w:i/>
              </w:rPr>
              <w:t xml:space="preserve"> </w:t>
            </w:r>
            <w:r w:rsidR="00D351EF" w:rsidRPr="00936461">
              <w:rPr>
                <w:bCs/>
              </w:rPr>
              <w:t>applies.</w:t>
            </w:r>
          </w:p>
        </w:tc>
        <w:tc>
          <w:tcPr>
            <w:tcW w:w="709" w:type="dxa"/>
          </w:tcPr>
          <w:p w14:paraId="32CC44A9"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6172D5EB"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0D858000"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558C3B7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6BE52C80" w14:textId="77777777" w:rsidTr="00936461">
        <w:tblPrEx>
          <w:tblLook w:val="04A0" w:firstRow="1" w:lastRow="0" w:firstColumn="1" w:lastColumn="0" w:noHBand="0" w:noVBand="1"/>
        </w:tblPrEx>
        <w:tc>
          <w:tcPr>
            <w:tcW w:w="6807" w:type="dxa"/>
          </w:tcPr>
          <w:p w14:paraId="39F0B083" w14:textId="77777777" w:rsidR="007B4368" w:rsidRPr="00936461" w:rsidRDefault="007B4368" w:rsidP="002F3723">
            <w:pPr>
              <w:pStyle w:val="TAL"/>
              <w:rPr>
                <w:b/>
                <w:bCs/>
                <w:i/>
                <w:iCs/>
              </w:rPr>
            </w:pPr>
            <w:r w:rsidRPr="00936461">
              <w:rPr>
                <w:b/>
                <w:bCs/>
                <w:i/>
                <w:iCs/>
              </w:rPr>
              <w:t>deriveSSB-IndexFromCellInterNon-NCSG-r17</w:t>
            </w:r>
          </w:p>
          <w:p w14:paraId="61B05360" w14:textId="77777777" w:rsidR="007B4368" w:rsidRPr="00936461" w:rsidRDefault="007B4368" w:rsidP="002F3723">
            <w:pPr>
              <w:pStyle w:val="TAL"/>
            </w:pPr>
            <w:r w:rsidRPr="00936461">
              <w:t xml:space="preserve">Indicates whether the UE supports configuration of </w:t>
            </w:r>
            <w:r w:rsidRPr="00936461">
              <w:rPr>
                <w:i/>
                <w:iCs/>
              </w:rPr>
              <w:t>deriveSSB-IndexFromCellInter-r17</w:t>
            </w:r>
            <w:r w:rsidRPr="00936461">
              <w:t xml:space="preserve"> in </w:t>
            </w:r>
            <w:proofErr w:type="spellStart"/>
            <w:r w:rsidRPr="00936461">
              <w:rPr>
                <w:i/>
                <w:iCs/>
              </w:rPr>
              <w:t>MeasObjectNR</w:t>
            </w:r>
            <w:proofErr w:type="spellEnd"/>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7B4368" w:rsidRPr="00936461" w:rsidRDefault="007B4368" w:rsidP="002F3723">
            <w:pPr>
              <w:pStyle w:val="TAL"/>
              <w:jc w:val="center"/>
            </w:pPr>
            <w:r w:rsidRPr="00936461">
              <w:t>UE</w:t>
            </w:r>
          </w:p>
        </w:tc>
        <w:tc>
          <w:tcPr>
            <w:tcW w:w="564" w:type="dxa"/>
          </w:tcPr>
          <w:p w14:paraId="4F705556" w14:textId="77777777" w:rsidR="007B4368" w:rsidRPr="00936461" w:rsidRDefault="007B4368" w:rsidP="002F3723">
            <w:pPr>
              <w:pStyle w:val="TAL"/>
              <w:jc w:val="center"/>
            </w:pPr>
            <w:r w:rsidRPr="00936461">
              <w:t>No</w:t>
            </w:r>
          </w:p>
        </w:tc>
        <w:tc>
          <w:tcPr>
            <w:tcW w:w="712" w:type="dxa"/>
          </w:tcPr>
          <w:p w14:paraId="2386B3AA" w14:textId="77777777" w:rsidR="007B4368" w:rsidRPr="00936461" w:rsidRDefault="007B4368" w:rsidP="002F3723">
            <w:pPr>
              <w:pStyle w:val="TAL"/>
              <w:jc w:val="center"/>
            </w:pPr>
            <w:r w:rsidRPr="00936461">
              <w:t>No</w:t>
            </w:r>
          </w:p>
        </w:tc>
        <w:tc>
          <w:tcPr>
            <w:tcW w:w="737" w:type="dxa"/>
          </w:tcPr>
          <w:p w14:paraId="01A7380F" w14:textId="77777777" w:rsidR="007B4368" w:rsidRPr="00936461" w:rsidRDefault="007B4368" w:rsidP="002F3723">
            <w:pPr>
              <w:pStyle w:val="TAL"/>
              <w:jc w:val="center"/>
              <w:rPr>
                <w:rFonts w:eastAsia="MS Mincho"/>
              </w:rPr>
            </w:pPr>
            <w:r w:rsidRPr="00936461">
              <w:rPr>
                <w:rFonts w:eastAsia="MS Mincho"/>
              </w:rPr>
              <w:t>No</w:t>
            </w:r>
          </w:p>
        </w:tc>
      </w:tr>
      <w:tr w:rsidR="00936461" w:rsidRPr="00936461" w14:paraId="60E42084" w14:textId="77777777" w:rsidTr="00936461">
        <w:tc>
          <w:tcPr>
            <w:tcW w:w="6807" w:type="dxa"/>
          </w:tcPr>
          <w:p w14:paraId="645E4BF6" w14:textId="77777777" w:rsidR="00C92CF0" w:rsidRPr="00936461" w:rsidRDefault="00C92CF0" w:rsidP="00963B9B">
            <w:pPr>
              <w:pStyle w:val="TAL"/>
              <w:rPr>
                <w:b/>
                <w:i/>
              </w:rPr>
            </w:pPr>
            <w:r w:rsidRPr="00936461">
              <w:rPr>
                <w:b/>
                <w:i/>
              </w:rPr>
              <w:t>eutra-AutonomousGaps</w:t>
            </w:r>
            <w:r w:rsidR="004F5EB8" w:rsidRPr="00936461">
              <w:rPr>
                <w:b/>
                <w:i/>
              </w:rPr>
              <w:t>-r16</w:t>
            </w:r>
          </w:p>
          <w:p w14:paraId="109512AF" w14:textId="77777777" w:rsidR="00C92CF0" w:rsidRPr="00936461" w:rsidRDefault="00C92CF0" w:rsidP="00963B9B">
            <w:pPr>
              <w:pStyle w:val="TAL"/>
              <w:rPr>
                <w:lang w:eastAsia="zh-CN"/>
              </w:rPr>
            </w:pPr>
            <w:r w:rsidRPr="00936461">
              <w:t>Defines whether the UE supports,</w:t>
            </w:r>
            <w:r w:rsidRPr="00936461">
              <w:rPr>
                <w:lang w:eastAsia="zh-CN"/>
              </w:rPr>
              <w:t xml:space="preserve"> upon configuration of </w:t>
            </w:r>
            <w:proofErr w:type="spellStart"/>
            <w:r w:rsidRPr="00936461">
              <w:rPr>
                <w:i/>
                <w:lang w:eastAsia="zh-CN"/>
              </w:rPr>
              <w:t>useAutonomousGaps</w:t>
            </w:r>
            <w:proofErr w:type="spellEnd"/>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36461" w:rsidRDefault="00C92CF0" w:rsidP="00963B9B">
            <w:pPr>
              <w:pStyle w:val="TAL"/>
              <w:jc w:val="center"/>
            </w:pPr>
            <w:r w:rsidRPr="00936461">
              <w:t>UE</w:t>
            </w:r>
          </w:p>
        </w:tc>
        <w:tc>
          <w:tcPr>
            <w:tcW w:w="564" w:type="dxa"/>
          </w:tcPr>
          <w:p w14:paraId="3F9F2BF1" w14:textId="77777777" w:rsidR="00C92CF0" w:rsidRPr="00936461" w:rsidRDefault="00C92CF0" w:rsidP="00963B9B">
            <w:pPr>
              <w:pStyle w:val="TAL"/>
              <w:jc w:val="center"/>
            </w:pPr>
            <w:r w:rsidRPr="00936461">
              <w:t>No</w:t>
            </w:r>
          </w:p>
        </w:tc>
        <w:tc>
          <w:tcPr>
            <w:tcW w:w="712" w:type="dxa"/>
          </w:tcPr>
          <w:p w14:paraId="58657FAF" w14:textId="77777777" w:rsidR="00C92CF0" w:rsidRPr="00936461" w:rsidRDefault="00172633" w:rsidP="00963B9B">
            <w:pPr>
              <w:pStyle w:val="TAL"/>
              <w:jc w:val="center"/>
            </w:pPr>
            <w:r w:rsidRPr="00936461">
              <w:t>No</w:t>
            </w:r>
          </w:p>
        </w:tc>
        <w:tc>
          <w:tcPr>
            <w:tcW w:w="737" w:type="dxa"/>
          </w:tcPr>
          <w:p w14:paraId="48E0532F" w14:textId="77777777" w:rsidR="00C92CF0" w:rsidRPr="00936461" w:rsidRDefault="00C92CF0" w:rsidP="00963B9B">
            <w:pPr>
              <w:pStyle w:val="TAL"/>
              <w:jc w:val="center"/>
              <w:rPr>
                <w:rFonts w:eastAsia="MS Mincho"/>
              </w:rPr>
            </w:pPr>
            <w:r w:rsidRPr="00936461">
              <w:rPr>
                <w:rFonts w:eastAsia="MS Mincho"/>
              </w:rPr>
              <w:t>No</w:t>
            </w:r>
          </w:p>
        </w:tc>
      </w:tr>
      <w:tr w:rsidR="00936461" w:rsidRPr="00936461" w14:paraId="3D2BFF53" w14:textId="77777777" w:rsidTr="00936461">
        <w:tc>
          <w:tcPr>
            <w:tcW w:w="6807" w:type="dxa"/>
          </w:tcPr>
          <w:p w14:paraId="2AC05E1E" w14:textId="77777777" w:rsidR="00172633" w:rsidRPr="00936461" w:rsidRDefault="00172633" w:rsidP="00172633">
            <w:pPr>
              <w:pStyle w:val="TAL"/>
              <w:rPr>
                <w:b/>
                <w:i/>
              </w:rPr>
            </w:pPr>
            <w:r w:rsidRPr="00936461">
              <w:rPr>
                <w:b/>
                <w:i/>
              </w:rPr>
              <w:t>eutra-AutonomousGaps</w:t>
            </w:r>
            <w:r w:rsidRPr="00936461">
              <w:rPr>
                <w:rFonts w:eastAsia="DengXian"/>
                <w:b/>
                <w:i/>
              </w:rPr>
              <w:t>-NEDC</w:t>
            </w:r>
            <w:r w:rsidRPr="00936461">
              <w:rPr>
                <w:b/>
                <w:i/>
              </w:rPr>
              <w:t>-r16</w:t>
            </w:r>
          </w:p>
          <w:p w14:paraId="30E76989" w14:textId="77777777" w:rsidR="00172633" w:rsidRPr="00936461" w:rsidRDefault="00172633" w:rsidP="00172633">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172633" w:rsidRPr="00936461" w:rsidRDefault="00172633" w:rsidP="00172633">
            <w:pPr>
              <w:pStyle w:val="TAL"/>
              <w:jc w:val="center"/>
            </w:pPr>
            <w:r w:rsidRPr="00936461">
              <w:t>UE</w:t>
            </w:r>
          </w:p>
        </w:tc>
        <w:tc>
          <w:tcPr>
            <w:tcW w:w="564" w:type="dxa"/>
          </w:tcPr>
          <w:p w14:paraId="7C548935" w14:textId="77777777" w:rsidR="00172633" w:rsidRPr="00936461" w:rsidRDefault="00172633" w:rsidP="00172633">
            <w:pPr>
              <w:pStyle w:val="TAL"/>
              <w:jc w:val="center"/>
            </w:pPr>
            <w:r w:rsidRPr="00936461">
              <w:t>No</w:t>
            </w:r>
          </w:p>
        </w:tc>
        <w:tc>
          <w:tcPr>
            <w:tcW w:w="712" w:type="dxa"/>
          </w:tcPr>
          <w:p w14:paraId="5220B3E8" w14:textId="77777777" w:rsidR="00172633" w:rsidRPr="00936461" w:rsidRDefault="00172633" w:rsidP="00172633">
            <w:pPr>
              <w:pStyle w:val="TAL"/>
              <w:jc w:val="center"/>
            </w:pPr>
            <w:r w:rsidRPr="00936461">
              <w:rPr>
                <w:rFonts w:eastAsia="DengXian"/>
              </w:rPr>
              <w:t>No</w:t>
            </w:r>
          </w:p>
        </w:tc>
        <w:tc>
          <w:tcPr>
            <w:tcW w:w="737" w:type="dxa"/>
          </w:tcPr>
          <w:p w14:paraId="4BA2BCA6" w14:textId="77777777" w:rsidR="00172633" w:rsidRPr="00936461" w:rsidRDefault="00172633" w:rsidP="00172633">
            <w:pPr>
              <w:pStyle w:val="TAL"/>
              <w:jc w:val="center"/>
              <w:rPr>
                <w:rFonts w:eastAsia="MS Mincho"/>
              </w:rPr>
            </w:pPr>
            <w:r w:rsidRPr="00936461">
              <w:rPr>
                <w:rFonts w:eastAsia="MS Mincho"/>
              </w:rPr>
              <w:t>No</w:t>
            </w:r>
          </w:p>
        </w:tc>
      </w:tr>
      <w:tr w:rsidR="00936461" w:rsidRPr="00936461" w14:paraId="48ABF1A4" w14:textId="77777777" w:rsidTr="00936461">
        <w:tc>
          <w:tcPr>
            <w:tcW w:w="6807" w:type="dxa"/>
          </w:tcPr>
          <w:p w14:paraId="5BEEF6E1" w14:textId="77777777" w:rsidR="00172633" w:rsidRPr="00936461" w:rsidRDefault="00172633" w:rsidP="00172633">
            <w:pPr>
              <w:pStyle w:val="TAL"/>
              <w:rPr>
                <w:b/>
                <w:i/>
              </w:rPr>
            </w:pPr>
            <w:r w:rsidRPr="00936461">
              <w:rPr>
                <w:b/>
                <w:i/>
              </w:rPr>
              <w:t>eutra-AutonomousGaps</w:t>
            </w:r>
            <w:r w:rsidRPr="00936461">
              <w:rPr>
                <w:rFonts w:eastAsia="DengXian"/>
                <w:b/>
                <w:i/>
              </w:rPr>
              <w:t>-NRDC</w:t>
            </w:r>
            <w:r w:rsidRPr="00936461">
              <w:rPr>
                <w:b/>
                <w:i/>
              </w:rPr>
              <w:t>-r16</w:t>
            </w:r>
          </w:p>
          <w:p w14:paraId="79820CDF" w14:textId="77777777" w:rsidR="00172633" w:rsidRPr="00936461" w:rsidRDefault="00172633" w:rsidP="00172633">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172633" w:rsidRPr="00936461" w:rsidRDefault="00172633" w:rsidP="00172633">
            <w:pPr>
              <w:pStyle w:val="TAL"/>
              <w:jc w:val="center"/>
            </w:pPr>
            <w:r w:rsidRPr="00936461">
              <w:t>UE</w:t>
            </w:r>
          </w:p>
        </w:tc>
        <w:tc>
          <w:tcPr>
            <w:tcW w:w="564" w:type="dxa"/>
          </w:tcPr>
          <w:p w14:paraId="3BB1A767" w14:textId="77777777" w:rsidR="00172633" w:rsidRPr="00936461" w:rsidRDefault="00172633" w:rsidP="00172633">
            <w:pPr>
              <w:pStyle w:val="TAL"/>
              <w:jc w:val="center"/>
            </w:pPr>
            <w:r w:rsidRPr="00936461">
              <w:t>No</w:t>
            </w:r>
          </w:p>
        </w:tc>
        <w:tc>
          <w:tcPr>
            <w:tcW w:w="712" w:type="dxa"/>
          </w:tcPr>
          <w:p w14:paraId="296FE8A5" w14:textId="77777777" w:rsidR="00172633" w:rsidRPr="00936461" w:rsidRDefault="00172633" w:rsidP="00172633">
            <w:pPr>
              <w:pStyle w:val="TAL"/>
              <w:jc w:val="center"/>
            </w:pPr>
            <w:r w:rsidRPr="00936461">
              <w:rPr>
                <w:rFonts w:eastAsia="DengXian"/>
              </w:rPr>
              <w:t>No</w:t>
            </w:r>
          </w:p>
        </w:tc>
        <w:tc>
          <w:tcPr>
            <w:tcW w:w="737" w:type="dxa"/>
          </w:tcPr>
          <w:p w14:paraId="453CCDB2" w14:textId="77777777" w:rsidR="00172633" w:rsidRPr="00936461" w:rsidRDefault="00172633" w:rsidP="00172633">
            <w:pPr>
              <w:pStyle w:val="TAL"/>
              <w:jc w:val="center"/>
              <w:rPr>
                <w:rFonts w:eastAsia="MS Mincho"/>
              </w:rPr>
            </w:pPr>
            <w:r w:rsidRPr="00936461">
              <w:rPr>
                <w:rFonts w:eastAsia="MS Mincho"/>
              </w:rPr>
              <w:t>No</w:t>
            </w:r>
          </w:p>
        </w:tc>
      </w:tr>
      <w:tr w:rsidR="00936461" w:rsidRPr="00936461" w14:paraId="0F10FB38" w14:textId="77777777" w:rsidTr="00936461">
        <w:trPr>
          <w:cantSplit/>
        </w:trPr>
        <w:tc>
          <w:tcPr>
            <w:tcW w:w="6807" w:type="dxa"/>
          </w:tcPr>
          <w:p w14:paraId="07620177" w14:textId="77777777" w:rsidR="00EE63F4" w:rsidRPr="00936461" w:rsidRDefault="00EE63F4" w:rsidP="00EE63F4">
            <w:pPr>
              <w:pStyle w:val="TAL"/>
              <w:rPr>
                <w:b/>
                <w:i/>
              </w:rPr>
            </w:pPr>
            <w:proofErr w:type="spellStart"/>
            <w:r w:rsidRPr="00936461">
              <w:rPr>
                <w:b/>
                <w:i/>
              </w:rPr>
              <w:t>eutra</w:t>
            </w:r>
            <w:proofErr w:type="spellEnd"/>
            <w:r w:rsidRPr="00936461">
              <w:rPr>
                <w:b/>
                <w:i/>
              </w:rPr>
              <w:t>-CGI-Reporting</w:t>
            </w:r>
          </w:p>
          <w:p w14:paraId="55DEE063" w14:textId="03186717" w:rsidR="00EE63F4" w:rsidRPr="00936461" w:rsidRDefault="00EE63F4" w:rsidP="00EE63F4">
            <w:pPr>
              <w:pStyle w:val="TAL"/>
            </w:pPr>
            <w:r w:rsidRPr="00936461">
              <w:t xml:space="preserve">Defines whether the UE supports acquisition of relevant </w:t>
            </w:r>
            <w:r w:rsidR="00071325" w:rsidRPr="00936461">
              <w:t>CGI-</w:t>
            </w:r>
            <w:r w:rsidRPr="00936461">
              <w:t>information from a neighbouring E-UTRA cell by reading the SI of the neighbouring cell and reporting the acquired information to the network as specified in TS 38.331 [9]</w:t>
            </w:r>
            <w:r w:rsidR="004B1BEF" w:rsidRPr="00936461">
              <w:t xml:space="preserve"> when the </w:t>
            </w:r>
            <w:r w:rsidR="0005734E" w:rsidRPr="00936461">
              <w:t>(NG)</w:t>
            </w:r>
            <w:r w:rsidR="004B1BEF" w:rsidRPr="00936461">
              <w:t>EN-DC</w:t>
            </w:r>
            <w:r w:rsidR="0005734E" w:rsidRPr="00936461">
              <w:t xml:space="preserve"> and NE-DC</w:t>
            </w:r>
            <w:r w:rsidR="004B1BEF" w:rsidRPr="00936461">
              <w:t xml:space="preserve"> </w:t>
            </w:r>
            <w:r w:rsidR="0005734E" w:rsidRPr="00936461">
              <w:t xml:space="preserve">are </w:t>
            </w:r>
            <w:r w:rsidR="004B1BEF" w:rsidRPr="00936461">
              <w:t>not configured</w:t>
            </w:r>
            <w:r w:rsidR="0005734E" w:rsidRPr="00936461">
              <w:t xml:space="preserve"> or, when consistent DRX is configured in NR-DC. The consistent DRX configuration implies that </w:t>
            </w:r>
            <w:r w:rsidR="0005734E" w:rsidRPr="00936461">
              <w:rPr>
                <w:lang w:eastAsia="en-GB"/>
              </w:rPr>
              <w:t>MN and SN have the same DRX cycle and on-duration configured by MN completely contains on-duration configured by SN</w:t>
            </w:r>
            <w:r w:rsidRPr="00936461">
              <w:t>.</w:t>
            </w:r>
            <w:r w:rsidR="00A773BB" w:rsidRPr="00936461">
              <w:t xml:space="preserve"> It is mandated if the UE supports EUTRA.</w:t>
            </w:r>
            <w:r w:rsidR="001D115F" w:rsidRPr="00936461">
              <w:t xml:space="preserve"> It is optional for </w:t>
            </w:r>
            <w:r w:rsidR="00B4557B" w:rsidRPr="00936461">
              <w:t>(e)</w:t>
            </w:r>
            <w:proofErr w:type="spellStart"/>
            <w:r w:rsidR="001D115F" w:rsidRPr="00936461">
              <w:t>RedCap</w:t>
            </w:r>
            <w:proofErr w:type="spellEnd"/>
            <w:r w:rsidR="001D115F" w:rsidRPr="00936461">
              <w:t xml:space="preserve"> UEs.</w:t>
            </w:r>
          </w:p>
        </w:tc>
        <w:tc>
          <w:tcPr>
            <w:tcW w:w="709" w:type="dxa"/>
          </w:tcPr>
          <w:p w14:paraId="62530B9B" w14:textId="77777777" w:rsidR="00EE63F4" w:rsidRPr="00936461" w:rsidRDefault="00EE63F4" w:rsidP="00EE63F4">
            <w:pPr>
              <w:pStyle w:val="TAL"/>
              <w:jc w:val="center"/>
            </w:pPr>
            <w:r w:rsidRPr="00936461">
              <w:t>UE</w:t>
            </w:r>
          </w:p>
        </w:tc>
        <w:tc>
          <w:tcPr>
            <w:tcW w:w="564" w:type="dxa"/>
          </w:tcPr>
          <w:p w14:paraId="26F12AC0" w14:textId="77777777" w:rsidR="00EE63F4" w:rsidRPr="00936461" w:rsidRDefault="00A773BB" w:rsidP="00EE63F4">
            <w:pPr>
              <w:pStyle w:val="TAL"/>
              <w:jc w:val="center"/>
            </w:pPr>
            <w:r w:rsidRPr="00936461">
              <w:t>CY</w:t>
            </w:r>
          </w:p>
        </w:tc>
        <w:tc>
          <w:tcPr>
            <w:tcW w:w="712" w:type="dxa"/>
          </w:tcPr>
          <w:p w14:paraId="0D01E1BE" w14:textId="77777777" w:rsidR="00EE63F4" w:rsidRPr="00936461" w:rsidRDefault="00EE63F4" w:rsidP="00EE63F4">
            <w:pPr>
              <w:pStyle w:val="TAL"/>
              <w:jc w:val="center"/>
            </w:pPr>
            <w:r w:rsidRPr="00936461">
              <w:t>No</w:t>
            </w:r>
          </w:p>
        </w:tc>
        <w:tc>
          <w:tcPr>
            <w:tcW w:w="737" w:type="dxa"/>
          </w:tcPr>
          <w:p w14:paraId="1C3DEF45"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6F757C19" w14:textId="77777777" w:rsidTr="00936461">
        <w:trPr>
          <w:cantSplit/>
        </w:trPr>
        <w:tc>
          <w:tcPr>
            <w:tcW w:w="6807" w:type="dxa"/>
          </w:tcPr>
          <w:p w14:paraId="19823BF5" w14:textId="77777777" w:rsidR="0005734E" w:rsidRPr="00936461" w:rsidRDefault="0005734E" w:rsidP="0005734E">
            <w:pPr>
              <w:pStyle w:val="TAL"/>
              <w:rPr>
                <w:b/>
                <w:i/>
              </w:rPr>
            </w:pPr>
            <w:proofErr w:type="spellStart"/>
            <w:r w:rsidRPr="00936461">
              <w:rPr>
                <w:b/>
                <w:i/>
              </w:rPr>
              <w:t>eutra</w:t>
            </w:r>
            <w:proofErr w:type="spellEnd"/>
            <w:r w:rsidRPr="00936461">
              <w:rPr>
                <w:b/>
                <w:i/>
              </w:rPr>
              <w:t>-CGI-Reporting-NEDC</w:t>
            </w:r>
          </w:p>
          <w:p w14:paraId="3442EAB7" w14:textId="77777777" w:rsidR="0005734E" w:rsidRPr="00936461" w:rsidRDefault="0005734E" w:rsidP="0005734E">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05734E" w:rsidRPr="00936461" w:rsidRDefault="0005734E" w:rsidP="0005734E">
            <w:pPr>
              <w:pStyle w:val="TAL"/>
              <w:jc w:val="center"/>
            </w:pPr>
            <w:r w:rsidRPr="00936461">
              <w:t>UE</w:t>
            </w:r>
          </w:p>
        </w:tc>
        <w:tc>
          <w:tcPr>
            <w:tcW w:w="564" w:type="dxa"/>
          </w:tcPr>
          <w:p w14:paraId="75E9404C" w14:textId="77777777" w:rsidR="0005734E" w:rsidRPr="00936461" w:rsidRDefault="0005734E" w:rsidP="0005734E">
            <w:pPr>
              <w:pStyle w:val="TAL"/>
              <w:jc w:val="center"/>
            </w:pPr>
            <w:r w:rsidRPr="00936461">
              <w:t>No</w:t>
            </w:r>
          </w:p>
        </w:tc>
        <w:tc>
          <w:tcPr>
            <w:tcW w:w="712" w:type="dxa"/>
          </w:tcPr>
          <w:p w14:paraId="1054A1A4" w14:textId="77777777" w:rsidR="0005734E" w:rsidRPr="00936461" w:rsidRDefault="0005734E" w:rsidP="0005734E">
            <w:pPr>
              <w:pStyle w:val="TAL"/>
              <w:jc w:val="center"/>
            </w:pPr>
            <w:r w:rsidRPr="00936461">
              <w:t>No</w:t>
            </w:r>
          </w:p>
        </w:tc>
        <w:tc>
          <w:tcPr>
            <w:tcW w:w="737" w:type="dxa"/>
          </w:tcPr>
          <w:p w14:paraId="19C9D823" w14:textId="77777777" w:rsidR="0005734E" w:rsidRPr="00936461" w:rsidRDefault="0005734E" w:rsidP="0005734E">
            <w:pPr>
              <w:pStyle w:val="TAL"/>
              <w:jc w:val="center"/>
              <w:rPr>
                <w:rFonts w:eastAsia="MS Mincho"/>
              </w:rPr>
            </w:pPr>
            <w:r w:rsidRPr="00936461">
              <w:rPr>
                <w:rFonts w:eastAsia="MS Mincho"/>
              </w:rPr>
              <w:t>No</w:t>
            </w:r>
          </w:p>
        </w:tc>
      </w:tr>
      <w:tr w:rsidR="00936461" w:rsidRPr="00936461" w14:paraId="07E575B3" w14:textId="77777777" w:rsidTr="00936461">
        <w:trPr>
          <w:cantSplit/>
        </w:trPr>
        <w:tc>
          <w:tcPr>
            <w:tcW w:w="6807" w:type="dxa"/>
          </w:tcPr>
          <w:p w14:paraId="0926AC91" w14:textId="77777777" w:rsidR="0005734E" w:rsidRPr="00936461" w:rsidRDefault="0005734E" w:rsidP="0005734E">
            <w:pPr>
              <w:pStyle w:val="TAL"/>
              <w:rPr>
                <w:b/>
                <w:i/>
              </w:rPr>
            </w:pPr>
            <w:proofErr w:type="spellStart"/>
            <w:r w:rsidRPr="00936461">
              <w:rPr>
                <w:b/>
                <w:i/>
              </w:rPr>
              <w:lastRenderedPageBreak/>
              <w:t>eutra</w:t>
            </w:r>
            <w:proofErr w:type="spellEnd"/>
            <w:r w:rsidRPr="00936461">
              <w:rPr>
                <w:b/>
                <w:i/>
              </w:rPr>
              <w:t>-CGI-Reporting-NRDC</w:t>
            </w:r>
          </w:p>
          <w:p w14:paraId="2BB6F64B" w14:textId="77777777" w:rsidR="0005734E" w:rsidRPr="00936461" w:rsidRDefault="0005734E" w:rsidP="0005734E">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05734E" w:rsidRPr="00936461" w:rsidRDefault="0005734E" w:rsidP="0005734E">
            <w:pPr>
              <w:pStyle w:val="TAL"/>
              <w:jc w:val="center"/>
            </w:pPr>
            <w:r w:rsidRPr="00936461">
              <w:t>UE</w:t>
            </w:r>
          </w:p>
        </w:tc>
        <w:tc>
          <w:tcPr>
            <w:tcW w:w="564" w:type="dxa"/>
          </w:tcPr>
          <w:p w14:paraId="71F932C8" w14:textId="77777777" w:rsidR="0005734E" w:rsidRPr="00936461" w:rsidRDefault="0005734E" w:rsidP="0005734E">
            <w:pPr>
              <w:pStyle w:val="TAL"/>
              <w:jc w:val="center"/>
            </w:pPr>
            <w:r w:rsidRPr="00936461">
              <w:t>No</w:t>
            </w:r>
          </w:p>
        </w:tc>
        <w:tc>
          <w:tcPr>
            <w:tcW w:w="712" w:type="dxa"/>
          </w:tcPr>
          <w:p w14:paraId="001E0737" w14:textId="77777777" w:rsidR="0005734E" w:rsidRPr="00936461" w:rsidRDefault="0005734E" w:rsidP="0005734E">
            <w:pPr>
              <w:pStyle w:val="TAL"/>
              <w:jc w:val="center"/>
            </w:pPr>
            <w:r w:rsidRPr="00936461">
              <w:t>No</w:t>
            </w:r>
          </w:p>
        </w:tc>
        <w:tc>
          <w:tcPr>
            <w:tcW w:w="737" w:type="dxa"/>
          </w:tcPr>
          <w:p w14:paraId="1B077378" w14:textId="77777777" w:rsidR="0005734E" w:rsidRPr="00936461" w:rsidRDefault="0005734E" w:rsidP="0005734E">
            <w:pPr>
              <w:pStyle w:val="TAL"/>
              <w:jc w:val="center"/>
              <w:rPr>
                <w:rFonts w:eastAsia="MS Mincho"/>
              </w:rPr>
            </w:pPr>
            <w:r w:rsidRPr="00936461">
              <w:rPr>
                <w:rFonts w:eastAsia="MS Mincho"/>
              </w:rPr>
              <w:t>No</w:t>
            </w:r>
          </w:p>
        </w:tc>
      </w:tr>
      <w:tr w:rsidR="00936461" w:rsidRPr="00936461" w14:paraId="22390392" w14:textId="77777777" w:rsidTr="00936461">
        <w:trPr>
          <w:cantSplit/>
        </w:trPr>
        <w:tc>
          <w:tcPr>
            <w:tcW w:w="6807" w:type="dxa"/>
          </w:tcPr>
          <w:p w14:paraId="1C87BB10" w14:textId="051A6F97" w:rsidR="00186345" w:rsidRPr="00936461" w:rsidRDefault="00186345" w:rsidP="00186345">
            <w:pPr>
              <w:keepNext/>
              <w:keepLines/>
              <w:spacing w:after="0"/>
              <w:rPr>
                <w:rFonts w:ascii="Arial" w:hAnsi="Arial" w:cs="Arial"/>
                <w:b/>
                <w:i/>
                <w:sz w:val="18"/>
              </w:rPr>
            </w:pPr>
            <w:r w:rsidRPr="00936461">
              <w:rPr>
                <w:rFonts w:ascii="Arial" w:hAnsi="Arial" w:cs="Arial"/>
                <w:b/>
                <w:i/>
                <w:sz w:val="18"/>
              </w:rPr>
              <w:t>eutra-NeedForGapNCSG-</w:t>
            </w:r>
            <w:r w:rsidR="00DC2B5D" w:rsidRPr="00936461">
              <w:rPr>
                <w:rFonts w:ascii="Arial" w:hAnsi="Arial" w:cs="Arial"/>
                <w:b/>
                <w:i/>
                <w:sz w:val="18"/>
              </w:rPr>
              <w:t>R</w:t>
            </w:r>
            <w:r w:rsidRPr="00936461">
              <w:rPr>
                <w:rFonts w:ascii="Arial" w:hAnsi="Arial" w:cs="Arial"/>
                <w:b/>
                <w:i/>
                <w:sz w:val="18"/>
              </w:rPr>
              <w:t>eporting-r17</w:t>
            </w:r>
          </w:p>
          <w:p w14:paraId="3051F306" w14:textId="1E20260A" w:rsidR="00186345" w:rsidRPr="00936461" w:rsidRDefault="00186345" w:rsidP="00186345">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936461" w:rsidRDefault="00186345" w:rsidP="00186345">
            <w:pPr>
              <w:pStyle w:val="TAL"/>
              <w:jc w:val="center"/>
            </w:pPr>
            <w:r w:rsidRPr="00936461">
              <w:rPr>
                <w:rFonts w:cs="Arial"/>
              </w:rPr>
              <w:t>UE</w:t>
            </w:r>
          </w:p>
        </w:tc>
        <w:tc>
          <w:tcPr>
            <w:tcW w:w="564" w:type="dxa"/>
          </w:tcPr>
          <w:p w14:paraId="342EE050" w14:textId="4781E792" w:rsidR="00186345" w:rsidRPr="00936461" w:rsidRDefault="00186345" w:rsidP="00186345">
            <w:pPr>
              <w:pStyle w:val="TAL"/>
              <w:jc w:val="center"/>
            </w:pPr>
            <w:r w:rsidRPr="00936461">
              <w:rPr>
                <w:rFonts w:cs="Arial"/>
              </w:rPr>
              <w:t>No</w:t>
            </w:r>
          </w:p>
        </w:tc>
        <w:tc>
          <w:tcPr>
            <w:tcW w:w="712" w:type="dxa"/>
          </w:tcPr>
          <w:p w14:paraId="05602D17" w14:textId="5D9D958B" w:rsidR="00186345" w:rsidRPr="00936461" w:rsidRDefault="00186345" w:rsidP="00186345">
            <w:pPr>
              <w:pStyle w:val="TAL"/>
              <w:jc w:val="center"/>
            </w:pPr>
            <w:r w:rsidRPr="00936461">
              <w:rPr>
                <w:rFonts w:cs="Arial"/>
              </w:rPr>
              <w:t>No</w:t>
            </w:r>
          </w:p>
        </w:tc>
        <w:tc>
          <w:tcPr>
            <w:tcW w:w="737" w:type="dxa"/>
          </w:tcPr>
          <w:p w14:paraId="55AE7E88" w14:textId="017ED69B" w:rsidR="00186345" w:rsidRPr="00936461" w:rsidRDefault="00186345" w:rsidP="00186345">
            <w:pPr>
              <w:pStyle w:val="TAL"/>
              <w:jc w:val="center"/>
              <w:rPr>
                <w:rFonts w:eastAsia="MS Mincho"/>
              </w:rPr>
            </w:pPr>
            <w:r w:rsidRPr="00936461">
              <w:rPr>
                <w:rFonts w:eastAsia="MS Mincho" w:cs="Arial"/>
              </w:rPr>
              <w:t>No</w:t>
            </w:r>
          </w:p>
        </w:tc>
      </w:tr>
      <w:tr w:rsidR="00936461" w:rsidRPr="00936461" w14:paraId="127427ED" w14:textId="77777777" w:rsidTr="00936461">
        <w:trPr>
          <w:cantSplit/>
        </w:trPr>
        <w:tc>
          <w:tcPr>
            <w:tcW w:w="6807" w:type="dxa"/>
          </w:tcPr>
          <w:p w14:paraId="08E1113F" w14:textId="77777777" w:rsidR="00AC038D" w:rsidRPr="00936461" w:rsidRDefault="00AC038D" w:rsidP="008D70D3">
            <w:pPr>
              <w:pStyle w:val="TAL"/>
              <w:rPr>
                <w:rFonts w:cs="Arial"/>
                <w:b/>
                <w:bCs/>
                <w:i/>
                <w:iCs/>
                <w:szCs w:val="18"/>
              </w:rPr>
            </w:pPr>
            <w:proofErr w:type="spellStart"/>
            <w:r w:rsidRPr="00936461">
              <w:rPr>
                <w:rFonts w:cs="Arial"/>
                <w:b/>
                <w:bCs/>
                <w:i/>
                <w:iCs/>
                <w:szCs w:val="18"/>
              </w:rPr>
              <w:t>eventA-MeasAndReport</w:t>
            </w:r>
            <w:proofErr w:type="spellEnd"/>
          </w:p>
          <w:p w14:paraId="3D5F60B9" w14:textId="503DB3AB" w:rsidR="00AC038D" w:rsidRPr="00936461" w:rsidRDefault="00AC038D" w:rsidP="008D70D3">
            <w:pPr>
              <w:pStyle w:val="TAL"/>
              <w:rPr>
                <w:rFonts w:cs="Arial"/>
                <w:b/>
                <w:bCs/>
                <w:i/>
                <w:iCs/>
                <w:szCs w:val="18"/>
              </w:rPr>
            </w:pPr>
            <w:r w:rsidRPr="00936461">
              <w:rPr>
                <w:rFonts w:cs="Arial"/>
                <w:bCs/>
                <w:iCs/>
                <w:szCs w:val="18"/>
              </w:rPr>
              <w:t>Indicates whether the UE supports NR measurements and events A triggered reporting as specified in TS 38.331 [9]</w:t>
            </w:r>
            <w:r w:rsidR="0026000E" w:rsidRPr="00936461">
              <w:rPr>
                <w:rFonts w:cs="Arial"/>
                <w:bCs/>
                <w:iCs/>
                <w:szCs w:val="18"/>
              </w:rPr>
              <w:t>.</w:t>
            </w:r>
            <w:r w:rsidR="004B1BEF" w:rsidRPr="00936461">
              <w:rPr>
                <w:rFonts w:cs="Arial"/>
                <w:bCs/>
                <w:iCs/>
                <w:szCs w:val="18"/>
              </w:rPr>
              <w:t xml:space="preserve"> </w:t>
            </w:r>
            <w:r w:rsidR="004B1BEF" w:rsidRPr="00936461">
              <w:t xml:space="preserve">This field only applies to SN configured measurement when </w:t>
            </w:r>
            <w:r w:rsidR="000D4F14" w:rsidRPr="00936461">
              <w:rPr>
                <w:szCs w:val="22"/>
              </w:rPr>
              <w:t>(NG)</w:t>
            </w:r>
            <w:r w:rsidR="004B1BEF" w:rsidRPr="00936461">
              <w:t xml:space="preserve">EN-DC is configured. For </w:t>
            </w:r>
            <w:r w:rsidR="00D4033B" w:rsidRPr="00936461">
              <w:t>NR SA, MN and SN configured measurement when NR-DC is configured, and MN configured measurement when NE-DC is configured</w:t>
            </w:r>
            <w:r w:rsidR="004B1BEF" w:rsidRPr="00936461">
              <w:t>, this feature is mandatory supported.</w:t>
            </w:r>
          </w:p>
        </w:tc>
        <w:tc>
          <w:tcPr>
            <w:tcW w:w="709" w:type="dxa"/>
          </w:tcPr>
          <w:p w14:paraId="0F0E73F3"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3882E37B"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12" w:type="dxa"/>
          </w:tcPr>
          <w:p w14:paraId="105DB3FD"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75CE9D44"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654CE223" w14:textId="77777777" w:rsidTr="00936461">
        <w:trPr>
          <w:cantSplit/>
        </w:trPr>
        <w:tc>
          <w:tcPr>
            <w:tcW w:w="6807" w:type="dxa"/>
          </w:tcPr>
          <w:p w14:paraId="0D2C6A12" w14:textId="77777777" w:rsidR="00EE63F4" w:rsidRPr="00936461" w:rsidRDefault="00EE63F4" w:rsidP="00EE63F4">
            <w:pPr>
              <w:pStyle w:val="TAL"/>
              <w:rPr>
                <w:b/>
                <w:i/>
              </w:rPr>
            </w:pPr>
            <w:proofErr w:type="spellStart"/>
            <w:r w:rsidRPr="00936461">
              <w:rPr>
                <w:b/>
                <w:i/>
              </w:rPr>
              <w:t>eventB-MeasAndReport</w:t>
            </w:r>
            <w:proofErr w:type="spellEnd"/>
          </w:p>
          <w:p w14:paraId="7BEDE623" w14:textId="77777777" w:rsidR="00EE63F4" w:rsidRPr="00936461" w:rsidRDefault="00EE63F4" w:rsidP="00EE63F4">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EE63F4" w:rsidRPr="00936461" w:rsidRDefault="00EE63F4" w:rsidP="00EE63F4">
            <w:pPr>
              <w:pStyle w:val="TAL"/>
              <w:jc w:val="center"/>
            </w:pPr>
            <w:r w:rsidRPr="00936461">
              <w:t>UE</w:t>
            </w:r>
          </w:p>
        </w:tc>
        <w:tc>
          <w:tcPr>
            <w:tcW w:w="564" w:type="dxa"/>
          </w:tcPr>
          <w:p w14:paraId="320654D3" w14:textId="77777777" w:rsidR="00EE63F4" w:rsidRPr="00936461" w:rsidRDefault="00A773BB" w:rsidP="00EE63F4">
            <w:pPr>
              <w:pStyle w:val="TAL"/>
              <w:jc w:val="center"/>
            </w:pPr>
            <w:r w:rsidRPr="00936461">
              <w:t>CY</w:t>
            </w:r>
          </w:p>
        </w:tc>
        <w:tc>
          <w:tcPr>
            <w:tcW w:w="712" w:type="dxa"/>
          </w:tcPr>
          <w:p w14:paraId="37F0EE8E" w14:textId="77777777" w:rsidR="00EE63F4" w:rsidRPr="00936461" w:rsidRDefault="00EE63F4" w:rsidP="00EE63F4">
            <w:pPr>
              <w:pStyle w:val="TAL"/>
              <w:jc w:val="center"/>
            </w:pPr>
            <w:r w:rsidRPr="00936461">
              <w:t>No</w:t>
            </w:r>
          </w:p>
        </w:tc>
        <w:tc>
          <w:tcPr>
            <w:tcW w:w="737" w:type="dxa"/>
          </w:tcPr>
          <w:p w14:paraId="30FC9780"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0508ACA4" w14:textId="77777777" w:rsidTr="00936461">
        <w:trPr>
          <w:cantSplit/>
        </w:trPr>
        <w:tc>
          <w:tcPr>
            <w:tcW w:w="6807" w:type="dxa"/>
          </w:tcPr>
          <w:p w14:paraId="7D0BF7F6" w14:textId="77777777" w:rsidR="00820204" w:rsidRPr="00936461" w:rsidRDefault="00820204" w:rsidP="008668BE">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77777777" w:rsidR="00820204" w:rsidRPr="00936461" w:rsidRDefault="00820204" w:rsidP="008668BE">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p>
        </w:tc>
        <w:tc>
          <w:tcPr>
            <w:tcW w:w="709" w:type="dxa"/>
          </w:tcPr>
          <w:p w14:paraId="2E3B7CE5" w14:textId="77777777" w:rsidR="00820204" w:rsidRPr="00936461" w:rsidRDefault="00820204" w:rsidP="008668BE">
            <w:pPr>
              <w:pStyle w:val="TAL"/>
              <w:jc w:val="center"/>
            </w:pPr>
            <w:r w:rsidRPr="00936461">
              <w:t>UE</w:t>
            </w:r>
          </w:p>
        </w:tc>
        <w:tc>
          <w:tcPr>
            <w:tcW w:w="564" w:type="dxa"/>
          </w:tcPr>
          <w:p w14:paraId="3B3318AF" w14:textId="77777777" w:rsidR="00820204" w:rsidRPr="00936461" w:rsidRDefault="00820204" w:rsidP="008668BE">
            <w:pPr>
              <w:pStyle w:val="TAL"/>
              <w:jc w:val="center"/>
            </w:pPr>
            <w:r w:rsidRPr="00936461">
              <w:t>CY</w:t>
            </w:r>
          </w:p>
        </w:tc>
        <w:tc>
          <w:tcPr>
            <w:tcW w:w="712" w:type="dxa"/>
          </w:tcPr>
          <w:p w14:paraId="3246D3F5" w14:textId="77777777" w:rsidR="00820204" w:rsidRPr="00936461" w:rsidRDefault="00820204" w:rsidP="008668BE">
            <w:pPr>
              <w:pStyle w:val="TAL"/>
              <w:jc w:val="center"/>
            </w:pPr>
            <w:r w:rsidRPr="00936461">
              <w:t>No</w:t>
            </w:r>
          </w:p>
        </w:tc>
        <w:tc>
          <w:tcPr>
            <w:tcW w:w="737" w:type="dxa"/>
          </w:tcPr>
          <w:p w14:paraId="623E246F" w14:textId="77777777" w:rsidR="00820204" w:rsidRPr="00936461" w:rsidRDefault="00820204" w:rsidP="008668BE">
            <w:pPr>
              <w:pStyle w:val="TAL"/>
              <w:jc w:val="center"/>
              <w:rPr>
                <w:rFonts w:eastAsia="MS Mincho"/>
              </w:rPr>
            </w:pPr>
            <w:r w:rsidRPr="00936461">
              <w:rPr>
                <w:rFonts w:eastAsia="MS Mincho"/>
              </w:rPr>
              <w:t>No</w:t>
            </w:r>
          </w:p>
        </w:tc>
      </w:tr>
      <w:tr w:rsidR="00936461" w:rsidRPr="00936461" w14:paraId="398EBBC6" w14:textId="77777777" w:rsidTr="00936461">
        <w:trPr>
          <w:cantSplit/>
        </w:trPr>
        <w:tc>
          <w:tcPr>
            <w:tcW w:w="6807" w:type="dxa"/>
          </w:tcPr>
          <w:p w14:paraId="53A39BF7" w14:textId="6237A156" w:rsidR="00C52D5A" w:rsidRPr="00936461" w:rsidRDefault="00C52D5A" w:rsidP="00C52D5A">
            <w:pPr>
              <w:pStyle w:val="TAL"/>
            </w:pPr>
            <w:r w:rsidRPr="00936461">
              <w:rPr>
                <w:b/>
                <w:i/>
              </w:rPr>
              <w:t>gNB-ID-LengthReporting-r17</w:t>
            </w:r>
          </w:p>
          <w:p w14:paraId="05B651BD" w14:textId="528C8A7D" w:rsidR="00C52D5A" w:rsidRPr="00936461" w:rsidRDefault="00BF3EC9" w:rsidP="00C52D5A">
            <w:pPr>
              <w:pStyle w:val="TAL"/>
              <w:rPr>
                <w:b/>
                <w:i/>
              </w:rPr>
            </w:pPr>
            <w:r w:rsidRPr="00936461">
              <w:t>Indicates</w:t>
            </w:r>
            <w:r w:rsidR="00C52D5A" w:rsidRPr="00936461">
              <w:t xml:space="preserve"> whether the UE supports acquisition and reporting of </w:t>
            </w:r>
            <w:proofErr w:type="spellStart"/>
            <w:r w:rsidR="00C52D5A" w:rsidRPr="00936461">
              <w:t>gNB</w:t>
            </w:r>
            <w:proofErr w:type="spellEnd"/>
            <w:r w:rsidR="00C52D5A" w:rsidRPr="00936461">
              <w:t xml:space="preserve"> ID length from a neighbouring intra-frequency or inter-frequency NR cell by reading the SI of the neighbouring cell and reporting the acquired </w:t>
            </w:r>
            <w:proofErr w:type="spellStart"/>
            <w:r w:rsidR="00C52D5A" w:rsidRPr="00936461">
              <w:t>gNB</w:t>
            </w:r>
            <w:proofErr w:type="spellEnd"/>
            <w:r w:rsidR="00C52D5A" w:rsidRPr="00936461">
              <w:t xml:space="preserve"> ID length to the network as specified in TS 38.331 [9] when </w:t>
            </w:r>
            <w:r w:rsidR="00491A4D" w:rsidRPr="00936461">
              <w:t>(NG)EN-DC and NE-DC are not configured or, when consistent DRX is configured in NR-DC. The consistent DRX configuration implies that MN and SN have the same DRX cycle and on-duration configured by MN completely contains on-duration configured by SN</w:t>
            </w:r>
            <w:r w:rsidR="00C52D5A" w:rsidRPr="00936461">
              <w:t xml:space="preserve">. It is mandated if UE supports NR CGI reporting </w:t>
            </w:r>
            <w:r w:rsidR="00491A4D" w:rsidRPr="00936461">
              <w:t>(NG)EN-DC and NE-DC are not configured or, when consistent DRX is configured in NR-DC</w:t>
            </w:r>
            <w:r w:rsidR="00C52D5A" w:rsidRPr="00936461">
              <w:t>.</w:t>
            </w:r>
          </w:p>
        </w:tc>
        <w:tc>
          <w:tcPr>
            <w:tcW w:w="709" w:type="dxa"/>
          </w:tcPr>
          <w:p w14:paraId="3E6A61FA" w14:textId="00E58131" w:rsidR="00C52D5A" w:rsidRPr="00936461" w:rsidRDefault="00C52D5A" w:rsidP="00C52D5A">
            <w:pPr>
              <w:pStyle w:val="TAL"/>
              <w:jc w:val="center"/>
            </w:pPr>
            <w:r w:rsidRPr="00936461">
              <w:t>UE</w:t>
            </w:r>
          </w:p>
        </w:tc>
        <w:tc>
          <w:tcPr>
            <w:tcW w:w="564" w:type="dxa"/>
          </w:tcPr>
          <w:p w14:paraId="123D9501" w14:textId="7F99EF04" w:rsidR="00C52D5A" w:rsidRPr="00936461" w:rsidRDefault="00C52D5A" w:rsidP="00C52D5A">
            <w:pPr>
              <w:pStyle w:val="TAL"/>
              <w:jc w:val="center"/>
            </w:pPr>
            <w:r w:rsidRPr="00936461">
              <w:t>CY</w:t>
            </w:r>
          </w:p>
        </w:tc>
        <w:tc>
          <w:tcPr>
            <w:tcW w:w="712" w:type="dxa"/>
          </w:tcPr>
          <w:p w14:paraId="5F8A1164" w14:textId="4F7371D3" w:rsidR="00C52D5A" w:rsidRPr="00936461" w:rsidRDefault="00C52D5A" w:rsidP="00C52D5A">
            <w:pPr>
              <w:pStyle w:val="TAL"/>
              <w:jc w:val="center"/>
            </w:pPr>
            <w:r w:rsidRPr="00936461">
              <w:t>No</w:t>
            </w:r>
          </w:p>
        </w:tc>
        <w:tc>
          <w:tcPr>
            <w:tcW w:w="737" w:type="dxa"/>
          </w:tcPr>
          <w:p w14:paraId="4ECA14DA" w14:textId="1AE29D52" w:rsidR="00C52D5A" w:rsidRPr="00936461" w:rsidRDefault="00C52D5A" w:rsidP="00C52D5A">
            <w:pPr>
              <w:pStyle w:val="TAL"/>
              <w:jc w:val="center"/>
              <w:rPr>
                <w:rFonts w:eastAsia="MS Mincho"/>
              </w:rPr>
            </w:pPr>
            <w:r w:rsidRPr="00936461">
              <w:rPr>
                <w:rFonts w:eastAsia="MS Mincho"/>
              </w:rPr>
              <w:t>No</w:t>
            </w:r>
          </w:p>
        </w:tc>
      </w:tr>
      <w:tr w:rsidR="00936461" w:rsidRPr="00936461" w14:paraId="02BF744D" w14:textId="77777777" w:rsidTr="00936461">
        <w:trPr>
          <w:cantSplit/>
        </w:trPr>
        <w:tc>
          <w:tcPr>
            <w:tcW w:w="6807" w:type="dxa"/>
          </w:tcPr>
          <w:p w14:paraId="02BA1B53" w14:textId="0B3543E6" w:rsidR="00C52D5A" w:rsidRPr="00936461" w:rsidRDefault="00C52D5A" w:rsidP="00C52D5A">
            <w:pPr>
              <w:keepNext/>
              <w:keepLines/>
              <w:spacing w:after="0"/>
              <w:rPr>
                <w:rFonts w:ascii="Arial" w:hAnsi="Arial"/>
                <w:b/>
                <w:i/>
                <w:sz w:val="18"/>
              </w:rPr>
            </w:pPr>
            <w:r w:rsidRPr="00936461">
              <w:rPr>
                <w:rFonts w:ascii="Arial" w:hAnsi="Arial"/>
                <w:b/>
                <w:i/>
                <w:sz w:val="18"/>
              </w:rPr>
              <w:t>gNB-ID-LengthReporting-ENDC-r17</w:t>
            </w:r>
          </w:p>
          <w:p w14:paraId="52B9AABA" w14:textId="74A9B958" w:rsidR="00C52D5A" w:rsidRPr="00936461" w:rsidRDefault="00BF3EC9" w:rsidP="00C52D5A">
            <w:pPr>
              <w:pStyle w:val="TAL"/>
              <w:rPr>
                <w:b/>
                <w:i/>
              </w:rPr>
            </w:pPr>
            <w:r w:rsidRPr="00936461">
              <w:t>Indicates</w:t>
            </w:r>
            <w:r w:rsidR="00C52D5A" w:rsidRPr="00936461">
              <w:t xml:space="preserve"> whether the UE supports acquisition and reporting of </w:t>
            </w:r>
            <w:proofErr w:type="spellStart"/>
            <w:r w:rsidR="00C52D5A" w:rsidRPr="00936461">
              <w:t>gNB</w:t>
            </w:r>
            <w:proofErr w:type="spellEnd"/>
            <w:r w:rsidR="00C52D5A" w:rsidRPr="00936461">
              <w:t xml:space="preserve"> ID length from a neighbouring intra-frequency or inter-frequency NR cell by reading the SI of the neighbouring cell and reporting the acquired </w:t>
            </w:r>
            <w:proofErr w:type="spellStart"/>
            <w:r w:rsidR="00C52D5A" w:rsidRPr="00936461">
              <w:t>gNB</w:t>
            </w:r>
            <w:proofErr w:type="spellEnd"/>
            <w:r w:rsidR="00C52D5A" w:rsidRPr="00936461">
              <w:t xml:space="preserve"> ID length to the network as specified in TS 38.331 [9] when the (NG)EN-DC is configured. It is mandated if UE supports NR CGI reporting when (NG)EN-DC </w:t>
            </w:r>
            <w:r w:rsidR="00491A4D" w:rsidRPr="00936461">
              <w:t>is</w:t>
            </w:r>
            <w:r w:rsidR="00C52D5A" w:rsidRPr="00936461">
              <w:t xml:space="preserve"> configured.</w:t>
            </w:r>
          </w:p>
        </w:tc>
        <w:tc>
          <w:tcPr>
            <w:tcW w:w="709" w:type="dxa"/>
          </w:tcPr>
          <w:p w14:paraId="37D7945C" w14:textId="5C89E78B" w:rsidR="00C52D5A" w:rsidRPr="00936461" w:rsidRDefault="00C52D5A" w:rsidP="00C52D5A">
            <w:pPr>
              <w:pStyle w:val="TAL"/>
              <w:jc w:val="center"/>
            </w:pPr>
            <w:r w:rsidRPr="00936461">
              <w:t>UE</w:t>
            </w:r>
          </w:p>
        </w:tc>
        <w:tc>
          <w:tcPr>
            <w:tcW w:w="564" w:type="dxa"/>
          </w:tcPr>
          <w:p w14:paraId="646371C0" w14:textId="31849AE9" w:rsidR="00C52D5A" w:rsidRPr="00936461" w:rsidRDefault="00C52D5A" w:rsidP="00C52D5A">
            <w:pPr>
              <w:pStyle w:val="TAL"/>
              <w:jc w:val="center"/>
            </w:pPr>
            <w:r w:rsidRPr="00936461">
              <w:t>CY</w:t>
            </w:r>
          </w:p>
        </w:tc>
        <w:tc>
          <w:tcPr>
            <w:tcW w:w="712" w:type="dxa"/>
          </w:tcPr>
          <w:p w14:paraId="560FB4E8" w14:textId="4737A733" w:rsidR="00C52D5A" w:rsidRPr="00936461" w:rsidRDefault="00C52D5A" w:rsidP="00C52D5A">
            <w:pPr>
              <w:pStyle w:val="TAL"/>
              <w:jc w:val="center"/>
            </w:pPr>
            <w:r w:rsidRPr="00936461">
              <w:t>No</w:t>
            </w:r>
          </w:p>
        </w:tc>
        <w:tc>
          <w:tcPr>
            <w:tcW w:w="737" w:type="dxa"/>
          </w:tcPr>
          <w:p w14:paraId="339C002C" w14:textId="3D161F1A" w:rsidR="00C52D5A" w:rsidRPr="00936461" w:rsidRDefault="00C52D5A" w:rsidP="00C52D5A">
            <w:pPr>
              <w:pStyle w:val="TAL"/>
              <w:jc w:val="center"/>
              <w:rPr>
                <w:rFonts w:eastAsia="MS Mincho"/>
              </w:rPr>
            </w:pPr>
            <w:r w:rsidRPr="00936461">
              <w:rPr>
                <w:rFonts w:eastAsia="MS Mincho"/>
              </w:rPr>
              <w:t>No</w:t>
            </w:r>
          </w:p>
        </w:tc>
      </w:tr>
      <w:tr w:rsidR="00936461" w:rsidRPr="00936461" w14:paraId="02FEFA20" w14:textId="77777777" w:rsidTr="00936461">
        <w:trPr>
          <w:cantSplit/>
        </w:trPr>
        <w:tc>
          <w:tcPr>
            <w:tcW w:w="6807" w:type="dxa"/>
          </w:tcPr>
          <w:p w14:paraId="14B3FE8A" w14:textId="157A985D" w:rsidR="00C52D5A" w:rsidRPr="00936461" w:rsidRDefault="00C52D5A" w:rsidP="00C52D5A">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C52D5A" w:rsidRPr="00936461" w:rsidRDefault="00BF3EC9" w:rsidP="00C52D5A">
            <w:pPr>
              <w:pStyle w:val="TAL"/>
              <w:rPr>
                <w:b/>
                <w:i/>
              </w:rPr>
            </w:pPr>
            <w:r w:rsidRPr="00936461">
              <w:t>Indicates</w:t>
            </w:r>
            <w:r w:rsidR="00C52D5A" w:rsidRPr="00936461">
              <w:t xml:space="preserve"> whether the UE supports acquisition and reporting of </w:t>
            </w:r>
            <w:proofErr w:type="spellStart"/>
            <w:r w:rsidR="00C52D5A" w:rsidRPr="00936461">
              <w:t>gNB</w:t>
            </w:r>
            <w:proofErr w:type="spellEnd"/>
            <w:r w:rsidR="00C52D5A" w:rsidRPr="00936461">
              <w:t xml:space="preserve"> ID length from a neighbouring intra-frequency or inter-frequency NR cell by reading the SI of the neighbouring cell and reporting the acquired </w:t>
            </w:r>
            <w:proofErr w:type="spellStart"/>
            <w:r w:rsidR="00C52D5A" w:rsidRPr="00936461">
              <w:t>gNB</w:t>
            </w:r>
            <w:proofErr w:type="spellEnd"/>
            <w:r w:rsidR="00C52D5A" w:rsidRPr="00936461">
              <w:t xml:space="preserve"> ID length to the network as specified in TS 38.331 [9] </w:t>
            </w:r>
            <w:r w:rsidR="00C52D5A" w:rsidRPr="00936461">
              <w:rPr>
                <w:rFonts w:cs="Arial"/>
                <w:szCs w:val="18"/>
              </w:rPr>
              <w:t xml:space="preserve">when the NE-DC is configured. </w:t>
            </w:r>
            <w:r w:rsidR="00C52D5A" w:rsidRPr="00936461">
              <w:t>It is mandated if UE supports NR CGI reporting when NE-DC is configured.</w:t>
            </w:r>
          </w:p>
        </w:tc>
        <w:tc>
          <w:tcPr>
            <w:tcW w:w="709" w:type="dxa"/>
          </w:tcPr>
          <w:p w14:paraId="3B740ACF" w14:textId="14908EA9" w:rsidR="00C52D5A" w:rsidRPr="00936461" w:rsidRDefault="00C52D5A" w:rsidP="00C52D5A">
            <w:pPr>
              <w:pStyle w:val="TAL"/>
              <w:jc w:val="center"/>
            </w:pPr>
            <w:r w:rsidRPr="00936461">
              <w:t>UE</w:t>
            </w:r>
          </w:p>
        </w:tc>
        <w:tc>
          <w:tcPr>
            <w:tcW w:w="564" w:type="dxa"/>
          </w:tcPr>
          <w:p w14:paraId="6DCF847C" w14:textId="08BDA4E4" w:rsidR="00C52D5A" w:rsidRPr="00936461" w:rsidRDefault="00C52D5A" w:rsidP="00C52D5A">
            <w:pPr>
              <w:pStyle w:val="TAL"/>
              <w:jc w:val="center"/>
            </w:pPr>
            <w:r w:rsidRPr="00936461">
              <w:t>CY</w:t>
            </w:r>
          </w:p>
        </w:tc>
        <w:tc>
          <w:tcPr>
            <w:tcW w:w="712" w:type="dxa"/>
          </w:tcPr>
          <w:p w14:paraId="4D1A685B" w14:textId="6E6B7AD8" w:rsidR="00C52D5A" w:rsidRPr="00936461" w:rsidRDefault="00C52D5A" w:rsidP="00C52D5A">
            <w:pPr>
              <w:pStyle w:val="TAL"/>
              <w:jc w:val="center"/>
            </w:pPr>
            <w:r w:rsidRPr="00936461">
              <w:t>No</w:t>
            </w:r>
          </w:p>
        </w:tc>
        <w:tc>
          <w:tcPr>
            <w:tcW w:w="737" w:type="dxa"/>
          </w:tcPr>
          <w:p w14:paraId="092246B3" w14:textId="2C549D44" w:rsidR="00C52D5A" w:rsidRPr="00936461" w:rsidRDefault="00C52D5A" w:rsidP="00C52D5A">
            <w:pPr>
              <w:pStyle w:val="TAL"/>
              <w:jc w:val="center"/>
              <w:rPr>
                <w:rFonts w:eastAsia="MS Mincho"/>
              </w:rPr>
            </w:pPr>
            <w:r w:rsidRPr="00936461">
              <w:rPr>
                <w:rFonts w:eastAsia="MS Mincho"/>
              </w:rPr>
              <w:t>No</w:t>
            </w:r>
          </w:p>
        </w:tc>
      </w:tr>
      <w:tr w:rsidR="00936461" w:rsidRPr="00936461" w14:paraId="35BA12D0" w14:textId="77777777" w:rsidTr="00936461">
        <w:trPr>
          <w:cantSplit/>
        </w:trPr>
        <w:tc>
          <w:tcPr>
            <w:tcW w:w="6807" w:type="dxa"/>
          </w:tcPr>
          <w:p w14:paraId="452209A7" w14:textId="1B33D80B" w:rsidR="00C52D5A" w:rsidRPr="00936461" w:rsidRDefault="00C52D5A" w:rsidP="00C52D5A">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C52D5A" w:rsidRPr="00936461" w:rsidRDefault="00BF3EC9" w:rsidP="00C52D5A">
            <w:pPr>
              <w:pStyle w:val="TAL"/>
              <w:rPr>
                <w:b/>
                <w:i/>
              </w:rPr>
            </w:pPr>
            <w:r w:rsidRPr="00936461">
              <w:t>Indicates</w:t>
            </w:r>
            <w:r w:rsidR="00C52D5A" w:rsidRPr="00936461">
              <w:t xml:space="preserve"> whether the UE supports acquisition and reporting of </w:t>
            </w:r>
            <w:proofErr w:type="spellStart"/>
            <w:r w:rsidR="00C52D5A" w:rsidRPr="00936461">
              <w:t>gNB</w:t>
            </w:r>
            <w:proofErr w:type="spellEnd"/>
            <w:r w:rsidR="00C52D5A" w:rsidRPr="00936461">
              <w:t xml:space="preserve"> ID length from a neighbouring intra-frequency or inter-frequency NR cell by reading the SI of the neighbouring cell and reporting the acquired </w:t>
            </w:r>
            <w:proofErr w:type="spellStart"/>
            <w:r w:rsidR="00C52D5A" w:rsidRPr="00936461">
              <w:t>gNB</w:t>
            </w:r>
            <w:proofErr w:type="spellEnd"/>
            <w:r w:rsidR="00C52D5A" w:rsidRPr="00936461">
              <w:t xml:space="preserve"> ID length to the network as specified in TS 38.331 [9] </w:t>
            </w:r>
            <w:r w:rsidR="00C52D5A" w:rsidRPr="00936461">
              <w:rPr>
                <w:rFonts w:cs="Arial"/>
                <w:szCs w:val="18"/>
              </w:rPr>
              <w:t xml:space="preserve">when the NR-DC is configured wherein MN and SN have different DRX cycles, or on-duration configured by MN does not contain on-duration configured by SN if the DRX cycles are the same. </w:t>
            </w:r>
            <w:r w:rsidR="00C52D5A" w:rsidRPr="00936461">
              <w:t>It is mandated if UE supports NR CGI reporting when NR-DC is configured.</w:t>
            </w:r>
          </w:p>
        </w:tc>
        <w:tc>
          <w:tcPr>
            <w:tcW w:w="709" w:type="dxa"/>
          </w:tcPr>
          <w:p w14:paraId="4891BA72" w14:textId="3569EA72" w:rsidR="00C52D5A" w:rsidRPr="00936461" w:rsidRDefault="00C52D5A" w:rsidP="00C52D5A">
            <w:pPr>
              <w:pStyle w:val="TAL"/>
              <w:jc w:val="center"/>
            </w:pPr>
            <w:r w:rsidRPr="00936461">
              <w:t>UE</w:t>
            </w:r>
          </w:p>
        </w:tc>
        <w:tc>
          <w:tcPr>
            <w:tcW w:w="564" w:type="dxa"/>
          </w:tcPr>
          <w:p w14:paraId="19AA8A79" w14:textId="3B53DA8D" w:rsidR="00C52D5A" w:rsidRPr="00936461" w:rsidRDefault="00C52D5A" w:rsidP="00C52D5A">
            <w:pPr>
              <w:pStyle w:val="TAL"/>
              <w:jc w:val="center"/>
            </w:pPr>
            <w:r w:rsidRPr="00936461">
              <w:t>CY</w:t>
            </w:r>
          </w:p>
        </w:tc>
        <w:tc>
          <w:tcPr>
            <w:tcW w:w="712" w:type="dxa"/>
          </w:tcPr>
          <w:p w14:paraId="3E8EFC61" w14:textId="1AF42379" w:rsidR="00C52D5A" w:rsidRPr="00936461" w:rsidRDefault="00C52D5A" w:rsidP="00C52D5A">
            <w:pPr>
              <w:pStyle w:val="TAL"/>
              <w:jc w:val="center"/>
            </w:pPr>
            <w:r w:rsidRPr="00936461">
              <w:t>No</w:t>
            </w:r>
          </w:p>
        </w:tc>
        <w:tc>
          <w:tcPr>
            <w:tcW w:w="737" w:type="dxa"/>
          </w:tcPr>
          <w:p w14:paraId="0E74E677" w14:textId="2301A10A" w:rsidR="00C52D5A" w:rsidRPr="00936461" w:rsidRDefault="00C52D5A" w:rsidP="00C52D5A">
            <w:pPr>
              <w:pStyle w:val="TAL"/>
              <w:jc w:val="center"/>
              <w:rPr>
                <w:rFonts w:eastAsia="MS Mincho"/>
              </w:rPr>
            </w:pPr>
            <w:r w:rsidRPr="00936461">
              <w:rPr>
                <w:rFonts w:eastAsia="MS Mincho"/>
              </w:rPr>
              <w:t>No</w:t>
            </w:r>
          </w:p>
        </w:tc>
      </w:tr>
      <w:tr w:rsidR="00936461" w:rsidRPr="00936461" w14:paraId="1D3A06DA" w14:textId="77777777" w:rsidTr="00936461">
        <w:trPr>
          <w:cantSplit/>
        </w:trPr>
        <w:tc>
          <w:tcPr>
            <w:tcW w:w="6807" w:type="dxa"/>
          </w:tcPr>
          <w:p w14:paraId="108BCC6F" w14:textId="2EF3D093" w:rsidR="00C52D5A" w:rsidRPr="00936461" w:rsidRDefault="00C52D5A" w:rsidP="00C52D5A">
            <w:pPr>
              <w:keepNext/>
              <w:keepLines/>
              <w:spacing w:after="0"/>
              <w:rPr>
                <w:rFonts w:ascii="Arial" w:hAnsi="Arial"/>
                <w:b/>
                <w:i/>
                <w:sz w:val="18"/>
              </w:rPr>
            </w:pPr>
            <w:r w:rsidRPr="00936461">
              <w:rPr>
                <w:rFonts w:ascii="Arial" w:hAnsi="Arial"/>
                <w:b/>
                <w:i/>
                <w:sz w:val="18"/>
              </w:rPr>
              <w:t>gNB-ID-LengthReporting-NPN-r17</w:t>
            </w:r>
          </w:p>
          <w:p w14:paraId="06E820B9" w14:textId="61E961FB" w:rsidR="00C52D5A" w:rsidRPr="00936461" w:rsidRDefault="00BF3EC9" w:rsidP="00C52D5A">
            <w:pPr>
              <w:pStyle w:val="TAL"/>
              <w:rPr>
                <w:b/>
                <w:i/>
              </w:rPr>
            </w:pPr>
            <w:r w:rsidRPr="00936461">
              <w:t>Indicates</w:t>
            </w:r>
            <w:r w:rsidR="00C52D5A" w:rsidRPr="00936461">
              <w:t xml:space="preserve"> whether the UE supports acquisition of NPN-relevant </w:t>
            </w:r>
            <w:proofErr w:type="spellStart"/>
            <w:r w:rsidR="00C52D5A" w:rsidRPr="00936461">
              <w:t>gNB</w:t>
            </w:r>
            <w:proofErr w:type="spellEnd"/>
            <w:r w:rsidR="00C52D5A" w:rsidRPr="00936461">
              <w:t xml:space="preserve"> ID length from a neighbouring intra-frequency or inter-frequency NR NPN cell by reading the SI of the neighbouring cell and reporting the acquired </w:t>
            </w:r>
            <w:proofErr w:type="spellStart"/>
            <w:r w:rsidR="00C52D5A" w:rsidRPr="00936461">
              <w:t>gNB</w:t>
            </w:r>
            <w:proofErr w:type="spellEnd"/>
            <w:r w:rsidR="00C52D5A" w:rsidRPr="00936461">
              <w:t xml:space="preserve"> ID length to the network as specified in TS 38.331 [9]. It is mandated if UE supports NPN CGI reporting.</w:t>
            </w:r>
          </w:p>
        </w:tc>
        <w:tc>
          <w:tcPr>
            <w:tcW w:w="709" w:type="dxa"/>
          </w:tcPr>
          <w:p w14:paraId="123C15AD" w14:textId="3962D988" w:rsidR="00C52D5A" w:rsidRPr="00936461" w:rsidRDefault="00C52D5A" w:rsidP="00C52D5A">
            <w:pPr>
              <w:pStyle w:val="TAL"/>
              <w:jc w:val="center"/>
            </w:pPr>
            <w:r w:rsidRPr="00936461">
              <w:rPr>
                <w:lang w:eastAsia="zh-CN"/>
              </w:rPr>
              <w:t>UE</w:t>
            </w:r>
          </w:p>
        </w:tc>
        <w:tc>
          <w:tcPr>
            <w:tcW w:w="564" w:type="dxa"/>
          </w:tcPr>
          <w:p w14:paraId="261857BB" w14:textId="203FF8CC" w:rsidR="00C52D5A" w:rsidRPr="00936461" w:rsidRDefault="00C52D5A" w:rsidP="00C52D5A">
            <w:pPr>
              <w:pStyle w:val="TAL"/>
              <w:jc w:val="center"/>
            </w:pPr>
            <w:r w:rsidRPr="00936461">
              <w:rPr>
                <w:lang w:eastAsia="zh-CN"/>
              </w:rPr>
              <w:t>CY</w:t>
            </w:r>
          </w:p>
        </w:tc>
        <w:tc>
          <w:tcPr>
            <w:tcW w:w="712" w:type="dxa"/>
          </w:tcPr>
          <w:p w14:paraId="0EEA5829" w14:textId="51385B09" w:rsidR="00C52D5A" w:rsidRPr="00936461" w:rsidRDefault="00C52D5A" w:rsidP="00C52D5A">
            <w:pPr>
              <w:pStyle w:val="TAL"/>
              <w:jc w:val="center"/>
            </w:pPr>
            <w:r w:rsidRPr="00936461">
              <w:rPr>
                <w:lang w:eastAsia="zh-CN"/>
              </w:rPr>
              <w:t>No</w:t>
            </w:r>
          </w:p>
        </w:tc>
        <w:tc>
          <w:tcPr>
            <w:tcW w:w="737" w:type="dxa"/>
          </w:tcPr>
          <w:p w14:paraId="4F44CB59" w14:textId="7A09598F" w:rsidR="00C52D5A" w:rsidRPr="00936461" w:rsidRDefault="00C52D5A" w:rsidP="00C52D5A">
            <w:pPr>
              <w:pStyle w:val="TAL"/>
              <w:jc w:val="center"/>
              <w:rPr>
                <w:rFonts w:eastAsia="MS Mincho"/>
              </w:rPr>
            </w:pPr>
            <w:r w:rsidRPr="00936461">
              <w:rPr>
                <w:lang w:eastAsia="zh-CN"/>
              </w:rPr>
              <w:t>No</w:t>
            </w:r>
          </w:p>
        </w:tc>
      </w:tr>
      <w:tr w:rsidR="00936461" w:rsidRPr="00936461" w14:paraId="4CEBDDC6" w14:textId="77777777" w:rsidTr="00936461">
        <w:trPr>
          <w:cantSplit/>
        </w:trPr>
        <w:tc>
          <w:tcPr>
            <w:tcW w:w="6807" w:type="dxa"/>
          </w:tcPr>
          <w:p w14:paraId="518C5459" w14:textId="7C4E0968" w:rsidR="00EE63F4" w:rsidRPr="00936461" w:rsidRDefault="00EE63F4" w:rsidP="00EE63F4">
            <w:pPr>
              <w:pStyle w:val="TAL"/>
              <w:rPr>
                <w:b/>
                <w:i/>
              </w:rPr>
            </w:pPr>
            <w:r w:rsidRPr="00936461">
              <w:rPr>
                <w:b/>
                <w:i/>
              </w:rPr>
              <w:t>handoverLTE</w:t>
            </w:r>
            <w:r w:rsidR="0001397F" w:rsidRPr="00936461">
              <w:rPr>
                <w:b/>
                <w:i/>
              </w:rPr>
              <w:t>-5GC</w:t>
            </w:r>
            <w:r w:rsidR="001D115F" w:rsidRPr="00936461">
              <w:rPr>
                <w:b/>
                <w:i/>
              </w:rPr>
              <w:t>, handoverLTE-5GC-r17</w:t>
            </w:r>
          </w:p>
          <w:p w14:paraId="0F8CA8EF" w14:textId="77777777" w:rsidR="00EE63F4" w:rsidRPr="00936461" w:rsidRDefault="00EE63F4" w:rsidP="00EE63F4">
            <w:pPr>
              <w:pStyle w:val="TAL"/>
            </w:pPr>
            <w:r w:rsidRPr="00936461">
              <w:t>Indicates whether the UE supports HO to EUTRA connected to 5GC. It is mandated if the UE supports EUTRA connected to 5GC.</w:t>
            </w:r>
          </w:p>
        </w:tc>
        <w:tc>
          <w:tcPr>
            <w:tcW w:w="709" w:type="dxa"/>
          </w:tcPr>
          <w:p w14:paraId="2239A10F" w14:textId="77777777" w:rsidR="00EE63F4" w:rsidRPr="00936461" w:rsidRDefault="00EE63F4" w:rsidP="00EE63F4">
            <w:pPr>
              <w:pStyle w:val="TAL"/>
              <w:jc w:val="center"/>
            </w:pPr>
            <w:r w:rsidRPr="00936461">
              <w:t>UE</w:t>
            </w:r>
          </w:p>
        </w:tc>
        <w:tc>
          <w:tcPr>
            <w:tcW w:w="564" w:type="dxa"/>
          </w:tcPr>
          <w:p w14:paraId="17E473D3" w14:textId="77777777" w:rsidR="00EE63F4" w:rsidRPr="00936461" w:rsidRDefault="00A773BB" w:rsidP="00EE63F4">
            <w:pPr>
              <w:pStyle w:val="TAL"/>
              <w:jc w:val="center"/>
            </w:pPr>
            <w:r w:rsidRPr="00936461">
              <w:t>CY</w:t>
            </w:r>
          </w:p>
        </w:tc>
        <w:tc>
          <w:tcPr>
            <w:tcW w:w="712" w:type="dxa"/>
          </w:tcPr>
          <w:p w14:paraId="323C220C" w14:textId="77777777" w:rsidR="00EE63F4" w:rsidRPr="00936461" w:rsidRDefault="00EE63F4" w:rsidP="00EE63F4">
            <w:pPr>
              <w:pStyle w:val="TAL"/>
              <w:jc w:val="center"/>
            </w:pPr>
            <w:r w:rsidRPr="00936461">
              <w:t>Yes</w:t>
            </w:r>
          </w:p>
        </w:tc>
        <w:tc>
          <w:tcPr>
            <w:tcW w:w="737" w:type="dxa"/>
          </w:tcPr>
          <w:p w14:paraId="59F6F5BC" w14:textId="77777777" w:rsidR="001D115F" w:rsidRPr="00936461" w:rsidRDefault="00EE63F4" w:rsidP="001D115F">
            <w:pPr>
              <w:pStyle w:val="TAL"/>
              <w:jc w:val="center"/>
              <w:rPr>
                <w:rFonts w:eastAsia="MS Mincho"/>
              </w:rPr>
            </w:pPr>
            <w:r w:rsidRPr="00936461">
              <w:rPr>
                <w:rFonts w:eastAsia="MS Mincho"/>
              </w:rPr>
              <w:t>Yes</w:t>
            </w:r>
          </w:p>
          <w:p w14:paraId="47F2E945" w14:textId="723E0808" w:rsidR="00EE63F4" w:rsidRPr="00936461" w:rsidRDefault="001D115F" w:rsidP="001D115F">
            <w:pPr>
              <w:pStyle w:val="TAL"/>
              <w:jc w:val="center"/>
              <w:rPr>
                <w:rFonts w:eastAsia="MS Mincho"/>
              </w:rP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936461" w:rsidRPr="00936461" w14:paraId="55BC1E3C" w14:textId="77777777" w:rsidTr="00936461">
        <w:trPr>
          <w:cantSplit/>
        </w:trPr>
        <w:tc>
          <w:tcPr>
            <w:tcW w:w="6807" w:type="dxa"/>
          </w:tcPr>
          <w:p w14:paraId="0FA7C961" w14:textId="77777777" w:rsidR="00EE63F4" w:rsidRPr="00936461" w:rsidRDefault="00EE63F4" w:rsidP="00EE63F4">
            <w:pPr>
              <w:pStyle w:val="TAL"/>
              <w:rPr>
                <w:b/>
                <w:i/>
              </w:rPr>
            </w:pPr>
            <w:proofErr w:type="spellStart"/>
            <w:r w:rsidRPr="00936461">
              <w:rPr>
                <w:b/>
                <w:i/>
              </w:rPr>
              <w:lastRenderedPageBreak/>
              <w:t>handoverFDD</w:t>
            </w:r>
            <w:proofErr w:type="spellEnd"/>
            <w:r w:rsidRPr="00936461">
              <w:rPr>
                <w:b/>
                <w:i/>
              </w:rPr>
              <w:t>-TDD</w:t>
            </w:r>
          </w:p>
          <w:p w14:paraId="32E5368D" w14:textId="77777777" w:rsidR="00EE63F4" w:rsidRPr="00936461" w:rsidRDefault="00EE63F4" w:rsidP="00EE63F4">
            <w:pPr>
              <w:pStyle w:val="TAL"/>
            </w:pPr>
            <w:r w:rsidRPr="00936461">
              <w:t>Indicates whether the UE supports HO between FDD and TDD. It is mandated if the UE supports both FDD and TDD.</w:t>
            </w:r>
            <w:r w:rsidR="004B1BEF" w:rsidRPr="00936461">
              <w:t xml:space="preserve"> This field only applies to NR SA</w:t>
            </w:r>
            <w:r w:rsidR="000D4F14" w:rsidRPr="00936461">
              <w:t>/NR-DC/NE-DC</w:t>
            </w:r>
            <w:r w:rsidR="004B1BEF" w:rsidRPr="00936461">
              <w:t xml:space="preserve"> (e.g. </w:t>
            </w:r>
            <w:proofErr w:type="spellStart"/>
            <w:r w:rsidR="004B1BEF" w:rsidRPr="00936461">
              <w:t>PCell</w:t>
            </w:r>
            <w:proofErr w:type="spellEnd"/>
            <w:r w:rsidR="004B1BEF" w:rsidRPr="00936461">
              <w:t xml:space="preserve"> handover). For </w:t>
            </w:r>
            <w:proofErr w:type="spellStart"/>
            <w:r w:rsidR="004B1BEF" w:rsidRPr="00936461">
              <w:t>PSCell</w:t>
            </w:r>
            <w:proofErr w:type="spellEnd"/>
            <w:r w:rsidR="004B1BEF" w:rsidRPr="00936461">
              <w:t xml:space="preserve"> change when </w:t>
            </w:r>
            <w:r w:rsidR="000D4F14" w:rsidRPr="00936461">
              <w:rPr>
                <w:szCs w:val="22"/>
              </w:rPr>
              <w:t>(NG)</w:t>
            </w:r>
            <w:r w:rsidR="004B1BEF" w:rsidRPr="00936461">
              <w:t>EN-DC</w:t>
            </w:r>
            <w:r w:rsidR="000D4F14" w:rsidRPr="00936461">
              <w:t>/NR-DC</w:t>
            </w:r>
            <w:r w:rsidR="004B1BEF" w:rsidRPr="00936461">
              <w:t xml:space="preserve"> is configured, this feature is mandatory supported.</w:t>
            </w:r>
            <w:r w:rsidR="00DB7B3C" w:rsidRPr="00936461">
              <w:t xml:space="preserve"> </w:t>
            </w:r>
            <w:r w:rsidR="00DB7B3C" w:rsidRPr="00936461">
              <w:rPr>
                <w:lang w:eastAsia="zh-CN"/>
              </w:rPr>
              <w:t xml:space="preserve">UEs supporting this shall indicate support of </w:t>
            </w:r>
            <w:proofErr w:type="spellStart"/>
            <w:r w:rsidR="00DB7B3C" w:rsidRPr="00936461">
              <w:rPr>
                <w:i/>
                <w:lang w:eastAsia="zh-CN"/>
              </w:rPr>
              <w:t>handoverInterF</w:t>
            </w:r>
            <w:proofErr w:type="spellEnd"/>
            <w:r w:rsidR="00DB7B3C" w:rsidRPr="00936461">
              <w:rPr>
                <w:lang w:eastAsia="zh-CN"/>
              </w:rPr>
              <w:t xml:space="preserve"> for both FDD and TDD.</w:t>
            </w:r>
          </w:p>
        </w:tc>
        <w:tc>
          <w:tcPr>
            <w:tcW w:w="709" w:type="dxa"/>
          </w:tcPr>
          <w:p w14:paraId="1E6A8E6D" w14:textId="77777777" w:rsidR="00EE63F4" w:rsidRPr="00936461" w:rsidRDefault="00EE63F4" w:rsidP="00EE63F4">
            <w:pPr>
              <w:pStyle w:val="TAL"/>
              <w:jc w:val="center"/>
            </w:pPr>
            <w:r w:rsidRPr="00936461">
              <w:t>UE</w:t>
            </w:r>
          </w:p>
        </w:tc>
        <w:tc>
          <w:tcPr>
            <w:tcW w:w="564" w:type="dxa"/>
          </w:tcPr>
          <w:p w14:paraId="78E69ED8" w14:textId="77777777" w:rsidR="00EE63F4" w:rsidRPr="00936461" w:rsidRDefault="00EE63F4" w:rsidP="00EE63F4">
            <w:pPr>
              <w:pStyle w:val="TAL"/>
              <w:jc w:val="center"/>
            </w:pPr>
            <w:r w:rsidRPr="00936461">
              <w:t>Yes</w:t>
            </w:r>
          </w:p>
        </w:tc>
        <w:tc>
          <w:tcPr>
            <w:tcW w:w="712" w:type="dxa"/>
          </w:tcPr>
          <w:p w14:paraId="4268CDF6" w14:textId="77777777" w:rsidR="00EE63F4" w:rsidRPr="00936461" w:rsidRDefault="00EE63F4" w:rsidP="00EE63F4">
            <w:pPr>
              <w:pStyle w:val="TAL"/>
              <w:jc w:val="center"/>
            </w:pPr>
            <w:r w:rsidRPr="00936461">
              <w:t>No</w:t>
            </w:r>
          </w:p>
        </w:tc>
        <w:tc>
          <w:tcPr>
            <w:tcW w:w="737" w:type="dxa"/>
          </w:tcPr>
          <w:p w14:paraId="49B23C32"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07474D49" w14:textId="77777777" w:rsidTr="00936461">
        <w:trPr>
          <w:cantSplit/>
        </w:trPr>
        <w:tc>
          <w:tcPr>
            <w:tcW w:w="6807" w:type="dxa"/>
          </w:tcPr>
          <w:p w14:paraId="2CE0B5FF" w14:textId="77777777" w:rsidR="00DB7FEA" w:rsidRPr="00936461" w:rsidRDefault="00DB7FEA" w:rsidP="00FD4302">
            <w:pPr>
              <w:pStyle w:val="TAL"/>
              <w:rPr>
                <w:b/>
                <w:i/>
              </w:rPr>
            </w:pPr>
            <w:r w:rsidRPr="00936461">
              <w:rPr>
                <w:b/>
                <w:i/>
              </w:rPr>
              <w:t>handoverFR1-FR2</w:t>
            </w:r>
          </w:p>
          <w:p w14:paraId="43B2B514" w14:textId="77777777" w:rsidR="00DB7FEA" w:rsidRPr="00936461" w:rsidRDefault="00DB7FEA" w:rsidP="00FD4302">
            <w:pPr>
              <w:pStyle w:val="TAL"/>
              <w:rPr>
                <w:b/>
                <w:i/>
              </w:rPr>
            </w:pPr>
            <w:r w:rsidRPr="00936461">
              <w:t>Indicates whether the UE supports HO between FR1 and FR2. Support is mandatory for the UE supporting both FR1 and FR2.</w:t>
            </w:r>
            <w:r w:rsidR="004B1BEF" w:rsidRPr="00936461">
              <w:t xml:space="preserve"> This field only applies to NR SA</w:t>
            </w:r>
            <w:r w:rsidR="000D4F14" w:rsidRPr="00936461">
              <w:t xml:space="preserve">/NR-DC/NE-DC </w:t>
            </w:r>
            <w:r w:rsidR="004B1BEF" w:rsidRPr="00936461">
              <w:t xml:space="preserve">(e.g. </w:t>
            </w:r>
            <w:proofErr w:type="spellStart"/>
            <w:r w:rsidR="004B1BEF" w:rsidRPr="00936461">
              <w:t>PCell</w:t>
            </w:r>
            <w:proofErr w:type="spellEnd"/>
            <w:r w:rsidR="004B1BEF" w:rsidRPr="00936461">
              <w:t xml:space="preserve"> handover). For </w:t>
            </w:r>
            <w:proofErr w:type="spellStart"/>
            <w:r w:rsidR="004B1BEF" w:rsidRPr="00936461">
              <w:t>PSCell</w:t>
            </w:r>
            <w:proofErr w:type="spellEnd"/>
            <w:r w:rsidR="004B1BEF" w:rsidRPr="00936461">
              <w:t xml:space="preserve"> change when </w:t>
            </w:r>
            <w:r w:rsidR="000D4F14" w:rsidRPr="00936461">
              <w:t>(NG)</w:t>
            </w:r>
            <w:r w:rsidR="004B1BEF" w:rsidRPr="00936461">
              <w:t>EN-DC</w:t>
            </w:r>
            <w:r w:rsidR="000D4F14" w:rsidRPr="00936461">
              <w:t>/NR-DC</w:t>
            </w:r>
            <w:r w:rsidR="004B1BEF" w:rsidRPr="00936461">
              <w:t xml:space="preserve"> is configured, this feature is mandatory supported.</w:t>
            </w:r>
            <w:r w:rsidR="00DB7B3C" w:rsidRPr="00936461">
              <w:t xml:space="preserve"> </w:t>
            </w:r>
            <w:r w:rsidR="00DB7B3C" w:rsidRPr="00936461">
              <w:rPr>
                <w:lang w:eastAsia="zh-CN"/>
              </w:rPr>
              <w:t xml:space="preserve">UEs supporting this shall indicate support of </w:t>
            </w:r>
            <w:proofErr w:type="spellStart"/>
            <w:r w:rsidR="00DB7B3C" w:rsidRPr="00936461">
              <w:rPr>
                <w:i/>
                <w:lang w:eastAsia="zh-CN"/>
              </w:rPr>
              <w:t>handoverInterF</w:t>
            </w:r>
            <w:proofErr w:type="spellEnd"/>
            <w:r w:rsidR="00DB7B3C" w:rsidRPr="00936461">
              <w:rPr>
                <w:lang w:eastAsia="zh-CN"/>
              </w:rPr>
              <w:t xml:space="preserve"> for both FR1 and FR2.</w:t>
            </w:r>
          </w:p>
        </w:tc>
        <w:tc>
          <w:tcPr>
            <w:tcW w:w="709" w:type="dxa"/>
          </w:tcPr>
          <w:p w14:paraId="39D99802" w14:textId="77777777" w:rsidR="00DB7FEA" w:rsidRPr="00936461" w:rsidRDefault="00DB7FEA" w:rsidP="00FD4302">
            <w:pPr>
              <w:pStyle w:val="TAL"/>
              <w:jc w:val="center"/>
              <w:rPr>
                <w:rFonts w:eastAsia="Yu Mincho"/>
              </w:rPr>
            </w:pPr>
            <w:r w:rsidRPr="00936461">
              <w:rPr>
                <w:rFonts w:eastAsia="Yu Mincho"/>
              </w:rPr>
              <w:t>UE</w:t>
            </w:r>
          </w:p>
        </w:tc>
        <w:tc>
          <w:tcPr>
            <w:tcW w:w="564" w:type="dxa"/>
          </w:tcPr>
          <w:p w14:paraId="6BA95319" w14:textId="77777777" w:rsidR="00DB7FEA" w:rsidRPr="00936461" w:rsidRDefault="00DB7FEA" w:rsidP="00FD4302">
            <w:pPr>
              <w:pStyle w:val="TAL"/>
              <w:jc w:val="center"/>
              <w:rPr>
                <w:rFonts w:eastAsia="Yu Mincho"/>
              </w:rPr>
            </w:pPr>
            <w:r w:rsidRPr="00936461">
              <w:rPr>
                <w:rFonts w:eastAsia="Yu Mincho"/>
              </w:rPr>
              <w:t>Yes</w:t>
            </w:r>
          </w:p>
        </w:tc>
        <w:tc>
          <w:tcPr>
            <w:tcW w:w="712" w:type="dxa"/>
          </w:tcPr>
          <w:p w14:paraId="59E5E622" w14:textId="77777777" w:rsidR="00DB7FEA" w:rsidRPr="00936461" w:rsidRDefault="00DB7FEA" w:rsidP="00FD4302">
            <w:pPr>
              <w:pStyle w:val="TAL"/>
              <w:jc w:val="center"/>
              <w:rPr>
                <w:rFonts w:eastAsia="Yu Mincho"/>
              </w:rPr>
            </w:pPr>
            <w:r w:rsidRPr="00936461">
              <w:rPr>
                <w:rFonts w:eastAsia="Yu Mincho"/>
              </w:rPr>
              <w:t>No</w:t>
            </w:r>
          </w:p>
        </w:tc>
        <w:tc>
          <w:tcPr>
            <w:tcW w:w="737" w:type="dxa"/>
          </w:tcPr>
          <w:p w14:paraId="63BA9086" w14:textId="77777777" w:rsidR="00DB7FEA" w:rsidRPr="00936461" w:rsidRDefault="00DB7FEA" w:rsidP="00FD4302">
            <w:pPr>
              <w:pStyle w:val="TAL"/>
              <w:jc w:val="center"/>
              <w:rPr>
                <w:rFonts w:eastAsia="MS Mincho"/>
              </w:rPr>
            </w:pPr>
            <w:r w:rsidRPr="00936461">
              <w:rPr>
                <w:rFonts w:eastAsia="MS Mincho"/>
              </w:rPr>
              <w:t>No</w:t>
            </w:r>
          </w:p>
        </w:tc>
      </w:tr>
      <w:tr w:rsidR="00936461" w:rsidRPr="00936461" w14:paraId="75C41706" w14:textId="77777777" w:rsidTr="00936461">
        <w:trPr>
          <w:cantSplit/>
        </w:trPr>
        <w:tc>
          <w:tcPr>
            <w:tcW w:w="6807" w:type="dxa"/>
          </w:tcPr>
          <w:p w14:paraId="3E0429A1" w14:textId="77777777" w:rsidR="001D115F" w:rsidRPr="00936461" w:rsidRDefault="001D115F" w:rsidP="001D115F">
            <w:pPr>
              <w:pStyle w:val="TAL"/>
              <w:rPr>
                <w:b/>
                <w:i/>
              </w:rPr>
            </w:pPr>
            <w:r w:rsidRPr="00936461">
              <w:rPr>
                <w:b/>
                <w:i/>
              </w:rPr>
              <w:t>handoverFR1-FR2-2-r17</w:t>
            </w:r>
          </w:p>
          <w:p w14:paraId="3073FB88" w14:textId="40BDDA75" w:rsidR="001D115F" w:rsidRPr="00936461" w:rsidRDefault="001D115F" w:rsidP="001D115F">
            <w:pPr>
              <w:pStyle w:val="TAL"/>
              <w:rPr>
                <w:b/>
                <w:i/>
              </w:rPr>
            </w:pPr>
            <w:r w:rsidRPr="00936461">
              <w:t xml:space="preserve">Indicates whether the UE supports HO between FR1 and FR2-2. This field only applies to NR SA/NR-DC/NE-DC (e.g. </w:t>
            </w:r>
            <w:proofErr w:type="spellStart"/>
            <w:r w:rsidRPr="00936461">
              <w:t>PCell</w:t>
            </w:r>
            <w:proofErr w:type="spellEnd"/>
            <w:r w:rsidRPr="00936461">
              <w:t xml:space="preserve"> handover) and </w:t>
            </w:r>
            <w:proofErr w:type="spellStart"/>
            <w:r w:rsidRPr="00936461">
              <w:t>PSCell</w:t>
            </w:r>
            <w:proofErr w:type="spellEnd"/>
            <w:r w:rsidRPr="00936461">
              <w:t xml:space="preserve"> change when (NG)EN-DC/NR-DC is configured. </w:t>
            </w:r>
            <w:r w:rsidRPr="00936461">
              <w:rPr>
                <w:lang w:eastAsia="zh-CN"/>
              </w:rPr>
              <w:t xml:space="preserve">UEs supporting this shall indicate support of </w:t>
            </w:r>
            <w:proofErr w:type="spellStart"/>
            <w:r w:rsidRPr="00936461">
              <w:rPr>
                <w:i/>
                <w:lang w:eastAsia="zh-CN"/>
              </w:rPr>
              <w:t>handoverInterF</w:t>
            </w:r>
            <w:proofErr w:type="spellEnd"/>
            <w:r w:rsidRPr="00936461">
              <w:rPr>
                <w:lang w:eastAsia="zh-CN"/>
              </w:rPr>
              <w:t xml:space="preserve"> for both FR1 and FR2-2.</w:t>
            </w:r>
          </w:p>
        </w:tc>
        <w:tc>
          <w:tcPr>
            <w:tcW w:w="709" w:type="dxa"/>
          </w:tcPr>
          <w:p w14:paraId="6C854FDE" w14:textId="4E729398" w:rsidR="001D115F" w:rsidRPr="00936461" w:rsidRDefault="001D115F" w:rsidP="001D115F">
            <w:pPr>
              <w:pStyle w:val="TAL"/>
              <w:jc w:val="center"/>
              <w:rPr>
                <w:rFonts w:eastAsia="Yu Mincho"/>
              </w:rPr>
            </w:pPr>
            <w:r w:rsidRPr="00936461">
              <w:t>UE</w:t>
            </w:r>
          </w:p>
        </w:tc>
        <w:tc>
          <w:tcPr>
            <w:tcW w:w="564" w:type="dxa"/>
          </w:tcPr>
          <w:p w14:paraId="5155F215" w14:textId="1C9506F0" w:rsidR="001D115F" w:rsidRPr="00936461" w:rsidRDefault="001D115F" w:rsidP="001D115F">
            <w:pPr>
              <w:pStyle w:val="TAL"/>
              <w:jc w:val="center"/>
              <w:rPr>
                <w:rFonts w:eastAsia="Yu Mincho"/>
              </w:rPr>
            </w:pPr>
            <w:r w:rsidRPr="00936461">
              <w:t>No</w:t>
            </w:r>
          </w:p>
        </w:tc>
        <w:tc>
          <w:tcPr>
            <w:tcW w:w="712" w:type="dxa"/>
          </w:tcPr>
          <w:p w14:paraId="6934E1F9" w14:textId="1C37DB10" w:rsidR="001D115F" w:rsidRPr="00936461" w:rsidRDefault="001D115F" w:rsidP="001D115F">
            <w:pPr>
              <w:pStyle w:val="TAL"/>
              <w:jc w:val="center"/>
              <w:rPr>
                <w:rFonts w:eastAsia="Yu Mincho"/>
              </w:rPr>
            </w:pPr>
            <w:r w:rsidRPr="00936461">
              <w:t>No</w:t>
            </w:r>
          </w:p>
        </w:tc>
        <w:tc>
          <w:tcPr>
            <w:tcW w:w="737" w:type="dxa"/>
          </w:tcPr>
          <w:p w14:paraId="2CCDFF33" w14:textId="25DBBF4B" w:rsidR="001D115F" w:rsidRPr="00936461" w:rsidRDefault="001D115F" w:rsidP="001D115F">
            <w:pPr>
              <w:pStyle w:val="TAL"/>
              <w:jc w:val="center"/>
              <w:rPr>
                <w:rFonts w:eastAsia="MS Mincho"/>
              </w:rPr>
            </w:pPr>
            <w:r w:rsidRPr="00936461">
              <w:rPr>
                <w:rFonts w:eastAsia="MS Mincho"/>
              </w:rPr>
              <w:t>No</w:t>
            </w:r>
          </w:p>
        </w:tc>
      </w:tr>
      <w:tr w:rsidR="00936461" w:rsidRPr="00936461" w14:paraId="600181F9" w14:textId="77777777" w:rsidTr="00936461">
        <w:trPr>
          <w:cantSplit/>
        </w:trPr>
        <w:tc>
          <w:tcPr>
            <w:tcW w:w="6807" w:type="dxa"/>
          </w:tcPr>
          <w:p w14:paraId="7A4668D9" w14:textId="77777777" w:rsidR="001D115F" w:rsidRPr="00936461" w:rsidRDefault="001D115F" w:rsidP="001D115F">
            <w:pPr>
              <w:pStyle w:val="TAL"/>
              <w:rPr>
                <w:b/>
                <w:i/>
              </w:rPr>
            </w:pPr>
            <w:r w:rsidRPr="00936461">
              <w:rPr>
                <w:b/>
                <w:i/>
              </w:rPr>
              <w:t>handoverFR2-1-FR2-2-r17</w:t>
            </w:r>
          </w:p>
          <w:p w14:paraId="35A4B307" w14:textId="7A314D68" w:rsidR="001D115F" w:rsidRPr="00936461" w:rsidRDefault="001D115F" w:rsidP="001D115F">
            <w:pPr>
              <w:pStyle w:val="TAL"/>
              <w:rPr>
                <w:b/>
                <w:i/>
              </w:rPr>
            </w:pPr>
            <w:r w:rsidRPr="00936461">
              <w:t xml:space="preserve">Indicates whether the UE supports HO between FR2-1 and FR2-2. This field only applies to NR SA/NR-DC/NE-DC (e.g. </w:t>
            </w:r>
            <w:proofErr w:type="spellStart"/>
            <w:r w:rsidRPr="00936461">
              <w:t>PCell</w:t>
            </w:r>
            <w:proofErr w:type="spellEnd"/>
            <w:r w:rsidRPr="00936461">
              <w:t xml:space="preserve"> handover) and </w:t>
            </w:r>
            <w:proofErr w:type="spellStart"/>
            <w:r w:rsidRPr="00936461">
              <w:t>PSCell</w:t>
            </w:r>
            <w:proofErr w:type="spellEnd"/>
            <w:r w:rsidRPr="00936461">
              <w:t xml:space="preserve"> change when (NG)EN-DC/NR-DC is configured. </w:t>
            </w:r>
            <w:r w:rsidRPr="00936461">
              <w:rPr>
                <w:lang w:eastAsia="zh-CN"/>
              </w:rPr>
              <w:t xml:space="preserve">UEs supporting this shall indicate support of </w:t>
            </w:r>
            <w:proofErr w:type="spellStart"/>
            <w:r w:rsidRPr="00936461">
              <w:rPr>
                <w:i/>
                <w:lang w:eastAsia="zh-CN"/>
              </w:rPr>
              <w:t>handoverInterF</w:t>
            </w:r>
            <w:proofErr w:type="spellEnd"/>
            <w:r w:rsidRPr="00936461">
              <w:rPr>
                <w:lang w:eastAsia="zh-CN"/>
              </w:rPr>
              <w:t xml:space="preserve"> for both FR2-1 and FR2-2.</w:t>
            </w:r>
          </w:p>
        </w:tc>
        <w:tc>
          <w:tcPr>
            <w:tcW w:w="709" w:type="dxa"/>
          </w:tcPr>
          <w:p w14:paraId="0A74F4F4" w14:textId="5073834B" w:rsidR="001D115F" w:rsidRPr="00936461" w:rsidRDefault="001D115F" w:rsidP="001D115F">
            <w:pPr>
              <w:pStyle w:val="TAL"/>
              <w:jc w:val="center"/>
              <w:rPr>
                <w:rFonts w:eastAsia="Yu Mincho"/>
              </w:rPr>
            </w:pPr>
            <w:r w:rsidRPr="00936461">
              <w:t>UE</w:t>
            </w:r>
          </w:p>
        </w:tc>
        <w:tc>
          <w:tcPr>
            <w:tcW w:w="564" w:type="dxa"/>
          </w:tcPr>
          <w:p w14:paraId="43E5ED36" w14:textId="7A80BF77" w:rsidR="001D115F" w:rsidRPr="00936461" w:rsidRDefault="001D115F" w:rsidP="001D115F">
            <w:pPr>
              <w:pStyle w:val="TAL"/>
              <w:jc w:val="center"/>
              <w:rPr>
                <w:rFonts w:eastAsia="Yu Mincho"/>
              </w:rPr>
            </w:pPr>
            <w:r w:rsidRPr="00936461">
              <w:t>No</w:t>
            </w:r>
          </w:p>
        </w:tc>
        <w:tc>
          <w:tcPr>
            <w:tcW w:w="712" w:type="dxa"/>
          </w:tcPr>
          <w:p w14:paraId="66CA0FC6" w14:textId="383E35A9" w:rsidR="001D115F" w:rsidRPr="00936461" w:rsidRDefault="001D115F" w:rsidP="001D115F">
            <w:pPr>
              <w:pStyle w:val="TAL"/>
              <w:jc w:val="center"/>
              <w:rPr>
                <w:rFonts w:eastAsia="Yu Mincho"/>
              </w:rPr>
            </w:pPr>
            <w:r w:rsidRPr="00936461">
              <w:t>No</w:t>
            </w:r>
          </w:p>
        </w:tc>
        <w:tc>
          <w:tcPr>
            <w:tcW w:w="737" w:type="dxa"/>
          </w:tcPr>
          <w:p w14:paraId="70CC12FE" w14:textId="459D70EE" w:rsidR="001D115F" w:rsidRPr="00936461" w:rsidRDefault="001D115F" w:rsidP="001D115F">
            <w:pPr>
              <w:pStyle w:val="TAL"/>
              <w:jc w:val="center"/>
              <w:rPr>
                <w:rFonts w:eastAsia="MS Mincho"/>
              </w:rPr>
            </w:pPr>
            <w:r w:rsidRPr="00936461">
              <w:rPr>
                <w:rFonts w:eastAsia="MS Mincho"/>
              </w:rPr>
              <w:t>No</w:t>
            </w:r>
          </w:p>
        </w:tc>
      </w:tr>
      <w:tr w:rsidR="00936461" w:rsidRPr="00936461" w14:paraId="41A36B2B" w14:textId="77777777" w:rsidTr="00936461">
        <w:trPr>
          <w:cantSplit/>
        </w:trPr>
        <w:tc>
          <w:tcPr>
            <w:tcW w:w="6807" w:type="dxa"/>
          </w:tcPr>
          <w:p w14:paraId="556C8C83" w14:textId="674A8E06" w:rsidR="00EE63F4" w:rsidRPr="00936461" w:rsidRDefault="00EE63F4" w:rsidP="00EE63F4">
            <w:pPr>
              <w:pStyle w:val="TAL"/>
              <w:rPr>
                <w:b/>
                <w:i/>
              </w:rPr>
            </w:pPr>
            <w:proofErr w:type="spellStart"/>
            <w:r w:rsidRPr="00936461">
              <w:rPr>
                <w:b/>
                <w:i/>
              </w:rPr>
              <w:t>handoverInterF</w:t>
            </w:r>
            <w:proofErr w:type="spellEnd"/>
            <w:r w:rsidR="001D115F" w:rsidRPr="00936461">
              <w:rPr>
                <w:b/>
                <w:i/>
              </w:rPr>
              <w:t>, handoverInterF-r17</w:t>
            </w:r>
          </w:p>
          <w:p w14:paraId="405750C3" w14:textId="77777777" w:rsidR="00EE63F4" w:rsidRPr="00936461" w:rsidRDefault="00EE63F4" w:rsidP="00EE63F4">
            <w:pPr>
              <w:pStyle w:val="TAL"/>
            </w:pPr>
            <w:r w:rsidRPr="00936461">
              <w:t xml:space="preserve">Indicates whether the UE supports inter-frequency HO. </w:t>
            </w:r>
            <w:r w:rsidR="00C81456" w:rsidRPr="00936461">
              <w:t>It indicates the support for inter-frequency HO from the corresponding duplex mode</w:t>
            </w:r>
            <w:r w:rsidR="00CF7A97" w:rsidRPr="00936461">
              <w:t xml:space="preserve"> </w:t>
            </w:r>
            <w:r w:rsidR="00DB7B3C" w:rsidRPr="00936461">
              <w:t>and from frequency range indicated to be supported as described in Annex B</w:t>
            </w:r>
            <w:r w:rsidR="00C81456" w:rsidRPr="00936461">
              <w:t>.</w:t>
            </w:r>
            <w:r w:rsidR="004B1BEF" w:rsidRPr="00936461">
              <w:t xml:space="preserve"> This field only applies to NR SA</w:t>
            </w:r>
            <w:r w:rsidR="000D4F14" w:rsidRPr="00936461">
              <w:t>/NR-DC/NE-DC</w:t>
            </w:r>
            <w:r w:rsidR="004B1BEF" w:rsidRPr="00936461">
              <w:t xml:space="preserve"> (e.g. </w:t>
            </w:r>
            <w:proofErr w:type="spellStart"/>
            <w:r w:rsidR="004B1BEF" w:rsidRPr="00936461">
              <w:t>PCell</w:t>
            </w:r>
            <w:proofErr w:type="spellEnd"/>
            <w:r w:rsidR="004B1BEF" w:rsidRPr="00936461">
              <w:t xml:space="preserve"> handover). For </w:t>
            </w:r>
            <w:proofErr w:type="spellStart"/>
            <w:r w:rsidR="004B1BEF" w:rsidRPr="00936461">
              <w:t>PSCell</w:t>
            </w:r>
            <w:proofErr w:type="spellEnd"/>
            <w:r w:rsidR="004B1BEF" w:rsidRPr="00936461">
              <w:t xml:space="preserve"> change when </w:t>
            </w:r>
            <w:r w:rsidR="00C075C9" w:rsidRPr="00936461">
              <w:t>(NG)</w:t>
            </w:r>
            <w:r w:rsidR="004B1BEF" w:rsidRPr="00936461">
              <w:t>EN-DC</w:t>
            </w:r>
            <w:r w:rsidR="000D4F14" w:rsidRPr="00936461">
              <w:t>/NR-DC</w:t>
            </w:r>
            <w:r w:rsidR="004B1BEF" w:rsidRPr="00936461">
              <w:t xml:space="preserve"> is configured, this feature is mandatory supported.</w:t>
            </w:r>
          </w:p>
        </w:tc>
        <w:tc>
          <w:tcPr>
            <w:tcW w:w="709" w:type="dxa"/>
          </w:tcPr>
          <w:p w14:paraId="70C21424" w14:textId="77777777" w:rsidR="00EE63F4" w:rsidRPr="00936461" w:rsidRDefault="00EE63F4" w:rsidP="00EE63F4">
            <w:pPr>
              <w:pStyle w:val="TAL"/>
              <w:jc w:val="center"/>
            </w:pPr>
            <w:r w:rsidRPr="00936461">
              <w:t>UE</w:t>
            </w:r>
          </w:p>
        </w:tc>
        <w:tc>
          <w:tcPr>
            <w:tcW w:w="564" w:type="dxa"/>
          </w:tcPr>
          <w:p w14:paraId="608B97F8" w14:textId="77777777" w:rsidR="00EE63F4" w:rsidRPr="00936461" w:rsidRDefault="00EE63F4" w:rsidP="00EE63F4">
            <w:pPr>
              <w:pStyle w:val="TAL"/>
              <w:jc w:val="center"/>
            </w:pPr>
            <w:r w:rsidRPr="00936461">
              <w:t>Yes</w:t>
            </w:r>
          </w:p>
        </w:tc>
        <w:tc>
          <w:tcPr>
            <w:tcW w:w="712" w:type="dxa"/>
          </w:tcPr>
          <w:p w14:paraId="6651FEB3" w14:textId="77777777" w:rsidR="00EE63F4" w:rsidRPr="00936461" w:rsidRDefault="00EE63F4" w:rsidP="00EE63F4">
            <w:pPr>
              <w:pStyle w:val="TAL"/>
              <w:jc w:val="center"/>
            </w:pPr>
            <w:r w:rsidRPr="00936461">
              <w:t>Yes</w:t>
            </w:r>
          </w:p>
        </w:tc>
        <w:tc>
          <w:tcPr>
            <w:tcW w:w="737" w:type="dxa"/>
          </w:tcPr>
          <w:p w14:paraId="08A15343" w14:textId="77777777" w:rsidR="001D115F" w:rsidRPr="00936461" w:rsidRDefault="00EE63F4" w:rsidP="00EE63F4">
            <w:pPr>
              <w:pStyle w:val="TAL"/>
              <w:jc w:val="center"/>
              <w:rPr>
                <w:rFonts w:eastAsia="MS Mincho"/>
              </w:rPr>
            </w:pPr>
            <w:r w:rsidRPr="00936461">
              <w:rPr>
                <w:rFonts w:eastAsia="MS Mincho"/>
              </w:rPr>
              <w:t>Yes</w:t>
            </w:r>
          </w:p>
          <w:p w14:paraId="72A511A9" w14:textId="73C5DC4C" w:rsidR="00EE63F4" w:rsidRPr="00936461" w:rsidRDefault="001D115F" w:rsidP="00EE63F4">
            <w:pPr>
              <w:pStyle w:val="TAL"/>
              <w:jc w:val="center"/>
              <w:rPr>
                <w:rFonts w:eastAsia="MS Mincho"/>
              </w:rP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936461" w:rsidRPr="00936461" w14:paraId="1E1A811B" w14:textId="77777777" w:rsidTr="00936461">
        <w:trPr>
          <w:cantSplit/>
        </w:trPr>
        <w:tc>
          <w:tcPr>
            <w:tcW w:w="6807" w:type="dxa"/>
          </w:tcPr>
          <w:p w14:paraId="35532451" w14:textId="082167CB" w:rsidR="00EE63F4" w:rsidRPr="00936461" w:rsidRDefault="00EE63F4" w:rsidP="00EE63F4">
            <w:pPr>
              <w:pStyle w:val="TAL"/>
              <w:rPr>
                <w:b/>
                <w:i/>
              </w:rPr>
            </w:pPr>
            <w:proofErr w:type="spellStart"/>
            <w:r w:rsidRPr="00936461">
              <w:rPr>
                <w:b/>
                <w:i/>
              </w:rPr>
              <w:t>handoverLTE</w:t>
            </w:r>
            <w:proofErr w:type="spellEnd"/>
            <w:r w:rsidR="0001397F" w:rsidRPr="00936461">
              <w:rPr>
                <w:b/>
                <w:i/>
              </w:rPr>
              <w:t>-EPC</w:t>
            </w:r>
            <w:r w:rsidR="001D115F" w:rsidRPr="00936461">
              <w:rPr>
                <w:b/>
                <w:i/>
              </w:rPr>
              <w:t>, handoverLTE-EPC-r17</w:t>
            </w:r>
          </w:p>
          <w:p w14:paraId="51A50D25" w14:textId="77777777" w:rsidR="00EE63F4" w:rsidRPr="00936461" w:rsidRDefault="00EE63F4" w:rsidP="00EE63F4">
            <w:pPr>
              <w:pStyle w:val="TAL"/>
            </w:pPr>
            <w:r w:rsidRPr="00936461">
              <w:t>Indicates whether the UE supports HO to EUTRA connected to EPC. It is mandated if the UE supports EUTRA connected to EPC.</w:t>
            </w:r>
          </w:p>
        </w:tc>
        <w:tc>
          <w:tcPr>
            <w:tcW w:w="709" w:type="dxa"/>
          </w:tcPr>
          <w:p w14:paraId="43F6167D" w14:textId="77777777" w:rsidR="00EE63F4" w:rsidRPr="00936461" w:rsidRDefault="00EE63F4" w:rsidP="00EE63F4">
            <w:pPr>
              <w:pStyle w:val="TAL"/>
              <w:jc w:val="center"/>
            </w:pPr>
            <w:r w:rsidRPr="00936461">
              <w:t>UE</w:t>
            </w:r>
          </w:p>
        </w:tc>
        <w:tc>
          <w:tcPr>
            <w:tcW w:w="564" w:type="dxa"/>
          </w:tcPr>
          <w:p w14:paraId="52C98F47" w14:textId="77777777" w:rsidR="00EE63F4" w:rsidRPr="00936461" w:rsidRDefault="00A773BB" w:rsidP="00EE63F4">
            <w:pPr>
              <w:pStyle w:val="TAL"/>
              <w:jc w:val="center"/>
            </w:pPr>
            <w:r w:rsidRPr="00936461">
              <w:t>CY</w:t>
            </w:r>
          </w:p>
        </w:tc>
        <w:tc>
          <w:tcPr>
            <w:tcW w:w="712" w:type="dxa"/>
          </w:tcPr>
          <w:p w14:paraId="198A76C7" w14:textId="77777777" w:rsidR="00EE63F4" w:rsidRPr="00936461" w:rsidRDefault="00EE63F4" w:rsidP="00EE63F4">
            <w:pPr>
              <w:pStyle w:val="TAL"/>
              <w:jc w:val="center"/>
            </w:pPr>
            <w:r w:rsidRPr="00936461">
              <w:t>Yes</w:t>
            </w:r>
          </w:p>
        </w:tc>
        <w:tc>
          <w:tcPr>
            <w:tcW w:w="737" w:type="dxa"/>
          </w:tcPr>
          <w:p w14:paraId="3C06519E" w14:textId="77777777" w:rsidR="001D115F" w:rsidRPr="00936461" w:rsidRDefault="00EE63F4" w:rsidP="00EE63F4">
            <w:pPr>
              <w:pStyle w:val="TAL"/>
              <w:jc w:val="center"/>
              <w:rPr>
                <w:rFonts w:eastAsia="MS Mincho"/>
              </w:rPr>
            </w:pPr>
            <w:r w:rsidRPr="00936461">
              <w:rPr>
                <w:rFonts w:eastAsia="MS Mincho"/>
              </w:rPr>
              <w:t>Yes</w:t>
            </w:r>
          </w:p>
          <w:p w14:paraId="6FFB7DEB" w14:textId="4AEE88E3" w:rsidR="00EE63F4" w:rsidRPr="00936461" w:rsidRDefault="001D115F" w:rsidP="00EE63F4">
            <w:pPr>
              <w:pStyle w:val="TAL"/>
              <w:jc w:val="center"/>
              <w:rPr>
                <w:rFonts w:eastAsia="MS Mincho"/>
              </w:rP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936461" w:rsidRPr="00936461" w14:paraId="61AAC998" w14:textId="77777777" w:rsidTr="00936461">
        <w:trPr>
          <w:cantSplit/>
        </w:trPr>
        <w:tc>
          <w:tcPr>
            <w:tcW w:w="6807" w:type="dxa"/>
          </w:tcPr>
          <w:p w14:paraId="5E6C98ED" w14:textId="4AF6B838" w:rsidR="00071325" w:rsidRPr="00936461" w:rsidRDefault="00071325" w:rsidP="00071325">
            <w:pPr>
              <w:pStyle w:val="TAL"/>
              <w:rPr>
                <w:b/>
                <w:bCs/>
                <w:i/>
                <w:iCs/>
              </w:rPr>
            </w:pPr>
            <w:r w:rsidRPr="00936461">
              <w:rPr>
                <w:b/>
                <w:bCs/>
                <w:i/>
                <w:iCs/>
              </w:rPr>
              <w:t>idleInactiveNR-MeasReport-r16</w:t>
            </w:r>
            <w:r w:rsidR="001D115F" w:rsidRPr="00936461">
              <w:rPr>
                <w:b/>
                <w:bCs/>
                <w:i/>
                <w:iCs/>
              </w:rPr>
              <w:t>, idleInactiveNR-MeasReport-r17</w:t>
            </w:r>
          </w:p>
          <w:p w14:paraId="0733A1A1" w14:textId="77777777" w:rsidR="00071325" w:rsidRPr="00936461" w:rsidRDefault="00071325" w:rsidP="00234276">
            <w:pPr>
              <w:pStyle w:val="TAL"/>
            </w:pPr>
            <w:r w:rsidRPr="00936461">
              <w:t>Indicates whether the UE supports configuration of NR SSB measurements in RRC_IDLE/RRC_INACTIVE and reporting of the corresponding results upon network request as specified in TS 38.331 [9].</w:t>
            </w:r>
            <w:r w:rsidR="00172633" w:rsidRPr="00936461">
              <w:t xml:space="preserve"> If this parameter is indicated for FR1 and FR2 differently, each indication corresponds to the frequency range of measured target cell.</w:t>
            </w:r>
          </w:p>
        </w:tc>
        <w:tc>
          <w:tcPr>
            <w:tcW w:w="709" w:type="dxa"/>
          </w:tcPr>
          <w:p w14:paraId="62CC55AF" w14:textId="77777777" w:rsidR="00071325" w:rsidRPr="00936461" w:rsidRDefault="00071325" w:rsidP="00071325">
            <w:pPr>
              <w:pStyle w:val="TAL"/>
              <w:jc w:val="center"/>
            </w:pPr>
            <w:r w:rsidRPr="00936461">
              <w:t>UE</w:t>
            </w:r>
          </w:p>
        </w:tc>
        <w:tc>
          <w:tcPr>
            <w:tcW w:w="564" w:type="dxa"/>
          </w:tcPr>
          <w:p w14:paraId="53FFFD41" w14:textId="77777777" w:rsidR="00071325" w:rsidRPr="00936461" w:rsidRDefault="00071325" w:rsidP="00071325">
            <w:pPr>
              <w:pStyle w:val="TAL"/>
              <w:jc w:val="center"/>
            </w:pPr>
            <w:r w:rsidRPr="00936461">
              <w:t>No</w:t>
            </w:r>
          </w:p>
        </w:tc>
        <w:tc>
          <w:tcPr>
            <w:tcW w:w="712" w:type="dxa"/>
          </w:tcPr>
          <w:p w14:paraId="1EA388EC" w14:textId="77777777" w:rsidR="00071325" w:rsidRPr="00936461" w:rsidRDefault="00071325" w:rsidP="00071325">
            <w:pPr>
              <w:pStyle w:val="TAL"/>
              <w:jc w:val="center"/>
            </w:pPr>
            <w:r w:rsidRPr="00936461">
              <w:t>No</w:t>
            </w:r>
          </w:p>
        </w:tc>
        <w:tc>
          <w:tcPr>
            <w:tcW w:w="737" w:type="dxa"/>
          </w:tcPr>
          <w:p w14:paraId="76BF6A46" w14:textId="77777777" w:rsidR="001D115F" w:rsidRPr="00936461" w:rsidRDefault="00071325" w:rsidP="00071325">
            <w:pPr>
              <w:pStyle w:val="TAL"/>
              <w:jc w:val="center"/>
              <w:rPr>
                <w:rFonts w:eastAsia="MS Mincho"/>
              </w:rPr>
            </w:pPr>
            <w:r w:rsidRPr="00936461">
              <w:rPr>
                <w:rFonts w:eastAsia="MS Mincho"/>
              </w:rPr>
              <w:t>Yes</w:t>
            </w:r>
          </w:p>
          <w:p w14:paraId="02C88534" w14:textId="6A4BBDDB" w:rsidR="00071325" w:rsidRPr="00936461" w:rsidRDefault="001D115F" w:rsidP="00071325">
            <w:pPr>
              <w:pStyle w:val="TAL"/>
              <w:jc w:val="cente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936461" w:rsidRPr="00936461" w14:paraId="46245DEE" w14:textId="77777777" w:rsidTr="00936461">
        <w:trPr>
          <w:cantSplit/>
        </w:trPr>
        <w:tc>
          <w:tcPr>
            <w:tcW w:w="6807" w:type="dxa"/>
          </w:tcPr>
          <w:p w14:paraId="7004C4C7" w14:textId="77777777" w:rsidR="00172633" w:rsidRPr="00936461" w:rsidRDefault="00172633" w:rsidP="00172633">
            <w:pPr>
              <w:pStyle w:val="TAL"/>
              <w:rPr>
                <w:b/>
                <w:bCs/>
                <w:i/>
                <w:iCs/>
              </w:rPr>
            </w:pPr>
            <w:r w:rsidRPr="00936461">
              <w:rPr>
                <w:b/>
                <w:bCs/>
                <w:i/>
                <w:iCs/>
              </w:rPr>
              <w:t>idleInactiveNR-MeasBeamReport-r16</w:t>
            </w:r>
          </w:p>
          <w:p w14:paraId="01FE011B" w14:textId="77777777" w:rsidR="00172633" w:rsidRPr="00936461" w:rsidRDefault="00172633" w:rsidP="00172633">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172633" w:rsidRPr="00936461" w:rsidRDefault="00172633" w:rsidP="00172633">
            <w:pPr>
              <w:pStyle w:val="TAL"/>
              <w:jc w:val="center"/>
            </w:pPr>
            <w:r w:rsidRPr="00936461">
              <w:t>UE</w:t>
            </w:r>
          </w:p>
        </w:tc>
        <w:tc>
          <w:tcPr>
            <w:tcW w:w="564" w:type="dxa"/>
          </w:tcPr>
          <w:p w14:paraId="41098156" w14:textId="77777777" w:rsidR="00172633" w:rsidRPr="00936461" w:rsidRDefault="00172633" w:rsidP="00172633">
            <w:pPr>
              <w:pStyle w:val="TAL"/>
              <w:jc w:val="center"/>
            </w:pPr>
            <w:r w:rsidRPr="00936461">
              <w:t>No</w:t>
            </w:r>
          </w:p>
        </w:tc>
        <w:tc>
          <w:tcPr>
            <w:tcW w:w="712" w:type="dxa"/>
          </w:tcPr>
          <w:p w14:paraId="24B3865E" w14:textId="77777777" w:rsidR="00172633" w:rsidRPr="00936461" w:rsidRDefault="00172633" w:rsidP="00172633">
            <w:pPr>
              <w:pStyle w:val="TAL"/>
              <w:jc w:val="center"/>
            </w:pPr>
            <w:r w:rsidRPr="00936461">
              <w:t>No</w:t>
            </w:r>
          </w:p>
        </w:tc>
        <w:tc>
          <w:tcPr>
            <w:tcW w:w="737" w:type="dxa"/>
          </w:tcPr>
          <w:p w14:paraId="16368F4E" w14:textId="77777777" w:rsidR="00172633" w:rsidRPr="00936461" w:rsidRDefault="00172633" w:rsidP="00172633">
            <w:pPr>
              <w:pStyle w:val="TAL"/>
              <w:jc w:val="center"/>
              <w:rPr>
                <w:rFonts w:eastAsia="MS Mincho"/>
              </w:rPr>
            </w:pPr>
            <w:r w:rsidRPr="00936461">
              <w:rPr>
                <w:rFonts w:eastAsia="MS Mincho"/>
              </w:rPr>
              <w:t>Yes</w:t>
            </w:r>
          </w:p>
        </w:tc>
      </w:tr>
      <w:tr w:rsidR="00936461" w:rsidRPr="00936461" w14:paraId="67D2F85D" w14:textId="77777777" w:rsidTr="00936461">
        <w:trPr>
          <w:cantSplit/>
        </w:trPr>
        <w:tc>
          <w:tcPr>
            <w:tcW w:w="6807" w:type="dxa"/>
          </w:tcPr>
          <w:p w14:paraId="7C344EF2" w14:textId="77777777" w:rsidR="00071325" w:rsidRPr="00936461" w:rsidRDefault="00071325" w:rsidP="00071325">
            <w:pPr>
              <w:pStyle w:val="TAL"/>
              <w:rPr>
                <w:b/>
                <w:bCs/>
                <w:i/>
                <w:iCs/>
              </w:rPr>
            </w:pPr>
            <w:r w:rsidRPr="00936461">
              <w:rPr>
                <w:b/>
                <w:bCs/>
                <w:i/>
                <w:iCs/>
              </w:rPr>
              <w:t>idleInactiveEUTRA-MeasReport-r16</w:t>
            </w:r>
          </w:p>
          <w:p w14:paraId="7DC591CC" w14:textId="77777777" w:rsidR="00071325" w:rsidRPr="00936461" w:rsidRDefault="00071325" w:rsidP="00234276">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36461" w:rsidRDefault="00071325" w:rsidP="00071325">
            <w:pPr>
              <w:pStyle w:val="TAL"/>
              <w:jc w:val="center"/>
            </w:pPr>
            <w:r w:rsidRPr="00936461">
              <w:t>UE</w:t>
            </w:r>
          </w:p>
        </w:tc>
        <w:tc>
          <w:tcPr>
            <w:tcW w:w="564" w:type="dxa"/>
          </w:tcPr>
          <w:p w14:paraId="3A9CCAA4" w14:textId="77777777" w:rsidR="00071325" w:rsidRPr="00936461" w:rsidRDefault="00071325" w:rsidP="00071325">
            <w:pPr>
              <w:pStyle w:val="TAL"/>
              <w:jc w:val="center"/>
            </w:pPr>
            <w:r w:rsidRPr="00936461">
              <w:t>No</w:t>
            </w:r>
          </w:p>
        </w:tc>
        <w:tc>
          <w:tcPr>
            <w:tcW w:w="712" w:type="dxa"/>
          </w:tcPr>
          <w:p w14:paraId="2C16C78D" w14:textId="77777777" w:rsidR="00071325" w:rsidRPr="00936461" w:rsidRDefault="00071325" w:rsidP="00071325">
            <w:pPr>
              <w:pStyle w:val="TAL"/>
              <w:jc w:val="center"/>
            </w:pPr>
            <w:r w:rsidRPr="00936461">
              <w:t>No</w:t>
            </w:r>
          </w:p>
        </w:tc>
        <w:tc>
          <w:tcPr>
            <w:tcW w:w="737" w:type="dxa"/>
          </w:tcPr>
          <w:p w14:paraId="00F23B20" w14:textId="77777777" w:rsidR="00071325" w:rsidRPr="00936461" w:rsidRDefault="00071325" w:rsidP="00071325">
            <w:pPr>
              <w:pStyle w:val="TAL"/>
              <w:jc w:val="center"/>
            </w:pPr>
            <w:r w:rsidRPr="00936461">
              <w:rPr>
                <w:rFonts w:eastAsia="MS Mincho"/>
              </w:rPr>
              <w:t>No</w:t>
            </w:r>
          </w:p>
        </w:tc>
      </w:tr>
      <w:tr w:rsidR="00936461" w:rsidRPr="00936461" w14:paraId="1D3942B1" w14:textId="77777777" w:rsidTr="00936461">
        <w:trPr>
          <w:cantSplit/>
        </w:trPr>
        <w:tc>
          <w:tcPr>
            <w:tcW w:w="6807" w:type="dxa"/>
          </w:tcPr>
          <w:p w14:paraId="238EFB67" w14:textId="77777777" w:rsidR="00071325" w:rsidRPr="00936461" w:rsidRDefault="00071325" w:rsidP="00071325">
            <w:pPr>
              <w:pStyle w:val="TAL"/>
              <w:rPr>
                <w:b/>
                <w:bCs/>
                <w:i/>
                <w:iCs/>
              </w:rPr>
            </w:pPr>
            <w:r w:rsidRPr="00936461">
              <w:rPr>
                <w:b/>
                <w:bCs/>
                <w:i/>
                <w:iCs/>
              </w:rPr>
              <w:t>idleInactive-ValidityArea-r16</w:t>
            </w:r>
          </w:p>
          <w:p w14:paraId="3F4F67C6" w14:textId="77777777" w:rsidR="00071325" w:rsidRPr="00936461" w:rsidRDefault="00071325" w:rsidP="00234276">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071325" w:rsidRPr="00936461" w:rsidRDefault="00071325" w:rsidP="00071325">
            <w:pPr>
              <w:pStyle w:val="TAL"/>
              <w:jc w:val="center"/>
            </w:pPr>
            <w:r w:rsidRPr="00936461">
              <w:t>UE</w:t>
            </w:r>
          </w:p>
        </w:tc>
        <w:tc>
          <w:tcPr>
            <w:tcW w:w="564" w:type="dxa"/>
          </w:tcPr>
          <w:p w14:paraId="75BDB2BF" w14:textId="77777777" w:rsidR="00071325" w:rsidRPr="00936461" w:rsidRDefault="00071325" w:rsidP="00071325">
            <w:pPr>
              <w:pStyle w:val="TAL"/>
              <w:jc w:val="center"/>
            </w:pPr>
            <w:r w:rsidRPr="00936461">
              <w:t>No</w:t>
            </w:r>
          </w:p>
        </w:tc>
        <w:tc>
          <w:tcPr>
            <w:tcW w:w="712" w:type="dxa"/>
          </w:tcPr>
          <w:p w14:paraId="097F3849" w14:textId="77777777" w:rsidR="00071325" w:rsidRPr="00936461" w:rsidRDefault="00071325" w:rsidP="00071325">
            <w:pPr>
              <w:pStyle w:val="TAL"/>
              <w:jc w:val="center"/>
            </w:pPr>
            <w:r w:rsidRPr="00936461">
              <w:t>No</w:t>
            </w:r>
          </w:p>
        </w:tc>
        <w:tc>
          <w:tcPr>
            <w:tcW w:w="737" w:type="dxa"/>
          </w:tcPr>
          <w:p w14:paraId="709EF566" w14:textId="77777777" w:rsidR="00071325" w:rsidRPr="00936461" w:rsidRDefault="00071325" w:rsidP="00071325">
            <w:pPr>
              <w:pStyle w:val="TAL"/>
              <w:jc w:val="center"/>
            </w:pPr>
            <w:r w:rsidRPr="00936461">
              <w:rPr>
                <w:rFonts w:eastAsia="MS Mincho"/>
              </w:rPr>
              <w:t>No</w:t>
            </w:r>
          </w:p>
        </w:tc>
      </w:tr>
      <w:tr w:rsidR="00936461" w:rsidRPr="00936461" w14:paraId="1C6CFDDE" w14:textId="77777777" w:rsidTr="00936461">
        <w:trPr>
          <w:cantSplit/>
        </w:trPr>
        <w:tc>
          <w:tcPr>
            <w:tcW w:w="6807" w:type="dxa"/>
          </w:tcPr>
          <w:p w14:paraId="4D13380F" w14:textId="77777777" w:rsidR="00F9154E" w:rsidRPr="00936461" w:rsidRDefault="00F9154E" w:rsidP="00F9154E">
            <w:pPr>
              <w:pStyle w:val="TAL"/>
              <w:rPr>
                <w:b/>
                <w:bCs/>
                <w:i/>
                <w:iCs/>
                <w:lang w:eastAsia="zh-CN"/>
              </w:rPr>
            </w:pPr>
            <w:r w:rsidRPr="00936461">
              <w:rPr>
                <w:b/>
                <w:bCs/>
                <w:i/>
                <w:iCs/>
                <w:lang w:eastAsia="zh-CN"/>
              </w:rPr>
              <w:t>increasedNumberofCSIRSPerMO-r16</w:t>
            </w:r>
          </w:p>
          <w:p w14:paraId="7EAE099C" w14:textId="755A6526" w:rsidR="00F9154E" w:rsidRPr="00936461" w:rsidRDefault="00F9154E" w:rsidP="00F9154E">
            <w:pPr>
              <w:pStyle w:val="TAL"/>
              <w:rPr>
                <w:b/>
                <w:bCs/>
                <w:i/>
                <w:iCs/>
              </w:rPr>
            </w:pPr>
            <w:r w:rsidRPr="00936461">
              <w:rPr>
                <w:rFonts w:cs="Arial"/>
                <w:lang w:eastAsia="zh-CN"/>
              </w:rPr>
              <w:t xml:space="preserve">Indicates support of up to 192 CSI-RS resource for L3 mobility configuration per measurement object configured with </w:t>
            </w:r>
            <w:proofErr w:type="spellStart"/>
            <w:r w:rsidRPr="00936461">
              <w:rPr>
                <w:rFonts w:cs="Arial"/>
                <w:i/>
                <w:iCs/>
                <w:lang w:eastAsia="zh-CN"/>
              </w:rPr>
              <w:t>associatedSSB</w:t>
            </w:r>
            <w:proofErr w:type="spellEnd"/>
            <w:r w:rsidRPr="00936461">
              <w:rPr>
                <w:rFonts w:cs="Arial"/>
                <w:lang w:eastAsia="zh-CN"/>
              </w:rPr>
              <w:t>.</w:t>
            </w:r>
          </w:p>
        </w:tc>
        <w:tc>
          <w:tcPr>
            <w:tcW w:w="709" w:type="dxa"/>
          </w:tcPr>
          <w:p w14:paraId="75B39D2E" w14:textId="27E74A82" w:rsidR="00F9154E" w:rsidRPr="00936461" w:rsidRDefault="00F9154E" w:rsidP="00F9154E">
            <w:pPr>
              <w:pStyle w:val="TAL"/>
              <w:jc w:val="center"/>
            </w:pPr>
            <w:r w:rsidRPr="00936461">
              <w:rPr>
                <w:rFonts w:cs="Arial"/>
                <w:lang w:eastAsia="zh-CN"/>
              </w:rPr>
              <w:t>UE</w:t>
            </w:r>
          </w:p>
        </w:tc>
        <w:tc>
          <w:tcPr>
            <w:tcW w:w="564" w:type="dxa"/>
          </w:tcPr>
          <w:p w14:paraId="06A1E321" w14:textId="6F221FAF" w:rsidR="00F9154E" w:rsidRPr="00936461" w:rsidRDefault="00F9154E" w:rsidP="00F9154E">
            <w:pPr>
              <w:pStyle w:val="TAL"/>
              <w:jc w:val="center"/>
            </w:pPr>
            <w:r w:rsidRPr="00936461">
              <w:rPr>
                <w:rFonts w:cs="Arial"/>
                <w:lang w:eastAsia="zh-CN"/>
              </w:rPr>
              <w:t>No</w:t>
            </w:r>
          </w:p>
        </w:tc>
        <w:tc>
          <w:tcPr>
            <w:tcW w:w="712" w:type="dxa"/>
          </w:tcPr>
          <w:p w14:paraId="0B930E62" w14:textId="0B268133" w:rsidR="00F9154E" w:rsidRPr="00936461" w:rsidRDefault="00F9154E" w:rsidP="00F9154E">
            <w:pPr>
              <w:pStyle w:val="TAL"/>
              <w:jc w:val="center"/>
            </w:pPr>
            <w:r w:rsidRPr="00936461">
              <w:rPr>
                <w:rFonts w:cs="Arial"/>
                <w:lang w:eastAsia="zh-CN"/>
              </w:rPr>
              <w:t>No</w:t>
            </w:r>
          </w:p>
        </w:tc>
        <w:tc>
          <w:tcPr>
            <w:tcW w:w="737" w:type="dxa"/>
          </w:tcPr>
          <w:p w14:paraId="239B6B38" w14:textId="5F37487C" w:rsidR="00F9154E" w:rsidRPr="00936461" w:rsidRDefault="00F9154E" w:rsidP="00F9154E">
            <w:pPr>
              <w:pStyle w:val="TAL"/>
              <w:jc w:val="center"/>
              <w:rPr>
                <w:rFonts w:eastAsia="MS Mincho"/>
              </w:rPr>
            </w:pPr>
            <w:r w:rsidRPr="00936461">
              <w:rPr>
                <w:rFonts w:eastAsia="MS Mincho" w:cs="Arial"/>
                <w:lang w:eastAsia="zh-CN"/>
              </w:rPr>
              <w:t>Yes</w:t>
            </w:r>
          </w:p>
        </w:tc>
      </w:tr>
      <w:tr w:rsidR="00936461" w:rsidRPr="00936461" w14:paraId="7987E9E4" w14:textId="77777777" w:rsidTr="00936461">
        <w:trPr>
          <w:cantSplit/>
        </w:trPr>
        <w:tc>
          <w:tcPr>
            <w:tcW w:w="6807" w:type="dxa"/>
          </w:tcPr>
          <w:p w14:paraId="38C044DC" w14:textId="77777777" w:rsidR="00AC038D" w:rsidRPr="00936461" w:rsidRDefault="00AC038D" w:rsidP="008D70D3">
            <w:pPr>
              <w:pStyle w:val="TAL"/>
              <w:rPr>
                <w:rFonts w:cs="Arial"/>
                <w:b/>
                <w:bCs/>
                <w:i/>
                <w:iCs/>
                <w:szCs w:val="18"/>
              </w:rPr>
            </w:pPr>
            <w:proofErr w:type="spellStart"/>
            <w:r w:rsidRPr="00936461">
              <w:rPr>
                <w:rFonts w:cs="Arial"/>
                <w:b/>
                <w:bCs/>
                <w:i/>
                <w:iCs/>
                <w:szCs w:val="18"/>
              </w:rPr>
              <w:t>independentGapConfig</w:t>
            </w:r>
            <w:proofErr w:type="spellEnd"/>
          </w:p>
          <w:p w14:paraId="431E8D7B" w14:textId="77777777" w:rsidR="00AC038D" w:rsidRPr="00936461" w:rsidRDefault="00AC038D" w:rsidP="008D70D3">
            <w:pPr>
              <w:pStyle w:val="TAL"/>
              <w:rPr>
                <w:rFonts w:cs="Arial"/>
                <w:b/>
                <w:bCs/>
                <w:i/>
                <w:iCs/>
                <w:szCs w:val="18"/>
              </w:rPr>
            </w:pPr>
            <w:r w:rsidRPr="00936461">
              <w:t xml:space="preserve">This field indicates whether the UE supports two independent measurement gap configurations for FR1 and FR2 specified in </w:t>
            </w:r>
            <w:r w:rsidR="00926B86" w:rsidRPr="00936461">
              <w:t xml:space="preserve">clause 9.1.2 of </w:t>
            </w:r>
            <w:r w:rsidRPr="00936461">
              <w:t>TS 38.133 [5].</w:t>
            </w:r>
            <w:r w:rsidR="00161FF1" w:rsidRPr="00936461">
              <w:t xml:space="preserve"> </w:t>
            </w:r>
            <w:r w:rsidR="00161FF1" w:rsidRPr="00936461">
              <w:rPr>
                <w:bCs/>
                <w:iCs/>
              </w:rPr>
              <w:t xml:space="preserve">The field also indicates whether the UE supports the FR2 inter-RAT measurement without gaps when </w:t>
            </w:r>
            <w:r w:rsidR="000D4F14" w:rsidRPr="00936461">
              <w:rPr>
                <w:bCs/>
                <w:iCs/>
              </w:rPr>
              <w:t>(NG)</w:t>
            </w:r>
            <w:r w:rsidR="00161FF1" w:rsidRPr="00936461">
              <w:rPr>
                <w:bCs/>
                <w:iCs/>
              </w:rPr>
              <w:t>EN-DC is not configured.</w:t>
            </w:r>
          </w:p>
        </w:tc>
        <w:tc>
          <w:tcPr>
            <w:tcW w:w="709" w:type="dxa"/>
          </w:tcPr>
          <w:p w14:paraId="06266E32"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0B5E24B9"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12" w:type="dxa"/>
          </w:tcPr>
          <w:p w14:paraId="35B3754B" w14:textId="77777777" w:rsidR="00AC038D" w:rsidRPr="00936461" w:rsidRDefault="00926B86" w:rsidP="008D70D3">
            <w:pPr>
              <w:pStyle w:val="TAL"/>
              <w:jc w:val="center"/>
              <w:rPr>
                <w:rFonts w:cs="Arial"/>
                <w:bCs/>
                <w:iCs/>
                <w:szCs w:val="18"/>
              </w:rPr>
            </w:pPr>
            <w:r w:rsidRPr="00936461">
              <w:rPr>
                <w:rFonts w:cs="Arial"/>
                <w:bCs/>
                <w:iCs/>
                <w:szCs w:val="18"/>
              </w:rPr>
              <w:t>No</w:t>
            </w:r>
          </w:p>
        </w:tc>
        <w:tc>
          <w:tcPr>
            <w:tcW w:w="737" w:type="dxa"/>
          </w:tcPr>
          <w:p w14:paraId="40A79EE7"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103A819" w14:textId="77777777" w:rsidTr="00936461">
        <w:trPr>
          <w:cantSplit/>
        </w:trPr>
        <w:tc>
          <w:tcPr>
            <w:tcW w:w="6807" w:type="dxa"/>
          </w:tcPr>
          <w:p w14:paraId="2AEDC84E" w14:textId="77777777" w:rsidR="00E94384" w:rsidRPr="00936461" w:rsidRDefault="00E94384" w:rsidP="008668BE">
            <w:pPr>
              <w:pStyle w:val="TAL"/>
              <w:rPr>
                <w:b/>
                <w:bCs/>
                <w:i/>
                <w:iCs/>
              </w:rPr>
            </w:pPr>
            <w:r w:rsidRPr="00936461">
              <w:rPr>
                <w:b/>
                <w:bCs/>
                <w:i/>
                <w:iCs/>
              </w:rPr>
              <w:lastRenderedPageBreak/>
              <w:t>independentGapConfig-maxCC-r17</w:t>
            </w:r>
          </w:p>
          <w:p w14:paraId="7F2A1B8B" w14:textId="77777777" w:rsidR="00E94384" w:rsidRPr="00936461" w:rsidRDefault="00E94384" w:rsidP="008668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936461" w:rsidRDefault="00E94384" w:rsidP="008668BE">
            <w:pPr>
              <w:pStyle w:val="TAL"/>
              <w:rPr>
                <w:rFonts w:cs="Arial"/>
                <w:szCs w:val="18"/>
              </w:rPr>
            </w:pPr>
          </w:p>
          <w:p w14:paraId="0E83403B" w14:textId="77777777" w:rsidR="00E94384" w:rsidRPr="00936461" w:rsidRDefault="00E94384" w:rsidP="008668BE">
            <w:pPr>
              <w:pStyle w:val="TAL"/>
              <w:rPr>
                <w:rFonts w:cs="Arial"/>
                <w:szCs w:val="18"/>
              </w:rPr>
            </w:pPr>
            <w:r w:rsidRPr="00936461">
              <w:rPr>
                <w:rFonts w:cs="Arial"/>
                <w:szCs w:val="18"/>
              </w:rPr>
              <w:t xml:space="preserve">The capability </w:t>
            </w:r>
            <w:proofErr w:type="spellStart"/>
            <w:r w:rsidRPr="00936461">
              <w:rPr>
                <w:rFonts w:cs="Arial"/>
                <w:szCs w:val="18"/>
              </w:rPr>
              <w:t>signaling</w:t>
            </w:r>
            <w:proofErr w:type="spellEnd"/>
            <w:r w:rsidRPr="00936461">
              <w:rPr>
                <w:rFonts w:cs="Arial"/>
                <w:szCs w:val="18"/>
              </w:rPr>
              <w:t xml:space="preserve"> includes the following parameters:</w:t>
            </w:r>
          </w:p>
          <w:p w14:paraId="5C43C13E" w14:textId="7E8E3F55"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only </w:t>
            </w:r>
            <w:r w:rsidR="003A6A75" w:rsidRPr="00936461">
              <w:rPr>
                <w:rFonts w:ascii="Arial" w:hAnsi="Arial" w:cs="Arial"/>
                <w:sz w:val="18"/>
                <w:szCs w:val="18"/>
              </w:rPr>
              <w:t xml:space="preserve">NR </w:t>
            </w:r>
            <w:r w:rsidRPr="00936461">
              <w:rPr>
                <w:rFonts w:ascii="Arial" w:hAnsi="Arial" w:cs="Arial"/>
                <w:sz w:val="18"/>
                <w:szCs w:val="18"/>
              </w:rPr>
              <w:t>FR1 serving cells are configured</w:t>
            </w:r>
          </w:p>
          <w:p w14:paraId="2E594F00" w14:textId="516A147A"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only </w:t>
            </w:r>
            <w:r w:rsidR="003A6A75" w:rsidRPr="00936461">
              <w:rPr>
                <w:rFonts w:ascii="Arial" w:hAnsi="Arial" w:cs="Arial"/>
                <w:sz w:val="18"/>
                <w:szCs w:val="18"/>
              </w:rPr>
              <w:t xml:space="preserve">NR </w:t>
            </w:r>
            <w:r w:rsidRPr="00936461">
              <w:rPr>
                <w:rFonts w:ascii="Arial" w:hAnsi="Arial" w:cs="Arial"/>
                <w:sz w:val="18"/>
                <w:szCs w:val="18"/>
              </w:rPr>
              <w:t>FR2 serving cells are configured</w:t>
            </w:r>
          </w:p>
          <w:p w14:paraId="333886EC" w14:textId="144D97F5"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w:t>
            </w:r>
            <w:r w:rsidR="00771B9D" w:rsidRPr="00936461">
              <w:rPr>
                <w:rFonts w:ascii="Arial" w:hAnsi="Arial" w:cs="Arial"/>
                <w:i/>
                <w:iCs/>
                <w:sz w:val="18"/>
                <w:szCs w:val="18"/>
              </w:rPr>
              <w:t>-</w:t>
            </w:r>
            <w:r w:rsidRPr="00936461">
              <w:rPr>
                <w:rFonts w:ascii="Arial" w:hAnsi="Arial" w:cs="Arial"/>
                <w:i/>
                <w:iCs/>
                <w:sz w:val="18"/>
                <w:szCs w:val="18"/>
              </w:rPr>
              <w:t>And</w:t>
            </w:r>
            <w:r w:rsidR="00771B9D" w:rsidRPr="00936461">
              <w:rPr>
                <w:rFonts w:ascii="Arial" w:hAnsi="Arial" w:cs="Arial"/>
                <w:i/>
                <w:iCs/>
                <w:sz w:val="18"/>
                <w:szCs w:val="18"/>
              </w:rPr>
              <w:t>FR</w:t>
            </w:r>
            <w:r w:rsidRPr="00936461">
              <w:rPr>
                <w:rFonts w:ascii="Arial" w:hAnsi="Arial" w:cs="Arial"/>
                <w:i/>
                <w:iCs/>
                <w:sz w:val="18"/>
                <w:szCs w:val="18"/>
              </w:rPr>
              <w:t>2</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both </w:t>
            </w:r>
            <w:r w:rsidR="003A6A75" w:rsidRPr="00936461">
              <w:rPr>
                <w:rFonts w:ascii="Arial" w:hAnsi="Arial" w:cs="Arial"/>
                <w:sz w:val="18"/>
                <w:szCs w:val="18"/>
              </w:rPr>
              <w:t xml:space="preserve">NR </w:t>
            </w:r>
            <w:r w:rsidRPr="00936461">
              <w:rPr>
                <w:rFonts w:ascii="Arial" w:hAnsi="Arial" w:cs="Arial"/>
                <w:sz w:val="18"/>
                <w:szCs w:val="18"/>
              </w:rPr>
              <w:t xml:space="preserve">FR1 and </w:t>
            </w:r>
            <w:r w:rsidR="003A6A75" w:rsidRPr="00936461">
              <w:rPr>
                <w:rFonts w:ascii="Arial" w:hAnsi="Arial" w:cs="Arial"/>
                <w:sz w:val="18"/>
                <w:szCs w:val="18"/>
              </w:rPr>
              <w:t xml:space="preserve">NR </w:t>
            </w:r>
            <w:r w:rsidRPr="00936461">
              <w:rPr>
                <w:rFonts w:ascii="Arial" w:hAnsi="Arial" w:cs="Arial"/>
                <w:sz w:val="18"/>
                <w:szCs w:val="18"/>
              </w:rPr>
              <w:t>FR2 serving cells are configured</w:t>
            </w:r>
          </w:p>
          <w:p w14:paraId="1A9CCFFF" w14:textId="77777777" w:rsidR="00E94384" w:rsidRPr="00936461" w:rsidRDefault="00E94384" w:rsidP="008668BE">
            <w:pPr>
              <w:pStyle w:val="TAL"/>
            </w:pPr>
          </w:p>
          <w:p w14:paraId="0CE42F53" w14:textId="7E4F5251" w:rsidR="00E94384" w:rsidRPr="00936461" w:rsidRDefault="00E94384" w:rsidP="008668BE">
            <w:pPr>
              <w:pStyle w:val="TAL"/>
              <w:rPr>
                <w:szCs w:val="22"/>
                <w:lang w:eastAsia="sv-SE"/>
              </w:rPr>
            </w:pPr>
            <w:r w:rsidRPr="00936461">
              <w:rPr>
                <w:szCs w:val="22"/>
                <w:lang w:eastAsia="sv-SE"/>
              </w:rPr>
              <w:t xml:space="preserve">The absence of the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w:t>
            </w:r>
            <w:r w:rsidR="00771B9D" w:rsidRPr="00936461">
              <w:rPr>
                <w:i/>
                <w:szCs w:val="22"/>
                <w:lang w:eastAsia="sv-SE"/>
              </w:rPr>
              <w:t>-</w:t>
            </w:r>
            <w:r w:rsidRPr="00936461">
              <w:rPr>
                <w:i/>
                <w:szCs w:val="22"/>
                <w:lang w:eastAsia="sv-SE"/>
              </w:rPr>
              <w:t>And</w:t>
            </w:r>
            <w:r w:rsidR="00771B9D" w:rsidRPr="00936461">
              <w:rPr>
                <w:i/>
                <w:szCs w:val="22"/>
                <w:lang w:eastAsia="sv-SE"/>
              </w:rPr>
              <w:t>FR</w:t>
            </w:r>
            <w:r w:rsidRPr="00936461">
              <w:rPr>
                <w:i/>
                <w:szCs w:val="22"/>
                <w:lang w:eastAsia="sv-SE"/>
              </w:rPr>
              <w:t>2</w:t>
            </w:r>
            <w:r w:rsidRPr="00936461">
              <w:rPr>
                <w:szCs w:val="22"/>
                <w:lang w:eastAsia="sv-SE"/>
              </w:rPr>
              <w:t xml:space="preserve"> field indicates that per-FR-gap is not supported when both FR1 and FR2 serving cells are configured. Value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for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indicates support of the per-FR gap when only </w:t>
            </w:r>
            <w:proofErr w:type="spellStart"/>
            <w:r w:rsidRPr="00936461">
              <w:rPr>
                <w:szCs w:val="22"/>
                <w:lang w:eastAsia="sv-SE"/>
              </w:rPr>
              <w:t>P</w:t>
            </w:r>
            <w:r w:rsidR="00723589" w:rsidRPr="00936461">
              <w:rPr>
                <w:szCs w:val="22"/>
                <w:lang w:eastAsia="sv-SE"/>
              </w:rPr>
              <w:t>C</w:t>
            </w:r>
            <w:r w:rsidRPr="00936461">
              <w:rPr>
                <w:szCs w:val="22"/>
                <w:lang w:eastAsia="sv-SE"/>
              </w:rPr>
              <w:t>ell</w:t>
            </w:r>
            <w:proofErr w:type="spellEnd"/>
            <w:r w:rsidRPr="00936461">
              <w:rPr>
                <w:szCs w:val="22"/>
                <w:lang w:eastAsia="sv-SE"/>
              </w:rPr>
              <w:t xml:space="preserve"> is configured (no additional CC). Value </w:t>
            </w:r>
            <w:r w:rsidR="00E005DC" w:rsidRPr="00936461">
              <w:rPr>
                <w:szCs w:val="22"/>
                <w:lang w:eastAsia="sv-SE"/>
              </w:rPr>
              <w:t>"2"</w:t>
            </w:r>
            <w:r w:rsidRPr="00936461">
              <w:rPr>
                <w:szCs w:val="22"/>
                <w:lang w:eastAsia="sv-SE"/>
              </w:rPr>
              <w:t xml:space="preserve"> for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indicates support of the per-FR gap when </w:t>
            </w:r>
            <w:proofErr w:type="spellStart"/>
            <w:r w:rsidRPr="00936461">
              <w:rPr>
                <w:szCs w:val="22"/>
                <w:lang w:eastAsia="sv-SE"/>
              </w:rPr>
              <w:t>P</w:t>
            </w:r>
            <w:r w:rsidR="00723589" w:rsidRPr="00936461">
              <w:rPr>
                <w:szCs w:val="22"/>
                <w:lang w:eastAsia="sv-SE"/>
              </w:rPr>
              <w:t>C</w:t>
            </w:r>
            <w:r w:rsidRPr="00936461">
              <w:rPr>
                <w:szCs w:val="22"/>
                <w:lang w:eastAsia="sv-SE"/>
              </w:rPr>
              <w:t>ell</w:t>
            </w:r>
            <w:proofErr w:type="spellEnd"/>
            <w:r w:rsidRPr="00936461">
              <w:rPr>
                <w:szCs w:val="22"/>
                <w:lang w:eastAsia="sv-SE"/>
              </w:rPr>
              <w:t xml:space="preserve"> and 1 additional CC are configured, and so on. Value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or </w:t>
            </w:r>
            <w:r w:rsidR="00E005DC" w:rsidRPr="00936461">
              <w:rPr>
                <w:szCs w:val="22"/>
                <w:lang w:eastAsia="sv-SE"/>
              </w:rPr>
              <w:t>"</w:t>
            </w:r>
            <w:r w:rsidRPr="00936461">
              <w:rPr>
                <w:szCs w:val="22"/>
                <w:lang w:eastAsia="sv-SE"/>
              </w:rPr>
              <w:t>2</w:t>
            </w:r>
            <w:r w:rsidR="00E005DC" w:rsidRPr="00936461">
              <w:rPr>
                <w:szCs w:val="22"/>
                <w:lang w:eastAsia="sv-SE"/>
              </w:rPr>
              <w:t>"</w:t>
            </w:r>
            <w:r w:rsidRPr="00936461">
              <w:rPr>
                <w:szCs w:val="22"/>
                <w:lang w:eastAsia="sv-SE"/>
              </w:rPr>
              <w:t xml:space="preserve"> for </w:t>
            </w:r>
            <w:r w:rsidRPr="00936461">
              <w:rPr>
                <w:i/>
                <w:szCs w:val="22"/>
                <w:lang w:eastAsia="sv-SE"/>
              </w:rPr>
              <w:t>fr1</w:t>
            </w:r>
            <w:r w:rsidR="00771B9D" w:rsidRPr="00936461">
              <w:rPr>
                <w:i/>
                <w:szCs w:val="22"/>
                <w:lang w:eastAsia="sv-SE"/>
              </w:rPr>
              <w:t>-</w:t>
            </w:r>
            <w:r w:rsidRPr="00936461">
              <w:rPr>
                <w:i/>
                <w:szCs w:val="22"/>
                <w:lang w:eastAsia="sv-SE"/>
              </w:rPr>
              <w:t>And</w:t>
            </w:r>
            <w:r w:rsidR="00771B9D" w:rsidRPr="00936461">
              <w:rPr>
                <w:i/>
                <w:szCs w:val="22"/>
                <w:lang w:eastAsia="sv-SE"/>
              </w:rPr>
              <w:t>FR</w:t>
            </w:r>
            <w:r w:rsidRPr="00936461">
              <w:rPr>
                <w:i/>
                <w:szCs w:val="22"/>
                <w:lang w:eastAsia="sv-SE"/>
              </w:rPr>
              <w:t>2</w:t>
            </w:r>
            <w:r w:rsidR="00202A52" w:rsidRPr="00936461">
              <w:rPr>
                <w:i/>
                <w:szCs w:val="22"/>
                <w:lang w:eastAsia="sv-SE"/>
              </w:rPr>
              <w:t>-r17</w:t>
            </w:r>
            <w:r w:rsidRPr="00936461">
              <w:rPr>
                <w:szCs w:val="22"/>
                <w:lang w:eastAsia="sv-SE"/>
              </w:rPr>
              <w:t xml:space="preserve"> indicates the support of per-FR gap when </w:t>
            </w:r>
            <w:proofErr w:type="spellStart"/>
            <w:r w:rsidRPr="00936461">
              <w:rPr>
                <w:szCs w:val="22"/>
                <w:lang w:eastAsia="sv-SE"/>
              </w:rPr>
              <w:t>PCell</w:t>
            </w:r>
            <w:proofErr w:type="spellEnd"/>
            <w:r w:rsidRPr="00936461">
              <w:rPr>
                <w:szCs w:val="22"/>
                <w:lang w:eastAsia="sv-SE"/>
              </w:rPr>
              <w:t xml:space="preserve"> and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additional CC are configured.</w:t>
            </w:r>
          </w:p>
          <w:p w14:paraId="28F833C8" w14:textId="77777777" w:rsidR="00E94384" w:rsidRPr="00936461" w:rsidRDefault="00E94384" w:rsidP="008668BE">
            <w:pPr>
              <w:pStyle w:val="TAL"/>
            </w:pPr>
          </w:p>
          <w:p w14:paraId="54E75513" w14:textId="0C99384F" w:rsidR="00E94384" w:rsidRPr="00936461" w:rsidRDefault="00E94384" w:rsidP="008668BE">
            <w:pPr>
              <w:pStyle w:val="TAL"/>
              <w:rPr>
                <w:iCs/>
              </w:rPr>
            </w:pPr>
            <w:r w:rsidRPr="00936461">
              <w:t xml:space="preserve">UE indicating support of this feature </w:t>
            </w:r>
            <w:r w:rsidR="003A6A75" w:rsidRPr="00936461">
              <w:t xml:space="preserve">in </w:t>
            </w:r>
            <w:r w:rsidR="003A6A75" w:rsidRPr="00936461">
              <w:rPr>
                <w:i/>
                <w:iCs/>
              </w:rPr>
              <w:t xml:space="preserve">UE-NR-Capability </w:t>
            </w:r>
            <w:r w:rsidRPr="00936461">
              <w:t xml:space="preserve">shall not indicate support of </w:t>
            </w:r>
            <w:proofErr w:type="spellStart"/>
            <w:r w:rsidRPr="00936461">
              <w:rPr>
                <w:i/>
              </w:rPr>
              <w:t>independentGapConfig</w:t>
            </w:r>
            <w:proofErr w:type="spellEnd"/>
            <w:r w:rsidR="003A6A75" w:rsidRPr="00936461">
              <w:rPr>
                <w:iCs/>
              </w:rPr>
              <w:t xml:space="preserve"> in </w:t>
            </w:r>
            <w:r w:rsidR="003A6A75" w:rsidRPr="00936461">
              <w:rPr>
                <w:i/>
              </w:rPr>
              <w:t>UE-NR-Capability</w:t>
            </w:r>
            <w:r w:rsidRPr="00936461">
              <w:rPr>
                <w:iCs/>
              </w:rPr>
              <w:t>.</w:t>
            </w:r>
          </w:p>
        </w:tc>
        <w:tc>
          <w:tcPr>
            <w:tcW w:w="709" w:type="dxa"/>
          </w:tcPr>
          <w:p w14:paraId="49B79670" w14:textId="77777777" w:rsidR="00E94384" w:rsidRPr="00936461" w:rsidRDefault="00E94384" w:rsidP="008668BE">
            <w:pPr>
              <w:pStyle w:val="TAL"/>
              <w:jc w:val="center"/>
              <w:rPr>
                <w:rFonts w:cs="Arial"/>
                <w:bCs/>
                <w:iCs/>
                <w:szCs w:val="18"/>
              </w:rPr>
            </w:pPr>
            <w:r w:rsidRPr="00936461">
              <w:t>UE</w:t>
            </w:r>
          </w:p>
        </w:tc>
        <w:tc>
          <w:tcPr>
            <w:tcW w:w="564" w:type="dxa"/>
          </w:tcPr>
          <w:p w14:paraId="23132D0B" w14:textId="77777777" w:rsidR="00E94384" w:rsidRPr="00936461" w:rsidRDefault="00E94384" w:rsidP="008668BE">
            <w:pPr>
              <w:pStyle w:val="TAL"/>
              <w:jc w:val="center"/>
              <w:rPr>
                <w:rFonts w:cs="Arial"/>
                <w:bCs/>
                <w:iCs/>
                <w:szCs w:val="18"/>
              </w:rPr>
            </w:pPr>
            <w:r w:rsidRPr="00936461">
              <w:t>No</w:t>
            </w:r>
          </w:p>
        </w:tc>
        <w:tc>
          <w:tcPr>
            <w:tcW w:w="712" w:type="dxa"/>
          </w:tcPr>
          <w:p w14:paraId="31B3B71E" w14:textId="77777777" w:rsidR="00E94384" w:rsidRPr="00936461" w:rsidRDefault="00E94384" w:rsidP="008668BE">
            <w:pPr>
              <w:pStyle w:val="TAL"/>
              <w:jc w:val="center"/>
              <w:rPr>
                <w:rFonts w:cs="Arial"/>
                <w:bCs/>
                <w:iCs/>
                <w:szCs w:val="18"/>
              </w:rPr>
            </w:pPr>
            <w:r w:rsidRPr="00936461">
              <w:t>No</w:t>
            </w:r>
          </w:p>
        </w:tc>
        <w:tc>
          <w:tcPr>
            <w:tcW w:w="737" w:type="dxa"/>
          </w:tcPr>
          <w:p w14:paraId="5684D59C" w14:textId="77777777" w:rsidR="00E94384" w:rsidRPr="00936461" w:rsidRDefault="00E94384" w:rsidP="008668BE">
            <w:pPr>
              <w:pStyle w:val="TAL"/>
              <w:jc w:val="center"/>
              <w:rPr>
                <w:rFonts w:eastAsia="MS Mincho" w:cs="Arial"/>
                <w:bCs/>
                <w:iCs/>
                <w:szCs w:val="18"/>
              </w:rPr>
            </w:pPr>
            <w:r w:rsidRPr="00936461">
              <w:rPr>
                <w:rFonts w:eastAsia="MS Mincho"/>
              </w:rPr>
              <w:t>No</w:t>
            </w:r>
          </w:p>
        </w:tc>
      </w:tr>
      <w:tr w:rsidR="00936461" w:rsidRPr="00936461" w14:paraId="7A0A7DBE" w14:textId="77777777" w:rsidTr="00936461">
        <w:trPr>
          <w:cantSplit/>
        </w:trPr>
        <w:tc>
          <w:tcPr>
            <w:tcW w:w="6807" w:type="dxa"/>
          </w:tcPr>
          <w:p w14:paraId="606C38BF" w14:textId="77777777" w:rsidR="001D115F" w:rsidRPr="00936461" w:rsidRDefault="001D115F" w:rsidP="001D115F">
            <w:pPr>
              <w:pStyle w:val="TAL"/>
              <w:rPr>
                <w:rFonts w:cs="Arial"/>
                <w:b/>
                <w:bCs/>
                <w:i/>
                <w:iCs/>
                <w:szCs w:val="18"/>
              </w:rPr>
            </w:pPr>
            <w:r w:rsidRPr="00936461">
              <w:rPr>
                <w:rFonts w:cs="Arial"/>
                <w:b/>
                <w:bCs/>
                <w:i/>
                <w:iCs/>
                <w:szCs w:val="18"/>
              </w:rPr>
              <w:t>independentGapConfigPRS-r17</w:t>
            </w:r>
          </w:p>
          <w:p w14:paraId="5747F3E4" w14:textId="32C9DBCB" w:rsidR="001D115F" w:rsidRPr="00936461" w:rsidRDefault="001D115F" w:rsidP="001D115F">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Pr>
          <w:p w14:paraId="6A4A1EAF" w14:textId="2ECFF7FF"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Pr>
          <w:p w14:paraId="38881DFB" w14:textId="7B69CE52"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Pr>
          <w:p w14:paraId="58F2EA11" w14:textId="251D1414"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913611A" w14:textId="77777777" w:rsidTr="00936461">
        <w:trPr>
          <w:cantSplit/>
        </w:trPr>
        <w:tc>
          <w:tcPr>
            <w:tcW w:w="6807" w:type="dxa"/>
          </w:tcPr>
          <w:p w14:paraId="6E24D832" w14:textId="77777777" w:rsidR="00AC038D" w:rsidRPr="00936461" w:rsidRDefault="00AC038D" w:rsidP="008D70D3">
            <w:pPr>
              <w:pStyle w:val="TAL"/>
              <w:rPr>
                <w:rFonts w:cs="Arial"/>
                <w:b/>
                <w:bCs/>
                <w:i/>
                <w:iCs/>
                <w:szCs w:val="18"/>
              </w:rPr>
            </w:pPr>
            <w:proofErr w:type="spellStart"/>
            <w:r w:rsidRPr="00936461">
              <w:rPr>
                <w:rFonts w:cs="Arial"/>
                <w:b/>
                <w:bCs/>
                <w:i/>
                <w:iCs/>
                <w:szCs w:val="18"/>
              </w:rPr>
              <w:t>intraAndInterF-MeasAndReport</w:t>
            </w:r>
            <w:proofErr w:type="spellEnd"/>
          </w:p>
          <w:p w14:paraId="1686E67C" w14:textId="13A4BCB1" w:rsidR="00AC038D" w:rsidRPr="00936461" w:rsidRDefault="00AC038D" w:rsidP="008D70D3">
            <w:pPr>
              <w:pStyle w:val="TAL"/>
              <w:rPr>
                <w:rFonts w:cs="Arial"/>
                <w:b/>
                <w:bCs/>
                <w:i/>
                <w:iCs/>
                <w:szCs w:val="18"/>
              </w:rPr>
            </w:pPr>
            <w:r w:rsidRPr="00936461">
              <w:rPr>
                <w:rFonts w:cs="Arial"/>
                <w:bCs/>
                <w:iCs/>
                <w:szCs w:val="18"/>
              </w:rPr>
              <w:t>Indicates whether the UE supports NR intra-frequency and inter-frequency measurements and at least periodical reporting.</w:t>
            </w:r>
            <w:r w:rsidR="004B1BEF" w:rsidRPr="00936461">
              <w:rPr>
                <w:rFonts w:cs="Arial"/>
                <w:bCs/>
                <w:iCs/>
                <w:szCs w:val="18"/>
              </w:rPr>
              <w:t xml:space="preserve"> </w:t>
            </w:r>
            <w:r w:rsidR="004B1BEF" w:rsidRPr="00936461">
              <w:t xml:space="preserve">This field only applies to SN configured measurement when </w:t>
            </w:r>
            <w:r w:rsidR="000D4F14" w:rsidRPr="00936461">
              <w:t>(NG)</w:t>
            </w:r>
            <w:r w:rsidR="004B1BEF" w:rsidRPr="00936461">
              <w:t xml:space="preserve">EN-DC is configured. For </w:t>
            </w:r>
            <w:r w:rsidR="00D4033B" w:rsidRPr="00936461">
              <w:t>NR SA, MN and SN configured measurement when NR-DC is configured, and MN configured measurement when NE-DC is configured</w:t>
            </w:r>
            <w:r w:rsidR="004B1BEF" w:rsidRPr="00936461">
              <w:t>, this feature is mandatory supported.</w:t>
            </w:r>
          </w:p>
        </w:tc>
        <w:tc>
          <w:tcPr>
            <w:tcW w:w="709" w:type="dxa"/>
          </w:tcPr>
          <w:p w14:paraId="5044E150"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D8491BA"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12" w:type="dxa"/>
          </w:tcPr>
          <w:p w14:paraId="61D77A57"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227D397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D685A68" w14:textId="77777777" w:rsidTr="00936461">
        <w:trPr>
          <w:cantSplit/>
        </w:trPr>
        <w:tc>
          <w:tcPr>
            <w:tcW w:w="6807" w:type="dxa"/>
          </w:tcPr>
          <w:p w14:paraId="3781037A" w14:textId="77777777" w:rsidR="00071325" w:rsidRPr="00936461" w:rsidRDefault="00071325" w:rsidP="00071325">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071325" w:rsidRPr="00936461" w:rsidRDefault="00071325" w:rsidP="00071325">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w:t>
            </w:r>
            <w:r w:rsidR="00780C09" w:rsidRPr="00936461">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36461" w:rsidRDefault="00071325" w:rsidP="00071325">
            <w:pPr>
              <w:pStyle w:val="TAL"/>
              <w:jc w:val="center"/>
              <w:rPr>
                <w:rFonts w:cs="Arial"/>
                <w:bCs/>
                <w:iCs/>
                <w:szCs w:val="18"/>
              </w:rPr>
            </w:pPr>
            <w:r w:rsidRPr="00936461">
              <w:t>UE</w:t>
            </w:r>
          </w:p>
        </w:tc>
        <w:tc>
          <w:tcPr>
            <w:tcW w:w="564" w:type="dxa"/>
          </w:tcPr>
          <w:p w14:paraId="49944491" w14:textId="77777777" w:rsidR="00071325" w:rsidRPr="00936461" w:rsidRDefault="00071325" w:rsidP="00071325">
            <w:pPr>
              <w:pStyle w:val="TAL"/>
              <w:jc w:val="center"/>
              <w:rPr>
                <w:rFonts w:cs="Arial"/>
                <w:bCs/>
                <w:iCs/>
                <w:szCs w:val="18"/>
              </w:rPr>
            </w:pPr>
            <w:r w:rsidRPr="00936461">
              <w:rPr>
                <w:lang w:eastAsia="zh-CN"/>
              </w:rPr>
              <w:t>No</w:t>
            </w:r>
          </w:p>
        </w:tc>
        <w:tc>
          <w:tcPr>
            <w:tcW w:w="712" w:type="dxa"/>
          </w:tcPr>
          <w:p w14:paraId="58174897" w14:textId="77777777" w:rsidR="00071325" w:rsidRPr="00936461" w:rsidRDefault="00071325" w:rsidP="00071325">
            <w:pPr>
              <w:pStyle w:val="TAL"/>
              <w:jc w:val="center"/>
              <w:rPr>
                <w:rFonts w:cs="Arial"/>
                <w:bCs/>
                <w:iCs/>
                <w:szCs w:val="18"/>
              </w:rPr>
            </w:pPr>
            <w:r w:rsidRPr="00936461">
              <w:t>No</w:t>
            </w:r>
          </w:p>
        </w:tc>
        <w:tc>
          <w:tcPr>
            <w:tcW w:w="737" w:type="dxa"/>
          </w:tcPr>
          <w:p w14:paraId="1048A180" w14:textId="77777777" w:rsidR="00071325" w:rsidRPr="00936461" w:rsidRDefault="00071325" w:rsidP="00071325">
            <w:pPr>
              <w:pStyle w:val="TAL"/>
              <w:jc w:val="center"/>
              <w:rPr>
                <w:rFonts w:eastAsia="MS Mincho" w:cs="Arial"/>
                <w:bCs/>
                <w:iCs/>
                <w:szCs w:val="18"/>
              </w:rPr>
            </w:pPr>
            <w:r w:rsidRPr="00936461">
              <w:rPr>
                <w:lang w:eastAsia="zh-CN"/>
              </w:rPr>
              <w:t>Yes</w:t>
            </w:r>
          </w:p>
        </w:tc>
      </w:tr>
      <w:tr w:rsidR="00936461" w:rsidRPr="00936461" w14:paraId="66026911"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1588BE" w14:textId="77777777" w:rsidR="00380D0D" w:rsidRPr="00936461" w:rsidRDefault="00380D0D" w:rsidP="002F3723">
            <w:pPr>
              <w:pStyle w:val="TAL"/>
              <w:rPr>
                <w:b/>
                <w:bCs/>
                <w:i/>
                <w:iCs/>
              </w:rPr>
            </w:pPr>
            <w:r w:rsidRPr="00936461">
              <w:rPr>
                <w:b/>
                <w:bCs/>
                <w:i/>
                <w:iCs/>
              </w:rPr>
              <w:t>interSatMeas-r17</w:t>
            </w:r>
          </w:p>
          <w:p w14:paraId="2B2BC20F" w14:textId="77777777" w:rsidR="00380D0D" w:rsidRPr="00936461" w:rsidRDefault="00380D0D" w:rsidP="002F3723">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C0758B" w14:textId="77777777" w:rsidR="00380D0D" w:rsidRPr="00936461" w:rsidRDefault="00380D0D" w:rsidP="00296667">
            <w:pPr>
              <w:pStyle w:val="TAL"/>
              <w:jc w:val="center"/>
            </w:pPr>
            <w:r w:rsidRPr="00936461">
              <w:rPr>
                <w:rFonts w:eastAsia="PMingLiU"/>
                <w:lang w:eastAsia="zh-TW"/>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6A22E6" w14:textId="77777777" w:rsidR="00380D0D" w:rsidRPr="00936461" w:rsidRDefault="00380D0D" w:rsidP="00296667">
            <w:pPr>
              <w:pStyle w:val="TAL"/>
              <w:jc w:val="center"/>
            </w:pPr>
            <w:r w:rsidRPr="00936461">
              <w:rPr>
                <w:rFonts w:eastAsia="PMingLiU"/>
                <w:lang w:eastAsia="zh-TW"/>
              </w:rPr>
              <w:t>CY</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C99D61" w14:textId="77777777" w:rsidR="00380D0D" w:rsidRPr="00936461" w:rsidRDefault="00380D0D" w:rsidP="00296667">
            <w:pPr>
              <w:pStyle w:val="TAL"/>
              <w:jc w:val="center"/>
            </w:pPr>
            <w:r w:rsidRPr="00936461">
              <w:rPr>
                <w:rFonts w:eastAsia="PMingLiU"/>
                <w:lang w:eastAsia="zh-TW"/>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A78B8B" w14:textId="77777777" w:rsidR="00380D0D" w:rsidRPr="00936461" w:rsidRDefault="00380D0D" w:rsidP="00296667">
            <w:pPr>
              <w:pStyle w:val="TAL"/>
              <w:jc w:val="center"/>
              <w:rPr>
                <w:rFonts w:eastAsia="MS Mincho"/>
              </w:rPr>
            </w:pPr>
            <w:r w:rsidRPr="00936461">
              <w:rPr>
                <w:rFonts w:eastAsia="PMingLiU"/>
                <w:lang w:eastAsia="zh-TW"/>
              </w:rPr>
              <w:t>No</w:t>
            </w:r>
          </w:p>
        </w:tc>
      </w:tr>
      <w:tr w:rsidR="00936461" w:rsidRPr="00936461" w14:paraId="2362A060"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1BC998" w14:textId="77777777" w:rsidR="00B4557B" w:rsidRPr="00936461" w:rsidRDefault="00B4557B" w:rsidP="00B4557B">
            <w:pPr>
              <w:pStyle w:val="TAL"/>
              <w:rPr>
                <w:b/>
                <w:bCs/>
                <w:i/>
                <w:iCs/>
              </w:rPr>
            </w:pPr>
            <w:r w:rsidRPr="00936461">
              <w:rPr>
                <w:b/>
                <w:bCs/>
                <w:i/>
                <w:iCs/>
              </w:rPr>
              <w:t>l3-MeasUnknownSCellActivation-r18</w:t>
            </w:r>
          </w:p>
          <w:p w14:paraId="38B84A21" w14:textId="77777777" w:rsidR="00936461" w:rsidRPr="00936461" w:rsidRDefault="00B4557B" w:rsidP="00B4557B">
            <w:pPr>
              <w:pStyle w:val="TAL"/>
            </w:pPr>
            <w:r w:rsidRPr="00936461">
              <w:t xml:space="preserve">Indicates whether the UE supports </w:t>
            </w:r>
            <w:r w:rsidRPr="00936461">
              <w:rPr>
                <w:rFonts w:cs="Arial"/>
                <w:szCs w:val="18"/>
              </w:rPr>
              <w:t xml:space="preserve">reporting valid L3 measurement results triggered by the unknown </w:t>
            </w:r>
            <w:proofErr w:type="spellStart"/>
            <w:r w:rsidRPr="00936461">
              <w:rPr>
                <w:rFonts w:cs="Arial"/>
                <w:szCs w:val="18"/>
              </w:rPr>
              <w:t>SCell</w:t>
            </w:r>
            <w:proofErr w:type="spellEnd"/>
            <w:r w:rsidRPr="00936461">
              <w:rPr>
                <w:rFonts w:cs="Arial"/>
                <w:szCs w:val="18"/>
              </w:rPr>
              <w:t xml:space="preserve"> activation </w:t>
            </w:r>
            <w:proofErr w:type="gramStart"/>
            <w:r w:rsidRPr="00936461">
              <w:rPr>
                <w:rFonts w:cs="Arial"/>
                <w:szCs w:val="18"/>
              </w:rPr>
              <w:t>command</w:t>
            </w:r>
            <w:proofErr w:type="gramEnd"/>
          </w:p>
          <w:p w14:paraId="19953720" w14:textId="1100B8D8" w:rsidR="00B4557B" w:rsidRPr="00936461" w:rsidRDefault="00B4557B" w:rsidP="00B4557B">
            <w:pPr>
              <w:pStyle w:val="TAL"/>
              <w:rPr>
                <w:b/>
                <w:bCs/>
                <w:i/>
                <w:iCs/>
              </w:rPr>
            </w:pPr>
            <w:r w:rsidRPr="00936461">
              <w:t xml:space="preserve">UE is required to meet the shortened </w:t>
            </w:r>
            <w:proofErr w:type="spellStart"/>
            <w:r w:rsidRPr="00936461">
              <w:t>SCell</w:t>
            </w:r>
            <w:proofErr w:type="spellEnd"/>
            <w:r w:rsidRPr="00936461">
              <w:t xml:space="preserve"> activation delay requirement in TS 38.133 [5] if the feature is supported, including single </w:t>
            </w:r>
            <w:proofErr w:type="spellStart"/>
            <w:r w:rsidRPr="00936461">
              <w:t>SCell</w:t>
            </w:r>
            <w:proofErr w:type="spellEnd"/>
            <w:r w:rsidRPr="00936461">
              <w:t xml:space="preserve"> activation, single PUCCH </w:t>
            </w:r>
            <w:proofErr w:type="spellStart"/>
            <w:r w:rsidRPr="00936461">
              <w:t>SCell</w:t>
            </w:r>
            <w:proofErr w:type="spellEnd"/>
            <w:r w:rsidRPr="00936461">
              <w:t xml:space="preserve"> activation, and multiple </w:t>
            </w:r>
            <w:proofErr w:type="spellStart"/>
            <w:r w:rsidRPr="00936461">
              <w:t>SCell</w:t>
            </w:r>
            <w:proofErr w:type="spellEnd"/>
            <w:r w:rsidRPr="00936461">
              <w:t xml:space="preserve"> activation with/without PUCCH </w:t>
            </w:r>
            <w:proofErr w:type="spellStart"/>
            <w:r w:rsidRPr="00936461">
              <w:t>SCell</w:t>
            </w:r>
            <w:proofErr w:type="spellEnd"/>
            <w:r w:rsidRPr="00936461">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7073E3" w14:textId="2C6FA378" w:rsidR="00B4557B" w:rsidRPr="00936461" w:rsidRDefault="00B4557B" w:rsidP="00B4557B">
            <w:pPr>
              <w:pStyle w:val="TAL"/>
              <w:jc w:val="center"/>
              <w:rPr>
                <w:rFonts w:eastAsia="PMingLiU"/>
                <w:lang w:eastAsia="zh-TW"/>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1A73DA" w14:textId="51DF06E3" w:rsidR="00B4557B" w:rsidRPr="00936461" w:rsidRDefault="00B4557B" w:rsidP="00B4557B">
            <w:pPr>
              <w:pStyle w:val="TAL"/>
              <w:jc w:val="center"/>
              <w:rPr>
                <w:rFonts w:eastAsia="PMingLiU"/>
                <w:lang w:eastAsia="zh-TW"/>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DB485C" w14:textId="74181990" w:rsidR="00B4557B" w:rsidRPr="00936461" w:rsidRDefault="00B4557B" w:rsidP="00B4557B">
            <w:pPr>
              <w:pStyle w:val="TAL"/>
              <w:jc w:val="center"/>
              <w:rPr>
                <w:rFonts w:eastAsia="PMingLiU"/>
                <w:lang w:eastAsia="zh-TW"/>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73ED47" w14:textId="5B99A71E" w:rsidR="00B4557B" w:rsidRPr="00936461" w:rsidRDefault="00B4557B" w:rsidP="00B4557B">
            <w:pPr>
              <w:pStyle w:val="TAL"/>
              <w:jc w:val="center"/>
              <w:rPr>
                <w:rFonts w:eastAsia="PMingLiU"/>
                <w:lang w:eastAsia="zh-TW"/>
              </w:rPr>
            </w:pPr>
            <w:r w:rsidRPr="00936461">
              <w:rPr>
                <w:rFonts w:eastAsia="MS Mincho" w:cs="Arial"/>
                <w:bCs/>
                <w:iCs/>
                <w:szCs w:val="18"/>
              </w:rPr>
              <w:t>No</w:t>
            </w:r>
          </w:p>
        </w:tc>
      </w:tr>
      <w:tr w:rsidR="00936461" w:rsidRPr="00936461" w14:paraId="161F6FC8"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98ADFC" w14:textId="77777777" w:rsidR="00071325" w:rsidRPr="00936461" w:rsidRDefault="00071325" w:rsidP="00071325">
            <w:pPr>
              <w:pStyle w:val="TAL"/>
              <w:rPr>
                <w:b/>
                <w:bCs/>
                <w:i/>
                <w:iCs/>
              </w:rPr>
            </w:pPr>
            <w:r w:rsidRPr="00936461">
              <w:rPr>
                <w:b/>
                <w:bCs/>
                <w:i/>
                <w:iCs/>
              </w:rPr>
              <w:t>maxNumberCLI-RSSI-r16</w:t>
            </w:r>
          </w:p>
          <w:p w14:paraId="61576BBF" w14:textId="77777777" w:rsidR="00071325" w:rsidRPr="00936461" w:rsidRDefault="00071325" w:rsidP="00234276">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CD5800"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B5DB21" w14:textId="77777777" w:rsidR="00071325" w:rsidRPr="00936461" w:rsidRDefault="00071325" w:rsidP="00071325">
            <w:pPr>
              <w:pStyle w:val="TAL"/>
              <w:jc w:val="center"/>
              <w:rPr>
                <w:rFonts w:cs="Arial"/>
                <w:bCs/>
                <w:iCs/>
                <w:szCs w:val="18"/>
              </w:rPr>
            </w:pPr>
            <w:r w:rsidRPr="00936461">
              <w:rPr>
                <w:rFonts w:cs="Arial"/>
                <w:bCs/>
                <w:iCs/>
                <w:szCs w:val="18"/>
              </w:rPr>
              <w:t>CY</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A466D0" w14:textId="77777777" w:rsidR="00071325" w:rsidRPr="00936461" w:rsidRDefault="00071325" w:rsidP="00071325">
            <w:pPr>
              <w:pStyle w:val="TAL"/>
              <w:jc w:val="center"/>
              <w:rPr>
                <w:rFonts w:cs="Arial"/>
                <w:bCs/>
                <w:iCs/>
                <w:szCs w:val="18"/>
              </w:rPr>
            </w:pPr>
            <w:r w:rsidRPr="00936461">
              <w:rPr>
                <w:rFonts w:cs="Arial"/>
                <w:bCs/>
                <w:iCs/>
                <w:szCs w:val="18"/>
              </w:rPr>
              <w:t>TDD only</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093412"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E47B5C" w14:paraId="4448A2BD" w14:textId="77777777" w:rsidTr="4B5C1007">
        <w:trPr>
          <w:cantSplit/>
          <w:ins w:id="115"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1EF58" w14:textId="77777777" w:rsidR="00D20C34" w:rsidRDefault="00D20C34" w:rsidP="00D20C34">
            <w:pPr>
              <w:pStyle w:val="TAL"/>
              <w:rPr>
                <w:ins w:id="116" w:author="NR_Mob_enh2-Core" w:date="2024-03-04T00:19:00Z"/>
                <w:b/>
                <w:bCs/>
                <w:i/>
                <w:iCs/>
              </w:rPr>
            </w:pPr>
            <w:ins w:id="117" w:author="NR_Mob_enh2-Core" w:date="2024-03-04T00:19:00Z">
              <w:r>
                <w:rPr>
                  <w:b/>
                  <w:bCs/>
                  <w:i/>
                  <w:iCs/>
                </w:rPr>
                <w:t>ltm-MCG-r18</w:t>
              </w:r>
            </w:ins>
          </w:p>
          <w:p w14:paraId="4217F90E" w14:textId="1BF0D25E" w:rsidR="00D20C34" w:rsidRPr="00E47B5C" w:rsidRDefault="00D20C34" w:rsidP="00D20C34">
            <w:pPr>
              <w:pStyle w:val="TAL"/>
              <w:rPr>
                <w:ins w:id="118" w:author="NR_Mob_enh2-Core" w:date="2024-03-04T00:19:00Z"/>
              </w:rPr>
            </w:pPr>
            <w:ins w:id="119" w:author="NR_Mob_enh2-Core" w:date="2024-03-04T00:19: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without NR-DC configured (including </w:t>
              </w:r>
              <w:r>
                <w:t xml:space="preserve">the scenario where </w:t>
              </w:r>
              <w:r w:rsidRPr="00E47B5C">
                <w:t xml:space="preserve">NR-DC configuration </w:t>
              </w:r>
              <w:r>
                <w:t xml:space="preserve">is </w:t>
              </w:r>
              <w:r w:rsidRPr="00E47B5C">
                <w:t>released as part of LTM execution</w:t>
              </w:r>
              <w:r>
                <w:t xml:space="preserve"> when LTM cell switch MAC CE is received</w:t>
              </w:r>
              <w:r w:rsidRPr="00E47B5C">
                <w:t>).</w:t>
              </w:r>
            </w:ins>
          </w:p>
          <w:p w14:paraId="2CBA721E" w14:textId="77777777" w:rsidR="00D20C34" w:rsidRDefault="00D20C34" w:rsidP="00D20C34">
            <w:pPr>
              <w:pStyle w:val="TAL"/>
              <w:rPr>
                <w:ins w:id="120" w:author="NR_Mob_enh2-Core" w:date="2024-03-04T00:19:00Z"/>
              </w:rPr>
            </w:pPr>
            <w:ins w:id="121" w:author="NR_Mob_enh2-Core" w:date="2024-03-04T00:19:00Z">
              <w:r>
                <w:t xml:space="preserve">UE supporting this feature shall also indicate </w:t>
              </w:r>
              <w:r w:rsidRPr="00E47B5C">
                <w:t xml:space="preserve">support intra-frequency L1 measurement and report </w:t>
              </w:r>
              <w:r>
                <w:t>(FG</w:t>
              </w:r>
              <w:r w:rsidRPr="00E47B5C">
                <w:t>45-1</w:t>
              </w:r>
              <w:r>
                <w:t>).</w:t>
              </w:r>
            </w:ins>
          </w:p>
          <w:p w14:paraId="26271C16" w14:textId="07B8AF2F" w:rsidR="00E47B5C" w:rsidRPr="00E47B5C" w:rsidRDefault="00D20C34" w:rsidP="00D20C34">
            <w:pPr>
              <w:pStyle w:val="TAL"/>
              <w:rPr>
                <w:ins w:id="122" w:author="NR_Mob_enh2-Core" w:date="2024-02-04T11:41:00Z"/>
              </w:rPr>
            </w:pPr>
            <w:ins w:id="123" w:author="NR_Mob_enh2-Core" w:date="2024-03-04T00:19: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w:t>
              </w:r>
              <w:commentRangeStart w:id="124"/>
              <w:r w:rsidRPr="00E47B5C">
                <w:t>1</w:t>
              </w:r>
              <w:r>
                <w:t>a</w:t>
              </w:r>
            </w:ins>
            <w:commentRangeEnd w:id="124"/>
            <w:r w:rsidR="00A7648E">
              <w:rPr>
                <w:rStyle w:val="CommentReference"/>
                <w:rFonts w:ascii="Times New Roman" w:eastAsiaTheme="minorEastAsia" w:hAnsi="Times New Roman"/>
                <w:lang w:eastAsia="en-US"/>
              </w:rPr>
              <w:commentReference w:id="124"/>
            </w:r>
            <w:ins w:id="125" w:author="NR_Mob_enh2-Core" w:date="2024-03-04T00:19:00Z">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6D3BBA" w14:textId="77777777" w:rsidR="00E47B5C" w:rsidRPr="00E47B5C" w:rsidRDefault="00E47B5C" w:rsidP="00F4582C">
            <w:pPr>
              <w:pStyle w:val="TAL"/>
              <w:jc w:val="center"/>
              <w:rPr>
                <w:ins w:id="126" w:author="NR_Mob_enh2-Core" w:date="2024-02-04T11:41:00Z"/>
                <w:rFonts w:cs="Arial"/>
                <w:bCs/>
                <w:iCs/>
                <w:szCs w:val="18"/>
              </w:rPr>
            </w:pPr>
            <w:ins w:id="127"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993035" w14:textId="77777777" w:rsidR="00E47B5C" w:rsidRPr="00E47B5C" w:rsidRDefault="00E47B5C" w:rsidP="00F4582C">
            <w:pPr>
              <w:pStyle w:val="TAL"/>
              <w:jc w:val="center"/>
              <w:rPr>
                <w:ins w:id="128" w:author="NR_Mob_enh2-Core" w:date="2024-02-04T11:41:00Z"/>
                <w:rFonts w:cs="Arial"/>
                <w:bCs/>
                <w:iCs/>
                <w:szCs w:val="18"/>
              </w:rPr>
            </w:pPr>
            <w:ins w:id="129"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DB085E" w14:textId="77777777" w:rsidR="00E47B5C" w:rsidRPr="00E47B5C" w:rsidRDefault="00E47B5C" w:rsidP="00F4582C">
            <w:pPr>
              <w:pStyle w:val="TAL"/>
              <w:jc w:val="center"/>
              <w:rPr>
                <w:ins w:id="130" w:author="NR_Mob_enh2-Core" w:date="2024-02-04T11:41:00Z"/>
                <w:rFonts w:cs="Arial"/>
                <w:bCs/>
                <w:iCs/>
                <w:szCs w:val="18"/>
              </w:rPr>
            </w:pPr>
            <w:ins w:id="131"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DCD0F2" w14:textId="77777777" w:rsidR="00E47B5C" w:rsidRPr="00E47B5C" w:rsidRDefault="00E47B5C" w:rsidP="00F4582C">
            <w:pPr>
              <w:pStyle w:val="TAL"/>
              <w:jc w:val="center"/>
              <w:rPr>
                <w:ins w:id="132" w:author="NR_Mob_enh2-Core" w:date="2024-02-04T11:41:00Z"/>
                <w:rFonts w:eastAsia="MS Mincho" w:cs="Arial"/>
                <w:bCs/>
                <w:iCs/>
                <w:szCs w:val="18"/>
              </w:rPr>
            </w:pPr>
            <w:ins w:id="133" w:author="NR_Mob_enh2-Core" w:date="2024-02-04T11:41:00Z">
              <w:r w:rsidRPr="00E47B5C">
                <w:rPr>
                  <w:rFonts w:eastAsia="MS Mincho" w:cs="Arial"/>
                  <w:bCs/>
                  <w:iCs/>
                  <w:szCs w:val="18"/>
                </w:rPr>
                <w:t>No</w:t>
              </w:r>
            </w:ins>
          </w:p>
        </w:tc>
      </w:tr>
      <w:tr w:rsidR="00E47B5C" w14:paraId="1107917E" w14:textId="77777777" w:rsidTr="4B5C1007">
        <w:trPr>
          <w:cantSplit/>
          <w:ins w:id="134"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C831D3" w14:textId="77777777" w:rsidR="00D20C34" w:rsidRDefault="00D20C34" w:rsidP="00D20C34">
            <w:pPr>
              <w:pStyle w:val="TAL"/>
              <w:rPr>
                <w:ins w:id="135" w:author="NR_Mob_enh2-Core" w:date="2024-03-04T00:20:00Z"/>
                <w:b/>
                <w:bCs/>
                <w:i/>
                <w:iCs/>
              </w:rPr>
            </w:pPr>
            <w:ins w:id="136" w:author="NR_Mob_enh2-Core" w:date="2024-03-04T00:20:00Z">
              <w:r>
                <w:rPr>
                  <w:b/>
                  <w:bCs/>
                  <w:i/>
                  <w:iCs/>
                </w:rPr>
                <w:lastRenderedPageBreak/>
                <w:t>ltm-MCG-NRDC-r18</w:t>
              </w:r>
            </w:ins>
          </w:p>
          <w:p w14:paraId="30BCA87C" w14:textId="17E643B0" w:rsidR="00E47B5C" w:rsidRPr="005A60FE" w:rsidRDefault="00D20C34" w:rsidP="00D20C34">
            <w:pPr>
              <w:pStyle w:val="TAL"/>
              <w:rPr>
                <w:ins w:id="137" w:author="NR_Mob_enh2-Core" w:date="2024-02-04T11:41:00Z"/>
              </w:rPr>
            </w:pPr>
            <w:ins w:id="138" w:author="NR_Mob_enh2-Core" w:date="2024-03-04T00:20:00Z">
              <w:r w:rsidRPr="005A60FE">
                <w:t xml:space="preserve">Indicates whether the UE supports LTM for MCG </w:t>
              </w:r>
            </w:ins>
            <w:ins w:id="139" w:author="NR_Mob_enh2-Core" w:date="2024-03-04T00:21:00Z">
              <w:r>
                <w:t xml:space="preserve">with RACH </w:t>
              </w:r>
            </w:ins>
            <w:ins w:id="140" w:author="NR_Mob_enh2-Core" w:date="2024-03-04T00:20:00Z">
              <w:r w:rsidRPr="005A60FE">
                <w:t>with NR-DC configur</w:t>
              </w:r>
            </w:ins>
            <w:ins w:id="141" w:author="NR_Mob_enh2-Core" w:date="2024-03-04T00:23:00Z">
              <w:r w:rsidR="006D1224">
                <w:t>ed</w:t>
              </w:r>
            </w:ins>
            <w:ins w:id="142" w:author="NR_Mob_enh2-Core" w:date="2024-03-04T00:22:00Z">
              <w:r w:rsidR="006D1224">
                <w:t xml:space="preserve"> </w:t>
              </w:r>
            </w:ins>
            <w:ins w:id="143" w:author="NR_Mob_enh2-Core" w:date="2024-03-04T00:20:00Z">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ins>
            <w:ins w:id="144" w:author="NR_Mob_enh2-Core" w:date="2024-03-04T09:51:00Z">
              <w:r w:rsidR="00227785">
                <w:t xml:space="preserve">of </w:t>
              </w:r>
            </w:ins>
            <w:ins w:id="145" w:author="NR_Mob_enh2-Core" w:date="2024-03-04T00:20:00Z">
              <w:r w:rsidRPr="005A60FE">
                <w:rPr>
                  <w:i/>
                  <w:iCs/>
                </w:rPr>
                <w:t>ltm-MCG-r18</w:t>
              </w:r>
              <w:r>
                <w:rPr>
                  <w:i/>
                  <w:iCs/>
                </w:rP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985A90" w14:textId="77777777" w:rsidR="00E47B5C" w:rsidRPr="00E47B5C" w:rsidRDefault="00E47B5C" w:rsidP="00F4582C">
            <w:pPr>
              <w:pStyle w:val="TAL"/>
              <w:jc w:val="center"/>
              <w:rPr>
                <w:ins w:id="146" w:author="NR_Mob_enh2-Core" w:date="2024-02-04T11:41:00Z"/>
                <w:rFonts w:cs="Arial"/>
                <w:bCs/>
                <w:iCs/>
                <w:szCs w:val="18"/>
              </w:rPr>
            </w:pPr>
            <w:ins w:id="147"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D72505" w14:textId="77777777" w:rsidR="00E47B5C" w:rsidRPr="00E47B5C" w:rsidRDefault="00E47B5C" w:rsidP="00F4582C">
            <w:pPr>
              <w:pStyle w:val="TAL"/>
              <w:jc w:val="center"/>
              <w:rPr>
                <w:ins w:id="148" w:author="NR_Mob_enh2-Core" w:date="2024-02-04T11:41:00Z"/>
                <w:rFonts w:cs="Arial"/>
                <w:bCs/>
                <w:iCs/>
                <w:szCs w:val="18"/>
              </w:rPr>
            </w:pPr>
            <w:ins w:id="149"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B4216E" w14:textId="77777777" w:rsidR="00E47B5C" w:rsidRPr="00E47B5C" w:rsidRDefault="00E47B5C" w:rsidP="00F4582C">
            <w:pPr>
              <w:pStyle w:val="TAL"/>
              <w:jc w:val="center"/>
              <w:rPr>
                <w:ins w:id="150" w:author="NR_Mob_enh2-Core" w:date="2024-02-04T11:41:00Z"/>
                <w:rFonts w:cs="Arial"/>
                <w:bCs/>
                <w:iCs/>
                <w:szCs w:val="18"/>
              </w:rPr>
            </w:pPr>
            <w:ins w:id="151"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737976" w14:textId="77777777" w:rsidR="00E47B5C" w:rsidRPr="00E47B5C" w:rsidRDefault="00E47B5C" w:rsidP="00F4582C">
            <w:pPr>
              <w:pStyle w:val="TAL"/>
              <w:jc w:val="center"/>
              <w:rPr>
                <w:ins w:id="152" w:author="NR_Mob_enh2-Core" w:date="2024-02-04T11:41:00Z"/>
                <w:rFonts w:eastAsia="MS Mincho" w:cs="Arial"/>
                <w:bCs/>
                <w:iCs/>
                <w:szCs w:val="18"/>
              </w:rPr>
            </w:pPr>
            <w:ins w:id="153" w:author="NR_Mob_enh2-Core" w:date="2024-02-04T11:41:00Z">
              <w:r w:rsidRPr="00E47B5C">
                <w:rPr>
                  <w:rFonts w:eastAsia="MS Mincho" w:cs="Arial"/>
                  <w:bCs/>
                  <w:iCs/>
                  <w:szCs w:val="18"/>
                </w:rPr>
                <w:t>No</w:t>
              </w:r>
            </w:ins>
          </w:p>
        </w:tc>
      </w:tr>
      <w:tr w:rsidR="00E47B5C" w14:paraId="348B85E2" w14:textId="77777777" w:rsidTr="4B5C1007">
        <w:trPr>
          <w:cantSplit/>
          <w:ins w:id="154"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F0D2FC" w14:textId="77777777" w:rsidR="006D1224" w:rsidRDefault="006D1224" w:rsidP="006D1224">
            <w:pPr>
              <w:pStyle w:val="TAL"/>
              <w:rPr>
                <w:ins w:id="155" w:author="NR_Mob_enh2-Core" w:date="2024-03-04T00:23:00Z"/>
                <w:b/>
                <w:bCs/>
                <w:i/>
                <w:iCs/>
              </w:rPr>
            </w:pPr>
            <w:ins w:id="156" w:author="NR_Mob_enh2-Core" w:date="2024-03-04T00:23:00Z">
              <w:r>
                <w:rPr>
                  <w:b/>
                  <w:bCs/>
                  <w:i/>
                  <w:iCs/>
                </w:rPr>
                <w:t>ltm-SCG-r18</w:t>
              </w:r>
            </w:ins>
          </w:p>
          <w:p w14:paraId="50DACE5C" w14:textId="734C3987" w:rsidR="006D1224" w:rsidRPr="005A60FE" w:rsidRDefault="006D1224" w:rsidP="006D1224">
            <w:pPr>
              <w:pStyle w:val="TAL"/>
              <w:rPr>
                <w:ins w:id="157" w:author="NR_Mob_enh2-Core" w:date="2024-03-04T00:23:00Z"/>
              </w:rPr>
            </w:pPr>
            <w:ins w:id="158" w:author="NR_Mob_enh2-Core" w:date="2024-03-04T00:23: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752B7DD4" w14:textId="77777777" w:rsidR="006D1224" w:rsidRDefault="006D1224" w:rsidP="006D1224">
            <w:pPr>
              <w:pStyle w:val="TAL"/>
              <w:rPr>
                <w:ins w:id="159" w:author="NR_Mob_enh2-Core" w:date="2024-03-04T00:23:00Z"/>
              </w:rPr>
            </w:pPr>
            <w:ins w:id="160" w:author="NR_Mob_enh2-Core" w:date="2024-03-04T00:23:00Z">
              <w:r>
                <w:t xml:space="preserve">UE supporting this feature shall also indicate </w:t>
              </w:r>
              <w:r w:rsidRPr="00E47B5C">
                <w:t xml:space="preserve">support intra-frequency L1 measurement and report </w:t>
              </w:r>
              <w:r>
                <w:t>(FG</w:t>
              </w:r>
              <w:r w:rsidRPr="00E47B5C">
                <w:t>45-1</w:t>
              </w:r>
              <w:r>
                <w:t>).</w:t>
              </w:r>
            </w:ins>
          </w:p>
          <w:p w14:paraId="0469CDAB" w14:textId="3EA421EB" w:rsidR="00E47B5C" w:rsidRPr="005A60FE" w:rsidRDefault="006D1224" w:rsidP="006D1224">
            <w:pPr>
              <w:pStyle w:val="TAL"/>
              <w:rPr>
                <w:ins w:id="161" w:author="NR_Mob_enh2-Core" w:date="2024-02-04T11:41:00Z"/>
              </w:rPr>
            </w:pPr>
            <w:ins w:id="162" w:author="NR_Mob_enh2-Core" w:date="2024-03-04T00:23: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w:t>
              </w:r>
              <w:commentRangeStart w:id="163"/>
              <w:r>
                <w:t>FG</w:t>
              </w:r>
              <w:r w:rsidRPr="00E47B5C">
                <w:t>45-1</w:t>
              </w:r>
              <w:r>
                <w:t>a</w:t>
              </w:r>
            </w:ins>
            <w:commentRangeEnd w:id="163"/>
            <w:r w:rsidR="00A7648E">
              <w:rPr>
                <w:rStyle w:val="CommentReference"/>
                <w:rFonts w:ascii="Times New Roman" w:eastAsiaTheme="minorEastAsia" w:hAnsi="Times New Roman"/>
                <w:lang w:eastAsia="en-US"/>
              </w:rPr>
              <w:commentReference w:id="163"/>
            </w:r>
            <w:ins w:id="164" w:author="NR_Mob_enh2-Core" w:date="2024-03-04T00:23:00Z">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03DBE1" w14:textId="77777777" w:rsidR="00E47B5C" w:rsidRPr="00E47B5C" w:rsidRDefault="00E47B5C" w:rsidP="00F4582C">
            <w:pPr>
              <w:pStyle w:val="TAL"/>
              <w:jc w:val="center"/>
              <w:rPr>
                <w:ins w:id="165" w:author="NR_Mob_enh2-Core" w:date="2024-02-04T11:41:00Z"/>
                <w:rFonts w:cs="Arial"/>
                <w:bCs/>
                <w:iCs/>
                <w:szCs w:val="18"/>
              </w:rPr>
            </w:pPr>
            <w:ins w:id="166"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1740DF" w14:textId="77777777" w:rsidR="00E47B5C" w:rsidRPr="00E47B5C" w:rsidRDefault="00E47B5C" w:rsidP="00F4582C">
            <w:pPr>
              <w:pStyle w:val="TAL"/>
              <w:jc w:val="center"/>
              <w:rPr>
                <w:ins w:id="167" w:author="NR_Mob_enh2-Core" w:date="2024-02-04T11:41:00Z"/>
                <w:rFonts w:cs="Arial"/>
                <w:bCs/>
                <w:iCs/>
                <w:szCs w:val="18"/>
              </w:rPr>
            </w:pPr>
            <w:ins w:id="168"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2087B2" w14:textId="77777777" w:rsidR="00E47B5C" w:rsidRPr="00E47B5C" w:rsidRDefault="00E47B5C" w:rsidP="00F4582C">
            <w:pPr>
              <w:pStyle w:val="TAL"/>
              <w:jc w:val="center"/>
              <w:rPr>
                <w:ins w:id="169" w:author="NR_Mob_enh2-Core" w:date="2024-02-04T11:41:00Z"/>
                <w:rFonts w:cs="Arial"/>
                <w:bCs/>
                <w:iCs/>
                <w:szCs w:val="18"/>
              </w:rPr>
            </w:pPr>
            <w:ins w:id="170"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02ABF4" w14:textId="77777777" w:rsidR="00E47B5C" w:rsidRPr="00E47B5C" w:rsidRDefault="00E47B5C" w:rsidP="00F4582C">
            <w:pPr>
              <w:pStyle w:val="TAL"/>
              <w:jc w:val="center"/>
              <w:rPr>
                <w:ins w:id="171" w:author="NR_Mob_enh2-Core" w:date="2024-02-04T11:41:00Z"/>
                <w:rFonts w:eastAsia="MS Mincho" w:cs="Arial"/>
                <w:bCs/>
                <w:iCs/>
                <w:szCs w:val="18"/>
              </w:rPr>
            </w:pPr>
            <w:ins w:id="172" w:author="NR_Mob_enh2-Core" w:date="2024-02-04T11:41:00Z">
              <w:r w:rsidRPr="00E47B5C">
                <w:rPr>
                  <w:rFonts w:eastAsia="MS Mincho" w:cs="Arial"/>
                  <w:bCs/>
                  <w:iCs/>
                  <w:szCs w:val="18"/>
                </w:rPr>
                <w:t>No</w:t>
              </w:r>
            </w:ins>
          </w:p>
        </w:tc>
      </w:tr>
      <w:tr w:rsidR="00E47B5C" w14:paraId="5523EC7C" w14:textId="77777777" w:rsidTr="4B5C1007">
        <w:trPr>
          <w:cantSplit/>
          <w:ins w:id="173"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33CB21" w14:textId="77777777" w:rsidR="006D1224" w:rsidRDefault="006D1224" w:rsidP="006D1224">
            <w:pPr>
              <w:pStyle w:val="TAL"/>
              <w:rPr>
                <w:ins w:id="174" w:author="NR_Mob_enh2-Core" w:date="2024-03-04T00:24:00Z"/>
                <w:b/>
                <w:bCs/>
                <w:i/>
                <w:iCs/>
              </w:rPr>
            </w:pPr>
            <w:bookmarkStart w:id="175" w:name="_Hlk159096014"/>
            <w:ins w:id="176" w:author="NR_Mob_enh2-Core" w:date="2024-03-04T00:24:00Z">
              <w:r>
                <w:rPr>
                  <w:b/>
                  <w:bCs/>
                  <w:i/>
                  <w:iCs/>
                </w:rPr>
                <w:t>ltm-RACH-LessC</w:t>
              </w:r>
              <w:r w:rsidRPr="00844D28">
                <w:rPr>
                  <w:b/>
                  <w:bCs/>
                  <w:i/>
                  <w:iCs/>
                </w:rPr>
                <w:t>G-</w:t>
              </w:r>
              <w:r>
                <w:rPr>
                  <w:b/>
                  <w:bCs/>
                  <w:i/>
                  <w:iCs/>
                </w:rPr>
                <w:t>r18</w:t>
              </w:r>
              <w:bookmarkEnd w:id="175"/>
            </w:ins>
          </w:p>
          <w:p w14:paraId="37047579" w14:textId="44A0874D" w:rsidR="006D1224" w:rsidRDefault="006D1224" w:rsidP="006D1224">
            <w:pPr>
              <w:pStyle w:val="TAL"/>
              <w:rPr>
                <w:ins w:id="177" w:author="NR_Mob_enh2-Core" w:date="2024-03-04T00:24:00Z"/>
              </w:rPr>
            </w:pPr>
            <w:ins w:id="178" w:author="NR_Mob_enh2-Core" w:date="2024-03-04T00:24: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179" w:author="NR_Mob_enh2-Core" w:date="2024-03-04T00:28:00Z">
                    <w:rPr/>
                  </w:rPrChange>
                </w:rPr>
                <w:t>ltm-</w:t>
              </w:r>
            </w:ins>
            <w:ins w:id="180" w:author="NR_Mob_enh2-Core" w:date="2024-03-04T00:28:00Z">
              <w:r w:rsidR="005A573C" w:rsidRPr="005A573C">
                <w:rPr>
                  <w:i/>
                  <w:iCs/>
                  <w:rPrChange w:id="181" w:author="NR_Mob_enh2-Core" w:date="2024-03-04T00:28:00Z">
                    <w:rPr/>
                  </w:rPrChange>
                </w:rPr>
                <w:t>M</w:t>
              </w:r>
            </w:ins>
            <w:ins w:id="182" w:author="NR_Mob_enh2-Core" w:date="2024-03-04T00:24:00Z">
              <w:r w:rsidRPr="005A573C">
                <w:rPr>
                  <w:i/>
                  <w:iCs/>
                  <w:rPrChange w:id="183" w:author="NR_Mob_enh2-Core" w:date="2024-03-04T00:28:00Z">
                    <w:rPr/>
                  </w:rPrChange>
                </w:rPr>
                <w:t>CG-r18</w:t>
              </w:r>
              <w:r w:rsidRPr="00E623D9">
                <w:t xml:space="preserve"> and for SCG LTM if the UE indicates support of </w:t>
              </w:r>
              <w:r w:rsidRPr="005A573C">
                <w:rPr>
                  <w:i/>
                  <w:iCs/>
                  <w:rPrChange w:id="184" w:author="NR_Mob_enh2-Core" w:date="2024-03-04T00:28:00Z">
                    <w:rPr/>
                  </w:rPrChange>
                </w:rPr>
                <w:t>ltm-SCG</w:t>
              </w:r>
            </w:ins>
            <w:ins w:id="185" w:author="NR_Mob_enh2-Core" w:date="2024-03-04T00:28:00Z">
              <w:r w:rsidR="005A573C">
                <w:rPr>
                  <w:i/>
                  <w:iCs/>
                </w:rPr>
                <w:t>-r18</w:t>
              </w:r>
            </w:ins>
            <w:ins w:id="186" w:author="NR_Mob_enh2-Core" w:date="2024-03-04T10:34:00Z">
              <w:r w:rsidR="00227785">
                <w:rPr>
                  <w:i/>
                  <w:iCs/>
                </w:rPr>
                <w:t xml:space="preserve"> </w:t>
              </w:r>
              <w:r w:rsidR="00227785">
                <w:t>respectively</w:t>
              </w:r>
            </w:ins>
            <w:ins w:id="187" w:author="NR_Mob_enh2-Core" w:date="2024-03-04T00:24:00Z">
              <w:r w:rsidRPr="005D418D">
                <w:t xml:space="preserve">.  </w:t>
              </w:r>
            </w:ins>
          </w:p>
          <w:p w14:paraId="5660F945" w14:textId="411B7D8C" w:rsidR="00E47B5C" w:rsidRPr="00201F64" w:rsidRDefault="006D1224" w:rsidP="006D1224">
            <w:pPr>
              <w:pStyle w:val="TAL"/>
              <w:rPr>
                <w:ins w:id="188" w:author="NR_Mob_enh2-Core" w:date="2024-02-04T11:41:00Z"/>
                <w:rPrChange w:id="189" w:author="NR_Mob_enh2-Core" w:date="2024-02-17T18:22:00Z">
                  <w:rPr>
                    <w:ins w:id="190" w:author="NR_Mob_enh2-Core" w:date="2024-02-04T11:41:00Z"/>
                    <w:b/>
                    <w:bCs/>
                    <w:i/>
                    <w:iCs/>
                  </w:rPr>
                </w:rPrChange>
              </w:rPr>
            </w:pPr>
            <w:ins w:id="191" w:author="NR_Mob_enh2-Core" w:date="2024-03-04T00:24:00Z">
              <w:r>
                <w:t>U</w:t>
              </w:r>
              <w:r w:rsidRPr="005D418D">
                <w:t>E indicating support for this feature shall also</w:t>
              </w:r>
              <w:r>
                <w:t xml:space="preserve"> indicate</w:t>
              </w:r>
              <w:r w:rsidRPr="005D418D">
                <w:t xml:space="preserve"> support </w:t>
              </w:r>
              <w:r>
                <w:t xml:space="preserve">of </w:t>
              </w:r>
              <w:r w:rsidRPr="005D418D">
                <w:t xml:space="preserve">TCI state indication in MAC CE </w:t>
              </w:r>
              <w:r>
                <w:t>(FG</w:t>
              </w:r>
              <w:r w:rsidRPr="005D418D">
                <w:t xml:space="preserve">45-3 or </w:t>
              </w:r>
              <w:r>
                <w:t>FG</w:t>
              </w:r>
              <w:r w:rsidRPr="005D418D">
                <w:t>45-4</w:t>
              </w:r>
              <w:r>
                <w:t>)</w:t>
              </w:r>
              <w:r w:rsidRPr="005D418D">
                <w:t xml:space="preserve"> and </w:t>
              </w:r>
              <w:r>
                <w:t xml:space="preserve">either </w:t>
              </w:r>
              <w:r w:rsidRPr="005D418D">
                <w:t xml:space="preserve">TA indication in LTM Cell Switch Command MAC CE </w:t>
              </w:r>
              <w:r>
                <w:t>(FG</w:t>
              </w:r>
              <w:r w:rsidRPr="005D418D">
                <w:t>45-7</w:t>
              </w:r>
              <w:r>
                <w:t>)</w:t>
              </w:r>
              <w:r w:rsidRPr="005D418D">
                <w:t xml:space="preserve"> or UE based TA measurement </w:t>
              </w:r>
              <w:r>
                <w:t>(FG</w:t>
              </w:r>
              <w:r w:rsidRPr="005D418D">
                <w:t>45-6</w:t>
              </w:r>
              <w:r>
                <w:t xml:space="preserve">). </w:t>
              </w:r>
            </w:ins>
            <w:r w:rsidR="00B13DD9">
              <w:t xml:space="preserve"> </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7A767" w14:textId="77777777" w:rsidR="00E47B5C" w:rsidRPr="00E47B5C" w:rsidRDefault="00E47B5C" w:rsidP="00F4582C">
            <w:pPr>
              <w:pStyle w:val="TAL"/>
              <w:jc w:val="center"/>
              <w:rPr>
                <w:ins w:id="192" w:author="NR_Mob_enh2-Core" w:date="2024-02-04T11:41:00Z"/>
                <w:rFonts w:cs="Arial"/>
                <w:bCs/>
                <w:iCs/>
                <w:szCs w:val="18"/>
              </w:rPr>
            </w:pPr>
            <w:ins w:id="193"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EE045F" w14:textId="77777777" w:rsidR="00E47B5C" w:rsidRPr="00E47B5C" w:rsidRDefault="00E47B5C" w:rsidP="00F4582C">
            <w:pPr>
              <w:pStyle w:val="TAL"/>
              <w:jc w:val="center"/>
              <w:rPr>
                <w:ins w:id="194" w:author="NR_Mob_enh2-Core" w:date="2024-02-04T11:41:00Z"/>
                <w:rFonts w:cs="Arial"/>
                <w:bCs/>
                <w:iCs/>
                <w:szCs w:val="18"/>
              </w:rPr>
            </w:pPr>
            <w:ins w:id="195"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2A5DD9" w14:textId="77777777" w:rsidR="00E47B5C" w:rsidRPr="00E47B5C" w:rsidRDefault="00E47B5C" w:rsidP="00F4582C">
            <w:pPr>
              <w:pStyle w:val="TAL"/>
              <w:jc w:val="center"/>
              <w:rPr>
                <w:ins w:id="196" w:author="NR_Mob_enh2-Core" w:date="2024-02-04T11:41:00Z"/>
                <w:rFonts w:cs="Arial"/>
                <w:bCs/>
                <w:iCs/>
                <w:szCs w:val="18"/>
              </w:rPr>
            </w:pPr>
            <w:ins w:id="197"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5EFD31" w14:textId="77777777" w:rsidR="00E47B5C" w:rsidRPr="00E47B5C" w:rsidRDefault="00E47B5C" w:rsidP="00F4582C">
            <w:pPr>
              <w:pStyle w:val="TAL"/>
              <w:jc w:val="center"/>
              <w:rPr>
                <w:ins w:id="198" w:author="NR_Mob_enh2-Core" w:date="2024-02-04T11:41:00Z"/>
                <w:rFonts w:eastAsia="MS Mincho" w:cs="Arial"/>
                <w:bCs/>
                <w:iCs/>
                <w:szCs w:val="18"/>
              </w:rPr>
            </w:pPr>
            <w:ins w:id="199" w:author="NR_Mob_enh2-Core" w:date="2024-02-04T11:41:00Z">
              <w:r w:rsidRPr="00E47B5C">
                <w:rPr>
                  <w:rFonts w:eastAsia="MS Mincho" w:cs="Arial"/>
                  <w:bCs/>
                  <w:iCs/>
                  <w:szCs w:val="18"/>
                </w:rPr>
                <w:t>No</w:t>
              </w:r>
            </w:ins>
          </w:p>
        </w:tc>
      </w:tr>
      <w:tr w:rsidR="006D1224" w14:paraId="6FB4F21A" w14:textId="77777777" w:rsidTr="4B5C1007">
        <w:trPr>
          <w:cantSplit/>
          <w:ins w:id="200"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D15FDD" w14:textId="77777777" w:rsidR="006D1224" w:rsidRDefault="006D1224" w:rsidP="006D1224">
            <w:pPr>
              <w:pStyle w:val="TAL"/>
              <w:rPr>
                <w:ins w:id="201" w:author="NR_Mob_enh2-Core" w:date="2024-03-04T00:25:00Z"/>
                <w:b/>
                <w:bCs/>
                <w:i/>
                <w:iCs/>
              </w:rPr>
            </w:pPr>
            <w:bookmarkStart w:id="202" w:name="_Hlk159096000"/>
            <w:ins w:id="203" w:author="NR_Mob_enh2-Core" w:date="2024-03-04T00:25:00Z">
              <w:r>
                <w:rPr>
                  <w:b/>
                  <w:bCs/>
                  <w:i/>
                  <w:iCs/>
                </w:rPr>
                <w:t>ltm-RACH-LessD</w:t>
              </w:r>
              <w:r w:rsidRPr="00844D28">
                <w:rPr>
                  <w:b/>
                  <w:bCs/>
                  <w:i/>
                  <w:iCs/>
                </w:rPr>
                <w:t>G-r</w:t>
              </w:r>
              <w:r>
                <w:rPr>
                  <w:b/>
                  <w:bCs/>
                  <w:i/>
                  <w:iCs/>
                </w:rPr>
                <w:t>18</w:t>
              </w:r>
              <w:bookmarkEnd w:id="202"/>
            </w:ins>
          </w:p>
          <w:p w14:paraId="55576C5D" w14:textId="1217B37E" w:rsidR="006D1224" w:rsidRPr="005D418D" w:rsidRDefault="006D1224" w:rsidP="006D1224">
            <w:pPr>
              <w:pStyle w:val="TAL"/>
              <w:rPr>
                <w:ins w:id="204" w:author="NR_Mob_enh2-Core" w:date="2024-03-04T00:25:00Z"/>
                <w:rFonts w:cs="Arial"/>
                <w:szCs w:val="18"/>
              </w:rPr>
            </w:pPr>
            <w:ins w:id="205" w:author="NR_Mob_enh2-Core" w:date="2024-03-04T00:25: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206" w:author="NR_Mob_enh2-Core" w:date="2024-03-04T00:27:00Z">
                    <w:rPr/>
                  </w:rPrChange>
                </w:rPr>
                <w:t>ltm-</w:t>
              </w:r>
            </w:ins>
            <w:ins w:id="207" w:author="NR_Mob_enh2-Core" w:date="2024-03-04T00:28:00Z">
              <w:r w:rsidR="005A573C">
                <w:rPr>
                  <w:i/>
                  <w:iCs/>
                </w:rPr>
                <w:t>M</w:t>
              </w:r>
            </w:ins>
            <w:ins w:id="208" w:author="NR_Mob_enh2-Core" w:date="2024-03-04T00:25:00Z">
              <w:r w:rsidRPr="005A573C">
                <w:rPr>
                  <w:i/>
                  <w:iCs/>
                  <w:rPrChange w:id="209" w:author="NR_Mob_enh2-Core" w:date="2024-03-04T00:27:00Z">
                    <w:rPr/>
                  </w:rPrChange>
                </w:rPr>
                <w:t>CG-r18</w:t>
              </w:r>
              <w:r w:rsidRPr="00E623D9">
                <w:t xml:space="preserve"> and for SCG LTM if the UE indicates support of </w:t>
              </w:r>
              <w:r w:rsidRPr="005A573C">
                <w:rPr>
                  <w:i/>
                  <w:iCs/>
                  <w:rPrChange w:id="210" w:author="NR_Mob_enh2-Core" w:date="2024-03-04T00:27:00Z">
                    <w:rPr/>
                  </w:rPrChange>
                </w:rPr>
                <w:t>ltm-SCG</w:t>
              </w:r>
            </w:ins>
            <w:ins w:id="211" w:author="NR_Mob_enh2-Core" w:date="2024-03-04T00:28:00Z">
              <w:r w:rsidR="005A573C">
                <w:rPr>
                  <w:i/>
                  <w:iCs/>
                </w:rPr>
                <w:t>-r18</w:t>
              </w:r>
            </w:ins>
            <w:ins w:id="212" w:author="NR_Mob_enh2-Core" w:date="2024-03-04T10:35:00Z">
              <w:r w:rsidR="00227785">
                <w:rPr>
                  <w:i/>
                  <w:iCs/>
                </w:rPr>
                <w:t xml:space="preserve"> </w:t>
              </w:r>
              <w:r w:rsidR="00227785">
                <w:t>respectively</w:t>
              </w:r>
            </w:ins>
            <w:ins w:id="213" w:author="NR_Mob_enh2-Core" w:date="2024-03-04T00:25:00Z">
              <w:r>
                <w:t>.</w:t>
              </w:r>
            </w:ins>
          </w:p>
          <w:p w14:paraId="6A3CE3E6" w14:textId="15E505C7" w:rsidR="006D1224" w:rsidRPr="00E47B5C" w:rsidRDefault="006D1224" w:rsidP="006D1224">
            <w:pPr>
              <w:pStyle w:val="TAL"/>
              <w:rPr>
                <w:ins w:id="214" w:author="NR_Mob_enh2-Core" w:date="2024-02-04T11:41:00Z"/>
                <w:b/>
                <w:bCs/>
                <w:i/>
                <w:iCs/>
              </w:rPr>
            </w:pPr>
            <w:ins w:id="215" w:author="NR_Mob_enh2-Core" w:date="2024-03-04T00:25:00Z">
              <w:r w:rsidRPr="005D418D">
                <w:t xml:space="preserve">UE indicating support for this feature shall also </w:t>
              </w:r>
              <w:r>
                <w:t xml:space="preserve">indicate </w:t>
              </w:r>
              <w:r w:rsidRPr="005D418D">
                <w:t xml:space="preserve">supports </w:t>
              </w:r>
              <w:r>
                <w:t xml:space="preserve">of </w:t>
              </w:r>
              <w:r w:rsidRPr="005D418D">
                <w:t xml:space="preserve">TCI state indication in MAC CE </w:t>
              </w:r>
              <w:r>
                <w:t>(FG</w:t>
              </w:r>
              <w:r w:rsidRPr="005D418D">
                <w:t xml:space="preserve">45-3 or </w:t>
              </w:r>
              <w:r>
                <w:t>FG</w:t>
              </w:r>
              <w:r w:rsidRPr="005D418D">
                <w:t>45-4</w:t>
              </w:r>
              <w:r>
                <w:t>)</w:t>
              </w:r>
              <w:r w:rsidRPr="005D418D">
                <w:t xml:space="preserve"> and TA indication in LTM Cell Switch Command MAC CE </w:t>
              </w:r>
              <w:r>
                <w:t>(FG</w:t>
              </w:r>
              <w:r w:rsidRPr="005D418D">
                <w:t>45-7</w:t>
              </w:r>
              <w:r>
                <w:t>)</w:t>
              </w:r>
              <w:r w:rsidRPr="005D418D">
                <w:t xml:space="preserve"> or UE based TA measurement </w:t>
              </w:r>
              <w:r>
                <w:t>(FG</w:t>
              </w:r>
              <w:r w:rsidRPr="005D418D">
                <w:t>45-6</w:t>
              </w:r>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FFCF4A" w14:textId="77777777" w:rsidR="006D1224" w:rsidRPr="00E47B5C" w:rsidRDefault="006D1224" w:rsidP="006D1224">
            <w:pPr>
              <w:pStyle w:val="TAL"/>
              <w:jc w:val="center"/>
              <w:rPr>
                <w:ins w:id="216" w:author="NR_Mob_enh2-Core" w:date="2024-02-04T11:41:00Z"/>
                <w:rFonts w:cs="Arial"/>
                <w:bCs/>
                <w:iCs/>
                <w:szCs w:val="18"/>
              </w:rPr>
            </w:pPr>
            <w:ins w:id="217"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C01077" w14:textId="77777777" w:rsidR="006D1224" w:rsidRPr="00E47B5C" w:rsidRDefault="006D1224" w:rsidP="006D1224">
            <w:pPr>
              <w:pStyle w:val="TAL"/>
              <w:jc w:val="center"/>
              <w:rPr>
                <w:ins w:id="218" w:author="NR_Mob_enh2-Core" w:date="2024-02-04T11:41:00Z"/>
                <w:rFonts w:cs="Arial"/>
                <w:bCs/>
                <w:iCs/>
                <w:szCs w:val="18"/>
              </w:rPr>
            </w:pPr>
            <w:ins w:id="219"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44831E" w14:textId="77777777" w:rsidR="006D1224" w:rsidRPr="00E47B5C" w:rsidRDefault="006D1224" w:rsidP="006D1224">
            <w:pPr>
              <w:pStyle w:val="TAL"/>
              <w:jc w:val="center"/>
              <w:rPr>
                <w:ins w:id="220" w:author="NR_Mob_enh2-Core" w:date="2024-02-04T11:41:00Z"/>
                <w:rFonts w:cs="Arial"/>
                <w:bCs/>
                <w:iCs/>
                <w:szCs w:val="18"/>
              </w:rPr>
            </w:pPr>
            <w:ins w:id="221"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66E039" w14:textId="77777777" w:rsidR="006D1224" w:rsidRPr="00E47B5C" w:rsidRDefault="006D1224" w:rsidP="006D1224">
            <w:pPr>
              <w:pStyle w:val="TAL"/>
              <w:jc w:val="center"/>
              <w:rPr>
                <w:ins w:id="222" w:author="NR_Mob_enh2-Core" w:date="2024-02-04T11:41:00Z"/>
                <w:rFonts w:eastAsia="MS Mincho" w:cs="Arial"/>
                <w:bCs/>
                <w:iCs/>
                <w:szCs w:val="18"/>
              </w:rPr>
            </w:pPr>
            <w:ins w:id="223" w:author="NR_Mob_enh2-Core" w:date="2024-02-04T11:41:00Z">
              <w:r w:rsidRPr="00E47B5C">
                <w:rPr>
                  <w:rFonts w:eastAsia="MS Mincho" w:cs="Arial"/>
                  <w:bCs/>
                  <w:iCs/>
                  <w:szCs w:val="18"/>
                </w:rPr>
                <w:t>No</w:t>
              </w:r>
            </w:ins>
          </w:p>
        </w:tc>
      </w:tr>
      <w:tr w:rsidR="006D1224" w:rsidRPr="00A01ECE" w14:paraId="07213534" w14:textId="77777777" w:rsidTr="4B5C1007">
        <w:trPr>
          <w:cantSplit/>
          <w:ins w:id="224"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B8B1FB" w14:textId="77777777" w:rsidR="006D1224" w:rsidRPr="00DD3D4A" w:rsidRDefault="006D1224" w:rsidP="006D1224">
            <w:pPr>
              <w:pStyle w:val="TAL"/>
              <w:rPr>
                <w:ins w:id="225" w:author="NR_Mob_enh2-Core" w:date="2024-02-04T11:41:00Z"/>
                <w:b/>
                <w:bCs/>
                <w:i/>
                <w:iCs/>
                <w:rPrChange w:id="226" w:author="NR_Mob_enh2-Core" w:date="2024-02-04T11:42:00Z">
                  <w:rPr>
                    <w:ins w:id="227" w:author="NR_Mob_enh2-Core" w:date="2024-02-04T11:41:00Z"/>
                    <w:b/>
                    <w:bCs/>
                    <w:i/>
                    <w:iCs/>
                    <w:highlight w:val="yellow"/>
                  </w:rPr>
                </w:rPrChange>
              </w:rPr>
            </w:pPr>
            <w:bookmarkStart w:id="228" w:name="_Hlk157949475"/>
            <w:ins w:id="229" w:author="NR_Mob_enh2-Core" w:date="2024-02-04T14:30:00Z">
              <w:r>
                <w:rPr>
                  <w:b/>
                  <w:bCs/>
                  <w:i/>
                  <w:iCs/>
                </w:rPr>
                <w:t>l</w:t>
              </w:r>
            </w:ins>
            <w:ins w:id="230" w:author="NR_Mob_enh2-Core" w:date="2024-02-04T11:41:00Z">
              <w:r w:rsidRPr="00DD3D4A">
                <w:rPr>
                  <w:b/>
                  <w:bCs/>
                  <w:i/>
                  <w:iCs/>
                  <w:rPrChange w:id="231" w:author="NR_Mob_enh2-Core" w:date="2024-02-04T11:42:00Z">
                    <w:rPr>
                      <w:b/>
                      <w:bCs/>
                      <w:i/>
                      <w:iCs/>
                      <w:highlight w:val="yellow"/>
                    </w:rPr>
                  </w:rPrChange>
                </w:rPr>
                <w:t>tm-Recovery-r18</w:t>
              </w:r>
              <w:bookmarkEnd w:id="228"/>
            </w:ins>
          </w:p>
          <w:p w14:paraId="47909844" w14:textId="56102CE4" w:rsidR="006D1224" w:rsidRPr="00201F64" w:rsidRDefault="006D1224" w:rsidP="006D1224">
            <w:pPr>
              <w:pStyle w:val="TAL"/>
              <w:rPr>
                <w:ins w:id="232" w:author="NR_Mob_enh2-Core" w:date="2024-02-04T11:41:00Z"/>
                <w:rPrChange w:id="233" w:author="NR_Mob_enh2-Core" w:date="2024-02-17T18:27:00Z">
                  <w:rPr>
                    <w:ins w:id="234" w:author="NR_Mob_enh2-Core" w:date="2024-02-04T11:41:00Z"/>
                    <w:b/>
                    <w:bCs/>
                    <w:i/>
                    <w:iCs/>
                  </w:rPr>
                </w:rPrChange>
              </w:rPr>
            </w:pPr>
            <w:ins w:id="235" w:author="NR_Mob_enh2-Core" w:date="2024-02-04T11:41:00Z">
              <w:r w:rsidRPr="00201F64">
                <w:rPr>
                  <w:rPrChange w:id="236" w:author="NR_Mob_enh2-Core" w:date="2024-02-17T18:27:00Z">
                    <w:rPr>
                      <w:highlight w:val="yellow"/>
                    </w:rPr>
                  </w:rPrChange>
                </w:rPr>
                <w:t>Indicates support of recovery procedure for MCG LTM</w:t>
              </w:r>
            </w:ins>
            <w:ins w:id="237" w:author="NR_Mob_enh2-Core" w:date="2024-02-17T18:27:00Z">
              <w:r>
                <w:t xml:space="preserve"> as specified in </w:t>
              </w:r>
            </w:ins>
            <w:ins w:id="238" w:author="NR_Mob_enh2-Core" w:date="2024-02-17T18:28:00Z">
              <w:r w:rsidRPr="005A60FE">
                <w:t>TS 38.331 [9]</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2E3762" w14:textId="77777777" w:rsidR="006D1224" w:rsidRPr="00E47B5C" w:rsidRDefault="006D1224" w:rsidP="006D1224">
            <w:pPr>
              <w:pStyle w:val="TAL"/>
              <w:jc w:val="center"/>
              <w:rPr>
                <w:ins w:id="239" w:author="NR_Mob_enh2-Core" w:date="2024-02-04T11:41:00Z"/>
                <w:rFonts w:cs="Arial"/>
                <w:bCs/>
                <w:iCs/>
                <w:szCs w:val="18"/>
              </w:rPr>
            </w:pPr>
            <w:ins w:id="240"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0F5370" w14:textId="77777777" w:rsidR="006D1224" w:rsidRPr="00E47B5C" w:rsidRDefault="006D1224" w:rsidP="006D1224">
            <w:pPr>
              <w:pStyle w:val="TAL"/>
              <w:jc w:val="center"/>
              <w:rPr>
                <w:ins w:id="241" w:author="NR_Mob_enh2-Core" w:date="2024-02-04T11:41:00Z"/>
                <w:rFonts w:cs="Arial"/>
                <w:bCs/>
                <w:iCs/>
                <w:szCs w:val="18"/>
              </w:rPr>
            </w:pPr>
            <w:ins w:id="242"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00C94E" w14:textId="77777777" w:rsidR="006D1224" w:rsidRPr="00E47B5C" w:rsidRDefault="006D1224" w:rsidP="006D1224">
            <w:pPr>
              <w:pStyle w:val="TAL"/>
              <w:jc w:val="center"/>
              <w:rPr>
                <w:ins w:id="243" w:author="NR_Mob_enh2-Core" w:date="2024-02-04T11:41:00Z"/>
                <w:rFonts w:cs="Arial"/>
                <w:bCs/>
                <w:iCs/>
                <w:szCs w:val="18"/>
              </w:rPr>
            </w:pPr>
            <w:ins w:id="244"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37721A" w14:textId="77777777" w:rsidR="006D1224" w:rsidRPr="00E47B5C" w:rsidRDefault="006D1224" w:rsidP="006D1224">
            <w:pPr>
              <w:pStyle w:val="TAL"/>
              <w:jc w:val="center"/>
              <w:rPr>
                <w:ins w:id="245" w:author="NR_Mob_enh2-Core" w:date="2024-02-04T11:41:00Z"/>
                <w:rFonts w:eastAsia="MS Mincho" w:cs="Arial"/>
                <w:bCs/>
                <w:iCs/>
                <w:szCs w:val="18"/>
              </w:rPr>
            </w:pPr>
            <w:ins w:id="246" w:author="NR_Mob_enh2-Core" w:date="2024-02-04T11:41:00Z">
              <w:r w:rsidRPr="00E47B5C">
                <w:rPr>
                  <w:rFonts w:eastAsia="MS Mincho" w:cs="Arial"/>
                  <w:bCs/>
                  <w:iCs/>
                  <w:szCs w:val="18"/>
                </w:rPr>
                <w:t>No</w:t>
              </w:r>
            </w:ins>
          </w:p>
        </w:tc>
      </w:tr>
      <w:tr w:rsidR="006D1224" w14:paraId="1FA27E2B" w14:textId="77777777" w:rsidTr="4B5C1007">
        <w:trPr>
          <w:cantSplit/>
          <w:ins w:id="247"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02B2A1" w14:textId="77777777" w:rsidR="006D1224" w:rsidRPr="00FE1B0B" w:rsidRDefault="006D1224" w:rsidP="006D1224">
            <w:pPr>
              <w:pStyle w:val="TAL"/>
              <w:rPr>
                <w:ins w:id="248" w:author="NR_Mob_enh2-Core" w:date="2024-02-04T11:41:00Z"/>
                <w:b/>
                <w:bCs/>
                <w:i/>
                <w:iCs/>
              </w:rPr>
            </w:pPr>
            <w:ins w:id="249" w:author="NR_Mob_enh2-Core" w:date="2024-02-04T11:41:00Z">
              <w:r w:rsidRPr="00FE1B0B">
                <w:rPr>
                  <w:b/>
                  <w:bCs/>
                  <w:i/>
                  <w:iCs/>
                </w:rPr>
                <w:t>ltm-ReferenceConfig-r18</w:t>
              </w:r>
            </w:ins>
          </w:p>
          <w:p w14:paraId="228BA0CF" w14:textId="5B81E8ED" w:rsidR="006D1224" w:rsidRPr="00201F64" w:rsidRDefault="006D1224" w:rsidP="006D1224">
            <w:pPr>
              <w:pStyle w:val="TAL"/>
              <w:rPr>
                <w:ins w:id="250" w:author="NR_Mob_enh2-Core" w:date="2024-02-04T11:41:00Z"/>
                <w:rPrChange w:id="251" w:author="NR_Mob_enh2-Core" w:date="2024-02-17T18:28:00Z">
                  <w:rPr>
                    <w:ins w:id="252" w:author="NR_Mob_enh2-Core" w:date="2024-02-04T11:41:00Z"/>
                    <w:b/>
                    <w:bCs/>
                    <w:i/>
                    <w:iCs/>
                  </w:rPr>
                </w:rPrChange>
              </w:rPr>
            </w:pPr>
            <w:ins w:id="253" w:author="NR_Mob_enh2-Core" w:date="2024-02-04T11:41:00Z">
              <w:r w:rsidRPr="00201F64">
                <w:rPr>
                  <w:rPrChange w:id="254" w:author="NR_Mob_enh2-Core" w:date="2024-02-17T18:28:00Z">
                    <w:rPr>
                      <w:b/>
                      <w:bCs/>
                      <w:i/>
                      <w:iCs/>
                    </w:rPr>
                  </w:rPrChange>
                </w:rPr>
                <w:t xml:space="preserve">Indicates whether UE supports </w:t>
              </w:r>
            </w:ins>
            <w:ins w:id="255" w:author="NR_Mob_enh2-Core" w:date="2024-02-17T18:28:00Z">
              <w:r>
                <w:t xml:space="preserve">a </w:t>
              </w:r>
            </w:ins>
            <w:ins w:id="256" w:author="NR_Mob_enh2-Core" w:date="2024-02-04T11:41:00Z">
              <w:r w:rsidRPr="00201F64">
                <w:rPr>
                  <w:rPrChange w:id="257" w:author="NR_Mob_enh2-Core" w:date="2024-02-17T18:28:00Z">
                    <w:rPr>
                      <w:b/>
                      <w:bCs/>
                      <w:i/>
                      <w:iCs/>
                    </w:rPr>
                  </w:rPrChange>
                </w:rPr>
                <w:t>reference configuration for LTM</w:t>
              </w:r>
            </w:ins>
            <w:ins w:id="258" w:author="NR_Mob_enh2-Core" w:date="2024-02-19T12:09:00Z">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A4E244" w14:textId="77777777" w:rsidR="006D1224" w:rsidRPr="00E47B5C" w:rsidRDefault="006D1224" w:rsidP="006D1224">
            <w:pPr>
              <w:pStyle w:val="TAL"/>
              <w:jc w:val="center"/>
              <w:rPr>
                <w:ins w:id="259" w:author="NR_Mob_enh2-Core" w:date="2024-02-04T11:41:00Z"/>
                <w:rFonts w:cs="Arial"/>
                <w:bCs/>
                <w:iCs/>
                <w:szCs w:val="18"/>
              </w:rPr>
            </w:pPr>
            <w:ins w:id="260" w:author="NR_Mob_enh2-Core" w:date="2024-02-04T11:41:00Z">
              <w:r>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8925F8" w14:textId="77777777" w:rsidR="006D1224" w:rsidRPr="00E47B5C" w:rsidRDefault="006D1224" w:rsidP="006D1224">
            <w:pPr>
              <w:pStyle w:val="TAL"/>
              <w:jc w:val="center"/>
              <w:rPr>
                <w:ins w:id="261" w:author="NR_Mob_enh2-Core" w:date="2024-02-04T11:41:00Z"/>
                <w:rFonts w:cs="Arial"/>
                <w:bCs/>
                <w:iCs/>
                <w:szCs w:val="18"/>
              </w:rPr>
            </w:pPr>
            <w:ins w:id="262" w:author="NR_Mob_enh2-Core" w:date="2024-02-04T11:41:00Z">
              <w:r>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8257B6" w14:textId="77777777" w:rsidR="006D1224" w:rsidRPr="00E47B5C" w:rsidRDefault="006D1224" w:rsidP="006D1224">
            <w:pPr>
              <w:pStyle w:val="TAL"/>
              <w:jc w:val="center"/>
              <w:rPr>
                <w:ins w:id="263" w:author="NR_Mob_enh2-Core" w:date="2024-02-04T11:41:00Z"/>
                <w:rFonts w:cs="Arial"/>
                <w:bCs/>
                <w:iCs/>
                <w:szCs w:val="18"/>
              </w:rPr>
            </w:pPr>
            <w:ins w:id="264" w:author="NR_Mob_enh2-Core" w:date="2024-02-04T11:41:00Z">
              <w:r>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6BB8EE" w14:textId="77777777" w:rsidR="006D1224" w:rsidRPr="00E47B5C" w:rsidRDefault="006D1224" w:rsidP="006D1224">
            <w:pPr>
              <w:pStyle w:val="TAL"/>
              <w:jc w:val="center"/>
              <w:rPr>
                <w:ins w:id="265" w:author="NR_Mob_enh2-Core" w:date="2024-02-04T11:41:00Z"/>
                <w:rFonts w:eastAsia="MS Mincho" w:cs="Arial"/>
                <w:bCs/>
                <w:iCs/>
                <w:szCs w:val="18"/>
              </w:rPr>
            </w:pPr>
            <w:ins w:id="266" w:author="NR_Mob_enh2-Core" w:date="2024-02-04T11:41:00Z">
              <w:r>
                <w:rPr>
                  <w:rFonts w:eastAsia="MS Mincho" w:cs="Arial"/>
                  <w:bCs/>
                  <w:iCs/>
                  <w:szCs w:val="18"/>
                </w:rPr>
                <w:t>No</w:t>
              </w:r>
            </w:ins>
          </w:p>
        </w:tc>
      </w:tr>
      <w:tr w:rsidR="006D1224" w:rsidRPr="00936461" w14:paraId="2B735C50"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100BF2" w14:textId="77777777" w:rsidR="006D1224" w:rsidRPr="00936461" w:rsidRDefault="006D1224" w:rsidP="006D1224">
            <w:pPr>
              <w:pStyle w:val="TAL"/>
              <w:rPr>
                <w:b/>
                <w:bCs/>
                <w:i/>
                <w:iCs/>
              </w:rPr>
            </w:pPr>
            <w:r w:rsidRPr="00936461">
              <w:rPr>
                <w:b/>
                <w:bCs/>
                <w:i/>
                <w:iCs/>
              </w:rPr>
              <w:t>maxNumberCLI-SRS-RSRP-r16</w:t>
            </w:r>
          </w:p>
          <w:p w14:paraId="35A716E9" w14:textId="77777777" w:rsidR="006D1224" w:rsidRPr="00936461" w:rsidRDefault="006D1224" w:rsidP="006D1224">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6D1224" w:rsidRPr="00936461" w:rsidRDefault="006D1224" w:rsidP="006D1224">
            <w:pPr>
              <w:pStyle w:val="TAL"/>
              <w:rPr>
                <w:rFonts w:eastAsia="MS PGothic"/>
              </w:rPr>
            </w:pPr>
          </w:p>
          <w:p w14:paraId="75CF59EF" w14:textId="77777777" w:rsidR="006D1224" w:rsidRPr="00936461" w:rsidRDefault="006D1224" w:rsidP="006D1224">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6D1224" w:rsidRPr="00936461" w:rsidRDefault="006D1224" w:rsidP="006D1224">
            <w:pPr>
              <w:pStyle w:val="TAN"/>
              <w:rPr>
                <w:rFonts w:eastAsia="MS PGothic"/>
              </w:rPr>
            </w:pPr>
            <w:r w:rsidRPr="00936461">
              <w:rPr>
                <w:rFonts w:eastAsia="MS PGothic"/>
              </w:rPr>
              <w:t>NOTE 2:</w:t>
            </w:r>
            <w:r w:rsidRPr="00936461">
              <w:rPr>
                <w:rFonts w:eastAsia="MS PGothic"/>
              </w:rPr>
              <w:tab/>
            </w:r>
            <w:proofErr w:type="gramStart"/>
            <w:r w:rsidRPr="00936461">
              <w:rPr>
                <w:rFonts w:eastAsia="MS PGothic"/>
              </w:rPr>
              <w:t>A</w:t>
            </w:r>
            <w:proofErr w:type="gramEnd"/>
            <w:r w:rsidRPr="00936461">
              <w:rPr>
                <w:rFonts w:eastAsia="MS PGothic"/>
              </w:rPr>
              <w:t xml:space="preserve"> SRS resource occasion that overlaps with the slot is counted as one measurement resource in the slot.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F2D0A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3AACB8" w14:textId="77777777" w:rsidR="006D1224" w:rsidRPr="00936461" w:rsidRDefault="006D1224" w:rsidP="006D1224">
            <w:pPr>
              <w:pStyle w:val="TAL"/>
              <w:jc w:val="center"/>
              <w:rPr>
                <w:rFonts w:cs="Arial"/>
                <w:bCs/>
                <w:iCs/>
                <w:szCs w:val="18"/>
              </w:rPr>
            </w:pPr>
            <w:r w:rsidRPr="00936461">
              <w:rPr>
                <w:rFonts w:cs="Arial"/>
                <w:bCs/>
                <w:iCs/>
                <w:szCs w:val="18"/>
              </w:rPr>
              <w:t>CY</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00EED4" w14:textId="77777777" w:rsidR="006D1224" w:rsidRPr="00936461" w:rsidRDefault="006D1224" w:rsidP="006D1224">
            <w:pPr>
              <w:pStyle w:val="TAL"/>
              <w:jc w:val="center"/>
              <w:rPr>
                <w:rFonts w:cs="Arial"/>
                <w:bCs/>
                <w:iCs/>
                <w:szCs w:val="18"/>
              </w:rPr>
            </w:pPr>
            <w:r w:rsidRPr="00936461">
              <w:rPr>
                <w:rFonts w:cs="Arial"/>
                <w:bCs/>
                <w:iCs/>
                <w:szCs w:val="18"/>
              </w:rPr>
              <w:t>TDD only</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D708A4"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535A65D9" w14:textId="77777777" w:rsidTr="00936461">
        <w:trPr>
          <w:cantSplit/>
        </w:trPr>
        <w:tc>
          <w:tcPr>
            <w:tcW w:w="6807" w:type="dxa"/>
          </w:tcPr>
          <w:p w14:paraId="7A3B5A1D" w14:textId="77777777" w:rsidR="006D1224" w:rsidRPr="00936461" w:rsidRDefault="006D1224" w:rsidP="006D1224">
            <w:pPr>
              <w:pStyle w:val="TAL"/>
              <w:rPr>
                <w:b/>
                <w:i/>
              </w:rPr>
            </w:pPr>
            <w:proofErr w:type="spellStart"/>
            <w:r w:rsidRPr="00936461">
              <w:rPr>
                <w:b/>
                <w:i/>
              </w:rPr>
              <w:t>maxNumberCSI</w:t>
            </w:r>
            <w:proofErr w:type="spellEnd"/>
            <w:r w:rsidRPr="00936461">
              <w:rPr>
                <w:b/>
                <w:i/>
              </w:rPr>
              <w:t>-RS-RRM-RS-SINR</w:t>
            </w:r>
          </w:p>
          <w:p w14:paraId="6929432F" w14:textId="77777777" w:rsidR="006D1224" w:rsidRPr="00936461" w:rsidRDefault="006D1224" w:rsidP="006D1224">
            <w:pPr>
              <w:pStyle w:val="TAL"/>
            </w:pPr>
            <w:r w:rsidRPr="00936461">
              <w:t xml:space="preserve">Defines the maximum number of CSI-RS resources for RRM and RS-SINR measurement across all measurement frequencies per slot. If UE supports any of </w:t>
            </w:r>
            <w:proofErr w:type="spellStart"/>
            <w:r w:rsidRPr="00936461">
              <w:rPr>
                <w:i/>
              </w:rPr>
              <w:t>csi</w:t>
            </w:r>
            <w:proofErr w:type="spellEnd"/>
            <w:r w:rsidRPr="00936461">
              <w:rPr>
                <w:i/>
              </w:rPr>
              <w:t>-RSRP-</w:t>
            </w:r>
            <w:proofErr w:type="spellStart"/>
            <w:r w:rsidRPr="00936461">
              <w:rPr>
                <w:i/>
              </w:rPr>
              <w:t>AndRSRQ</w:t>
            </w:r>
            <w:proofErr w:type="spellEnd"/>
            <w:r w:rsidRPr="00936461">
              <w:rPr>
                <w:i/>
              </w:rPr>
              <w:t>-</w:t>
            </w:r>
            <w:proofErr w:type="spellStart"/>
            <w:r w:rsidRPr="00936461">
              <w:rPr>
                <w:i/>
              </w:rPr>
              <w:t>MeasWithSSB</w:t>
            </w:r>
            <w:proofErr w:type="spellEnd"/>
            <w:r w:rsidRPr="00936461">
              <w:t xml:space="preserve">, </w:t>
            </w:r>
            <w:proofErr w:type="spellStart"/>
            <w:r w:rsidRPr="00936461">
              <w:rPr>
                <w:i/>
              </w:rPr>
              <w:t>csi</w:t>
            </w:r>
            <w:proofErr w:type="spellEnd"/>
            <w:r w:rsidRPr="00936461">
              <w:rPr>
                <w:i/>
              </w:rPr>
              <w:t>-RSRP-</w:t>
            </w:r>
            <w:proofErr w:type="spellStart"/>
            <w:r w:rsidRPr="00936461">
              <w:rPr>
                <w:i/>
              </w:rPr>
              <w:t>AndRSRQ</w:t>
            </w:r>
            <w:proofErr w:type="spellEnd"/>
            <w:r w:rsidRPr="00936461">
              <w:rPr>
                <w:i/>
              </w:rPr>
              <w:t>-</w:t>
            </w:r>
            <w:proofErr w:type="spellStart"/>
            <w:r w:rsidRPr="00936461">
              <w:rPr>
                <w:i/>
              </w:rPr>
              <w:t>MeasWithoutSSB</w:t>
            </w:r>
            <w:proofErr w:type="spellEnd"/>
            <w:r w:rsidRPr="00936461">
              <w:t xml:space="preserve">, and </w:t>
            </w:r>
            <w:proofErr w:type="spellStart"/>
            <w:r w:rsidRPr="00936461">
              <w:rPr>
                <w:i/>
              </w:rPr>
              <w:t>csi</w:t>
            </w:r>
            <w:proofErr w:type="spellEnd"/>
            <w:r w:rsidRPr="00936461">
              <w:rPr>
                <w:i/>
              </w:rPr>
              <w:t>-SINR-Meas</w:t>
            </w:r>
            <w:r w:rsidRPr="00936461">
              <w:t>, UE shall report this capability.</w:t>
            </w:r>
          </w:p>
          <w:p w14:paraId="6F0345A7" w14:textId="77777777" w:rsidR="006D1224" w:rsidRPr="00936461" w:rsidRDefault="006D1224" w:rsidP="006D1224">
            <w:pPr>
              <w:pStyle w:val="TAL"/>
            </w:pPr>
          </w:p>
          <w:p w14:paraId="51FD0DA9" w14:textId="0E366C2C" w:rsidR="006D1224" w:rsidRPr="00936461" w:rsidRDefault="006D1224" w:rsidP="006D1224">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6D1224" w:rsidRPr="00936461" w:rsidRDefault="006D1224" w:rsidP="006D1224">
            <w:pPr>
              <w:pStyle w:val="TAL"/>
              <w:jc w:val="center"/>
            </w:pPr>
            <w:r w:rsidRPr="00936461">
              <w:t>UE</w:t>
            </w:r>
          </w:p>
        </w:tc>
        <w:tc>
          <w:tcPr>
            <w:tcW w:w="564" w:type="dxa"/>
          </w:tcPr>
          <w:p w14:paraId="073265C0" w14:textId="77777777" w:rsidR="006D1224" w:rsidRPr="00936461" w:rsidRDefault="006D1224" w:rsidP="006D1224">
            <w:pPr>
              <w:pStyle w:val="TAL"/>
              <w:jc w:val="center"/>
            </w:pPr>
            <w:r w:rsidRPr="00936461">
              <w:t>CY</w:t>
            </w:r>
          </w:p>
        </w:tc>
        <w:tc>
          <w:tcPr>
            <w:tcW w:w="712" w:type="dxa"/>
          </w:tcPr>
          <w:p w14:paraId="33762522" w14:textId="77777777" w:rsidR="006D1224" w:rsidRPr="00936461" w:rsidRDefault="006D1224" w:rsidP="006D1224">
            <w:pPr>
              <w:pStyle w:val="TAL"/>
              <w:jc w:val="center"/>
            </w:pPr>
            <w:r w:rsidRPr="00936461">
              <w:t>No</w:t>
            </w:r>
          </w:p>
        </w:tc>
        <w:tc>
          <w:tcPr>
            <w:tcW w:w="737" w:type="dxa"/>
          </w:tcPr>
          <w:p w14:paraId="567B4D89"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45C57C8F" w14:textId="77777777" w:rsidTr="00936461">
        <w:trPr>
          <w:cantSplit/>
        </w:trPr>
        <w:tc>
          <w:tcPr>
            <w:tcW w:w="6807" w:type="dxa"/>
          </w:tcPr>
          <w:p w14:paraId="4E0210F2" w14:textId="77777777" w:rsidR="006D1224" w:rsidRPr="00936461" w:rsidRDefault="006D1224" w:rsidP="006D1224">
            <w:pPr>
              <w:pStyle w:val="TAL"/>
              <w:rPr>
                <w:rFonts w:cs="Arial"/>
                <w:b/>
                <w:bCs/>
                <w:i/>
                <w:iCs/>
                <w:szCs w:val="18"/>
              </w:rPr>
            </w:pPr>
            <w:r w:rsidRPr="00936461">
              <w:rPr>
                <w:rFonts w:cs="Arial"/>
                <w:b/>
                <w:bCs/>
                <w:i/>
                <w:iCs/>
                <w:szCs w:val="18"/>
              </w:rPr>
              <w:t>maxNumberPerSlotCLI-SRS-RSRP-r16</w:t>
            </w:r>
          </w:p>
          <w:p w14:paraId="4050E8F5" w14:textId="77777777" w:rsidR="006D1224" w:rsidRPr="00936461" w:rsidRDefault="006D1224" w:rsidP="006D1224">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6D1224" w:rsidRPr="00936461" w:rsidRDefault="006D1224" w:rsidP="006D1224">
            <w:pPr>
              <w:pStyle w:val="TAL"/>
              <w:jc w:val="center"/>
            </w:pPr>
            <w:r w:rsidRPr="00936461">
              <w:rPr>
                <w:rFonts w:cs="Arial"/>
                <w:bCs/>
                <w:iCs/>
                <w:szCs w:val="18"/>
              </w:rPr>
              <w:t>UE</w:t>
            </w:r>
          </w:p>
        </w:tc>
        <w:tc>
          <w:tcPr>
            <w:tcW w:w="564" w:type="dxa"/>
          </w:tcPr>
          <w:p w14:paraId="2B4B3D68" w14:textId="77777777" w:rsidR="006D1224" w:rsidRPr="00936461" w:rsidRDefault="006D1224" w:rsidP="006D1224">
            <w:pPr>
              <w:pStyle w:val="TAL"/>
              <w:jc w:val="center"/>
            </w:pPr>
            <w:r w:rsidRPr="00936461">
              <w:rPr>
                <w:rFonts w:cs="Arial"/>
                <w:bCs/>
                <w:iCs/>
                <w:szCs w:val="18"/>
              </w:rPr>
              <w:t>CY</w:t>
            </w:r>
          </w:p>
        </w:tc>
        <w:tc>
          <w:tcPr>
            <w:tcW w:w="712" w:type="dxa"/>
          </w:tcPr>
          <w:p w14:paraId="007F9B79" w14:textId="77777777" w:rsidR="006D1224" w:rsidRPr="00936461" w:rsidRDefault="006D1224" w:rsidP="006D1224">
            <w:pPr>
              <w:pStyle w:val="TAL"/>
              <w:jc w:val="center"/>
            </w:pPr>
            <w:r w:rsidRPr="00936461">
              <w:rPr>
                <w:rFonts w:cs="Arial"/>
                <w:bCs/>
                <w:iCs/>
                <w:szCs w:val="18"/>
              </w:rPr>
              <w:t>TDD only</w:t>
            </w:r>
          </w:p>
        </w:tc>
        <w:tc>
          <w:tcPr>
            <w:tcW w:w="737" w:type="dxa"/>
          </w:tcPr>
          <w:p w14:paraId="3A7C1885" w14:textId="77777777" w:rsidR="006D1224" w:rsidRPr="00936461" w:rsidRDefault="006D1224" w:rsidP="006D1224">
            <w:pPr>
              <w:pStyle w:val="TAL"/>
              <w:jc w:val="center"/>
              <w:rPr>
                <w:rFonts w:eastAsia="MS Mincho"/>
              </w:rPr>
            </w:pPr>
            <w:r w:rsidRPr="00936461">
              <w:rPr>
                <w:rFonts w:eastAsia="MS Mincho" w:cs="Arial"/>
                <w:bCs/>
                <w:iCs/>
                <w:szCs w:val="18"/>
              </w:rPr>
              <w:t>No</w:t>
            </w:r>
          </w:p>
        </w:tc>
      </w:tr>
      <w:tr w:rsidR="006D1224" w:rsidRPr="00936461" w14:paraId="7E267402" w14:textId="77777777" w:rsidTr="00936461">
        <w:trPr>
          <w:cantSplit/>
        </w:trPr>
        <w:tc>
          <w:tcPr>
            <w:tcW w:w="6807" w:type="dxa"/>
          </w:tcPr>
          <w:p w14:paraId="444861E0" w14:textId="77777777" w:rsidR="006D1224" w:rsidRPr="00936461" w:rsidRDefault="006D1224" w:rsidP="006D1224">
            <w:pPr>
              <w:pStyle w:val="TAL"/>
              <w:rPr>
                <w:b/>
                <w:i/>
              </w:rPr>
            </w:pPr>
            <w:proofErr w:type="spellStart"/>
            <w:r w:rsidRPr="00936461">
              <w:rPr>
                <w:b/>
                <w:i/>
              </w:rPr>
              <w:t>maxNumberResource</w:t>
            </w:r>
            <w:proofErr w:type="spellEnd"/>
            <w:r w:rsidRPr="00936461">
              <w:rPr>
                <w:b/>
                <w:i/>
              </w:rPr>
              <w:t>-CSI-RS-RLM</w:t>
            </w:r>
          </w:p>
          <w:p w14:paraId="27DFA5BE" w14:textId="77777777" w:rsidR="006D1224" w:rsidRPr="00936461" w:rsidRDefault="006D1224" w:rsidP="006D1224">
            <w:pPr>
              <w:pStyle w:val="TAL"/>
            </w:pPr>
            <w:r w:rsidRPr="00936461">
              <w:t xml:space="preserve">Defines the maximum number of CSI-RS resources within a slot per </w:t>
            </w:r>
            <w:proofErr w:type="spellStart"/>
            <w:r w:rsidRPr="00936461">
              <w:t>spCell</w:t>
            </w:r>
            <w:proofErr w:type="spellEnd"/>
            <w:r w:rsidRPr="00936461">
              <w:t xml:space="preserve"> for CSI-RS based RLM. If UE supports any of </w:t>
            </w:r>
            <w:proofErr w:type="spellStart"/>
            <w:r w:rsidRPr="00936461">
              <w:rPr>
                <w:i/>
              </w:rPr>
              <w:t>csi</w:t>
            </w:r>
            <w:proofErr w:type="spellEnd"/>
            <w:r w:rsidRPr="00936461">
              <w:rPr>
                <w:i/>
              </w:rPr>
              <w:t>-RS-RLM</w:t>
            </w:r>
            <w:r w:rsidRPr="00936461">
              <w:t xml:space="preserve"> and </w:t>
            </w:r>
            <w:proofErr w:type="spellStart"/>
            <w:r w:rsidRPr="00936461">
              <w:rPr>
                <w:i/>
              </w:rPr>
              <w:t>ssb</w:t>
            </w:r>
            <w:proofErr w:type="spellEnd"/>
            <w:r w:rsidRPr="00936461">
              <w:rPr>
                <w:i/>
              </w:rPr>
              <w:t>-</w:t>
            </w:r>
            <w:proofErr w:type="spellStart"/>
            <w:r w:rsidRPr="00936461">
              <w:rPr>
                <w:i/>
              </w:rPr>
              <w:t>AndCSI</w:t>
            </w:r>
            <w:proofErr w:type="spellEnd"/>
            <w:r w:rsidRPr="00936461">
              <w:rPr>
                <w:i/>
              </w:rPr>
              <w:t>-RS-RLM</w:t>
            </w:r>
            <w:r w:rsidRPr="00936461">
              <w:t>, UE shall report this capability.</w:t>
            </w:r>
          </w:p>
        </w:tc>
        <w:tc>
          <w:tcPr>
            <w:tcW w:w="709" w:type="dxa"/>
          </w:tcPr>
          <w:p w14:paraId="49E63BEB" w14:textId="77777777" w:rsidR="006D1224" w:rsidRPr="00936461" w:rsidRDefault="006D1224" w:rsidP="006D1224">
            <w:pPr>
              <w:pStyle w:val="TAL"/>
              <w:jc w:val="center"/>
            </w:pPr>
            <w:r w:rsidRPr="00936461">
              <w:t>UE</w:t>
            </w:r>
          </w:p>
        </w:tc>
        <w:tc>
          <w:tcPr>
            <w:tcW w:w="564" w:type="dxa"/>
          </w:tcPr>
          <w:p w14:paraId="209594AB" w14:textId="77777777" w:rsidR="006D1224" w:rsidRPr="00936461" w:rsidRDefault="006D1224" w:rsidP="006D1224">
            <w:pPr>
              <w:pStyle w:val="TAL"/>
              <w:jc w:val="center"/>
            </w:pPr>
            <w:r w:rsidRPr="00936461">
              <w:t>CY</w:t>
            </w:r>
          </w:p>
        </w:tc>
        <w:tc>
          <w:tcPr>
            <w:tcW w:w="712" w:type="dxa"/>
          </w:tcPr>
          <w:p w14:paraId="257525FC" w14:textId="77777777" w:rsidR="006D1224" w:rsidRPr="00936461" w:rsidRDefault="006D1224" w:rsidP="006D1224">
            <w:pPr>
              <w:pStyle w:val="TAL"/>
              <w:jc w:val="center"/>
            </w:pPr>
            <w:r w:rsidRPr="00936461">
              <w:t>No</w:t>
            </w:r>
          </w:p>
        </w:tc>
        <w:tc>
          <w:tcPr>
            <w:tcW w:w="737" w:type="dxa"/>
          </w:tcPr>
          <w:p w14:paraId="1A3F016D"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4BD6C619" w14:textId="77777777" w:rsidTr="00936461">
        <w:trPr>
          <w:cantSplit/>
        </w:trPr>
        <w:tc>
          <w:tcPr>
            <w:tcW w:w="6807" w:type="dxa"/>
          </w:tcPr>
          <w:p w14:paraId="0B334B79" w14:textId="77777777" w:rsidR="006D1224" w:rsidRPr="00936461" w:rsidRDefault="006D1224" w:rsidP="006D1224">
            <w:pPr>
              <w:pStyle w:val="TAL"/>
              <w:rPr>
                <w:b/>
                <w:i/>
              </w:rPr>
            </w:pPr>
            <w:r w:rsidRPr="00936461">
              <w:rPr>
                <w:b/>
                <w:i/>
              </w:rPr>
              <w:t>measSequenceConfig-r18</w:t>
            </w:r>
          </w:p>
          <w:p w14:paraId="7BB36A94" w14:textId="49E30838" w:rsidR="006D1224" w:rsidRPr="00936461" w:rsidRDefault="006D1224" w:rsidP="006D1224">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proofErr w:type="spellStart"/>
            <w:r w:rsidRPr="00936461">
              <w:rPr>
                <w:bCs/>
                <w:i/>
              </w:rPr>
              <w:t>MeasObjectNR</w:t>
            </w:r>
            <w:proofErr w:type="spellEnd"/>
            <w:r w:rsidRPr="00936461">
              <w:rPr>
                <w:bCs/>
                <w:iCs/>
              </w:rPr>
              <w:t xml:space="preserve"> and </w:t>
            </w:r>
            <w:proofErr w:type="spellStart"/>
            <w:r w:rsidRPr="00936461">
              <w:rPr>
                <w:bCs/>
                <w:i/>
              </w:rPr>
              <w:t>MeasObjectEUTRA</w:t>
            </w:r>
            <w:proofErr w:type="spellEnd"/>
            <w:r w:rsidRPr="00936461">
              <w:rPr>
                <w:bCs/>
                <w:iCs/>
              </w:rPr>
              <w:t xml:space="preserve"> for recommended sequence for intra/inter-RAT intra/inter-frequency measurement.</w:t>
            </w:r>
          </w:p>
        </w:tc>
        <w:tc>
          <w:tcPr>
            <w:tcW w:w="709" w:type="dxa"/>
          </w:tcPr>
          <w:p w14:paraId="2D0C9A64" w14:textId="25BF2D14" w:rsidR="006D1224" w:rsidRPr="00936461" w:rsidRDefault="006D1224" w:rsidP="006D1224">
            <w:pPr>
              <w:pStyle w:val="TAL"/>
              <w:jc w:val="center"/>
            </w:pPr>
            <w:r w:rsidRPr="00936461">
              <w:t>UE</w:t>
            </w:r>
          </w:p>
        </w:tc>
        <w:tc>
          <w:tcPr>
            <w:tcW w:w="564" w:type="dxa"/>
          </w:tcPr>
          <w:p w14:paraId="578BB416" w14:textId="32311ED9" w:rsidR="006D1224" w:rsidRPr="00936461" w:rsidRDefault="006D1224" w:rsidP="006D1224">
            <w:pPr>
              <w:pStyle w:val="TAL"/>
              <w:jc w:val="center"/>
            </w:pPr>
            <w:r w:rsidRPr="00936461">
              <w:t>No</w:t>
            </w:r>
          </w:p>
        </w:tc>
        <w:tc>
          <w:tcPr>
            <w:tcW w:w="712" w:type="dxa"/>
          </w:tcPr>
          <w:p w14:paraId="25888DF4" w14:textId="217948B8" w:rsidR="006D1224" w:rsidRPr="00936461" w:rsidRDefault="006D1224" w:rsidP="006D1224">
            <w:pPr>
              <w:pStyle w:val="TAL"/>
              <w:jc w:val="center"/>
            </w:pPr>
            <w:r w:rsidRPr="00936461">
              <w:t>No</w:t>
            </w:r>
          </w:p>
        </w:tc>
        <w:tc>
          <w:tcPr>
            <w:tcW w:w="737" w:type="dxa"/>
          </w:tcPr>
          <w:p w14:paraId="02BA9AF1" w14:textId="44E7852C" w:rsidR="006D1224" w:rsidRPr="00936461" w:rsidRDefault="006D1224" w:rsidP="006D1224">
            <w:pPr>
              <w:pStyle w:val="TAL"/>
              <w:jc w:val="center"/>
              <w:rPr>
                <w:rFonts w:eastAsia="MS Mincho"/>
              </w:rPr>
            </w:pPr>
            <w:r w:rsidRPr="00936461">
              <w:rPr>
                <w:rFonts w:eastAsia="MS Mincho"/>
              </w:rPr>
              <w:t>No</w:t>
            </w:r>
          </w:p>
        </w:tc>
      </w:tr>
      <w:tr w:rsidR="006D1224" w:rsidRPr="00936461" w:rsidDel="009C4F13" w14:paraId="7D0DCFED" w14:textId="77777777" w:rsidTr="00936461">
        <w:trPr>
          <w:cantSplit/>
        </w:trPr>
        <w:tc>
          <w:tcPr>
            <w:tcW w:w="6807" w:type="dxa"/>
          </w:tcPr>
          <w:p w14:paraId="12C79843" w14:textId="77777777" w:rsidR="006D1224" w:rsidRPr="00936461" w:rsidRDefault="006D1224" w:rsidP="006D1224">
            <w:pPr>
              <w:pStyle w:val="TAL"/>
              <w:rPr>
                <w:b/>
                <w:i/>
              </w:rPr>
            </w:pPr>
            <w:r w:rsidRPr="00936461">
              <w:rPr>
                <w:b/>
                <w:i/>
              </w:rPr>
              <w:lastRenderedPageBreak/>
              <w:t>ncsg-MeasGapNR-Patterns-r17</w:t>
            </w:r>
          </w:p>
          <w:p w14:paraId="0E28EB67" w14:textId="3698ED85" w:rsidR="006D1224" w:rsidRPr="00936461" w:rsidRDefault="006D1224" w:rsidP="006D1224">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6D1224" w:rsidRPr="00936461" w:rsidRDefault="006D1224" w:rsidP="006D1224">
            <w:pPr>
              <w:pStyle w:val="TAL"/>
              <w:rPr>
                <w:bCs/>
                <w:iCs/>
              </w:rPr>
            </w:pPr>
          </w:p>
          <w:p w14:paraId="1D538AE6" w14:textId="67BE1887" w:rsidR="006D1224" w:rsidRPr="00936461" w:rsidDel="009C4F13" w:rsidRDefault="006D1224" w:rsidP="006D1224">
            <w:pPr>
              <w:pStyle w:val="TAL"/>
              <w:rPr>
                <w:b/>
                <w:i/>
              </w:rPr>
            </w:pPr>
            <w:r w:rsidRPr="00936461">
              <w:rPr>
                <w:bCs/>
                <w:iCs/>
              </w:rPr>
              <w:t xml:space="preserve">NCSG patterns #2 and #3 are mandatory (i.e. the corresponding </w:t>
            </w:r>
            <w:proofErr w:type="gramStart"/>
            <w:r w:rsidRPr="00936461">
              <w:rPr>
                <w:bCs/>
                <w:iCs/>
              </w:rPr>
              <w:t>bits</w:t>
            </w:r>
            <w:proofErr w:type="gramEnd"/>
            <w:r w:rsidRPr="00936461">
              <w:rPr>
                <w:bCs/>
                <w:iCs/>
              </w:rPr>
              <w:t xml:space="preserve"> in the bitmap is set to 1) if the UE includes this field. NCSG patterns #17 and #18 are mandatory (i.e. the corresponding </w:t>
            </w:r>
            <w:proofErr w:type="gramStart"/>
            <w:r w:rsidRPr="00936461">
              <w:rPr>
                <w:bCs/>
                <w:iCs/>
              </w:rPr>
              <w:t>bits</w:t>
            </w:r>
            <w:proofErr w:type="gramEnd"/>
            <w:r w:rsidRPr="00936461">
              <w:rPr>
                <w:bCs/>
                <w:iCs/>
              </w:rPr>
              <w:t xml:space="preserve">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6D1224" w:rsidRPr="00936461" w:rsidDel="009C4F13" w:rsidRDefault="006D1224" w:rsidP="006D1224">
            <w:pPr>
              <w:pStyle w:val="TAL"/>
              <w:jc w:val="center"/>
            </w:pPr>
            <w:r w:rsidRPr="00936461">
              <w:t>UE</w:t>
            </w:r>
          </w:p>
        </w:tc>
        <w:tc>
          <w:tcPr>
            <w:tcW w:w="564" w:type="dxa"/>
          </w:tcPr>
          <w:p w14:paraId="255F59D4" w14:textId="4BF72509" w:rsidR="006D1224" w:rsidRPr="00936461" w:rsidDel="009C4F13" w:rsidRDefault="006D1224" w:rsidP="006D1224">
            <w:pPr>
              <w:pStyle w:val="TAL"/>
              <w:jc w:val="center"/>
            </w:pPr>
            <w:r w:rsidRPr="00936461">
              <w:t>No</w:t>
            </w:r>
          </w:p>
        </w:tc>
        <w:tc>
          <w:tcPr>
            <w:tcW w:w="712" w:type="dxa"/>
          </w:tcPr>
          <w:p w14:paraId="5605EEFC" w14:textId="6354AF7F" w:rsidR="006D1224" w:rsidRPr="00936461" w:rsidDel="009C4F13" w:rsidRDefault="006D1224" w:rsidP="006D1224">
            <w:pPr>
              <w:pStyle w:val="TAL"/>
              <w:jc w:val="center"/>
            </w:pPr>
            <w:r w:rsidRPr="00936461">
              <w:t>No</w:t>
            </w:r>
          </w:p>
        </w:tc>
        <w:tc>
          <w:tcPr>
            <w:tcW w:w="737" w:type="dxa"/>
          </w:tcPr>
          <w:p w14:paraId="3CAE12A3" w14:textId="42DD8430" w:rsidR="006D1224" w:rsidRPr="00936461" w:rsidDel="009C4F13" w:rsidRDefault="006D1224" w:rsidP="006D1224">
            <w:pPr>
              <w:pStyle w:val="TAL"/>
              <w:jc w:val="center"/>
              <w:rPr>
                <w:rFonts w:eastAsia="MS Mincho"/>
              </w:rPr>
            </w:pPr>
            <w:r w:rsidRPr="00936461">
              <w:rPr>
                <w:rFonts w:eastAsia="MS Mincho"/>
              </w:rPr>
              <w:t>No</w:t>
            </w:r>
          </w:p>
        </w:tc>
      </w:tr>
      <w:tr w:rsidR="006D1224" w:rsidRPr="00936461" w:rsidDel="009C4F13" w14:paraId="521FEB9D" w14:textId="77777777" w:rsidTr="00936461">
        <w:trPr>
          <w:cantSplit/>
        </w:trPr>
        <w:tc>
          <w:tcPr>
            <w:tcW w:w="6807" w:type="dxa"/>
          </w:tcPr>
          <w:p w14:paraId="4724F23D" w14:textId="77777777" w:rsidR="006D1224" w:rsidRPr="00936461" w:rsidRDefault="006D1224" w:rsidP="006D1224">
            <w:pPr>
              <w:pStyle w:val="TAL"/>
              <w:rPr>
                <w:b/>
                <w:i/>
              </w:rPr>
            </w:pPr>
            <w:r w:rsidRPr="00936461">
              <w:rPr>
                <w:b/>
                <w:i/>
              </w:rPr>
              <w:t>ncsg-MeasGapPatterns-r17</w:t>
            </w:r>
          </w:p>
          <w:p w14:paraId="6F6DEEF7" w14:textId="0DD10CEF" w:rsidR="006D1224" w:rsidRPr="00936461" w:rsidRDefault="006D1224" w:rsidP="006D1224">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6D1224" w:rsidRPr="00936461" w:rsidRDefault="006D1224" w:rsidP="006D1224">
            <w:pPr>
              <w:pStyle w:val="TAL"/>
              <w:rPr>
                <w:bCs/>
                <w:iCs/>
              </w:rPr>
            </w:pPr>
          </w:p>
          <w:p w14:paraId="06C60F02" w14:textId="329FB0A6" w:rsidR="006D1224" w:rsidRPr="00936461" w:rsidDel="009C4F13" w:rsidRDefault="006D1224" w:rsidP="006D1224">
            <w:pPr>
              <w:pStyle w:val="TAL"/>
              <w:rPr>
                <w:b/>
                <w:i/>
              </w:rPr>
            </w:pPr>
            <w:r w:rsidRPr="00936461">
              <w:rPr>
                <w:bCs/>
                <w:iCs/>
              </w:rPr>
              <w:t xml:space="preserve">NCSG patterns #0 and #1 are mandatory (i.e. the corresponding </w:t>
            </w:r>
            <w:proofErr w:type="gramStart"/>
            <w:r w:rsidRPr="00936461">
              <w:rPr>
                <w:bCs/>
                <w:iCs/>
              </w:rPr>
              <w:t>bits</w:t>
            </w:r>
            <w:proofErr w:type="gramEnd"/>
            <w:r w:rsidRPr="00936461">
              <w:rPr>
                <w:bCs/>
                <w:iCs/>
              </w:rPr>
              <w:t xml:space="preserve"> in the bitmap is set to 1) if the UE includes this field. NCSG patterns #13 and #14 are mandatory (i.e. the corresponding </w:t>
            </w:r>
            <w:proofErr w:type="gramStart"/>
            <w:r w:rsidRPr="00936461">
              <w:rPr>
                <w:bCs/>
                <w:iCs/>
              </w:rPr>
              <w:t>bits</w:t>
            </w:r>
            <w:proofErr w:type="gramEnd"/>
            <w:r w:rsidRPr="00936461">
              <w:rPr>
                <w:bCs/>
                <w:iCs/>
              </w:rPr>
              <w:t xml:space="preserve">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6D1224" w:rsidRPr="00936461" w:rsidDel="009C4F13" w:rsidRDefault="006D1224" w:rsidP="006D1224">
            <w:pPr>
              <w:pStyle w:val="TAL"/>
              <w:jc w:val="center"/>
            </w:pPr>
            <w:r w:rsidRPr="00936461">
              <w:t>UE</w:t>
            </w:r>
          </w:p>
        </w:tc>
        <w:tc>
          <w:tcPr>
            <w:tcW w:w="564" w:type="dxa"/>
          </w:tcPr>
          <w:p w14:paraId="1A596CEF" w14:textId="281B5DE8" w:rsidR="006D1224" w:rsidRPr="00936461" w:rsidDel="009C4F13" w:rsidRDefault="006D1224" w:rsidP="006D1224">
            <w:pPr>
              <w:pStyle w:val="TAL"/>
              <w:jc w:val="center"/>
            </w:pPr>
            <w:r w:rsidRPr="00936461">
              <w:t>No</w:t>
            </w:r>
          </w:p>
        </w:tc>
        <w:tc>
          <w:tcPr>
            <w:tcW w:w="712" w:type="dxa"/>
          </w:tcPr>
          <w:p w14:paraId="73B4C7A4" w14:textId="3CEE5B82" w:rsidR="006D1224" w:rsidRPr="00936461" w:rsidDel="009C4F13" w:rsidRDefault="006D1224" w:rsidP="006D1224">
            <w:pPr>
              <w:pStyle w:val="TAL"/>
              <w:jc w:val="center"/>
            </w:pPr>
            <w:r w:rsidRPr="00936461">
              <w:t>No</w:t>
            </w:r>
          </w:p>
        </w:tc>
        <w:tc>
          <w:tcPr>
            <w:tcW w:w="737" w:type="dxa"/>
          </w:tcPr>
          <w:p w14:paraId="795BCEF8" w14:textId="1F3955FB" w:rsidR="006D1224" w:rsidRPr="00936461" w:rsidDel="009C4F13" w:rsidRDefault="006D1224" w:rsidP="006D1224">
            <w:pPr>
              <w:pStyle w:val="TAL"/>
              <w:jc w:val="center"/>
              <w:rPr>
                <w:rFonts w:eastAsia="MS Mincho"/>
              </w:rPr>
            </w:pPr>
            <w:r w:rsidRPr="00936461">
              <w:rPr>
                <w:rFonts w:eastAsia="MS Mincho"/>
              </w:rPr>
              <w:t>No</w:t>
            </w:r>
          </w:p>
        </w:tc>
      </w:tr>
      <w:tr w:rsidR="006D1224" w:rsidRPr="00936461" w:rsidDel="009C4F13" w14:paraId="0D707464" w14:textId="77777777" w:rsidTr="00936461">
        <w:trPr>
          <w:cantSplit/>
        </w:trPr>
        <w:tc>
          <w:tcPr>
            <w:tcW w:w="6807" w:type="dxa"/>
          </w:tcPr>
          <w:p w14:paraId="75A44A28" w14:textId="77777777" w:rsidR="006D1224" w:rsidRPr="00936461" w:rsidRDefault="006D1224" w:rsidP="006D1224">
            <w:pPr>
              <w:pStyle w:val="TAL"/>
              <w:rPr>
                <w:b/>
                <w:i/>
              </w:rPr>
            </w:pPr>
            <w:r w:rsidRPr="00936461">
              <w:rPr>
                <w:b/>
                <w:i/>
              </w:rPr>
              <w:t>ncsg-MeasGapPerFR-r17</w:t>
            </w:r>
          </w:p>
          <w:p w14:paraId="74337C22" w14:textId="56B8CB36" w:rsidR="006D1224" w:rsidRPr="00936461" w:rsidDel="009C4F13" w:rsidRDefault="006D1224" w:rsidP="006D1224">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6D1224" w:rsidRPr="00936461" w:rsidDel="009C4F13" w:rsidRDefault="006D1224" w:rsidP="006D1224">
            <w:pPr>
              <w:pStyle w:val="TAL"/>
              <w:jc w:val="center"/>
            </w:pPr>
            <w:r w:rsidRPr="00936461">
              <w:t>UE</w:t>
            </w:r>
          </w:p>
        </w:tc>
        <w:tc>
          <w:tcPr>
            <w:tcW w:w="564" w:type="dxa"/>
          </w:tcPr>
          <w:p w14:paraId="62ECB0F4" w14:textId="79F68E13" w:rsidR="006D1224" w:rsidRPr="00936461" w:rsidDel="009C4F13" w:rsidRDefault="006D1224" w:rsidP="006D1224">
            <w:pPr>
              <w:pStyle w:val="TAL"/>
              <w:jc w:val="center"/>
            </w:pPr>
            <w:r w:rsidRPr="00936461">
              <w:t>No</w:t>
            </w:r>
          </w:p>
        </w:tc>
        <w:tc>
          <w:tcPr>
            <w:tcW w:w="712" w:type="dxa"/>
          </w:tcPr>
          <w:p w14:paraId="2D4D6160" w14:textId="02B55C3A" w:rsidR="006D1224" w:rsidRPr="00936461" w:rsidDel="009C4F13" w:rsidRDefault="006D1224" w:rsidP="006D1224">
            <w:pPr>
              <w:pStyle w:val="TAL"/>
              <w:jc w:val="center"/>
            </w:pPr>
            <w:r w:rsidRPr="00936461">
              <w:t>No</w:t>
            </w:r>
          </w:p>
        </w:tc>
        <w:tc>
          <w:tcPr>
            <w:tcW w:w="737" w:type="dxa"/>
          </w:tcPr>
          <w:p w14:paraId="0C9D6676" w14:textId="029FD126" w:rsidR="006D1224" w:rsidRPr="00936461" w:rsidDel="009C4F13" w:rsidRDefault="006D1224" w:rsidP="006D1224">
            <w:pPr>
              <w:pStyle w:val="TAL"/>
              <w:jc w:val="center"/>
              <w:rPr>
                <w:rFonts w:eastAsia="MS Mincho"/>
              </w:rPr>
            </w:pPr>
            <w:r w:rsidRPr="00936461">
              <w:rPr>
                <w:rFonts w:eastAsia="MS Mincho"/>
              </w:rPr>
              <w:t>No</w:t>
            </w:r>
          </w:p>
        </w:tc>
      </w:tr>
      <w:tr w:rsidR="006D1224" w:rsidRPr="00936461" w14:paraId="7F901E23" w14:textId="77777777" w:rsidTr="00936461">
        <w:trPr>
          <w:cantSplit/>
        </w:trPr>
        <w:tc>
          <w:tcPr>
            <w:tcW w:w="6807" w:type="dxa"/>
          </w:tcPr>
          <w:p w14:paraId="70F14018" w14:textId="77777777" w:rsidR="006D1224" w:rsidRPr="00936461" w:rsidRDefault="006D1224" w:rsidP="006D1224">
            <w:pPr>
              <w:pStyle w:val="TAL"/>
              <w:rPr>
                <w:b/>
                <w:i/>
              </w:rPr>
            </w:pPr>
            <w:r w:rsidRPr="00936461">
              <w:rPr>
                <w:b/>
                <w:i/>
              </w:rPr>
              <w:t>ncsg-SymbolLevelScheduleRestrictionInter-r17</w:t>
            </w:r>
          </w:p>
          <w:p w14:paraId="7234C18A" w14:textId="0A58AF43" w:rsidR="006D1224" w:rsidRPr="00936461" w:rsidRDefault="006D1224" w:rsidP="006D1224">
            <w:pPr>
              <w:pStyle w:val="TAL"/>
              <w:rPr>
                <w:bCs/>
                <w:iCs/>
              </w:rPr>
            </w:pPr>
            <w:r w:rsidRPr="00936461">
              <w:rPr>
                <w:bCs/>
                <w:iCs/>
              </w:rPr>
              <w:t xml:space="preserve">Indicates whether the UE supports performing measurement with NCSG based on flag </w:t>
            </w:r>
            <w:proofErr w:type="spellStart"/>
            <w:r w:rsidRPr="00936461">
              <w:rPr>
                <w:bCs/>
                <w:i/>
              </w:rPr>
              <w:t>deriveSSB</w:t>
            </w:r>
            <w:proofErr w:type="spellEnd"/>
            <w:r w:rsidRPr="00936461">
              <w:rPr>
                <w:bCs/>
                <w:i/>
              </w:rPr>
              <w:t>-</w:t>
            </w:r>
            <w:proofErr w:type="spellStart"/>
            <w:r w:rsidRPr="00936461">
              <w:rPr>
                <w:bCs/>
                <w:i/>
              </w:rPr>
              <w:t>IndexFromCell</w:t>
            </w:r>
            <w:proofErr w:type="spellEnd"/>
            <w:r w:rsidRPr="00936461">
              <w:rPr>
                <w:bCs/>
                <w:i/>
              </w:rPr>
              <w:t>-inter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6D1224" w:rsidRPr="00936461" w:rsidRDefault="006D1224" w:rsidP="006D1224">
            <w:pPr>
              <w:pStyle w:val="TAL"/>
              <w:jc w:val="center"/>
            </w:pPr>
            <w:r w:rsidRPr="00936461">
              <w:t>UE</w:t>
            </w:r>
          </w:p>
        </w:tc>
        <w:tc>
          <w:tcPr>
            <w:tcW w:w="564" w:type="dxa"/>
          </w:tcPr>
          <w:p w14:paraId="13BEEC3C" w14:textId="77777777" w:rsidR="006D1224" w:rsidRPr="00936461" w:rsidRDefault="006D1224" w:rsidP="006D1224">
            <w:pPr>
              <w:pStyle w:val="TAL"/>
              <w:jc w:val="center"/>
            </w:pPr>
            <w:r w:rsidRPr="00936461">
              <w:t>No</w:t>
            </w:r>
          </w:p>
        </w:tc>
        <w:tc>
          <w:tcPr>
            <w:tcW w:w="712" w:type="dxa"/>
          </w:tcPr>
          <w:p w14:paraId="1E7962C9" w14:textId="77777777" w:rsidR="006D1224" w:rsidRPr="00936461" w:rsidRDefault="006D1224" w:rsidP="006D1224">
            <w:pPr>
              <w:pStyle w:val="TAL"/>
              <w:jc w:val="center"/>
            </w:pPr>
            <w:r w:rsidRPr="00936461">
              <w:t>No</w:t>
            </w:r>
          </w:p>
        </w:tc>
        <w:tc>
          <w:tcPr>
            <w:tcW w:w="737" w:type="dxa"/>
          </w:tcPr>
          <w:p w14:paraId="31CF7A35" w14:textId="77777777" w:rsidR="006D1224" w:rsidRPr="00936461" w:rsidRDefault="006D1224" w:rsidP="006D1224">
            <w:pPr>
              <w:pStyle w:val="TAL"/>
              <w:jc w:val="center"/>
              <w:rPr>
                <w:rFonts w:eastAsia="MS Mincho"/>
              </w:rPr>
            </w:pPr>
            <w:r w:rsidRPr="00936461">
              <w:rPr>
                <w:rFonts w:eastAsia="MS Mincho"/>
              </w:rPr>
              <w:t>FR2 only</w:t>
            </w:r>
          </w:p>
        </w:tc>
      </w:tr>
      <w:tr w:rsidR="006D1224" w:rsidRPr="00936461" w14:paraId="2A7A0DAA" w14:textId="77777777" w:rsidTr="00936461">
        <w:tc>
          <w:tcPr>
            <w:tcW w:w="6807" w:type="dxa"/>
          </w:tcPr>
          <w:p w14:paraId="243D6086" w14:textId="77777777" w:rsidR="006D1224" w:rsidRPr="00936461" w:rsidRDefault="006D1224" w:rsidP="006D1224">
            <w:pPr>
              <w:pStyle w:val="TAL"/>
              <w:rPr>
                <w:b/>
                <w:i/>
              </w:rPr>
            </w:pPr>
            <w:r w:rsidRPr="00936461">
              <w:rPr>
                <w:b/>
                <w:i/>
              </w:rPr>
              <w:t>nr-AutonomousGaps-r16</w:t>
            </w:r>
          </w:p>
          <w:p w14:paraId="61ACA874" w14:textId="77777777" w:rsidR="006D1224" w:rsidRPr="00936461" w:rsidRDefault="006D1224" w:rsidP="006D1224">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6D1224" w:rsidRPr="00936461" w:rsidRDefault="006D1224" w:rsidP="006D1224">
            <w:pPr>
              <w:pStyle w:val="TAL"/>
              <w:jc w:val="center"/>
            </w:pPr>
            <w:r w:rsidRPr="00936461">
              <w:t>UE</w:t>
            </w:r>
          </w:p>
        </w:tc>
        <w:tc>
          <w:tcPr>
            <w:tcW w:w="564" w:type="dxa"/>
          </w:tcPr>
          <w:p w14:paraId="757BC3D7" w14:textId="77777777" w:rsidR="006D1224" w:rsidRPr="00936461" w:rsidRDefault="006D1224" w:rsidP="006D1224">
            <w:pPr>
              <w:pStyle w:val="TAL"/>
              <w:jc w:val="center"/>
            </w:pPr>
            <w:r w:rsidRPr="00936461">
              <w:t>No</w:t>
            </w:r>
          </w:p>
        </w:tc>
        <w:tc>
          <w:tcPr>
            <w:tcW w:w="712" w:type="dxa"/>
          </w:tcPr>
          <w:p w14:paraId="28150532" w14:textId="77777777" w:rsidR="006D1224" w:rsidRPr="00936461" w:rsidRDefault="006D1224" w:rsidP="006D1224">
            <w:pPr>
              <w:pStyle w:val="TAL"/>
              <w:jc w:val="center"/>
            </w:pPr>
            <w:r w:rsidRPr="00936461">
              <w:t>No</w:t>
            </w:r>
          </w:p>
        </w:tc>
        <w:tc>
          <w:tcPr>
            <w:tcW w:w="737" w:type="dxa"/>
          </w:tcPr>
          <w:p w14:paraId="49750CD4"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1339E213" w14:textId="77777777" w:rsidTr="00936461">
        <w:tc>
          <w:tcPr>
            <w:tcW w:w="6807" w:type="dxa"/>
          </w:tcPr>
          <w:p w14:paraId="276AF4C5" w14:textId="77777777" w:rsidR="006D1224" w:rsidRPr="00936461" w:rsidRDefault="006D1224" w:rsidP="006D1224">
            <w:pPr>
              <w:pStyle w:val="TAL"/>
              <w:rPr>
                <w:b/>
                <w:i/>
              </w:rPr>
            </w:pPr>
            <w:r w:rsidRPr="00936461">
              <w:rPr>
                <w:b/>
                <w:i/>
              </w:rPr>
              <w:t>nr-AutonomousGaps-ENDC-r16</w:t>
            </w:r>
          </w:p>
          <w:p w14:paraId="4D3D0461" w14:textId="77777777" w:rsidR="006D1224" w:rsidRPr="00936461" w:rsidRDefault="006D1224" w:rsidP="006D1224">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6D1224" w:rsidRPr="00936461" w:rsidRDefault="006D1224" w:rsidP="006D1224">
            <w:pPr>
              <w:pStyle w:val="TAL"/>
              <w:jc w:val="center"/>
            </w:pPr>
            <w:r w:rsidRPr="00936461">
              <w:t>UE</w:t>
            </w:r>
          </w:p>
        </w:tc>
        <w:tc>
          <w:tcPr>
            <w:tcW w:w="564" w:type="dxa"/>
          </w:tcPr>
          <w:p w14:paraId="326B621C" w14:textId="77777777" w:rsidR="006D1224" w:rsidRPr="00936461" w:rsidRDefault="006D1224" w:rsidP="006D1224">
            <w:pPr>
              <w:pStyle w:val="TAL"/>
              <w:jc w:val="center"/>
            </w:pPr>
            <w:r w:rsidRPr="00936461">
              <w:t>No</w:t>
            </w:r>
          </w:p>
        </w:tc>
        <w:tc>
          <w:tcPr>
            <w:tcW w:w="712" w:type="dxa"/>
          </w:tcPr>
          <w:p w14:paraId="5C9F9F44" w14:textId="77777777" w:rsidR="006D1224" w:rsidRPr="00936461" w:rsidRDefault="006D1224" w:rsidP="006D1224">
            <w:pPr>
              <w:pStyle w:val="TAL"/>
              <w:jc w:val="center"/>
            </w:pPr>
            <w:r w:rsidRPr="00936461">
              <w:t>No</w:t>
            </w:r>
          </w:p>
        </w:tc>
        <w:tc>
          <w:tcPr>
            <w:tcW w:w="737" w:type="dxa"/>
          </w:tcPr>
          <w:p w14:paraId="72ADDE66"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61D40982" w14:textId="77777777" w:rsidTr="00936461">
        <w:tc>
          <w:tcPr>
            <w:tcW w:w="6807" w:type="dxa"/>
          </w:tcPr>
          <w:p w14:paraId="2EA29F7C" w14:textId="77777777" w:rsidR="006D1224" w:rsidRPr="00936461" w:rsidRDefault="006D1224" w:rsidP="006D1224">
            <w:pPr>
              <w:pStyle w:val="TAL"/>
              <w:rPr>
                <w:b/>
                <w:i/>
              </w:rPr>
            </w:pPr>
            <w:r w:rsidRPr="00936461">
              <w:rPr>
                <w:b/>
                <w:i/>
              </w:rPr>
              <w:t>nr-AutonomousGaps-NEDC-r16</w:t>
            </w:r>
          </w:p>
          <w:p w14:paraId="2FCD34CF" w14:textId="77777777" w:rsidR="006D1224" w:rsidRPr="00936461" w:rsidRDefault="006D1224" w:rsidP="006D1224">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6D1224" w:rsidRPr="00936461" w:rsidRDefault="006D1224" w:rsidP="006D1224">
            <w:pPr>
              <w:pStyle w:val="TAL"/>
              <w:jc w:val="center"/>
            </w:pPr>
            <w:r w:rsidRPr="00936461">
              <w:t>UE</w:t>
            </w:r>
          </w:p>
        </w:tc>
        <w:tc>
          <w:tcPr>
            <w:tcW w:w="564" w:type="dxa"/>
          </w:tcPr>
          <w:p w14:paraId="4FDC70D7" w14:textId="77777777" w:rsidR="006D1224" w:rsidRPr="00936461" w:rsidRDefault="006D1224" w:rsidP="006D1224">
            <w:pPr>
              <w:pStyle w:val="TAL"/>
              <w:jc w:val="center"/>
            </w:pPr>
            <w:r w:rsidRPr="00936461">
              <w:t>No</w:t>
            </w:r>
          </w:p>
        </w:tc>
        <w:tc>
          <w:tcPr>
            <w:tcW w:w="712" w:type="dxa"/>
          </w:tcPr>
          <w:p w14:paraId="56E1C4F1" w14:textId="77777777" w:rsidR="006D1224" w:rsidRPr="00936461" w:rsidRDefault="006D1224" w:rsidP="006D1224">
            <w:pPr>
              <w:pStyle w:val="TAL"/>
              <w:jc w:val="center"/>
            </w:pPr>
            <w:r w:rsidRPr="00936461">
              <w:t>No</w:t>
            </w:r>
          </w:p>
        </w:tc>
        <w:tc>
          <w:tcPr>
            <w:tcW w:w="737" w:type="dxa"/>
          </w:tcPr>
          <w:p w14:paraId="2E4D2D6A"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6CBFAADB" w14:textId="77777777" w:rsidTr="00936461">
        <w:tc>
          <w:tcPr>
            <w:tcW w:w="6807" w:type="dxa"/>
          </w:tcPr>
          <w:p w14:paraId="1E7D9D71" w14:textId="77777777" w:rsidR="006D1224" w:rsidRPr="00936461" w:rsidRDefault="006D1224" w:rsidP="006D1224">
            <w:pPr>
              <w:pStyle w:val="TAL"/>
              <w:rPr>
                <w:b/>
                <w:i/>
              </w:rPr>
            </w:pPr>
            <w:r w:rsidRPr="00936461">
              <w:rPr>
                <w:b/>
                <w:i/>
              </w:rPr>
              <w:t>nr-AutonomousGaps-NRDC-r16</w:t>
            </w:r>
          </w:p>
          <w:p w14:paraId="540DAA07" w14:textId="77777777" w:rsidR="006D1224" w:rsidRPr="00936461" w:rsidRDefault="006D1224" w:rsidP="006D1224">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6D1224" w:rsidRPr="00936461" w:rsidRDefault="006D1224" w:rsidP="006D1224">
            <w:pPr>
              <w:pStyle w:val="TAL"/>
              <w:jc w:val="center"/>
            </w:pPr>
            <w:r w:rsidRPr="00936461">
              <w:t>UE</w:t>
            </w:r>
          </w:p>
        </w:tc>
        <w:tc>
          <w:tcPr>
            <w:tcW w:w="564" w:type="dxa"/>
          </w:tcPr>
          <w:p w14:paraId="6B6B9F0E" w14:textId="77777777" w:rsidR="006D1224" w:rsidRPr="00936461" w:rsidRDefault="006D1224" w:rsidP="006D1224">
            <w:pPr>
              <w:pStyle w:val="TAL"/>
              <w:jc w:val="center"/>
            </w:pPr>
            <w:r w:rsidRPr="00936461">
              <w:t>No</w:t>
            </w:r>
          </w:p>
        </w:tc>
        <w:tc>
          <w:tcPr>
            <w:tcW w:w="712" w:type="dxa"/>
          </w:tcPr>
          <w:p w14:paraId="1AC1C92F" w14:textId="77777777" w:rsidR="006D1224" w:rsidRPr="00936461" w:rsidRDefault="006D1224" w:rsidP="006D1224">
            <w:pPr>
              <w:pStyle w:val="TAL"/>
              <w:jc w:val="center"/>
            </w:pPr>
            <w:r w:rsidRPr="00936461">
              <w:t>No</w:t>
            </w:r>
          </w:p>
        </w:tc>
        <w:tc>
          <w:tcPr>
            <w:tcW w:w="737" w:type="dxa"/>
          </w:tcPr>
          <w:p w14:paraId="174FD589"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12B66A7D" w14:textId="77777777" w:rsidTr="00936461">
        <w:trPr>
          <w:cantSplit/>
        </w:trPr>
        <w:tc>
          <w:tcPr>
            <w:tcW w:w="6807" w:type="dxa"/>
          </w:tcPr>
          <w:p w14:paraId="100A7558" w14:textId="77777777" w:rsidR="006D1224" w:rsidRPr="00936461" w:rsidRDefault="006D1224" w:rsidP="006D1224">
            <w:pPr>
              <w:pStyle w:val="TAL"/>
              <w:rPr>
                <w:b/>
                <w:i/>
              </w:rPr>
            </w:pPr>
            <w:r w:rsidRPr="00936461">
              <w:rPr>
                <w:b/>
                <w:i/>
              </w:rPr>
              <w:lastRenderedPageBreak/>
              <w:t>nr-CGI-Reporting</w:t>
            </w:r>
          </w:p>
          <w:p w14:paraId="7C446617" w14:textId="1F3B767E" w:rsidR="006D1224" w:rsidRPr="00936461" w:rsidRDefault="006D1224" w:rsidP="006D1224">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proofErr w:type="spellStart"/>
            <w:r w:rsidRPr="00936461">
              <w:t>RedCap</w:t>
            </w:r>
            <w:proofErr w:type="spellEnd"/>
            <w:r w:rsidRPr="00936461">
              <w:t xml:space="preserve"> UEs.</w:t>
            </w:r>
          </w:p>
        </w:tc>
        <w:tc>
          <w:tcPr>
            <w:tcW w:w="709" w:type="dxa"/>
          </w:tcPr>
          <w:p w14:paraId="670D783D" w14:textId="77777777" w:rsidR="006D1224" w:rsidRPr="00936461" w:rsidRDefault="006D1224" w:rsidP="006D1224">
            <w:pPr>
              <w:pStyle w:val="TAL"/>
              <w:jc w:val="center"/>
            </w:pPr>
            <w:r w:rsidRPr="00936461">
              <w:t>UE</w:t>
            </w:r>
          </w:p>
        </w:tc>
        <w:tc>
          <w:tcPr>
            <w:tcW w:w="564" w:type="dxa"/>
          </w:tcPr>
          <w:p w14:paraId="0ACAADFB" w14:textId="2394B678" w:rsidR="006D1224" w:rsidRPr="00936461" w:rsidRDefault="006D1224" w:rsidP="006D1224">
            <w:pPr>
              <w:pStyle w:val="TAL"/>
              <w:jc w:val="center"/>
            </w:pPr>
            <w:r w:rsidRPr="00936461">
              <w:rPr>
                <w:rFonts w:cs="Arial"/>
                <w:lang w:eastAsia="fr-FR"/>
              </w:rPr>
              <w:t>CY</w:t>
            </w:r>
          </w:p>
        </w:tc>
        <w:tc>
          <w:tcPr>
            <w:tcW w:w="712" w:type="dxa"/>
          </w:tcPr>
          <w:p w14:paraId="1C81264A" w14:textId="77777777" w:rsidR="006D1224" w:rsidRPr="00936461" w:rsidRDefault="006D1224" w:rsidP="006D1224">
            <w:pPr>
              <w:pStyle w:val="TAL"/>
              <w:jc w:val="center"/>
            </w:pPr>
            <w:r w:rsidRPr="00936461">
              <w:t>No</w:t>
            </w:r>
          </w:p>
        </w:tc>
        <w:tc>
          <w:tcPr>
            <w:tcW w:w="737" w:type="dxa"/>
          </w:tcPr>
          <w:p w14:paraId="21A6AFE3"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338DC18A" w14:textId="77777777" w:rsidTr="00936461">
        <w:trPr>
          <w:cantSplit/>
        </w:trPr>
        <w:tc>
          <w:tcPr>
            <w:tcW w:w="6807" w:type="dxa"/>
          </w:tcPr>
          <w:p w14:paraId="7B1FFAC6" w14:textId="77777777" w:rsidR="006D1224" w:rsidRPr="00936461" w:rsidRDefault="006D1224" w:rsidP="006D1224">
            <w:pPr>
              <w:keepNext/>
              <w:keepLines/>
              <w:spacing w:after="0"/>
              <w:rPr>
                <w:rFonts w:ascii="Arial" w:hAnsi="Arial"/>
                <w:b/>
                <w:i/>
                <w:sz w:val="18"/>
              </w:rPr>
            </w:pPr>
            <w:r w:rsidRPr="00936461">
              <w:rPr>
                <w:rFonts w:ascii="Arial" w:hAnsi="Arial"/>
                <w:b/>
                <w:i/>
                <w:sz w:val="18"/>
              </w:rPr>
              <w:t>nr-CGI-Reporting-ENDC</w:t>
            </w:r>
          </w:p>
          <w:p w14:paraId="14E47512" w14:textId="77777777" w:rsidR="006D1224" w:rsidRPr="00936461" w:rsidRDefault="006D1224" w:rsidP="006D1224">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D1224" w:rsidRPr="00936461" w:rsidRDefault="006D1224" w:rsidP="006D1224">
            <w:pPr>
              <w:pStyle w:val="TAL"/>
              <w:jc w:val="center"/>
            </w:pPr>
            <w:r w:rsidRPr="00936461">
              <w:t>UE</w:t>
            </w:r>
          </w:p>
        </w:tc>
        <w:tc>
          <w:tcPr>
            <w:tcW w:w="564" w:type="dxa"/>
          </w:tcPr>
          <w:p w14:paraId="1476628B" w14:textId="77777777" w:rsidR="006D1224" w:rsidRPr="00936461" w:rsidRDefault="006D1224" w:rsidP="006D1224">
            <w:pPr>
              <w:pStyle w:val="TAL"/>
              <w:jc w:val="center"/>
            </w:pPr>
            <w:r w:rsidRPr="00936461">
              <w:t>Yes</w:t>
            </w:r>
          </w:p>
        </w:tc>
        <w:tc>
          <w:tcPr>
            <w:tcW w:w="712" w:type="dxa"/>
          </w:tcPr>
          <w:p w14:paraId="1CAF2D83" w14:textId="77777777" w:rsidR="006D1224" w:rsidRPr="00936461" w:rsidRDefault="006D1224" w:rsidP="006D1224">
            <w:pPr>
              <w:pStyle w:val="TAL"/>
              <w:jc w:val="center"/>
            </w:pPr>
            <w:r w:rsidRPr="00936461">
              <w:t>No</w:t>
            </w:r>
          </w:p>
        </w:tc>
        <w:tc>
          <w:tcPr>
            <w:tcW w:w="737" w:type="dxa"/>
          </w:tcPr>
          <w:p w14:paraId="0771CB37"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1AB5526D" w14:textId="77777777" w:rsidTr="00936461">
        <w:trPr>
          <w:cantSplit/>
        </w:trPr>
        <w:tc>
          <w:tcPr>
            <w:tcW w:w="6807" w:type="dxa"/>
          </w:tcPr>
          <w:p w14:paraId="1D731FEA" w14:textId="77777777" w:rsidR="006D1224" w:rsidRPr="00936461" w:rsidRDefault="006D1224" w:rsidP="006D1224">
            <w:pPr>
              <w:pStyle w:val="TAL"/>
              <w:rPr>
                <w:b/>
                <w:bCs/>
                <w:i/>
                <w:iCs/>
              </w:rPr>
            </w:pPr>
            <w:r w:rsidRPr="00936461">
              <w:rPr>
                <w:b/>
                <w:bCs/>
                <w:i/>
                <w:iCs/>
              </w:rPr>
              <w:t>nr-CGI-Reporting-NEDC</w:t>
            </w:r>
          </w:p>
          <w:p w14:paraId="649C1232" w14:textId="77777777" w:rsidR="006D1224" w:rsidRPr="00936461" w:rsidRDefault="006D1224" w:rsidP="006D1224">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D1224" w:rsidRPr="00936461" w:rsidRDefault="006D1224" w:rsidP="006D1224">
            <w:pPr>
              <w:pStyle w:val="TAL"/>
              <w:jc w:val="center"/>
            </w:pPr>
            <w:r w:rsidRPr="00936461">
              <w:t>UE</w:t>
            </w:r>
          </w:p>
        </w:tc>
        <w:tc>
          <w:tcPr>
            <w:tcW w:w="564" w:type="dxa"/>
          </w:tcPr>
          <w:p w14:paraId="20B61F9A" w14:textId="77777777" w:rsidR="006D1224" w:rsidRPr="00936461" w:rsidRDefault="006D1224" w:rsidP="006D1224">
            <w:pPr>
              <w:pStyle w:val="TAL"/>
              <w:jc w:val="center"/>
            </w:pPr>
            <w:r w:rsidRPr="00936461">
              <w:t>Yes</w:t>
            </w:r>
          </w:p>
        </w:tc>
        <w:tc>
          <w:tcPr>
            <w:tcW w:w="712" w:type="dxa"/>
          </w:tcPr>
          <w:p w14:paraId="05E70E05" w14:textId="77777777" w:rsidR="006D1224" w:rsidRPr="00936461" w:rsidRDefault="006D1224" w:rsidP="006D1224">
            <w:pPr>
              <w:pStyle w:val="TAL"/>
              <w:jc w:val="center"/>
            </w:pPr>
            <w:r w:rsidRPr="00936461">
              <w:t>No</w:t>
            </w:r>
          </w:p>
        </w:tc>
        <w:tc>
          <w:tcPr>
            <w:tcW w:w="737" w:type="dxa"/>
          </w:tcPr>
          <w:p w14:paraId="0C119CB4"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46F8E23B" w14:textId="77777777" w:rsidTr="00936461">
        <w:trPr>
          <w:cantSplit/>
        </w:trPr>
        <w:tc>
          <w:tcPr>
            <w:tcW w:w="6807" w:type="dxa"/>
          </w:tcPr>
          <w:p w14:paraId="3927D971" w14:textId="77777777" w:rsidR="006D1224" w:rsidRPr="00936461" w:rsidRDefault="006D1224" w:rsidP="006D1224">
            <w:pPr>
              <w:keepNext/>
              <w:keepLines/>
              <w:spacing w:after="0"/>
              <w:rPr>
                <w:rFonts w:ascii="Arial" w:hAnsi="Arial"/>
                <w:b/>
                <w:i/>
                <w:sz w:val="18"/>
              </w:rPr>
            </w:pPr>
            <w:r w:rsidRPr="00936461">
              <w:rPr>
                <w:rFonts w:ascii="Arial" w:hAnsi="Arial"/>
                <w:b/>
                <w:i/>
                <w:sz w:val="18"/>
              </w:rPr>
              <w:t>nr-CGI-Reporting-NPN-r16</w:t>
            </w:r>
          </w:p>
          <w:p w14:paraId="48CDA695" w14:textId="537465F2" w:rsidR="006D1224" w:rsidRPr="00936461" w:rsidRDefault="006D1224" w:rsidP="006D1224">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proofErr w:type="spellStart"/>
            <w:r w:rsidRPr="00936461">
              <w:rPr>
                <w:rFonts w:ascii="Arial" w:hAnsi="Arial"/>
                <w:sz w:val="18"/>
              </w:rPr>
              <w:t>RedCap</w:t>
            </w:r>
            <w:proofErr w:type="spellEnd"/>
            <w:r w:rsidRPr="00936461">
              <w:rPr>
                <w:rFonts w:ascii="Arial" w:hAnsi="Arial"/>
                <w:sz w:val="18"/>
              </w:rPr>
              <w:t xml:space="preserve"> UEs.</w:t>
            </w:r>
          </w:p>
        </w:tc>
        <w:tc>
          <w:tcPr>
            <w:tcW w:w="709" w:type="dxa"/>
          </w:tcPr>
          <w:p w14:paraId="147C7680" w14:textId="77777777" w:rsidR="006D1224" w:rsidRPr="00936461" w:rsidRDefault="006D1224" w:rsidP="006D1224">
            <w:pPr>
              <w:pStyle w:val="TAL"/>
              <w:jc w:val="center"/>
            </w:pPr>
            <w:r w:rsidRPr="00936461">
              <w:rPr>
                <w:lang w:eastAsia="zh-CN"/>
              </w:rPr>
              <w:t>UE</w:t>
            </w:r>
          </w:p>
        </w:tc>
        <w:tc>
          <w:tcPr>
            <w:tcW w:w="564" w:type="dxa"/>
          </w:tcPr>
          <w:p w14:paraId="05DAD436" w14:textId="77777777" w:rsidR="006D1224" w:rsidRPr="00936461" w:rsidRDefault="006D1224" w:rsidP="006D1224">
            <w:pPr>
              <w:pStyle w:val="TAL"/>
              <w:jc w:val="center"/>
            </w:pPr>
            <w:r w:rsidRPr="00936461">
              <w:rPr>
                <w:lang w:eastAsia="zh-CN"/>
              </w:rPr>
              <w:t>CY</w:t>
            </w:r>
          </w:p>
        </w:tc>
        <w:tc>
          <w:tcPr>
            <w:tcW w:w="712" w:type="dxa"/>
          </w:tcPr>
          <w:p w14:paraId="370BC893" w14:textId="77777777" w:rsidR="006D1224" w:rsidRPr="00936461" w:rsidRDefault="006D1224" w:rsidP="006D1224">
            <w:pPr>
              <w:pStyle w:val="TAL"/>
              <w:jc w:val="center"/>
            </w:pPr>
            <w:r w:rsidRPr="00936461">
              <w:rPr>
                <w:lang w:eastAsia="zh-CN"/>
              </w:rPr>
              <w:t>No</w:t>
            </w:r>
          </w:p>
        </w:tc>
        <w:tc>
          <w:tcPr>
            <w:tcW w:w="737" w:type="dxa"/>
          </w:tcPr>
          <w:p w14:paraId="5A1A88A4" w14:textId="77777777" w:rsidR="006D1224" w:rsidRPr="00936461" w:rsidRDefault="006D1224" w:rsidP="006D1224">
            <w:pPr>
              <w:pStyle w:val="TAL"/>
              <w:jc w:val="center"/>
              <w:rPr>
                <w:rFonts w:eastAsia="MS Mincho"/>
              </w:rPr>
            </w:pPr>
            <w:r w:rsidRPr="00936461">
              <w:rPr>
                <w:lang w:eastAsia="zh-CN"/>
              </w:rPr>
              <w:t>No</w:t>
            </w:r>
          </w:p>
        </w:tc>
      </w:tr>
      <w:tr w:rsidR="006D1224" w:rsidRPr="00936461" w14:paraId="722E3608" w14:textId="77777777" w:rsidTr="00936461">
        <w:trPr>
          <w:cantSplit/>
        </w:trPr>
        <w:tc>
          <w:tcPr>
            <w:tcW w:w="6807" w:type="dxa"/>
          </w:tcPr>
          <w:p w14:paraId="550BC56D" w14:textId="77777777" w:rsidR="006D1224" w:rsidRPr="00936461" w:rsidRDefault="006D1224" w:rsidP="006D1224">
            <w:pPr>
              <w:pStyle w:val="TAL"/>
              <w:rPr>
                <w:b/>
                <w:bCs/>
                <w:i/>
                <w:iCs/>
              </w:rPr>
            </w:pPr>
            <w:r w:rsidRPr="00936461">
              <w:rPr>
                <w:b/>
                <w:bCs/>
                <w:i/>
                <w:iCs/>
              </w:rPr>
              <w:t>nr-CGI-Reporting-NRDC</w:t>
            </w:r>
          </w:p>
          <w:p w14:paraId="3FA1D830" w14:textId="77777777" w:rsidR="006D1224" w:rsidRPr="00936461" w:rsidRDefault="006D1224" w:rsidP="006D1224">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D1224" w:rsidRPr="00936461" w:rsidRDefault="006D1224" w:rsidP="006D1224">
            <w:pPr>
              <w:pStyle w:val="TAL"/>
              <w:jc w:val="center"/>
              <w:rPr>
                <w:lang w:eastAsia="zh-CN"/>
              </w:rPr>
            </w:pPr>
            <w:r w:rsidRPr="00936461">
              <w:t>UE</w:t>
            </w:r>
          </w:p>
        </w:tc>
        <w:tc>
          <w:tcPr>
            <w:tcW w:w="564" w:type="dxa"/>
          </w:tcPr>
          <w:p w14:paraId="07A87428" w14:textId="77777777" w:rsidR="006D1224" w:rsidRPr="00936461" w:rsidRDefault="006D1224" w:rsidP="006D1224">
            <w:pPr>
              <w:pStyle w:val="TAL"/>
              <w:jc w:val="center"/>
              <w:rPr>
                <w:lang w:eastAsia="zh-CN"/>
              </w:rPr>
            </w:pPr>
            <w:r w:rsidRPr="00936461">
              <w:t>Yes</w:t>
            </w:r>
          </w:p>
        </w:tc>
        <w:tc>
          <w:tcPr>
            <w:tcW w:w="712" w:type="dxa"/>
          </w:tcPr>
          <w:p w14:paraId="647CCE10" w14:textId="77777777" w:rsidR="006D1224" w:rsidRPr="00936461" w:rsidRDefault="006D1224" w:rsidP="006D1224">
            <w:pPr>
              <w:pStyle w:val="TAL"/>
              <w:jc w:val="center"/>
              <w:rPr>
                <w:lang w:eastAsia="zh-CN"/>
              </w:rPr>
            </w:pPr>
            <w:r w:rsidRPr="00936461">
              <w:t>No</w:t>
            </w:r>
          </w:p>
        </w:tc>
        <w:tc>
          <w:tcPr>
            <w:tcW w:w="737" w:type="dxa"/>
          </w:tcPr>
          <w:p w14:paraId="22FA2A1C" w14:textId="77777777" w:rsidR="006D1224" w:rsidRPr="00936461" w:rsidRDefault="006D1224" w:rsidP="006D1224">
            <w:pPr>
              <w:pStyle w:val="TAL"/>
              <w:jc w:val="center"/>
              <w:rPr>
                <w:lang w:eastAsia="zh-CN"/>
              </w:rPr>
            </w:pPr>
            <w:r w:rsidRPr="00936461">
              <w:rPr>
                <w:rFonts w:eastAsia="MS Mincho"/>
              </w:rPr>
              <w:t>No</w:t>
            </w:r>
          </w:p>
        </w:tc>
      </w:tr>
      <w:tr w:rsidR="006D1224" w:rsidRPr="00936461" w14:paraId="31D67D00" w14:textId="77777777" w:rsidTr="00936461">
        <w:trPr>
          <w:cantSplit/>
        </w:trPr>
        <w:tc>
          <w:tcPr>
            <w:tcW w:w="6807" w:type="dxa"/>
          </w:tcPr>
          <w:p w14:paraId="0E8492B8" w14:textId="07484C40" w:rsidR="006D1224" w:rsidRPr="00936461" w:rsidRDefault="006D1224" w:rsidP="006D1224">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6D1224" w:rsidRPr="00936461" w:rsidRDefault="006D1224" w:rsidP="006D1224">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D1224" w:rsidRPr="00936461" w:rsidRDefault="006D1224" w:rsidP="006D1224">
            <w:pPr>
              <w:pStyle w:val="TAL"/>
              <w:jc w:val="center"/>
            </w:pPr>
            <w:r w:rsidRPr="00936461">
              <w:rPr>
                <w:rFonts w:cs="Arial"/>
              </w:rPr>
              <w:t>UE</w:t>
            </w:r>
          </w:p>
        </w:tc>
        <w:tc>
          <w:tcPr>
            <w:tcW w:w="564" w:type="dxa"/>
          </w:tcPr>
          <w:p w14:paraId="4EA6A2D3" w14:textId="769BF403" w:rsidR="006D1224" w:rsidRPr="00936461" w:rsidRDefault="006D1224" w:rsidP="006D1224">
            <w:pPr>
              <w:pStyle w:val="TAL"/>
              <w:jc w:val="center"/>
            </w:pPr>
            <w:r w:rsidRPr="00936461">
              <w:rPr>
                <w:rFonts w:cs="Arial"/>
              </w:rPr>
              <w:t>No</w:t>
            </w:r>
          </w:p>
        </w:tc>
        <w:tc>
          <w:tcPr>
            <w:tcW w:w="712" w:type="dxa"/>
          </w:tcPr>
          <w:p w14:paraId="69C15F60" w14:textId="57ED00E3" w:rsidR="006D1224" w:rsidRPr="00936461" w:rsidRDefault="006D1224" w:rsidP="006D1224">
            <w:pPr>
              <w:pStyle w:val="TAL"/>
              <w:jc w:val="center"/>
            </w:pPr>
            <w:r w:rsidRPr="00936461">
              <w:rPr>
                <w:rFonts w:cs="Arial"/>
              </w:rPr>
              <w:t>No</w:t>
            </w:r>
          </w:p>
        </w:tc>
        <w:tc>
          <w:tcPr>
            <w:tcW w:w="737" w:type="dxa"/>
          </w:tcPr>
          <w:p w14:paraId="3A74E734" w14:textId="3A47F096" w:rsidR="006D1224" w:rsidRPr="00936461" w:rsidRDefault="006D1224" w:rsidP="006D1224">
            <w:pPr>
              <w:pStyle w:val="TAL"/>
              <w:jc w:val="center"/>
              <w:rPr>
                <w:rFonts w:eastAsia="MS Mincho"/>
              </w:rPr>
            </w:pPr>
            <w:r w:rsidRPr="00936461">
              <w:rPr>
                <w:rFonts w:eastAsia="MS Mincho" w:cs="Arial"/>
              </w:rPr>
              <w:t>No</w:t>
            </w:r>
          </w:p>
        </w:tc>
      </w:tr>
      <w:tr w:rsidR="006D1224" w:rsidRPr="00936461" w14:paraId="4224B671" w14:textId="77777777" w:rsidTr="00936461">
        <w:trPr>
          <w:cantSplit/>
        </w:trPr>
        <w:tc>
          <w:tcPr>
            <w:tcW w:w="6807" w:type="dxa"/>
          </w:tcPr>
          <w:p w14:paraId="71DBC425" w14:textId="77777777" w:rsidR="006D1224" w:rsidRPr="00936461" w:rsidRDefault="006D1224" w:rsidP="006D1224">
            <w:pPr>
              <w:keepNext/>
              <w:keepLines/>
              <w:spacing w:after="0"/>
              <w:rPr>
                <w:rFonts w:ascii="Arial" w:hAnsi="Arial"/>
                <w:b/>
                <w:i/>
                <w:sz w:val="18"/>
              </w:rPr>
            </w:pPr>
            <w:r w:rsidRPr="00936461">
              <w:rPr>
                <w:rFonts w:ascii="Arial" w:hAnsi="Arial"/>
                <w:b/>
                <w:i/>
                <w:sz w:val="18"/>
              </w:rPr>
              <w:t>nr-NeedForGap-Reporting-r16</w:t>
            </w:r>
          </w:p>
          <w:p w14:paraId="1700A75F" w14:textId="77777777" w:rsidR="006D1224" w:rsidRPr="00936461" w:rsidRDefault="006D1224" w:rsidP="006D1224">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D1224" w:rsidRPr="00936461" w:rsidRDefault="006D1224" w:rsidP="006D1224">
            <w:pPr>
              <w:pStyle w:val="TAL"/>
              <w:jc w:val="center"/>
            </w:pPr>
            <w:r w:rsidRPr="00936461">
              <w:t>UE</w:t>
            </w:r>
          </w:p>
        </w:tc>
        <w:tc>
          <w:tcPr>
            <w:tcW w:w="564" w:type="dxa"/>
          </w:tcPr>
          <w:p w14:paraId="16E7B1B9" w14:textId="77777777" w:rsidR="006D1224" w:rsidRPr="00936461" w:rsidRDefault="006D1224" w:rsidP="006D1224">
            <w:pPr>
              <w:pStyle w:val="TAL"/>
              <w:jc w:val="center"/>
            </w:pPr>
            <w:r w:rsidRPr="00936461">
              <w:t>No</w:t>
            </w:r>
          </w:p>
        </w:tc>
        <w:tc>
          <w:tcPr>
            <w:tcW w:w="712" w:type="dxa"/>
          </w:tcPr>
          <w:p w14:paraId="5199CA04" w14:textId="77777777" w:rsidR="006D1224" w:rsidRPr="00936461" w:rsidRDefault="006D1224" w:rsidP="006D1224">
            <w:pPr>
              <w:pStyle w:val="TAL"/>
              <w:jc w:val="center"/>
            </w:pPr>
            <w:r w:rsidRPr="00936461">
              <w:t>No</w:t>
            </w:r>
          </w:p>
        </w:tc>
        <w:tc>
          <w:tcPr>
            <w:tcW w:w="737" w:type="dxa"/>
          </w:tcPr>
          <w:p w14:paraId="13E7E40E"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71FD3177" w14:textId="77777777" w:rsidTr="00936461">
        <w:trPr>
          <w:cantSplit/>
        </w:trPr>
        <w:tc>
          <w:tcPr>
            <w:tcW w:w="6807" w:type="dxa"/>
          </w:tcPr>
          <w:p w14:paraId="2E7EB190" w14:textId="77777777" w:rsidR="006D1224" w:rsidRPr="00936461" w:rsidRDefault="006D1224" w:rsidP="006D1224">
            <w:pPr>
              <w:pStyle w:val="TAL"/>
              <w:rPr>
                <w:b/>
                <w:bCs/>
                <w:i/>
                <w:iCs/>
              </w:rPr>
            </w:pPr>
            <w:r w:rsidRPr="00936461">
              <w:rPr>
                <w:b/>
                <w:bCs/>
                <w:i/>
                <w:iCs/>
              </w:rPr>
              <w:t>nr-NeedForInterruptionReport-r18</w:t>
            </w:r>
          </w:p>
          <w:p w14:paraId="470205AD" w14:textId="4D6EA8DE" w:rsidR="006D1224" w:rsidRPr="00936461" w:rsidRDefault="006D1224" w:rsidP="006D1224">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6D1224" w:rsidRPr="00936461" w:rsidRDefault="006D1224" w:rsidP="006D1224">
            <w:pPr>
              <w:pStyle w:val="TAL"/>
              <w:jc w:val="center"/>
            </w:pPr>
            <w:r w:rsidRPr="00936461">
              <w:rPr>
                <w:rFonts w:cs="Arial"/>
              </w:rPr>
              <w:t>UE</w:t>
            </w:r>
          </w:p>
        </w:tc>
        <w:tc>
          <w:tcPr>
            <w:tcW w:w="564" w:type="dxa"/>
          </w:tcPr>
          <w:p w14:paraId="3069E952" w14:textId="2BED5C2D" w:rsidR="006D1224" w:rsidRPr="00936461" w:rsidRDefault="006D1224" w:rsidP="006D1224">
            <w:pPr>
              <w:pStyle w:val="TAL"/>
              <w:jc w:val="center"/>
            </w:pPr>
            <w:r w:rsidRPr="00936461">
              <w:rPr>
                <w:rFonts w:cs="Arial"/>
              </w:rPr>
              <w:t>No</w:t>
            </w:r>
          </w:p>
        </w:tc>
        <w:tc>
          <w:tcPr>
            <w:tcW w:w="712" w:type="dxa"/>
          </w:tcPr>
          <w:p w14:paraId="6A28C255" w14:textId="4BF5E9E3" w:rsidR="006D1224" w:rsidRPr="00936461" w:rsidRDefault="006D1224" w:rsidP="006D1224">
            <w:pPr>
              <w:pStyle w:val="TAL"/>
              <w:jc w:val="center"/>
            </w:pPr>
            <w:r w:rsidRPr="00936461">
              <w:rPr>
                <w:rFonts w:cs="Arial"/>
              </w:rPr>
              <w:t>No</w:t>
            </w:r>
          </w:p>
        </w:tc>
        <w:tc>
          <w:tcPr>
            <w:tcW w:w="737" w:type="dxa"/>
          </w:tcPr>
          <w:p w14:paraId="38B42506" w14:textId="341A8481" w:rsidR="006D1224" w:rsidRPr="00936461" w:rsidRDefault="006D1224" w:rsidP="006D1224">
            <w:pPr>
              <w:pStyle w:val="TAL"/>
              <w:jc w:val="center"/>
              <w:rPr>
                <w:rFonts w:eastAsia="MS Mincho"/>
              </w:rPr>
            </w:pPr>
            <w:r w:rsidRPr="00936461">
              <w:rPr>
                <w:rFonts w:eastAsia="MS Mincho" w:cs="Arial"/>
              </w:rPr>
              <w:t>No</w:t>
            </w:r>
          </w:p>
        </w:tc>
      </w:tr>
      <w:tr w:rsidR="006D1224" w:rsidRPr="00936461" w14:paraId="33D57747" w14:textId="77777777" w:rsidTr="00936461">
        <w:trPr>
          <w:cantSplit/>
        </w:trPr>
        <w:tc>
          <w:tcPr>
            <w:tcW w:w="6807" w:type="dxa"/>
          </w:tcPr>
          <w:p w14:paraId="53F9C8C1" w14:textId="77777777" w:rsidR="006D1224" w:rsidRPr="00936461" w:rsidRDefault="006D1224" w:rsidP="006D1224">
            <w:pPr>
              <w:pStyle w:val="TAL"/>
              <w:rPr>
                <w:b/>
                <w:i/>
              </w:rPr>
            </w:pPr>
            <w:r w:rsidRPr="00936461">
              <w:rPr>
                <w:b/>
                <w:i/>
              </w:rPr>
              <w:t>parallelMeasurementGap-r17</w:t>
            </w:r>
          </w:p>
          <w:p w14:paraId="34586EF0" w14:textId="559F18DB" w:rsidR="006D1224" w:rsidRPr="00936461" w:rsidRDefault="006D1224" w:rsidP="006D1224">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6D1224" w:rsidRPr="00936461" w:rsidRDefault="006D1224" w:rsidP="006D1224">
            <w:pPr>
              <w:pStyle w:val="TAL"/>
              <w:jc w:val="center"/>
            </w:pPr>
            <w:r w:rsidRPr="00936461">
              <w:t>UE</w:t>
            </w:r>
          </w:p>
        </w:tc>
        <w:tc>
          <w:tcPr>
            <w:tcW w:w="564" w:type="dxa"/>
          </w:tcPr>
          <w:p w14:paraId="2DD63BD7" w14:textId="039DDDD0" w:rsidR="006D1224" w:rsidRPr="00936461" w:rsidRDefault="006D1224" w:rsidP="006D1224">
            <w:pPr>
              <w:pStyle w:val="TAL"/>
              <w:jc w:val="center"/>
            </w:pPr>
            <w:r w:rsidRPr="00936461">
              <w:t>No</w:t>
            </w:r>
          </w:p>
        </w:tc>
        <w:tc>
          <w:tcPr>
            <w:tcW w:w="712" w:type="dxa"/>
          </w:tcPr>
          <w:p w14:paraId="0EC26C1E" w14:textId="5D69DE99" w:rsidR="006D1224" w:rsidRPr="00936461" w:rsidRDefault="006D1224" w:rsidP="006D1224">
            <w:pPr>
              <w:pStyle w:val="TAL"/>
              <w:jc w:val="center"/>
            </w:pPr>
            <w:r w:rsidRPr="00936461">
              <w:rPr>
                <w:rFonts w:eastAsia="DengXian"/>
              </w:rPr>
              <w:t>FDD only</w:t>
            </w:r>
          </w:p>
        </w:tc>
        <w:tc>
          <w:tcPr>
            <w:tcW w:w="737" w:type="dxa"/>
          </w:tcPr>
          <w:p w14:paraId="42848132" w14:textId="77777777" w:rsidR="006D1224" w:rsidRPr="00936461" w:rsidRDefault="006D1224" w:rsidP="006D1224">
            <w:pPr>
              <w:pStyle w:val="TAL"/>
              <w:jc w:val="center"/>
            </w:pPr>
            <w:r w:rsidRPr="00936461">
              <w:t>FR1 only</w:t>
            </w:r>
          </w:p>
          <w:p w14:paraId="53BA798A" w14:textId="77777777" w:rsidR="006D1224" w:rsidRPr="00936461" w:rsidRDefault="006D1224" w:rsidP="006D1224">
            <w:pPr>
              <w:pStyle w:val="TAL"/>
              <w:jc w:val="center"/>
              <w:rPr>
                <w:rFonts w:eastAsia="MS Mincho"/>
              </w:rPr>
            </w:pPr>
          </w:p>
        </w:tc>
      </w:tr>
      <w:tr w:rsidR="006D1224" w:rsidRPr="00936461" w14:paraId="311A4BF6" w14:textId="77777777" w:rsidTr="00936461">
        <w:trPr>
          <w:cantSplit/>
        </w:trPr>
        <w:tc>
          <w:tcPr>
            <w:tcW w:w="6807" w:type="dxa"/>
          </w:tcPr>
          <w:p w14:paraId="4B4212B0" w14:textId="77777777" w:rsidR="006D1224" w:rsidRPr="00936461" w:rsidRDefault="006D1224" w:rsidP="006D1224">
            <w:pPr>
              <w:pStyle w:val="TAL"/>
              <w:rPr>
                <w:b/>
                <w:i/>
              </w:rPr>
            </w:pPr>
            <w:r w:rsidRPr="00936461">
              <w:rPr>
                <w:b/>
                <w:i/>
              </w:rPr>
              <w:t>parallelSMTC-r17</w:t>
            </w:r>
          </w:p>
          <w:p w14:paraId="40D3C3A0" w14:textId="758A117F" w:rsidR="006D1224" w:rsidRPr="00936461" w:rsidRDefault="006D1224" w:rsidP="006D1224">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6D1224" w:rsidRPr="00936461" w:rsidRDefault="006D1224" w:rsidP="006D1224">
            <w:pPr>
              <w:pStyle w:val="TAL"/>
              <w:jc w:val="center"/>
            </w:pPr>
            <w:r w:rsidRPr="00936461">
              <w:t>UE</w:t>
            </w:r>
          </w:p>
        </w:tc>
        <w:tc>
          <w:tcPr>
            <w:tcW w:w="564" w:type="dxa"/>
          </w:tcPr>
          <w:p w14:paraId="2B8F5B57" w14:textId="77777777" w:rsidR="006D1224" w:rsidRPr="00936461" w:rsidRDefault="006D1224" w:rsidP="006D1224">
            <w:pPr>
              <w:pStyle w:val="TAL"/>
              <w:jc w:val="center"/>
            </w:pPr>
            <w:r w:rsidRPr="00936461">
              <w:t>No</w:t>
            </w:r>
          </w:p>
        </w:tc>
        <w:tc>
          <w:tcPr>
            <w:tcW w:w="712" w:type="dxa"/>
          </w:tcPr>
          <w:p w14:paraId="35AFE615" w14:textId="77777777" w:rsidR="006D1224" w:rsidRPr="00936461" w:rsidRDefault="006D1224" w:rsidP="006D1224">
            <w:pPr>
              <w:pStyle w:val="TAL"/>
              <w:jc w:val="center"/>
            </w:pPr>
            <w:r w:rsidRPr="00936461">
              <w:rPr>
                <w:rFonts w:eastAsia="DengXian"/>
              </w:rPr>
              <w:t>FDD only</w:t>
            </w:r>
          </w:p>
          <w:p w14:paraId="381A866D" w14:textId="77777777" w:rsidR="006D1224" w:rsidRPr="00936461" w:rsidRDefault="006D1224" w:rsidP="006D1224">
            <w:pPr>
              <w:pStyle w:val="TAL"/>
              <w:jc w:val="center"/>
              <w:rPr>
                <w:rFonts w:eastAsia="DengXian"/>
              </w:rPr>
            </w:pPr>
          </w:p>
        </w:tc>
        <w:tc>
          <w:tcPr>
            <w:tcW w:w="737" w:type="dxa"/>
          </w:tcPr>
          <w:p w14:paraId="6CA3D26B" w14:textId="77777777" w:rsidR="006D1224" w:rsidRPr="00936461" w:rsidRDefault="006D1224" w:rsidP="006D1224">
            <w:pPr>
              <w:pStyle w:val="TAL"/>
              <w:jc w:val="center"/>
            </w:pPr>
            <w:r w:rsidRPr="00936461">
              <w:t>FR1 only</w:t>
            </w:r>
          </w:p>
          <w:p w14:paraId="63CC565E" w14:textId="77777777" w:rsidR="006D1224" w:rsidRPr="00936461" w:rsidRDefault="006D1224" w:rsidP="006D1224">
            <w:pPr>
              <w:pStyle w:val="TAL"/>
              <w:jc w:val="center"/>
            </w:pPr>
          </w:p>
        </w:tc>
      </w:tr>
      <w:tr w:rsidR="006D1224" w:rsidRPr="00936461" w14:paraId="69BF1CE5" w14:textId="77777777" w:rsidTr="00936461">
        <w:trPr>
          <w:cantSplit/>
        </w:trPr>
        <w:tc>
          <w:tcPr>
            <w:tcW w:w="6807" w:type="dxa"/>
          </w:tcPr>
          <w:p w14:paraId="43C14C50" w14:textId="77777777" w:rsidR="006D1224" w:rsidRPr="00936461" w:rsidRDefault="006D1224" w:rsidP="006D1224">
            <w:pPr>
              <w:keepNext/>
              <w:keepLines/>
              <w:spacing w:after="0"/>
              <w:rPr>
                <w:rFonts w:ascii="Arial" w:hAnsi="Arial" w:cs="Arial"/>
                <w:b/>
                <w:bCs/>
                <w:i/>
                <w:iCs/>
                <w:sz w:val="18"/>
                <w:szCs w:val="18"/>
              </w:rPr>
            </w:pPr>
            <w:proofErr w:type="spellStart"/>
            <w:r w:rsidRPr="00936461">
              <w:rPr>
                <w:rFonts w:ascii="Arial" w:hAnsi="Arial" w:cs="Arial"/>
                <w:b/>
                <w:bCs/>
                <w:i/>
                <w:iCs/>
                <w:sz w:val="18"/>
                <w:szCs w:val="18"/>
              </w:rPr>
              <w:t>periodicEUTRA-MeasAndReport</w:t>
            </w:r>
            <w:proofErr w:type="spellEnd"/>
          </w:p>
          <w:p w14:paraId="1043E01B" w14:textId="6999797E" w:rsidR="006D1224" w:rsidRPr="00936461" w:rsidRDefault="006D1224" w:rsidP="006D1224">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6D1224" w:rsidRPr="00936461" w:rsidRDefault="006D1224" w:rsidP="006D1224">
            <w:pPr>
              <w:pStyle w:val="TAL"/>
              <w:jc w:val="center"/>
            </w:pPr>
            <w:r w:rsidRPr="00936461">
              <w:rPr>
                <w:rFonts w:cs="Arial"/>
                <w:bCs/>
                <w:iCs/>
                <w:szCs w:val="18"/>
              </w:rPr>
              <w:t>UE</w:t>
            </w:r>
          </w:p>
        </w:tc>
        <w:tc>
          <w:tcPr>
            <w:tcW w:w="564" w:type="dxa"/>
          </w:tcPr>
          <w:p w14:paraId="701AAF34" w14:textId="2EB1B5A0" w:rsidR="006D1224" w:rsidRPr="00936461" w:rsidRDefault="006D1224" w:rsidP="006D1224">
            <w:pPr>
              <w:pStyle w:val="TAL"/>
              <w:jc w:val="center"/>
            </w:pPr>
            <w:r w:rsidRPr="00936461">
              <w:rPr>
                <w:rFonts w:cs="Arial"/>
                <w:bCs/>
                <w:iCs/>
                <w:szCs w:val="18"/>
              </w:rPr>
              <w:t>CY</w:t>
            </w:r>
          </w:p>
        </w:tc>
        <w:tc>
          <w:tcPr>
            <w:tcW w:w="712" w:type="dxa"/>
          </w:tcPr>
          <w:p w14:paraId="4AC0539A" w14:textId="729183F4" w:rsidR="006D1224" w:rsidRPr="00936461" w:rsidRDefault="006D1224" w:rsidP="006D1224">
            <w:pPr>
              <w:pStyle w:val="TAL"/>
              <w:jc w:val="center"/>
              <w:rPr>
                <w:rFonts w:eastAsia="DengXian"/>
              </w:rPr>
            </w:pPr>
            <w:r w:rsidRPr="00936461">
              <w:rPr>
                <w:rFonts w:cs="Arial"/>
                <w:bCs/>
                <w:iCs/>
                <w:szCs w:val="18"/>
              </w:rPr>
              <w:t>No</w:t>
            </w:r>
          </w:p>
        </w:tc>
        <w:tc>
          <w:tcPr>
            <w:tcW w:w="737" w:type="dxa"/>
          </w:tcPr>
          <w:p w14:paraId="4F542292" w14:textId="538016C2" w:rsidR="006D1224" w:rsidRPr="00936461" w:rsidRDefault="006D1224" w:rsidP="006D1224">
            <w:pPr>
              <w:pStyle w:val="TAL"/>
              <w:jc w:val="center"/>
            </w:pPr>
            <w:r w:rsidRPr="00936461">
              <w:rPr>
                <w:rFonts w:eastAsia="MS Mincho" w:cs="Arial"/>
                <w:bCs/>
                <w:iCs/>
                <w:szCs w:val="18"/>
              </w:rPr>
              <w:t>No</w:t>
            </w:r>
          </w:p>
        </w:tc>
      </w:tr>
      <w:tr w:rsidR="006D1224" w:rsidRPr="00936461" w14:paraId="0A5F06C5" w14:textId="77777777" w:rsidTr="00936461">
        <w:trPr>
          <w:cantSplit/>
        </w:trPr>
        <w:tc>
          <w:tcPr>
            <w:tcW w:w="6807" w:type="dxa"/>
          </w:tcPr>
          <w:p w14:paraId="1577E039" w14:textId="77777777" w:rsidR="006D1224" w:rsidRPr="00936461" w:rsidRDefault="006D1224" w:rsidP="006D1224">
            <w:pPr>
              <w:keepNext/>
              <w:keepLines/>
              <w:spacing w:after="0"/>
              <w:rPr>
                <w:rFonts w:ascii="Arial" w:hAnsi="Arial"/>
                <w:b/>
                <w:i/>
                <w:sz w:val="18"/>
              </w:rPr>
            </w:pPr>
            <w:r w:rsidRPr="00936461">
              <w:rPr>
                <w:rFonts w:ascii="Arial" w:hAnsi="Arial"/>
                <w:b/>
                <w:i/>
                <w:sz w:val="18"/>
              </w:rPr>
              <w:t>pcellT312-r16</w:t>
            </w:r>
          </w:p>
          <w:p w14:paraId="32E1B603" w14:textId="77777777" w:rsidR="006D1224" w:rsidRPr="00936461" w:rsidRDefault="006D1224" w:rsidP="006D1224">
            <w:pPr>
              <w:keepNext/>
              <w:keepLines/>
              <w:spacing w:after="0"/>
              <w:rPr>
                <w:rFonts w:ascii="Arial" w:hAnsi="Arial"/>
                <w:b/>
                <w:i/>
                <w:sz w:val="18"/>
              </w:rPr>
            </w:pPr>
            <w:r w:rsidRPr="00936461">
              <w:rPr>
                <w:rFonts w:ascii="Arial" w:hAnsi="Arial"/>
                <w:sz w:val="18"/>
              </w:rPr>
              <w:t xml:space="preserve">Indicates whether the UE supports T312 based fast failure recovery for </w:t>
            </w:r>
            <w:proofErr w:type="spellStart"/>
            <w:r w:rsidRPr="00936461">
              <w:rPr>
                <w:rFonts w:ascii="Arial" w:hAnsi="Arial"/>
                <w:sz w:val="18"/>
              </w:rPr>
              <w:t>PCell</w:t>
            </w:r>
            <w:proofErr w:type="spellEnd"/>
            <w:r w:rsidRPr="00936461">
              <w:rPr>
                <w:rFonts w:ascii="Arial" w:hAnsi="Arial"/>
                <w:sz w:val="18"/>
              </w:rPr>
              <w:t>.</w:t>
            </w:r>
          </w:p>
        </w:tc>
        <w:tc>
          <w:tcPr>
            <w:tcW w:w="709" w:type="dxa"/>
          </w:tcPr>
          <w:p w14:paraId="181059A0" w14:textId="77777777" w:rsidR="006D1224" w:rsidRPr="00936461" w:rsidRDefault="006D1224" w:rsidP="006D1224">
            <w:pPr>
              <w:pStyle w:val="TAL"/>
              <w:jc w:val="center"/>
            </w:pPr>
            <w:r w:rsidRPr="00936461">
              <w:rPr>
                <w:rFonts w:cs="Arial"/>
                <w:bCs/>
                <w:iCs/>
                <w:szCs w:val="18"/>
              </w:rPr>
              <w:t>UE</w:t>
            </w:r>
          </w:p>
        </w:tc>
        <w:tc>
          <w:tcPr>
            <w:tcW w:w="564" w:type="dxa"/>
          </w:tcPr>
          <w:p w14:paraId="464AFC02" w14:textId="77777777" w:rsidR="006D1224" w:rsidRPr="00936461" w:rsidRDefault="006D1224" w:rsidP="006D1224">
            <w:pPr>
              <w:pStyle w:val="TAL"/>
              <w:jc w:val="center"/>
            </w:pPr>
            <w:r w:rsidRPr="00936461">
              <w:rPr>
                <w:rFonts w:cs="Arial"/>
                <w:bCs/>
                <w:iCs/>
                <w:szCs w:val="18"/>
              </w:rPr>
              <w:t>No</w:t>
            </w:r>
          </w:p>
        </w:tc>
        <w:tc>
          <w:tcPr>
            <w:tcW w:w="712" w:type="dxa"/>
          </w:tcPr>
          <w:p w14:paraId="45B2AAFF" w14:textId="77777777" w:rsidR="006D1224" w:rsidRPr="00936461" w:rsidRDefault="006D1224" w:rsidP="006D1224">
            <w:pPr>
              <w:pStyle w:val="TAL"/>
              <w:jc w:val="center"/>
            </w:pPr>
            <w:r w:rsidRPr="00936461">
              <w:rPr>
                <w:rFonts w:cs="Arial"/>
                <w:bCs/>
                <w:iCs/>
                <w:szCs w:val="18"/>
              </w:rPr>
              <w:t>No</w:t>
            </w:r>
          </w:p>
        </w:tc>
        <w:tc>
          <w:tcPr>
            <w:tcW w:w="737" w:type="dxa"/>
          </w:tcPr>
          <w:p w14:paraId="7256E368" w14:textId="77777777" w:rsidR="006D1224" w:rsidRPr="00936461" w:rsidRDefault="006D1224" w:rsidP="006D1224">
            <w:pPr>
              <w:pStyle w:val="TAL"/>
              <w:jc w:val="center"/>
              <w:rPr>
                <w:rFonts w:eastAsia="MS Mincho"/>
              </w:rPr>
            </w:pPr>
            <w:r w:rsidRPr="00936461">
              <w:rPr>
                <w:rFonts w:cs="Arial"/>
                <w:bCs/>
                <w:iCs/>
                <w:szCs w:val="18"/>
              </w:rPr>
              <w:t>No</w:t>
            </w:r>
          </w:p>
        </w:tc>
      </w:tr>
      <w:tr w:rsidR="006D1224" w:rsidRPr="00936461" w14:paraId="2F356A22" w14:textId="77777777" w:rsidTr="00936461">
        <w:trPr>
          <w:cantSplit/>
        </w:trPr>
        <w:tc>
          <w:tcPr>
            <w:tcW w:w="6807" w:type="dxa"/>
          </w:tcPr>
          <w:p w14:paraId="52D030FD" w14:textId="14F7A653" w:rsidR="006D1224" w:rsidRPr="00936461" w:rsidRDefault="006D1224" w:rsidP="006D1224">
            <w:pPr>
              <w:pStyle w:val="TAL"/>
              <w:rPr>
                <w:rFonts w:cs="Arial"/>
                <w:b/>
                <w:i/>
                <w:szCs w:val="18"/>
              </w:rPr>
            </w:pPr>
            <w:r w:rsidRPr="00936461">
              <w:rPr>
                <w:b/>
                <w:i/>
              </w:rPr>
              <w:lastRenderedPageBreak/>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11A83970" w14:textId="054684F4"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DB03B5A" w14:textId="7D67277B"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6CE1D857" w14:textId="79628547" w:rsidR="006D1224" w:rsidRPr="00936461" w:rsidRDefault="006D1224" w:rsidP="006D1224">
            <w:pPr>
              <w:pStyle w:val="TAL"/>
              <w:jc w:val="center"/>
              <w:rPr>
                <w:rFonts w:cs="Arial"/>
                <w:bCs/>
                <w:iCs/>
                <w:szCs w:val="18"/>
              </w:rPr>
            </w:pPr>
            <w:r w:rsidRPr="00936461">
              <w:rPr>
                <w:rFonts w:cs="Arial"/>
                <w:bCs/>
                <w:iCs/>
                <w:szCs w:val="18"/>
              </w:rPr>
              <w:t>No</w:t>
            </w:r>
          </w:p>
        </w:tc>
      </w:tr>
      <w:tr w:rsidR="006D1224" w:rsidRPr="00936461" w14:paraId="514AC145" w14:textId="77777777" w:rsidTr="00936461">
        <w:trPr>
          <w:cantSplit/>
        </w:trPr>
        <w:tc>
          <w:tcPr>
            <w:tcW w:w="6807" w:type="dxa"/>
          </w:tcPr>
          <w:p w14:paraId="76850857" w14:textId="6DA27B3C" w:rsidR="006D1224" w:rsidRPr="00936461" w:rsidRDefault="006D1224" w:rsidP="006D1224">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6D1224" w:rsidRPr="00936461" w:rsidRDefault="006D1224" w:rsidP="006D1224">
            <w:pPr>
              <w:pStyle w:val="TAL"/>
              <w:jc w:val="center"/>
              <w:rPr>
                <w:rFonts w:cs="Arial"/>
                <w:szCs w:val="18"/>
              </w:rPr>
            </w:pPr>
            <w:r w:rsidRPr="00936461">
              <w:rPr>
                <w:rFonts w:cs="Arial"/>
                <w:szCs w:val="18"/>
              </w:rPr>
              <w:t>UE</w:t>
            </w:r>
          </w:p>
        </w:tc>
        <w:tc>
          <w:tcPr>
            <w:tcW w:w="564" w:type="dxa"/>
          </w:tcPr>
          <w:p w14:paraId="0A7E3020" w14:textId="2B1D5571" w:rsidR="006D1224" w:rsidRPr="00936461" w:rsidRDefault="006D1224" w:rsidP="006D1224">
            <w:pPr>
              <w:pStyle w:val="TAL"/>
              <w:jc w:val="center"/>
              <w:rPr>
                <w:rFonts w:cs="Arial"/>
                <w:szCs w:val="18"/>
              </w:rPr>
            </w:pPr>
            <w:r w:rsidRPr="00936461">
              <w:rPr>
                <w:rFonts w:cs="Arial"/>
                <w:szCs w:val="18"/>
              </w:rPr>
              <w:t>No</w:t>
            </w:r>
          </w:p>
        </w:tc>
        <w:tc>
          <w:tcPr>
            <w:tcW w:w="712" w:type="dxa"/>
          </w:tcPr>
          <w:p w14:paraId="2608EE6E" w14:textId="1F639117" w:rsidR="006D1224" w:rsidRPr="00936461" w:rsidRDefault="006D1224" w:rsidP="006D1224">
            <w:pPr>
              <w:pStyle w:val="TAL"/>
              <w:jc w:val="center"/>
              <w:rPr>
                <w:rFonts w:cs="Arial"/>
                <w:szCs w:val="18"/>
              </w:rPr>
            </w:pPr>
            <w:r w:rsidRPr="00936461">
              <w:rPr>
                <w:rFonts w:cs="Arial"/>
                <w:szCs w:val="18"/>
              </w:rPr>
              <w:t>No</w:t>
            </w:r>
          </w:p>
        </w:tc>
        <w:tc>
          <w:tcPr>
            <w:tcW w:w="737" w:type="dxa"/>
          </w:tcPr>
          <w:p w14:paraId="3FAFAB48" w14:textId="49C1EC4E" w:rsidR="006D1224" w:rsidRPr="00936461" w:rsidRDefault="006D1224" w:rsidP="006D1224">
            <w:pPr>
              <w:pStyle w:val="TAL"/>
              <w:jc w:val="center"/>
              <w:rPr>
                <w:rFonts w:cs="Arial"/>
                <w:szCs w:val="18"/>
              </w:rPr>
            </w:pPr>
            <w:r w:rsidRPr="00936461">
              <w:rPr>
                <w:rFonts w:cs="Arial"/>
                <w:szCs w:val="18"/>
              </w:rPr>
              <w:t>No</w:t>
            </w:r>
          </w:p>
        </w:tc>
      </w:tr>
      <w:tr w:rsidR="006D1224" w:rsidRPr="00936461" w14:paraId="2E17C239" w14:textId="77777777" w:rsidTr="00936461">
        <w:trPr>
          <w:cantSplit/>
        </w:trPr>
        <w:tc>
          <w:tcPr>
            <w:tcW w:w="6807" w:type="dxa"/>
          </w:tcPr>
          <w:p w14:paraId="5FFC442A" w14:textId="77777777" w:rsidR="006D1224" w:rsidRPr="00936461" w:rsidRDefault="006D1224" w:rsidP="006D1224">
            <w:pPr>
              <w:pStyle w:val="TAL"/>
              <w:rPr>
                <w:b/>
                <w:bCs/>
                <w:i/>
                <w:iCs/>
              </w:rPr>
            </w:pPr>
            <w:r w:rsidRPr="00936461">
              <w:rPr>
                <w:b/>
                <w:bCs/>
                <w:i/>
                <w:iCs/>
              </w:rPr>
              <w:t>reportAddNeighMeasForPeriodic-r16</w:t>
            </w:r>
          </w:p>
          <w:p w14:paraId="6BCFF617" w14:textId="77777777" w:rsidR="006D1224" w:rsidRPr="00936461" w:rsidRDefault="006D1224" w:rsidP="006D1224">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proofErr w:type="spellStart"/>
            <w:r w:rsidRPr="00936461">
              <w:t>RedCap</w:t>
            </w:r>
            <w:proofErr w:type="spellEnd"/>
            <w:r w:rsidRPr="00936461">
              <w:t xml:space="preserve"> UEs.</w:t>
            </w:r>
          </w:p>
        </w:tc>
        <w:tc>
          <w:tcPr>
            <w:tcW w:w="709" w:type="dxa"/>
          </w:tcPr>
          <w:p w14:paraId="2420D3B5" w14:textId="77777777" w:rsidR="006D1224" w:rsidRPr="00936461" w:rsidRDefault="006D1224" w:rsidP="006D1224">
            <w:pPr>
              <w:pStyle w:val="TAL"/>
              <w:jc w:val="center"/>
            </w:pPr>
            <w:r w:rsidRPr="00936461">
              <w:t>UE</w:t>
            </w:r>
          </w:p>
        </w:tc>
        <w:tc>
          <w:tcPr>
            <w:tcW w:w="564" w:type="dxa"/>
          </w:tcPr>
          <w:p w14:paraId="1A668A44" w14:textId="77777777" w:rsidR="006D1224" w:rsidRPr="00936461" w:rsidRDefault="006D1224" w:rsidP="006D1224">
            <w:pPr>
              <w:pStyle w:val="TAL"/>
              <w:jc w:val="center"/>
            </w:pPr>
            <w:r w:rsidRPr="00936461">
              <w:rPr>
                <w:rFonts w:cs="Arial"/>
                <w:lang w:eastAsia="fr-FR"/>
              </w:rPr>
              <w:t>CY</w:t>
            </w:r>
          </w:p>
        </w:tc>
        <w:tc>
          <w:tcPr>
            <w:tcW w:w="712" w:type="dxa"/>
          </w:tcPr>
          <w:p w14:paraId="6AD31F6D" w14:textId="77777777" w:rsidR="006D1224" w:rsidRPr="00936461" w:rsidRDefault="006D1224" w:rsidP="006D1224">
            <w:pPr>
              <w:pStyle w:val="TAL"/>
              <w:jc w:val="center"/>
            </w:pPr>
            <w:r w:rsidRPr="00936461">
              <w:t>No</w:t>
            </w:r>
          </w:p>
        </w:tc>
        <w:tc>
          <w:tcPr>
            <w:tcW w:w="737" w:type="dxa"/>
          </w:tcPr>
          <w:p w14:paraId="406998CD"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4E3D9A2B" w14:textId="77777777" w:rsidTr="00936461">
        <w:trPr>
          <w:cantSplit/>
        </w:trPr>
        <w:tc>
          <w:tcPr>
            <w:tcW w:w="6807" w:type="dxa"/>
          </w:tcPr>
          <w:p w14:paraId="4B7E1815" w14:textId="77777777" w:rsidR="006D1224" w:rsidRPr="00936461" w:rsidRDefault="006D1224" w:rsidP="006D1224">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6D1224" w:rsidRPr="00936461" w:rsidRDefault="006D1224" w:rsidP="006D1224">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5C544CCD"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29134C23"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645C9143" w14:textId="77777777" w:rsidR="006D1224" w:rsidRPr="00936461" w:rsidRDefault="006D1224" w:rsidP="006D1224">
            <w:pPr>
              <w:pStyle w:val="TAL"/>
              <w:jc w:val="center"/>
              <w:rPr>
                <w:rFonts w:cs="Arial"/>
                <w:bCs/>
                <w:iCs/>
                <w:szCs w:val="18"/>
              </w:rPr>
            </w:pPr>
            <w:r w:rsidRPr="00936461">
              <w:rPr>
                <w:rFonts w:cs="Arial"/>
                <w:bCs/>
                <w:iCs/>
                <w:szCs w:val="18"/>
              </w:rPr>
              <w:t>No</w:t>
            </w:r>
          </w:p>
        </w:tc>
      </w:tr>
      <w:tr w:rsidR="006D1224" w:rsidRPr="00936461" w14:paraId="3C902486" w14:textId="77777777" w:rsidTr="00936461">
        <w:trPr>
          <w:cantSplit/>
        </w:trPr>
        <w:tc>
          <w:tcPr>
            <w:tcW w:w="6807" w:type="dxa"/>
          </w:tcPr>
          <w:p w14:paraId="1BB702D3" w14:textId="77777777" w:rsidR="006D1224" w:rsidRPr="00936461" w:rsidRDefault="006D1224" w:rsidP="006D1224">
            <w:pPr>
              <w:pStyle w:val="TAL"/>
              <w:rPr>
                <w:rFonts w:cs="Arial"/>
                <w:b/>
                <w:bCs/>
                <w:i/>
                <w:iCs/>
                <w:szCs w:val="18"/>
              </w:rPr>
            </w:pPr>
            <w:r w:rsidRPr="00936461">
              <w:rPr>
                <w:rFonts w:cs="Arial"/>
                <w:b/>
                <w:bCs/>
                <w:i/>
                <w:iCs/>
                <w:szCs w:val="18"/>
              </w:rPr>
              <w:t>shortMeasInterval-r18</w:t>
            </w:r>
          </w:p>
          <w:p w14:paraId="56F41E30" w14:textId="77777777" w:rsidR="006D1224" w:rsidRPr="00936461" w:rsidRDefault="006D1224" w:rsidP="006D1224">
            <w:pPr>
              <w:pStyle w:val="TAL"/>
              <w:rPr>
                <w:rFonts w:cs="Arial"/>
                <w:szCs w:val="18"/>
              </w:rPr>
            </w:pPr>
            <w:r w:rsidRPr="00936461">
              <w:rPr>
                <w:rFonts w:cs="Arial"/>
                <w:szCs w:val="18"/>
              </w:rPr>
              <w:t xml:space="preserve">Indicates whether the UE supports using SSB periodicity instead of SMTC periodicity for the measurement interval during unknown </w:t>
            </w:r>
            <w:proofErr w:type="spellStart"/>
            <w:r w:rsidRPr="00936461">
              <w:rPr>
                <w:rFonts w:cs="Arial"/>
                <w:szCs w:val="18"/>
              </w:rPr>
              <w:t>SCell</w:t>
            </w:r>
            <w:proofErr w:type="spellEnd"/>
            <w:r w:rsidRPr="00936461">
              <w:rPr>
                <w:rFonts w:cs="Arial"/>
                <w:szCs w:val="18"/>
              </w:rPr>
              <w:t xml:space="preserve"> activation when the SMTC is only configured in measurement object for enhanced unknown </w:t>
            </w:r>
            <w:proofErr w:type="spellStart"/>
            <w:r w:rsidRPr="00936461">
              <w:rPr>
                <w:rFonts w:cs="Arial"/>
                <w:szCs w:val="18"/>
              </w:rPr>
              <w:t>SCell</w:t>
            </w:r>
            <w:proofErr w:type="spellEnd"/>
            <w:r w:rsidRPr="00936461">
              <w:rPr>
                <w:rFonts w:cs="Arial"/>
                <w:szCs w:val="18"/>
              </w:rPr>
              <w:t xml:space="preserve"> activation requirement and performing L1-RSRP measurement in non-DRX mode even DRX is configured during unknown </w:t>
            </w:r>
            <w:proofErr w:type="spellStart"/>
            <w:r w:rsidRPr="00936461">
              <w:rPr>
                <w:rFonts w:cs="Arial"/>
                <w:szCs w:val="18"/>
              </w:rPr>
              <w:t>SCell</w:t>
            </w:r>
            <w:proofErr w:type="spellEnd"/>
            <w:r w:rsidRPr="00936461">
              <w:rPr>
                <w:rFonts w:cs="Arial"/>
                <w:szCs w:val="18"/>
              </w:rPr>
              <w:t xml:space="preserve"> activation.</w:t>
            </w:r>
          </w:p>
          <w:p w14:paraId="2E33791D" w14:textId="6E36EBFE" w:rsidR="006D1224" w:rsidRPr="00936461" w:rsidRDefault="006D1224" w:rsidP="006D1224">
            <w:pPr>
              <w:pStyle w:val="TAL"/>
              <w:rPr>
                <w:b/>
                <w:i/>
              </w:rPr>
            </w:pPr>
            <w:r w:rsidRPr="00936461">
              <w:t xml:space="preserve">UE is required to meet the shortened </w:t>
            </w:r>
            <w:proofErr w:type="spellStart"/>
            <w:r w:rsidRPr="00936461">
              <w:t>SCell</w:t>
            </w:r>
            <w:proofErr w:type="spellEnd"/>
            <w:r w:rsidRPr="00936461">
              <w:t xml:space="preserve"> activation delay requirement in TS 38.133 [5] if the feature is supported.</w:t>
            </w:r>
          </w:p>
        </w:tc>
        <w:tc>
          <w:tcPr>
            <w:tcW w:w="709" w:type="dxa"/>
          </w:tcPr>
          <w:p w14:paraId="07BA2B20" w14:textId="4C085B9F"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0C151916" w14:textId="77AFAF69"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207005C9" w14:textId="29E94861"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049AAA9E" w14:textId="758A872E" w:rsidR="006D1224" w:rsidRPr="00936461" w:rsidRDefault="006D1224" w:rsidP="006D1224">
            <w:pPr>
              <w:pStyle w:val="TAL"/>
              <w:jc w:val="center"/>
              <w:rPr>
                <w:rFonts w:cs="Arial"/>
                <w:bCs/>
                <w:iCs/>
                <w:szCs w:val="18"/>
              </w:rPr>
            </w:pPr>
            <w:r w:rsidRPr="00936461">
              <w:rPr>
                <w:rFonts w:eastAsia="MS Mincho" w:cs="Arial"/>
                <w:bCs/>
                <w:iCs/>
                <w:szCs w:val="18"/>
              </w:rPr>
              <w:t>No</w:t>
            </w:r>
          </w:p>
        </w:tc>
      </w:tr>
      <w:tr w:rsidR="006D1224" w:rsidRPr="00936461" w14:paraId="585B9CB5" w14:textId="77777777" w:rsidTr="00936461">
        <w:trPr>
          <w:cantSplit/>
        </w:trPr>
        <w:tc>
          <w:tcPr>
            <w:tcW w:w="6807" w:type="dxa"/>
          </w:tcPr>
          <w:p w14:paraId="7A935BF3" w14:textId="77777777" w:rsidR="006D1224" w:rsidRPr="00936461" w:rsidRDefault="006D1224" w:rsidP="006D1224">
            <w:pPr>
              <w:pStyle w:val="TAL"/>
              <w:rPr>
                <w:rFonts w:cs="Arial"/>
                <w:b/>
                <w:bCs/>
                <w:i/>
                <w:iCs/>
                <w:szCs w:val="18"/>
              </w:rPr>
            </w:pPr>
            <w:proofErr w:type="spellStart"/>
            <w:r w:rsidRPr="00936461">
              <w:rPr>
                <w:rFonts w:cs="Arial"/>
                <w:b/>
                <w:bCs/>
                <w:i/>
                <w:iCs/>
                <w:szCs w:val="18"/>
              </w:rPr>
              <w:t>simultaneousRxDataSSB-DiffNumerology</w:t>
            </w:r>
            <w:proofErr w:type="spellEnd"/>
          </w:p>
          <w:p w14:paraId="023B75D0" w14:textId="77777777" w:rsidR="006D1224" w:rsidRPr="00936461" w:rsidRDefault="006D1224" w:rsidP="006D1224">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6D87388C"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79143D9"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1AE4D8BD"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Yes</w:t>
            </w:r>
          </w:p>
        </w:tc>
      </w:tr>
      <w:tr w:rsidR="006D1224" w:rsidRPr="00936461" w14:paraId="22D9EBE8" w14:textId="77777777" w:rsidTr="00936461">
        <w:trPr>
          <w:cantSplit/>
        </w:trPr>
        <w:tc>
          <w:tcPr>
            <w:tcW w:w="6807" w:type="dxa"/>
          </w:tcPr>
          <w:p w14:paraId="4D97A19F" w14:textId="77777777" w:rsidR="006D1224" w:rsidRPr="00936461" w:rsidRDefault="006D1224" w:rsidP="006D1224">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6D1224" w:rsidRPr="00936461" w:rsidRDefault="006D1224" w:rsidP="006D1224">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40FD9CD3"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5C76113C"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388008AF"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Yes</w:t>
            </w:r>
          </w:p>
        </w:tc>
      </w:tr>
      <w:tr w:rsidR="006D1224" w:rsidRPr="00936461" w14:paraId="77BD8FF6" w14:textId="77777777" w:rsidTr="00936461">
        <w:trPr>
          <w:cantSplit/>
        </w:trPr>
        <w:tc>
          <w:tcPr>
            <w:tcW w:w="6807" w:type="dxa"/>
          </w:tcPr>
          <w:p w14:paraId="1D3BDDF4" w14:textId="77777777" w:rsidR="006D1224" w:rsidRPr="00936461" w:rsidRDefault="006D1224" w:rsidP="006D1224">
            <w:pPr>
              <w:pStyle w:val="TAL"/>
              <w:rPr>
                <w:rFonts w:cs="Arial"/>
                <w:b/>
                <w:bCs/>
                <w:i/>
                <w:iCs/>
                <w:szCs w:val="18"/>
              </w:rPr>
            </w:pPr>
            <w:proofErr w:type="spellStart"/>
            <w:r w:rsidRPr="00936461">
              <w:rPr>
                <w:rFonts w:cs="Arial"/>
                <w:b/>
                <w:bCs/>
                <w:i/>
                <w:iCs/>
                <w:szCs w:val="18"/>
              </w:rPr>
              <w:t>sftd-MeasPSCell</w:t>
            </w:r>
            <w:proofErr w:type="spellEnd"/>
          </w:p>
          <w:p w14:paraId="1CBE95BC" w14:textId="77777777" w:rsidR="006D1224" w:rsidRPr="00936461" w:rsidRDefault="006D1224" w:rsidP="006D1224">
            <w:pPr>
              <w:pStyle w:val="TAL"/>
              <w:rPr>
                <w:rFonts w:cs="Arial"/>
                <w:bCs/>
                <w:i/>
                <w:iCs/>
                <w:szCs w:val="18"/>
              </w:rPr>
            </w:pPr>
            <w:r w:rsidRPr="00936461">
              <w:t xml:space="preserve">Indicates whether the UE supports SFTD measurements between the </w:t>
            </w:r>
            <w:proofErr w:type="spellStart"/>
            <w:r w:rsidRPr="00936461">
              <w:t>PCell</w:t>
            </w:r>
            <w:proofErr w:type="spellEnd"/>
            <w:r w:rsidRPr="00936461">
              <w:t xml:space="preserve"> and a configured </w:t>
            </w:r>
            <w:proofErr w:type="spellStart"/>
            <w:r w:rsidRPr="00936461">
              <w:t>PSCell</w:t>
            </w:r>
            <w:proofErr w:type="spellEnd"/>
            <w:r w:rsidRPr="00936461">
              <w:t xml:space="preserve">. If this capability is included in UE-MRDC-Capability, it indicates that the UE supports SFTD measurement between </w:t>
            </w:r>
            <w:proofErr w:type="spellStart"/>
            <w:r w:rsidRPr="00936461">
              <w:t>PCell</w:t>
            </w:r>
            <w:proofErr w:type="spellEnd"/>
            <w:r w:rsidRPr="00936461">
              <w:t xml:space="preserve"> and </w:t>
            </w:r>
            <w:proofErr w:type="spellStart"/>
            <w:r w:rsidRPr="00936461">
              <w:t>PSCell</w:t>
            </w:r>
            <w:proofErr w:type="spellEnd"/>
            <w:r w:rsidRPr="00936461">
              <w:t xml:space="preserve"> in (NG)EN-DC. If this capability is included in UE-NR-Capability, it indicates that the UE supports SFTD measurement between </w:t>
            </w:r>
            <w:proofErr w:type="spellStart"/>
            <w:r w:rsidRPr="00936461">
              <w:t>PCell</w:t>
            </w:r>
            <w:proofErr w:type="spellEnd"/>
            <w:r w:rsidRPr="00936461">
              <w:t xml:space="preserve"> and </w:t>
            </w:r>
            <w:proofErr w:type="spellStart"/>
            <w:r w:rsidRPr="00936461">
              <w:t>PSCell</w:t>
            </w:r>
            <w:proofErr w:type="spellEnd"/>
            <w:r w:rsidRPr="00936461">
              <w:t xml:space="preserve"> in NR-DC.</w:t>
            </w:r>
          </w:p>
        </w:tc>
        <w:tc>
          <w:tcPr>
            <w:tcW w:w="709" w:type="dxa"/>
          </w:tcPr>
          <w:p w14:paraId="56831AB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7EA410DA"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7277480"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3FAD55B3"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5D0E2C2A" w14:textId="77777777" w:rsidTr="00936461">
        <w:trPr>
          <w:cantSplit/>
        </w:trPr>
        <w:tc>
          <w:tcPr>
            <w:tcW w:w="6807" w:type="dxa"/>
          </w:tcPr>
          <w:p w14:paraId="3E48CBB3" w14:textId="77777777" w:rsidR="006D1224" w:rsidRPr="00936461" w:rsidRDefault="006D1224" w:rsidP="006D1224">
            <w:pPr>
              <w:pStyle w:val="TAL"/>
              <w:rPr>
                <w:b/>
                <w:i/>
              </w:rPr>
            </w:pPr>
            <w:proofErr w:type="spellStart"/>
            <w:r w:rsidRPr="00936461">
              <w:rPr>
                <w:b/>
                <w:i/>
              </w:rPr>
              <w:t>sftd</w:t>
            </w:r>
            <w:proofErr w:type="spellEnd"/>
            <w:r w:rsidRPr="00936461">
              <w:rPr>
                <w:b/>
                <w:i/>
              </w:rPr>
              <w:t>-</w:t>
            </w:r>
            <w:proofErr w:type="spellStart"/>
            <w:r w:rsidRPr="00936461">
              <w:rPr>
                <w:b/>
                <w:i/>
              </w:rPr>
              <w:t>MeasPSCell</w:t>
            </w:r>
            <w:proofErr w:type="spellEnd"/>
            <w:r w:rsidRPr="00936461">
              <w:rPr>
                <w:b/>
                <w:i/>
              </w:rPr>
              <w:t>-NEDC</w:t>
            </w:r>
          </w:p>
          <w:p w14:paraId="09BB6B45" w14:textId="77777777" w:rsidR="006D1224" w:rsidRPr="00936461" w:rsidRDefault="006D1224" w:rsidP="006D1224">
            <w:pPr>
              <w:pStyle w:val="TAL"/>
            </w:pPr>
            <w:r w:rsidRPr="00936461">
              <w:t xml:space="preserve">Indicates whether the UE supports SFTD measurement between the NR </w:t>
            </w:r>
            <w:proofErr w:type="spellStart"/>
            <w:r w:rsidRPr="00936461">
              <w:t>PCell</w:t>
            </w:r>
            <w:proofErr w:type="spellEnd"/>
            <w:r w:rsidRPr="00936461">
              <w:t xml:space="preserve"> and a configured E-UTRA </w:t>
            </w:r>
            <w:proofErr w:type="spellStart"/>
            <w:r w:rsidRPr="00936461">
              <w:t>PSCell</w:t>
            </w:r>
            <w:proofErr w:type="spellEnd"/>
            <w:r w:rsidRPr="00936461">
              <w:t xml:space="preserve"> in NE-DC.</w:t>
            </w:r>
          </w:p>
        </w:tc>
        <w:tc>
          <w:tcPr>
            <w:tcW w:w="709" w:type="dxa"/>
          </w:tcPr>
          <w:p w14:paraId="760EF65A" w14:textId="77777777" w:rsidR="006D1224" w:rsidRPr="00936461" w:rsidRDefault="006D1224" w:rsidP="006D1224">
            <w:pPr>
              <w:pStyle w:val="TAL"/>
              <w:jc w:val="center"/>
            </w:pPr>
            <w:r w:rsidRPr="00936461">
              <w:t>UE</w:t>
            </w:r>
          </w:p>
        </w:tc>
        <w:tc>
          <w:tcPr>
            <w:tcW w:w="564" w:type="dxa"/>
          </w:tcPr>
          <w:p w14:paraId="370DD50E" w14:textId="77777777" w:rsidR="006D1224" w:rsidRPr="00936461" w:rsidRDefault="006D1224" w:rsidP="006D1224">
            <w:pPr>
              <w:pStyle w:val="TAL"/>
              <w:jc w:val="center"/>
            </w:pPr>
            <w:r w:rsidRPr="00936461">
              <w:t>No</w:t>
            </w:r>
          </w:p>
        </w:tc>
        <w:tc>
          <w:tcPr>
            <w:tcW w:w="712" w:type="dxa"/>
          </w:tcPr>
          <w:p w14:paraId="28B34564" w14:textId="77777777" w:rsidR="006D1224" w:rsidRPr="00936461" w:rsidRDefault="006D1224" w:rsidP="006D1224">
            <w:pPr>
              <w:pStyle w:val="TAL"/>
              <w:jc w:val="center"/>
            </w:pPr>
            <w:r w:rsidRPr="00936461">
              <w:t>Yes</w:t>
            </w:r>
          </w:p>
        </w:tc>
        <w:tc>
          <w:tcPr>
            <w:tcW w:w="737" w:type="dxa"/>
          </w:tcPr>
          <w:p w14:paraId="0079D5DD"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7201EFB9" w14:textId="77777777" w:rsidTr="00936461">
        <w:trPr>
          <w:cantSplit/>
        </w:trPr>
        <w:tc>
          <w:tcPr>
            <w:tcW w:w="6807" w:type="dxa"/>
          </w:tcPr>
          <w:p w14:paraId="03C13FE6" w14:textId="77777777" w:rsidR="006D1224" w:rsidRPr="00936461" w:rsidRDefault="006D1224" w:rsidP="006D1224">
            <w:pPr>
              <w:pStyle w:val="TAL"/>
              <w:rPr>
                <w:rFonts w:cs="Arial"/>
                <w:b/>
                <w:bCs/>
                <w:i/>
                <w:iCs/>
                <w:szCs w:val="18"/>
              </w:rPr>
            </w:pPr>
            <w:proofErr w:type="spellStart"/>
            <w:r w:rsidRPr="00936461">
              <w:rPr>
                <w:rFonts w:cs="Arial"/>
                <w:b/>
                <w:bCs/>
                <w:i/>
                <w:iCs/>
                <w:szCs w:val="18"/>
              </w:rPr>
              <w:t>sftd</w:t>
            </w:r>
            <w:proofErr w:type="spellEnd"/>
            <w:r w:rsidRPr="00936461">
              <w:rPr>
                <w:rFonts w:cs="Arial"/>
                <w:b/>
                <w:bCs/>
                <w:i/>
                <w:iCs/>
                <w:szCs w:val="18"/>
              </w:rPr>
              <w:t>-</w:t>
            </w:r>
            <w:proofErr w:type="spellStart"/>
            <w:r w:rsidRPr="00936461">
              <w:rPr>
                <w:rFonts w:cs="Arial"/>
                <w:b/>
                <w:bCs/>
                <w:i/>
                <w:iCs/>
                <w:szCs w:val="18"/>
              </w:rPr>
              <w:t>MeasNR</w:t>
            </w:r>
            <w:proofErr w:type="spellEnd"/>
            <w:r w:rsidRPr="00936461">
              <w:rPr>
                <w:rFonts w:cs="Arial"/>
                <w:b/>
                <w:bCs/>
                <w:i/>
                <w:iCs/>
                <w:szCs w:val="18"/>
              </w:rPr>
              <w:t>-Cell</w:t>
            </w:r>
          </w:p>
          <w:p w14:paraId="27BD0411" w14:textId="77777777" w:rsidR="006D1224" w:rsidRPr="00936461" w:rsidDel="006B1332" w:rsidRDefault="006D1224" w:rsidP="006D1224">
            <w:pPr>
              <w:pStyle w:val="TAL"/>
              <w:rPr>
                <w:rFonts w:cs="Arial"/>
                <w:b/>
                <w:bCs/>
                <w:i/>
                <w:iCs/>
                <w:szCs w:val="18"/>
              </w:rPr>
            </w:pPr>
            <w:r w:rsidRPr="00936461">
              <w:t xml:space="preserve">Indicates whether the SFTD measurement with and without measurement gaps between the EUTRA </w:t>
            </w:r>
            <w:proofErr w:type="spellStart"/>
            <w:r w:rsidRPr="00936461">
              <w:t>PCell</w:t>
            </w:r>
            <w:proofErr w:type="spellEnd"/>
            <w:r w:rsidRPr="00936461">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720375B2" w14:textId="77777777" w:rsidR="006D1224" w:rsidRPr="00936461" w:rsidDel="00DA5514" w:rsidRDefault="006D1224" w:rsidP="006D1224">
            <w:pPr>
              <w:pStyle w:val="TAL"/>
              <w:jc w:val="center"/>
              <w:rPr>
                <w:rFonts w:cs="Arial"/>
                <w:bCs/>
                <w:iCs/>
                <w:szCs w:val="18"/>
              </w:rPr>
            </w:pPr>
            <w:r w:rsidRPr="00936461">
              <w:rPr>
                <w:rFonts w:cs="Arial"/>
                <w:bCs/>
                <w:iCs/>
                <w:szCs w:val="18"/>
              </w:rPr>
              <w:t>No</w:t>
            </w:r>
          </w:p>
        </w:tc>
        <w:tc>
          <w:tcPr>
            <w:tcW w:w="712" w:type="dxa"/>
          </w:tcPr>
          <w:p w14:paraId="09C716CB"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35C2173B"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40F6B05A" w14:textId="77777777" w:rsidTr="00936461">
        <w:trPr>
          <w:cantSplit/>
        </w:trPr>
        <w:tc>
          <w:tcPr>
            <w:tcW w:w="6807" w:type="dxa"/>
          </w:tcPr>
          <w:p w14:paraId="4F567C60" w14:textId="77777777" w:rsidR="006D1224" w:rsidRPr="00936461" w:rsidRDefault="006D1224" w:rsidP="006D1224">
            <w:pPr>
              <w:pStyle w:val="TAL"/>
              <w:rPr>
                <w:rFonts w:cs="Arial"/>
                <w:b/>
                <w:bCs/>
                <w:i/>
                <w:iCs/>
                <w:szCs w:val="18"/>
              </w:rPr>
            </w:pPr>
            <w:proofErr w:type="spellStart"/>
            <w:r w:rsidRPr="00936461">
              <w:rPr>
                <w:rFonts w:cs="Arial"/>
                <w:b/>
                <w:bCs/>
                <w:i/>
                <w:iCs/>
                <w:szCs w:val="18"/>
              </w:rPr>
              <w:t>sftd</w:t>
            </w:r>
            <w:proofErr w:type="spellEnd"/>
            <w:r w:rsidRPr="00936461">
              <w:rPr>
                <w:rFonts w:cs="Arial"/>
                <w:b/>
                <w:bCs/>
                <w:i/>
                <w:iCs/>
                <w:szCs w:val="18"/>
              </w:rPr>
              <w:t>-</w:t>
            </w:r>
            <w:proofErr w:type="spellStart"/>
            <w:r w:rsidRPr="00936461">
              <w:rPr>
                <w:rFonts w:cs="Arial"/>
                <w:b/>
                <w:bCs/>
                <w:i/>
                <w:iCs/>
                <w:szCs w:val="18"/>
              </w:rPr>
              <w:t>MeasNR</w:t>
            </w:r>
            <w:proofErr w:type="spellEnd"/>
            <w:r w:rsidRPr="00936461">
              <w:rPr>
                <w:rFonts w:cs="Arial"/>
                <w:b/>
                <w:bCs/>
                <w:i/>
                <w:iCs/>
                <w:szCs w:val="18"/>
              </w:rPr>
              <w:t>-Neigh</w:t>
            </w:r>
          </w:p>
          <w:p w14:paraId="43EE4591" w14:textId="77777777" w:rsidR="006D1224" w:rsidRPr="00936461" w:rsidRDefault="006D1224" w:rsidP="006D1224">
            <w:pPr>
              <w:pStyle w:val="TAL"/>
              <w:rPr>
                <w:rFonts w:cs="Arial"/>
                <w:b/>
                <w:bCs/>
                <w:i/>
                <w:iCs/>
                <w:szCs w:val="18"/>
              </w:rPr>
            </w:pPr>
            <w:r w:rsidRPr="00936461">
              <w:t xml:space="preserve">Indicates whether the inter-frequency SFTD measurement with and without measurement gaps between the NR </w:t>
            </w:r>
            <w:proofErr w:type="spellStart"/>
            <w:r w:rsidRPr="00936461">
              <w:t>PCell</w:t>
            </w:r>
            <w:proofErr w:type="spellEnd"/>
            <w:r w:rsidRPr="00936461">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53966026"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4AF376A8"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791BF799"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7EF14646" w14:textId="77777777" w:rsidTr="00936461">
        <w:trPr>
          <w:cantSplit/>
        </w:trPr>
        <w:tc>
          <w:tcPr>
            <w:tcW w:w="6807" w:type="dxa"/>
          </w:tcPr>
          <w:p w14:paraId="52D84BA1" w14:textId="77777777" w:rsidR="006D1224" w:rsidRPr="00936461" w:rsidRDefault="006D1224" w:rsidP="006D1224">
            <w:pPr>
              <w:pStyle w:val="TAL"/>
              <w:rPr>
                <w:rFonts w:cs="Arial"/>
                <w:b/>
                <w:bCs/>
                <w:i/>
                <w:iCs/>
                <w:szCs w:val="18"/>
              </w:rPr>
            </w:pPr>
            <w:proofErr w:type="spellStart"/>
            <w:r w:rsidRPr="00936461">
              <w:rPr>
                <w:rFonts w:cs="Arial"/>
                <w:b/>
                <w:bCs/>
                <w:i/>
                <w:iCs/>
                <w:szCs w:val="18"/>
              </w:rPr>
              <w:t>sftd</w:t>
            </w:r>
            <w:proofErr w:type="spellEnd"/>
            <w:r w:rsidRPr="00936461">
              <w:rPr>
                <w:rFonts w:cs="Arial"/>
                <w:b/>
                <w:bCs/>
                <w:i/>
                <w:iCs/>
                <w:szCs w:val="18"/>
              </w:rPr>
              <w:t>-</w:t>
            </w:r>
            <w:proofErr w:type="spellStart"/>
            <w:r w:rsidRPr="00936461">
              <w:rPr>
                <w:rFonts w:cs="Arial"/>
                <w:b/>
                <w:bCs/>
                <w:i/>
                <w:iCs/>
                <w:szCs w:val="18"/>
              </w:rPr>
              <w:t>MeasNR</w:t>
            </w:r>
            <w:proofErr w:type="spellEnd"/>
            <w:r w:rsidRPr="00936461">
              <w:rPr>
                <w:rFonts w:cs="Arial"/>
                <w:b/>
                <w:bCs/>
                <w:i/>
                <w:iCs/>
                <w:szCs w:val="18"/>
              </w:rPr>
              <w:t>-Neigh-DRX</w:t>
            </w:r>
          </w:p>
          <w:p w14:paraId="4EDA3EA6" w14:textId="77777777" w:rsidR="006D1224" w:rsidRPr="00936461" w:rsidRDefault="006D1224" w:rsidP="006D1224">
            <w:pPr>
              <w:pStyle w:val="TAL"/>
              <w:rPr>
                <w:rFonts w:cs="Arial"/>
                <w:b/>
                <w:bCs/>
                <w:i/>
                <w:iCs/>
                <w:szCs w:val="18"/>
              </w:rPr>
            </w:pPr>
            <w:r w:rsidRPr="00936461">
              <w:t xml:space="preserve">Indicates whether the inter-frequency SFTD measurement using DRX off period between the NR </w:t>
            </w:r>
            <w:proofErr w:type="spellStart"/>
            <w:r w:rsidRPr="00936461">
              <w:t>PCell</w:t>
            </w:r>
            <w:proofErr w:type="spellEnd"/>
            <w:r w:rsidRPr="00936461">
              <w:t xml:space="preserve"> and the inter-frequency NR neighbour cells is supported by the UE when MR-DC is not configured.</w:t>
            </w:r>
          </w:p>
        </w:tc>
        <w:tc>
          <w:tcPr>
            <w:tcW w:w="709" w:type="dxa"/>
          </w:tcPr>
          <w:p w14:paraId="25A2340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5AB1F210"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7A038A2"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58A9A379"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17B7125E" w14:textId="77777777" w:rsidTr="00936461">
        <w:trPr>
          <w:cantSplit/>
        </w:trPr>
        <w:tc>
          <w:tcPr>
            <w:tcW w:w="6807" w:type="dxa"/>
          </w:tcPr>
          <w:p w14:paraId="0921EC29" w14:textId="77777777" w:rsidR="006D1224" w:rsidRPr="00936461" w:rsidRDefault="006D1224" w:rsidP="006D1224">
            <w:pPr>
              <w:pStyle w:val="TAL"/>
              <w:rPr>
                <w:b/>
                <w:i/>
              </w:rPr>
            </w:pPr>
            <w:proofErr w:type="spellStart"/>
            <w:r w:rsidRPr="00936461">
              <w:rPr>
                <w:b/>
                <w:i/>
              </w:rPr>
              <w:lastRenderedPageBreak/>
              <w:t>ssb</w:t>
            </w:r>
            <w:proofErr w:type="spellEnd"/>
            <w:r w:rsidRPr="00936461">
              <w:rPr>
                <w:b/>
                <w:i/>
              </w:rPr>
              <w:t>-RLM</w:t>
            </w:r>
          </w:p>
          <w:p w14:paraId="756D96C4" w14:textId="55B82C82" w:rsidR="006D1224" w:rsidRPr="00936461" w:rsidRDefault="006D1224" w:rsidP="006D1224">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6D1224" w:rsidRPr="00936461" w:rsidRDefault="006D1224" w:rsidP="006D1224">
            <w:pPr>
              <w:pStyle w:val="TAL"/>
              <w:jc w:val="center"/>
            </w:pPr>
            <w:r w:rsidRPr="00936461">
              <w:t>UE</w:t>
            </w:r>
          </w:p>
        </w:tc>
        <w:tc>
          <w:tcPr>
            <w:tcW w:w="564" w:type="dxa"/>
          </w:tcPr>
          <w:p w14:paraId="46166B1D" w14:textId="77777777" w:rsidR="006D1224" w:rsidRPr="00936461" w:rsidRDefault="006D1224" w:rsidP="006D1224">
            <w:pPr>
              <w:pStyle w:val="TAL"/>
              <w:jc w:val="center"/>
            </w:pPr>
            <w:r w:rsidRPr="00936461">
              <w:t>Yes</w:t>
            </w:r>
          </w:p>
        </w:tc>
        <w:tc>
          <w:tcPr>
            <w:tcW w:w="712" w:type="dxa"/>
          </w:tcPr>
          <w:p w14:paraId="65181FAF" w14:textId="77777777" w:rsidR="006D1224" w:rsidRPr="00936461" w:rsidRDefault="006D1224" w:rsidP="006D1224">
            <w:pPr>
              <w:pStyle w:val="TAL"/>
              <w:jc w:val="center"/>
            </w:pPr>
            <w:r w:rsidRPr="00936461">
              <w:t>No</w:t>
            </w:r>
          </w:p>
        </w:tc>
        <w:tc>
          <w:tcPr>
            <w:tcW w:w="737" w:type="dxa"/>
          </w:tcPr>
          <w:p w14:paraId="698468D8"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3D503F3A" w14:textId="77777777" w:rsidTr="00936461">
        <w:trPr>
          <w:cantSplit/>
        </w:trPr>
        <w:tc>
          <w:tcPr>
            <w:tcW w:w="6807" w:type="dxa"/>
          </w:tcPr>
          <w:p w14:paraId="65486934" w14:textId="77777777" w:rsidR="006D1224" w:rsidRPr="00936461" w:rsidRDefault="006D1224" w:rsidP="006D1224">
            <w:pPr>
              <w:pStyle w:val="TAL"/>
              <w:rPr>
                <w:b/>
                <w:i/>
              </w:rPr>
            </w:pPr>
            <w:proofErr w:type="spellStart"/>
            <w:r w:rsidRPr="00936461">
              <w:rPr>
                <w:b/>
                <w:i/>
              </w:rPr>
              <w:t>ssb</w:t>
            </w:r>
            <w:proofErr w:type="spellEnd"/>
            <w:r w:rsidRPr="00936461">
              <w:rPr>
                <w:b/>
                <w:i/>
              </w:rPr>
              <w:t>-</w:t>
            </w:r>
            <w:proofErr w:type="spellStart"/>
            <w:r w:rsidRPr="00936461">
              <w:rPr>
                <w:b/>
                <w:i/>
              </w:rPr>
              <w:t>AndCSI</w:t>
            </w:r>
            <w:proofErr w:type="spellEnd"/>
            <w:r w:rsidRPr="00936461">
              <w:rPr>
                <w:b/>
                <w:i/>
              </w:rPr>
              <w:t>-RS-RLM</w:t>
            </w:r>
          </w:p>
          <w:p w14:paraId="25F8CD8E" w14:textId="6ED21023" w:rsidR="006D1224" w:rsidRPr="00936461" w:rsidRDefault="006D1224" w:rsidP="006D1224">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proofErr w:type="spellStart"/>
            <w:r w:rsidRPr="00936461">
              <w:rPr>
                <w:rFonts w:eastAsia="MS PGothic" w:cs="Arial"/>
                <w:i/>
                <w:szCs w:val="18"/>
              </w:rPr>
              <w:t>maxNumberResource</w:t>
            </w:r>
            <w:proofErr w:type="spellEnd"/>
            <w:r w:rsidRPr="00936461">
              <w:rPr>
                <w:rFonts w:eastAsia="MS PGothic" w:cs="Arial"/>
                <w:i/>
                <w:szCs w:val="18"/>
              </w:rPr>
              <w:t>-CSI-RS-RLM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6D1224" w:rsidRPr="00936461" w:rsidRDefault="006D1224" w:rsidP="006D1224">
            <w:pPr>
              <w:pStyle w:val="TAL"/>
              <w:jc w:val="center"/>
            </w:pPr>
            <w:r w:rsidRPr="00936461">
              <w:t>UE</w:t>
            </w:r>
          </w:p>
        </w:tc>
        <w:tc>
          <w:tcPr>
            <w:tcW w:w="564" w:type="dxa"/>
          </w:tcPr>
          <w:p w14:paraId="74A6181E" w14:textId="77777777" w:rsidR="006D1224" w:rsidRPr="00936461" w:rsidRDefault="006D1224" w:rsidP="006D1224">
            <w:pPr>
              <w:pStyle w:val="TAL"/>
              <w:jc w:val="center"/>
            </w:pPr>
            <w:r w:rsidRPr="00936461">
              <w:t>No</w:t>
            </w:r>
          </w:p>
        </w:tc>
        <w:tc>
          <w:tcPr>
            <w:tcW w:w="712" w:type="dxa"/>
          </w:tcPr>
          <w:p w14:paraId="22F83E98" w14:textId="77777777" w:rsidR="006D1224" w:rsidRPr="00936461" w:rsidRDefault="006D1224" w:rsidP="006D1224">
            <w:pPr>
              <w:pStyle w:val="TAL"/>
              <w:jc w:val="center"/>
            </w:pPr>
            <w:r w:rsidRPr="00936461">
              <w:t>No</w:t>
            </w:r>
          </w:p>
        </w:tc>
        <w:tc>
          <w:tcPr>
            <w:tcW w:w="737" w:type="dxa"/>
          </w:tcPr>
          <w:p w14:paraId="28862543"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37E25195" w14:textId="77777777" w:rsidTr="00936461">
        <w:trPr>
          <w:cantSplit/>
        </w:trPr>
        <w:tc>
          <w:tcPr>
            <w:tcW w:w="6807" w:type="dxa"/>
          </w:tcPr>
          <w:p w14:paraId="4A965D46" w14:textId="77777777" w:rsidR="006D1224" w:rsidRPr="00936461" w:rsidRDefault="006D1224" w:rsidP="006D1224">
            <w:pPr>
              <w:pStyle w:val="TAL"/>
              <w:rPr>
                <w:rFonts w:cs="Arial"/>
                <w:b/>
                <w:bCs/>
                <w:i/>
                <w:iCs/>
                <w:szCs w:val="18"/>
              </w:rPr>
            </w:pPr>
            <w:r w:rsidRPr="00936461">
              <w:rPr>
                <w:rFonts w:cs="Arial"/>
                <w:b/>
                <w:bCs/>
                <w:i/>
                <w:iCs/>
                <w:szCs w:val="18"/>
              </w:rPr>
              <w:t>ss-SINR-Meas</w:t>
            </w:r>
          </w:p>
          <w:p w14:paraId="05853208" w14:textId="4191D178" w:rsidR="006D1224" w:rsidRPr="00936461" w:rsidRDefault="006D1224" w:rsidP="006D1224">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77D8DC22"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55820501"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7806CC8E"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Yes</w:t>
            </w:r>
          </w:p>
        </w:tc>
      </w:tr>
      <w:tr w:rsidR="006D1224" w:rsidRPr="00936461" w14:paraId="3F673C04"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608D7C" w14:textId="77777777" w:rsidR="006D1224" w:rsidRPr="00936461" w:rsidRDefault="006D1224" w:rsidP="006D1224">
            <w:pPr>
              <w:pStyle w:val="TAL"/>
              <w:rPr>
                <w:rFonts w:cs="Arial"/>
                <w:b/>
                <w:bCs/>
                <w:i/>
                <w:iCs/>
                <w:szCs w:val="18"/>
              </w:rPr>
            </w:pPr>
            <w:proofErr w:type="spellStart"/>
            <w:r w:rsidRPr="00936461">
              <w:rPr>
                <w:rFonts w:cs="Arial"/>
                <w:b/>
                <w:bCs/>
                <w:i/>
                <w:iCs/>
                <w:szCs w:val="18"/>
              </w:rPr>
              <w:t>supportedGapPattern</w:t>
            </w:r>
            <w:proofErr w:type="spellEnd"/>
          </w:p>
          <w:p w14:paraId="1320850C" w14:textId="77777777" w:rsidR="006D1224" w:rsidRPr="00936461" w:rsidRDefault="006D1224" w:rsidP="006D1224">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936461">
              <w:rPr>
                <w:rFonts w:cs="Arial"/>
                <w:bCs/>
                <w:i/>
                <w:iCs/>
                <w:szCs w:val="18"/>
              </w:rPr>
              <w:t>independentGapConfig</w:t>
            </w:r>
            <w:proofErr w:type="spellEnd"/>
            <w:r w:rsidRPr="00936461">
              <w:rPr>
                <w:rFonts w:cs="Arial"/>
                <w:bCs/>
                <w:iCs/>
                <w:szCs w:val="18"/>
              </w:rPr>
              <w:t xml:space="preserve"> and supports a band in FR2.</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9CDD46"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1AC50" w14:textId="77777777" w:rsidR="006D1224" w:rsidRPr="00936461" w:rsidDel="00B42847" w:rsidRDefault="006D1224" w:rsidP="006D1224">
            <w:pPr>
              <w:pStyle w:val="TAL"/>
              <w:jc w:val="center"/>
              <w:rPr>
                <w:rFonts w:cs="Arial"/>
                <w:bCs/>
                <w:iCs/>
                <w:szCs w:val="18"/>
              </w:rPr>
            </w:pPr>
            <w:r w:rsidRPr="00936461">
              <w:rPr>
                <w:rFonts w:cs="Arial"/>
                <w:bCs/>
                <w:iCs/>
                <w:szCs w:val="18"/>
              </w:rPr>
              <w:t>CY</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9C5BF8"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8109F1"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27BC9CFF"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763AA5" w14:textId="77777777" w:rsidR="006D1224" w:rsidRPr="00936461" w:rsidRDefault="006D1224" w:rsidP="006D1224">
            <w:pPr>
              <w:pStyle w:val="TAL"/>
              <w:rPr>
                <w:rFonts w:cs="Arial"/>
                <w:b/>
                <w:bCs/>
                <w:i/>
                <w:iCs/>
                <w:szCs w:val="18"/>
                <w:lang w:eastAsia="zh-CN"/>
              </w:rPr>
            </w:pPr>
            <w:r w:rsidRPr="00936461">
              <w:rPr>
                <w:rFonts w:cs="Arial"/>
                <w:b/>
                <w:bCs/>
                <w:i/>
                <w:iCs/>
                <w:szCs w:val="18"/>
                <w:lang w:eastAsia="zh-CN"/>
              </w:rPr>
              <w:t>supportedGapPattern-r16</w:t>
            </w:r>
          </w:p>
          <w:p w14:paraId="30B4B9F0" w14:textId="77777777" w:rsidR="006D1224" w:rsidRPr="00936461" w:rsidRDefault="006D1224" w:rsidP="006D1224">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4DF88B" w14:textId="77777777" w:rsidR="006D1224" w:rsidRPr="00936461" w:rsidRDefault="006D1224" w:rsidP="006D1224">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44A37E" w14:textId="77777777" w:rsidR="006D1224" w:rsidRPr="00936461" w:rsidRDefault="006D1224" w:rsidP="006D1224">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40FF0C" w14:textId="77777777" w:rsidR="006D1224" w:rsidRPr="00936461" w:rsidRDefault="006D1224" w:rsidP="006D1224">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856D3D" w14:textId="77777777" w:rsidR="006D1224" w:rsidRPr="00936461" w:rsidRDefault="006D1224" w:rsidP="006D1224">
            <w:pPr>
              <w:pStyle w:val="TAL"/>
              <w:jc w:val="center"/>
              <w:rPr>
                <w:rFonts w:eastAsia="MS Mincho" w:cs="Arial"/>
                <w:bCs/>
                <w:iCs/>
                <w:szCs w:val="18"/>
              </w:rPr>
            </w:pPr>
            <w:r w:rsidRPr="00936461">
              <w:rPr>
                <w:rFonts w:cs="Arial"/>
                <w:bCs/>
                <w:iCs/>
                <w:szCs w:val="18"/>
                <w:lang w:eastAsia="zh-CN"/>
              </w:rPr>
              <w:t>No</w:t>
            </w:r>
          </w:p>
        </w:tc>
      </w:tr>
      <w:tr w:rsidR="006D1224" w:rsidRPr="00936461" w14:paraId="322E0425"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DFA254" w14:textId="14AEED4A" w:rsidR="006D1224" w:rsidRPr="00936461" w:rsidRDefault="006D1224" w:rsidP="006D1224">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6D1224" w:rsidRPr="00936461" w:rsidRDefault="006D1224" w:rsidP="006D1224">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AD3ED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4FE337" w14:textId="77777777" w:rsidR="006D1224" w:rsidRPr="00936461" w:rsidRDefault="006D1224" w:rsidP="006D1224">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CCA898"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6CB379" w14:textId="77777777" w:rsidR="006D1224" w:rsidRPr="00936461" w:rsidRDefault="006D1224" w:rsidP="006D1224">
            <w:pPr>
              <w:pStyle w:val="TAL"/>
              <w:jc w:val="center"/>
              <w:rPr>
                <w:rFonts w:eastAsia="MS Mincho" w:cs="Arial"/>
                <w:bCs/>
                <w:iCs/>
                <w:szCs w:val="18"/>
              </w:rPr>
            </w:pPr>
            <w:r w:rsidRPr="00936461">
              <w:rPr>
                <w:rFonts w:eastAsia="DengXian" w:cs="Arial"/>
                <w:bCs/>
                <w:iCs/>
                <w:szCs w:val="18"/>
              </w:rPr>
              <w:t>No</w:t>
            </w:r>
          </w:p>
        </w:tc>
      </w:tr>
      <w:tr w:rsidR="006D1224" w:rsidRPr="00936461" w14:paraId="03AD84C3"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61DB74" w14:textId="7BF33E52" w:rsidR="006D1224" w:rsidRPr="00936461" w:rsidRDefault="006D1224" w:rsidP="006D1224">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6D1224" w:rsidRPr="00936461" w:rsidRDefault="006D1224" w:rsidP="006D1224">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C44D3C" w14:textId="77777777" w:rsidR="006D1224" w:rsidRPr="00936461" w:rsidRDefault="006D1224" w:rsidP="006D1224">
            <w:pPr>
              <w:pStyle w:val="TAL"/>
              <w:jc w:val="center"/>
              <w:rPr>
                <w:rFonts w:cs="Arial"/>
                <w:bCs/>
                <w:iCs/>
                <w:szCs w:val="18"/>
              </w:rPr>
            </w:pPr>
            <w:r w:rsidRPr="00936461">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D3CFE2" w14:textId="77777777" w:rsidR="006D1224" w:rsidRPr="00936461" w:rsidRDefault="006D1224" w:rsidP="006D1224">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DB102E" w14:textId="77777777" w:rsidR="006D1224" w:rsidRPr="00936461" w:rsidRDefault="006D1224" w:rsidP="006D1224">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0890F3" w14:textId="77777777" w:rsidR="006D1224" w:rsidRPr="00936461" w:rsidRDefault="006D1224" w:rsidP="006D1224">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Default="00AC038D" w:rsidP="00AC038D"/>
    <w:p w14:paraId="2044D6AB" w14:textId="77777777" w:rsidR="00CE3685" w:rsidRDefault="00CE3685" w:rsidP="00AC038D"/>
    <w:p w14:paraId="536E8BFC" w14:textId="77777777" w:rsidR="00CE3685" w:rsidRDefault="00CE3685" w:rsidP="00CE3685"/>
    <w:tbl>
      <w:tblPr>
        <w:tblStyle w:val="TableGrid"/>
        <w:tblW w:w="0" w:type="auto"/>
        <w:jc w:val="center"/>
        <w:tblLook w:val="04A0" w:firstRow="1" w:lastRow="0" w:firstColumn="1" w:lastColumn="0" w:noHBand="0" w:noVBand="1"/>
      </w:tblPr>
      <w:tblGrid>
        <w:gridCol w:w="9629"/>
      </w:tblGrid>
      <w:tr w:rsidR="00CE3685" w14:paraId="5239DF04" w14:textId="77777777" w:rsidTr="00CE3685">
        <w:trPr>
          <w:jc w:val="center"/>
        </w:trPr>
        <w:tc>
          <w:tcPr>
            <w:tcW w:w="9629" w:type="dxa"/>
            <w:tcBorders>
              <w:top w:val="single" w:sz="4" w:space="0" w:color="auto"/>
              <w:left w:val="single" w:sz="4" w:space="0" w:color="auto"/>
              <w:bottom w:val="single" w:sz="4" w:space="0" w:color="auto"/>
              <w:right w:val="single" w:sz="4" w:space="0" w:color="auto"/>
            </w:tcBorders>
            <w:hideMark/>
          </w:tcPr>
          <w:p w14:paraId="52FD15CB" w14:textId="77777777" w:rsidR="00CE3685" w:rsidRDefault="00CE3685">
            <w:pPr>
              <w:jc w:val="center"/>
            </w:pPr>
            <w:r>
              <w:t>**** Next change ****</w:t>
            </w:r>
          </w:p>
        </w:tc>
      </w:tr>
    </w:tbl>
    <w:p w14:paraId="66B09E9F" w14:textId="77777777" w:rsidR="00CE3685" w:rsidRPr="00936461" w:rsidRDefault="00CE3685" w:rsidP="00AC038D"/>
    <w:p w14:paraId="297732D8" w14:textId="77777777" w:rsidR="00071325" w:rsidRDefault="00071325" w:rsidP="003D422D">
      <w:pPr>
        <w:pStyle w:val="Heading3"/>
        <w:rPr>
          <w:i/>
          <w:iCs/>
        </w:rPr>
      </w:pPr>
      <w:bookmarkStart w:id="267" w:name="_Toc46488675"/>
      <w:bookmarkStart w:id="268" w:name="_Toc52574096"/>
      <w:bookmarkStart w:id="269" w:name="_Toc52574182"/>
      <w:bookmarkStart w:id="270" w:name="_Toc156055049"/>
      <w:r w:rsidRPr="00936461">
        <w:lastRenderedPageBreak/>
        <w:t>4.2.9a</w:t>
      </w:r>
      <w:r w:rsidRPr="00936461">
        <w:tab/>
      </w:r>
      <w:proofErr w:type="spellStart"/>
      <w:r w:rsidRPr="00C07439">
        <w:rPr>
          <w:i/>
          <w:iCs/>
        </w:rPr>
        <w:t>MeasAndMobParametersMRDC</w:t>
      </w:r>
      <w:bookmarkEnd w:id="267"/>
      <w:bookmarkEnd w:id="268"/>
      <w:bookmarkEnd w:id="269"/>
      <w:bookmarkEnd w:id="270"/>
      <w:proofErr w:type="spellEnd"/>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92"/>
        <w:gridCol w:w="718"/>
        <w:gridCol w:w="571"/>
        <w:gridCol w:w="721"/>
        <w:gridCol w:w="746"/>
        <w:tblGridChange w:id="271">
          <w:tblGrid>
            <w:gridCol w:w="360"/>
            <w:gridCol w:w="720"/>
            <w:gridCol w:w="720"/>
            <w:gridCol w:w="720"/>
            <w:gridCol w:w="720"/>
            <w:gridCol w:w="3652"/>
            <w:gridCol w:w="718"/>
            <w:gridCol w:w="571"/>
            <w:gridCol w:w="721"/>
            <w:gridCol w:w="746"/>
          </w:tblGrid>
        </w:tblGridChange>
      </w:tblGrid>
      <w:tr w:rsidR="00936461" w:rsidRPr="00936461" w14:paraId="513836BC" w14:textId="77777777" w:rsidTr="70AD1BAB">
        <w:trPr>
          <w:cantSplit/>
        </w:trPr>
        <w:tc>
          <w:tcPr>
            <w:tcW w:w="6892" w:type="dxa"/>
          </w:tcPr>
          <w:p w14:paraId="5CE6569E"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18"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71"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21"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46"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0B05EE" w:rsidRPr="00C44F97" w14:paraId="6E0435E5" w14:textId="77777777" w:rsidTr="70AD1BAB">
        <w:trPr>
          <w:cantSplit/>
          <w:ins w:id="272" w:author="NR_Mob_enh2-Core" w:date="2024-03-04T16:14:00Z"/>
        </w:trPr>
        <w:tc>
          <w:tcPr>
            <w:tcW w:w="6892" w:type="dxa"/>
          </w:tcPr>
          <w:p w14:paraId="25ED2AF9" w14:textId="77777777" w:rsidR="000B05EE" w:rsidRPr="00C44F97" w:rsidRDefault="000B05EE" w:rsidP="00C46375">
            <w:pPr>
              <w:pStyle w:val="TAL"/>
              <w:rPr>
                <w:ins w:id="273" w:author="NR_Mob_enh2-Core" w:date="2024-03-04T16:14:00Z"/>
                <w:rFonts w:cs="Arial"/>
                <w:b/>
                <w:bCs/>
                <w:i/>
                <w:iCs/>
                <w:szCs w:val="18"/>
              </w:rPr>
            </w:pPr>
            <w:ins w:id="274" w:author="NR_Mob_enh2-Core" w:date="2024-03-04T16:14:00Z">
              <w:r w:rsidRPr="00C44F97">
                <w:rPr>
                  <w:rFonts w:cs="Arial"/>
                  <w:b/>
                  <w:bCs/>
                  <w:i/>
                  <w:iCs/>
                  <w:szCs w:val="18"/>
                </w:rPr>
                <w:t>condHandover</w:t>
              </w:r>
              <w:r>
                <w:rPr>
                  <w:rFonts w:cs="Arial"/>
                  <w:b/>
                  <w:bCs/>
                  <w:i/>
                  <w:iCs/>
                  <w:szCs w:val="18"/>
                </w:rPr>
                <w:t>-FDD-TDD-</w:t>
              </w:r>
              <w:r w:rsidRPr="00C44F97">
                <w:rPr>
                  <w:rFonts w:cs="Arial"/>
                  <w:b/>
                  <w:bCs/>
                  <w:i/>
                  <w:iCs/>
                  <w:szCs w:val="18"/>
                </w:rPr>
                <w:t>WithCandSC</w:t>
              </w:r>
              <w:r>
                <w:rPr>
                  <w:rFonts w:cs="Arial"/>
                  <w:b/>
                  <w:bCs/>
                  <w:i/>
                  <w:iCs/>
                  <w:szCs w:val="18"/>
                </w:rPr>
                <w:t>G-</w:t>
              </w:r>
              <w:r w:rsidRPr="00C44F97">
                <w:rPr>
                  <w:rFonts w:cs="Arial"/>
                  <w:b/>
                  <w:bCs/>
                  <w:i/>
                  <w:iCs/>
                  <w:szCs w:val="18"/>
                </w:rPr>
                <w:t>r18</w:t>
              </w:r>
            </w:ins>
          </w:p>
          <w:p w14:paraId="169662DC" w14:textId="77777777" w:rsidR="000B05EE" w:rsidRDefault="000B05EE" w:rsidP="00C46375">
            <w:pPr>
              <w:pStyle w:val="TAL"/>
              <w:rPr>
                <w:ins w:id="275" w:author="NR_Mob_enh2-Core" w:date="2024-03-04T16:14:00Z"/>
              </w:rPr>
            </w:pPr>
            <w:ins w:id="276" w:author="NR_Mob_enh2-Core" w:date="2024-03-04T16:14:00Z">
              <w:r w:rsidRPr="00C46375">
                <w:t>Indicates whether the UE supports conditional handover</w:t>
              </w:r>
              <w:r>
                <w:t xml:space="preserve"> between </w:t>
              </w:r>
              <w:r>
                <w:rPr>
                  <w:rFonts w:eastAsia="MS PGothic" w:cs="Arial"/>
                  <w:szCs w:val="18"/>
                </w:rPr>
                <w:t>FDD and TDD bands</w:t>
              </w:r>
              <w:r>
                <w:t xml:space="preserve"> with conditional NR </w:t>
              </w:r>
              <w:proofErr w:type="spellStart"/>
              <w:r>
                <w:t>PSCell</w:t>
              </w:r>
              <w:proofErr w:type="spellEnd"/>
              <w:r>
                <w:t xml:space="preserve"> change or addition.</w:t>
              </w:r>
            </w:ins>
          </w:p>
          <w:p w14:paraId="225B4194" w14:textId="77777777" w:rsidR="000B05EE" w:rsidRDefault="000B05EE" w:rsidP="00C46375">
            <w:pPr>
              <w:pStyle w:val="TAL"/>
              <w:rPr>
                <w:ins w:id="277" w:author="NR_Mob_enh2-Core" w:date="2024-03-04T16:14:00Z"/>
              </w:rPr>
            </w:pPr>
            <w:ins w:id="278" w:author="NR_Mob_enh2-Core" w:date="2024-03-04T16:14:00Z">
              <w:r>
                <w:t xml:space="preserve">The UE indicating support of this feature shall also indicate the support of </w:t>
              </w:r>
              <w:r>
                <w:rPr>
                  <w:i/>
                  <w:iCs/>
                </w:rPr>
                <w:t>condHandover-r16</w:t>
              </w:r>
              <w:r>
                <w:t xml:space="preserve"> and support of at least one NR-DC band combination. </w:t>
              </w:r>
            </w:ins>
          </w:p>
          <w:p w14:paraId="21EF9253" w14:textId="77777777" w:rsidR="000B05EE" w:rsidRPr="00E37E7E" w:rsidRDefault="000B05EE" w:rsidP="00C46375">
            <w:pPr>
              <w:pStyle w:val="TAL"/>
              <w:rPr>
                <w:ins w:id="279" w:author="NR_Mob_enh2-Core" w:date="2024-03-04T16:14:00Z"/>
                <w:rFonts w:eastAsia="MS PGothic" w:cs="Arial"/>
                <w:szCs w:val="18"/>
              </w:rPr>
            </w:pPr>
            <w:ins w:id="280" w:author="NR_Mob_enh2-Core" w:date="2024-03-04T16:14:00Z">
              <w:r>
                <w:rPr>
                  <w:rFonts w:eastAsia="MS PGothic" w:cs="Arial"/>
                  <w:szCs w:val="18"/>
                </w:rPr>
                <w:t xml:space="preserve">UE supporting this feature shall also indicate support of at least one of </w:t>
              </w:r>
              <w:r w:rsidRPr="00C46375">
                <w:rPr>
                  <w:rFonts w:eastAsia="MS PGothic" w:cs="Arial"/>
                  <w:i/>
                  <w:iCs/>
                  <w:szCs w:val="18"/>
                </w:rPr>
                <w:t>condHandoverWithCandSCG-Addition-r18</w:t>
              </w:r>
              <w:r>
                <w:rPr>
                  <w:rFonts w:eastAsia="MS PGothic" w:cs="Arial"/>
                  <w:szCs w:val="18"/>
                </w:rPr>
                <w:t xml:space="preserve">, </w:t>
              </w:r>
              <w:r w:rsidRPr="00C46375">
                <w:rPr>
                  <w:rFonts w:eastAsia="MS PGothic" w:cs="Arial"/>
                  <w:i/>
                  <w:iCs/>
                  <w:szCs w:val="18"/>
                </w:rPr>
                <w:t>condHandoverWithCandSCG-change-r18,</w:t>
              </w:r>
              <w:r>
                <w:rPr>
                  <w:rFonts w:eastAsia="MS PGothic" w:cs="Arial"/>
                  <w:szCs w:val="18"/>
                </w:rPr>
                <w:t xml:space="preserve"> </w:t>
              </w:r>
              <w:r w:rsidRPr="00C46375">
                <w:rPr>
                  <w:rFonts w:eastAsia="MS PGothic" w:cs="Arial"/>
                  <w:i/>
                  <w:iCs/>
                  <w:szCs w:val="18"/>
                </w:rPr>
                <w:t>condHandoverWithCandSCG-FR1-FR2-change-r</w:t>
              </w:r>
              <w:proofErr w:type="gramStart"/>
              <w:r w:rsidRPr="00C46375">
                <w:rPr>
                  <w:rFonts w:eastAsia="MS PGothic" w:cs="Arial"/>
                  <w:i/>
                  <w:iCs/>
                  <w:szCs w:val="18"/>
                </w:rPr>
                <w:t>18</w:t>
              </w:r>
              <w:r>
                <w:rPr>
                  <w:rFonts w:eastAsia="MS PGothic" w:cs="Arial"/>
                  <w:i/>
                  <w:iCs/>
                  <w:szCs w:val="18"/>
                </w:rPr>
                <w:t xml:space="preserve">, </w:t>
              </w:r>
              <w:r>
                <w:rPr>
                  <w:rFonts w:eastAsia="MS PGothic" w:cs="Arial"/>
                  <w:szCs w:val="18"/>
                </w:rPr>
                <w:t xml:space="preserve"> </w:t>
              </w:r>
              <w:r w:rsidRPr="00C46375">
                <w:rPr>
                  <w:rFonts w:eastAsia="MS PGothic" w:cs="Arial"/>
                  <w:i/>
                  <w:iCs/>
                  <w:szCs w:val="18"/>
                </w:rPr>
                <w:t>condHandoverWithCandSCG</w:t>
              </w:r>
              <w:proofErr w:type="gramEnd"/>
              <w:r w:rsidRPr="00C46375">
                <w:rPr>
                  <w:rFonts w:eastAsia="MS PGothic" w:cs="Arial"/>
                  <w:i/>
                  <w:iCs/>
                  <w:szCs w:val="18"/>
                </w:rPr>
                <w:t>-FDD-TDD-change-r18</w:t>
              </w:r>
            </w:ins>
          </w:p>
          <w:p w14:paraId="7ECD3F88" w14:textId="38DB419A" w:rsidR="000B05EE" w:rsidRPr="009F056F" w:rsidRDefault="000B05EE" w:rsidP="00C46375">
            <w:pPr>
              <w:pStyle w:val="TAL"/>
              <w:rPr>
                <w:ins w:id="281" w:author="NR_Mob_enh2-Core" w:date="2024-03-04T16:14:00Z"/>
                <w:rFonts w:cs="Arial"/>
                <w:b/>
                <w:bCs/>
                <w:i/>
                <w:iCs/>
                <w:szCs w:val="18"/>
              </w:rPr>
            </w:pPr>
            <w:ins w:id="282" w:author="NR_Mob_enh2-Core" w:date="2024-03-04T16:14:00Z">
              <w:r>
                <w:rPr>
                  <w:rFonts w:eastAsia="MS PGothic" w:cs="Arial"/>
                  <w:szCs w:val="18"/>
                </w:rPr>
                <w:t xml:space="preserve">and the UE shall support the conditional CHO with a candidate SCG addition, change within </w:t>
              </w:r>
            </w:ins>
            <w:ins w:id="283" w:author="NR_Mob_enh2-Core" w:date="2024-03-04T16:01:00Z">
              <w:r w:rsidR="00CE3685">
                <w:rPr>
                  <w:rFonts w:eastAsia="MS PGothic" w:cs="Arial"/>
                  <w:szCs w:val="18"/>
                </w:rPr>
                <w:t>FDD-FR1</w:t>
              </w:r>
            </w:ins>
            <w:ins w:id="284" w:author="NR_Mob_enh2-Core" w:date="2024-03-04T17:10:00Z">
              <w:r w:rsidR="00CE3685">
                <w:rPr>
                  <w:rFonts w:eastAsia="MS PGothic" w:cs="Arial"/>
                  <w:szCs w:val="18"/>
                </w:rPr>
                <w:t>/</w:t>
              </w:r>
            </w:ins>
            <w:ins w:id="285" w:author="NR_Mob_enh2-Core" w:date="2024-03-04T17:11:00Z">
              <w:r w:rsidR="00CE3685">
                <w:rPr>
                  <w:rFonts w:eastAsia="MS PGothic" w:cs="Arial"/>
                  <w:szCs w:val="18"/>
                </w:rPr>
                <w:t xml:space="preserve"> </w:t>
              </w:r>
            </w:ins>
            <w:ins w:id="286" w:author="NR_Mob_enh2-Core" w:date="2024-03-04T16:01:00Z">
              <w:r w:rsidR="00CE3685">
                <w:rPr>
                  <w:rFonts w:eastAsia="MS PGothic" w:cs="Arial"/>
                  <w:szCs w:val="18"/>
                </w:rPr>
                <w:t>TDD-FR1</w:t>
              </w:r>
            </w:ins>
            <w:ins w:id="287" w:author="NR_Mob_enh2-Core" w:date="2024-03-04T17:11:00Z">
              <w:r w:rsidR="00CE3685">
                <w:rPr>
                  <w:rFonts w:eastAsia="MS PGothic" w:cs="Arial"/>
                  <w:szCs w:val="18"/>
                </w:rPr>
                <w:t>/</w:t>
              </w:r>
            </w:ins>
            <w:ins w:id="288" w:author="NR_Mob_enh2-Core" w:date="2024-03-04T16:01:00Z">
              <w:r w:rsidR="00CE3685">
                <w:rPr>
                  <w:rFonts w:eastAsia="MS PGothic" w:cs="Arial"/>
                  <w:szCs w:val="18"/>
                </w:rPr>
                <w:t xml:space="preserve"> TDD-FR2-1</w:t>
              </w:r>
            </w:ins>
            <w:ins w:id="289" w:author="NR_Mob_enh2-Core" w:date="2024-03-04T17:11:00Z">
              <w:r w:rsidR="00CE3685">
                <w:rPr>
                  <w:rFonts w:eastAsia="MS PGothic" w:cs="Arial"/>
                  <w:szCs w:val="18"/>
                </w:rPr>
                <w:t xml:space="preserve">/ </w:t>
              </w:r>
            </w:ins>
            <w:ins w:id="290" w:author="NR_Mob_enh2-Core" w:date="2024-03-04T16:01:00Z">
              <w:r w:rsidR="00CE3685">
                <w:rPr>
                  <w:rFonts w:eastAsia="MS PGothic" w:cs="Arial"/>
                  <w:szCs w:val="18"/>
                </w:rPr>
                <w:t>TDD-FR2-2 bands</w:t>
              </w:r>
            </w:ins>
            <w:ins w:id="291" w:author="NR_Mob_enh2-Core" w:date="2024-03-04T16:14:00Z">
              <w:r>
                <w:rPr>
                  <w:rFonts w:eastAsia="MS PGothic" w:cs="Arial"/>
                  <w:szCs w:val="18"/>
                </w:rPr>
                <w:t>, between FR1 and FR2 cells or TDD and FDD cells respectively.</w:t>
              </w:r>
            </w:ins>
          </w:p>
        </w:tc>
        <w:tc>
          <w:tcPr>
            <w:tcW w:w="718" w:type="dxa"/>
          </w:tcPr>
          <w:p w14:paraId="230B4C41" w14:textId="77777777" w:rsidR="000B05EE" w:rsidRPr="00C44F97" w:rsidRDefault="000B05EE" w:rsidP="00C46375">
            <w:pPr>
              <w:pStyle w:val="TAL"/>
              <w:jc w:val="center"/>
              <w:rPr>
                <w:ins w:id="292" w:author="NR_Mob_enh2-Core" w:date="2024-03-04T16:14:00Z"/>
                <w:rFonts w:cs="Arial"/>
                <w:szCs w:val="18"/>
              </w:rPr>
            </w:pPr>
            <w:ins w:id="293" w:author="NR_Mob_enh2-Core" w:date="2024-03-04T16:14:00Z">
              <w:r w:rsidRPr="00C44F97">
                <w:rPr>
                  <w:rFonts w:cs="Arial"/>
                  <w:szCs w:val="18"/>
                </w:rPr>
                <w:t>UE</w:t>
              </w:r>
            </w:ins>
          </w:p>
        </w:tc>
        <w:tc>
          <w:tcPr>
            <w:tcW w:w="571" w:type="dxa"/>
          </w:tcPr>
          <w:p w14:paraId="0379193B" w14:textId="77777777" w:rsidR="000B05EE" w:rsidRPr="00C44F97" w:rsidRDefault="000B05EE" w:rsidP="00C46375">
            <w:pPr>
              <w:pStyle w:val="TAL"/>
              <w:jc w:val="center"/>
              <w:rPr>
                <w:ins w:id="294" w:author="NR_Mob_enh2-Core" w:date="2024-03-04T16:14:00Z"/>
                <w:rFonts w:cs="Arial"/>
                <w:szCs w:val="18"/>
              </w:rPr>
            </w:pPr>
            <w:ins w:id="295" w:author="NR_Mob_enh2-Core" w:date="2024-03-04T16:14:00Z">
              <w:r w:rsidRPr="00C44F97">
                <w:rPr>
                  <w:rFonts w:cs="Arial"/>
                  <w:szCs w:val="18"/>
                </w:rPr>
                <w:t>No</w:t>
              </w:r>
            </w:ins>
          </w:p>
        </w:tc>
        <w:tc>
          <w:tcPr>
            <w:tcW w:w="721" w:type="dxa"/>
          </w:tcPr>
          <w:p w14:paraId="57C9A813" w14:textId="77777777" w:rsidR="000B05EE" w:rsidRPr="00C44F97" w:rsidRDefault="000B05EE" w:rsidP="00C46375">
            <w:pPr>
              <w:pStyle w:val="TAL"/>
              <w:jc w:val="center"/>
              <w:rPr>
                <w:ins w:id="296" w:author="NR_Mob_enh2-Core" w:date="2024-03-04T16:14:00Z"/>
                <w:rFonts w:cs="Arial"/>
                <w:szCs w:val="18"/>
              </w:rPr>
            </w:pPr>
            <w:ins w:id="297" w:author="NR_Mob_enh2-Core" w:date="2024-03-04T16:14:00Z">
              <w:r w:rsidRPr="00C44F97">
                <w:rPr>
                  <w:rFonts w:cs="Arial"/>
                  <w:szCs w:val="18"/>
                </w:rPr>
                <w:t>No</w:t>
              </w:r>
            </w:ins>
          </w:p>
        </w:tc>
        <w:tc>
          <w:tcPr>
            <w:tcW w:w="746" w:type="dxa"/>
          </w:tcPr>
          <w:p w14:paraId="6E41D138" w14:textId="77777777" w:rsidR="000B05EE" w:rsidRPr="00C44F97" w:rsidRDefault="000B05EE" w:rsidP="00C46375">
            <w:pPr>
              <w:pStyle w:val="TAL"/>
              <w:jc w:val="center"/>
              <w:rPr>
                <w:ins w:id="298" w:author="NR_Mob_enh2-Core" w:date="2024-03-04T16:14:00Z"/>
                <w:szCs w:val="18"/>
              </w:rPr>
            </w:pPr>
            <w:ins w:id="299" w:author="NR_Mob_enh2-Core" w:date="2024-03-04T16:14:00Z">
              <w:r w:rsidRPr="00C44F97">
                <w:rPr>
                  <w:szCs w:val="18"/>
                </w:rPr>
                <w:t>No</w:t>
              </w:r>
            </w:ins>
          </w:p>
        </w:tc>
      </w:tr>
      <w:tr w:rsidR="000B05EE" w:rsidRPr="00C44F97" w14:paraId="7404B49C" w14:textId="77777777" w:rsidTr="70AD1BAB">
        <w:trPr>
          <w:cantSplit/>
          <w:ins w:id="300" w:author="NR_Mob_enh2-Core" w:date="2024-03-04T16:14:00Z"/>
        </w:trPr>
        <w:tc>
          <w:tcPr>
            <w:tcW w:w="6892" w:type="dxa"/>
          </w:tcPr>
          <w:p w14:paraId="32948967" w14:textId="77777777" w:rsidR="000B05EE" w:rsidRPr="00C44F97" w:rsidRDefault="000B05EE" w:rsidP="00C46375">
            <w:pPr>
              <w:pStyle w:val="TAL"/>
              <w:rPr>
                <w:ins w:id="301" w:author="NR_Mob_enh2-Core" w:date="2024-03-04T16:14:00Z"/>
                <w:rFonts w:cs="Arial"/>
                <w:b/>
                <w:bCs/>
                <w:i/>
                <w:iCs/>
                <w:szCs w:val="18"/>
              </w:rPr>
            </w:pPr>
            <w:ins w:id="302" w:author="NR_Mob_enh2-Core" w:date="2024-03-04T16:14:00Z">
              <w:r w:rsidRPr="00C44F97">
                <w:rPr>
                  <w:rFonts w:cs="Arial"/>
                  <w:b/>
                  <w:bCs/>
                  <w:i/>
                  <w:iCs/>
                  <w:szCs w:val="18"/>
                </w:rPr>
                <w:t>condHandover</w:t>
              </w:r>
              <w:r>
                <w:rPr>
                  <w:rFonts w:cs="Arial"/>
                  <w:b/>
                  <w:bCs/>
                  <w:i/>
                  <w:iCs/>
                  <w:szCs w:val="18"/>
                </w:rPr>
                <w:t>-FR1-FR2-</w:t>
              </w:r>
              <w:r w:rsidRPr="00C44F97">
                <w:rPr>
                  <w:rFonts w:cs="Arial"/>
                  <w:b/>
                  <w:bCs/>
                  <w:i/>
                  <w:iCs/>
                  <w:szCs w:val="18"/>
                </w:rPr>
                <w:t>WithCandSC</w:t>
              </w:r>
              <w:r>
                <w:rPr>
                  <w:rFonts w:cs="Arial"/>
                  <w:b/>
                  <w:bCs/>
                  <w:i/>
                  <w:iCs/>
                  <w:szCs w:val="18"/>
                </w:rPr>
                <w:t>G-</w:t>
              </w:r>
              <w:r w:rsidRPr="00C44F97">
                <w:rPr>
                  <w:rFonts w:cs="Arial"/>
                  <w:b/>
                  <w:bCs/>
                  <w:i/>
                  <w:iCs/>
                  <w:szCs w:val="18"/>
                </w:rPr>
                <w:t>r18</w:t>
              </w:r>
            </w:ins>
          </w:p>
          <w:p w14:paraId="07680DF6" w14:textId="77777777" w:rsidR="000B05EE" w:rsidRDefault="000B05EE" w:rsidP="00C46375">
            <w:pPr>
              <w:pStyle w:val="TAL"/>
              <w:rPr>
                <w:ins w:id="303" w:author="NR_Mob_enh2-Core" w:date="2024-03-04T16:14:00Z"/>
              </w:rPr>
            </w:pPr>
            <w:ins w:id="304" w:author="NR_Mob_enh2-Core" w:date="2024-03-04T16:14:00Z">
              <w:r w:rsidRPr="00C46375">
                <w:t xml:space="preserve">Indicates whether the UE supports conditional handover </w:t>
              </w:r>
              <w:r>
                <w:t xml:space="preserve">between </w:t>
              </w:r>
              <w:r>
                <w:rPr>
                  <w:rFonts w:eastAsia="MS PGothic" w:cs="Arial"/>
                  <w:szCs w:val="18"/>
                </w:rPr>
                <w:t>FR1 and FR2 bands</w:t>
              </w:r>
              <w:r>
                <w:t xml:space="preserve"> with conditional NR </w:t>
              </w:r>
              <w:proofErr w:type="spellStart"/>
              <w:r>
                <w:t>PSCell</w:t>
              </w:r>
              <w:proofErr w:type="spellEnd"/>
              <w:r>
                <w:t xml:space="preserve"> change or addition.</w:t>
              </w:r>
            </w:ins>
          </w:p>
          <w:p w14:paraId="3DEC4C2B" w14:textId="77777777" w:rsidR="000B05EE" w:rsidRDefault="000B05EE" w:rsidP="00C46375">
            <w:pPr>
              <w:pStyle w:val="TAL"/>
              <w:rPr>
                <w:ins w:id="305" w:author="NR_Mob_enh2-Core" w:date="2024-03-04T16:14:00Z"/>
              </w:rPr>
            </w:pPr>
            <w:ins w:id="306" w:author="NR_Mob_enh2-Core" w:date="2024-03-04T16:14:00Z">
              <w:r>
                <w:t xml:space="preserve">The UE indicating support of this feature shall also indicate the support of </w:t>
              </w:r>
              <w:r>
                <w:rPr>
                  <w:i/>
                  <w:iCs/>
                </w:rPr>
                <w:t>condHandover-r16</w:t>
              </w:r>
              <w:r>
                <w:t xml:space="preserve"> and support of at least one NR-DC band combination. </w:t>
              </w:r>
            </w:ins>
          </w:p>
          <w:p w14:paraId="2D32D122" w14:textId="77777777" w:rsidR="000B05EE" w:rsidRPr="00E37E7E" w:rsidRDefault="000B05EE" w:rsidP="00C46375">
            <w:pPr>
              <w:pStyle w:val="TAL"/>
              <w:rPr>
                <w:ins w:id="307" w:author="NR_Mob_enh2-Core" w:date="2024-03-04T16:14:00Z"/>
                <w:rFonts w:eastAsia="MS PGothic" w:cs="Arial"/>
                <w:szCs w:val="18"/>
              </w:rPr>
            </w:pPr>
            <w:ins w:id="308" w:author="NR_Mob_enh2-Core" w:date="2024-03-04T16:14:00Z">
              <w:r>
                <w:rPr>
                  <w:rFonts w:eastAsia="MS PGothic" w:cs="Arial"/>
                  <w:szCs w:val="18"/>
                </w:rPr>
                <w:t xml:space="preserve">UE supporting this feature shall also indicate support of at least one of </w:t>
              </w:r>
              <w:r w:rsidRPr="00C46375">
                <w:rPr>
                  <w:rFonts w:eastAsia="MS PGothic" w:cs="Arial"/>
                  <w:i/>
                  <w:iCs/>
                  <w:szCs w:val="18"/>
                </w:rPr>
                <w:t>condHandoverWithCandSCG-Addition-r18</w:t>
              </w:r>
              <w:r>
                <w:rPr>
                  <w:rFonts w:eastAsia="MS PGothic" w:cs="Arial"/>
                  <w:szCs w:val="18"/>
                </w:rPr>
                <w:t xml:space="preserve">, </w:t>
              </w:r>
              <w:r w:rsidRPr="00C46375">
                <w:rPr>
                  <w:rFonts w:eastAsia="MS PGothic" w:cs="Arial"/>
                  <w:i/>
                  <w:iCs/>
                  <w:szCs w:val="18"/>
                </w:rPr>
                <w:t>condHandoverWithCandSCG-change-r18,</w:t>
              </w:r>
              <w:r>
                <w:rPr>
                  <w:rFonts w:eastAsia="MS PGothic" w:cs="Arial"/>
                  <w:szCs w:val="18"/>
                </w:rPr>
                <w:t xml:space="preserve"> </w:t>
              </w:r>
              <w:r w:rsidRPr="00C46375">
                <w:rPr>
                  <w:rFonts w:eastAsia="MS PGothic" w:cs="Arial"/>
                  <w:i/>
                  <w:iCs/>
                  <w:szCs w:val="18"/>
                </w:rPr>
                <w:t>condHandoverWithCandSCG-FR1-FR2-change-r</w:t>
              </w:r>
              <w:proofErr w:type="gramStart"/>
              <w:r w:rsidRPr="00C46375">
                <w:rPr>
                  <w:rFonts w:eastAsia="MS PGothic" w:cs="Arial"/>
                  <w:i/>
                  <w:iCs/>
                  <w:szCs w:val="18"/>
                </w:rPr>
                <w:t>18</w:t>
              </w:r>
              <w:r>
                <w:rPr>
                  <w:rFonts w:eastAsia="MS PGothic" w:cs="Arial"/>
                  <w:i/>
                  <w:iCs/>
                  <w:szCs w:val="18"/>
                </w:rPr>
                <w:t xml:space="preserve">, </w:t>
              </w:r>
              <w:r>
                <w:rPr>
                  <w:rFonts w:eastAsia="MS PGothic" w:cs="Arial"/>
                  <w:szCs w:val="18"/>
                </w:rPr>
                <w:t xml:space="preserve"> </w:t>
              </w:r>
              <w:r w:rsidRPr="00C46375">
                <w:rPr>
                  <w:rFonts w:eastAsia="MS PGothic" w:cs="Arial"/>
                  <w:i/>
                  <w:iCs/>
                  <w:szCs w:val="18"/>
                </w:rPr>
                <w:t>condHandoverWithCandSCG</w:t>
              </w:r>
              <w:proofErr w:type="gramEnd"/>
              <w:r w:rsidRPr="00C46375">
                <w:rPr>
                  <w:rFonts w:eastAsia="MS PGothic" w:cs="Arial"/>
                  <w:i/>
                  <w:iCs/>
                  <w:szCs w:val="18"/>
                </w:rPr>
                <w:t>-FDD-TDD-change-r18</w:t>
              </w:r>
            </w:ins>
          </w:p>
          <w:p w14:paraId="118DD215" w14:textId="25BD2569" w:rsidR="000B05EE" w:rsidRPr="009F056F" w:rsidRDefault="000B05EE" w:rsidP="00C46375">
            <w:pPr>
              <w:pStyle w:val="TAL"/>
              <w:rPr>
                <w:ins w:id="309" w:author="NR_Mob_enh2-Core" w:date="2024-03-04T16:14:00Z"/>
                <w:rFonts w:cs="Arial"/>
                <w:b/>
                <w:bCs/>
                <w:i/>
                <w:iCs/>
                <w:szCs w:val="18"/>
              </w:rPr>
            </w:pPr>
            <w:ins w:id="310" w:author="NR_Mob_enh2-Core" w:date="2024-03-04T16:14:00Z">
              <w:r>
                <w:rPr>
                  <w:rFonts w:eastAsia="MS PGothic" w:cs="Arial"/>
                  <w:szCs w:val="18"/>
                </w:rPr>
                <w:t xml:space="preserve">and the UE shall support the conditional CHO with a candidate SCG addition, change within </w:t>
              </w:r>
            </w:ins>
            <w:ins w:id="311" w:author="NR_Mob_enh2-Core" w:date="2024-03-04T16:01:00Z">
              <w:r w:rsidR="00CE3685">
                <w:rPr>
                  <w:rFonts w:eastAsia="MS PGothic" w:cs="Arial"/>
                  <w:szCs w:val="18"/>
                </w:rPr>
                <w:t>FDD-FR1</w:t>
              </w:r>
            </w:ins>
            <w:ins w:id="312" w:author="NR_Mob_enh2-Core" w:date="2024-03-04T17:10:00Z">
              <w:r w:rsidR="00CE3685">
                <w:rPr>
                  <w:rFonts w:eastAsia="MS PGothic" w:cs="Arial"/>
                  <w:szCs w:val="18"/>
                </w:rPr>
                <w:t>/</w:t>
              </w:r>
            </w:ins>
            <w:ins w:id="313" w:author="NR_Mob_enh2-Core" w:date="2024-03-04T17:11:00Z">
              <w:r w:rsidR="00CE3685">
                <w:rPr>
                  <w:rFonts w:eastAsia="MS PGothic" w:cs="Arial"/>
                  <w:szCs w:val="18"/>
                </w:rPr>
                <w:t xml:space="preserve"> </w:t>
              </w:r>
            </w:ins>
            <w:ins w:id="314" w:author="NR_Mob_enh2-Core" w:date="2024-03-04T16:01:00Z">
              <w:r w:rsidR="00CE3685">
                <w:rPr>
                  <w:rFonts w:eastAsia="MS PGothic" w:cs="Arial"/>
                  <w:szCs w:val="18"/>
                </w:rPr>
                <w:t>TDD-FR1</w:t>
              </w:r>
            </w:ins>
            <w:ins w:id="315" w:author="NR_Mob_enh2-Core" w:date="2024-03-04T17:11:00Z">
              <w:r w:rsidR="00CE3685">
                <w:rPr>
                  <w:rFonts w:eastAsia="MS PGothic" w:cs="Arial"/>
                  <w:szCs w:val="18"/>
                </w:rPr>
                <w:t>/</w:t>
              </w:r>
            </w:ins>
            <w:ins w:id="316" w:author="NR_Mob_enh2-Core" w:date="2024-03-04T16:01:00Z">
              <w:r w:rsidR="00CE3685">
                <w:rPr>
                  <w:rFonts w:eastAsia="MS PGothic" w:cs="Arial"/>
                  <w:szCs w:val="18"/>
                </w:rPr>
                <w:t xml:space="preserve"> TDD-FR2-1</w:t>
              </w:r>
            </w:ins>
            <w:ins w:id="317" w:author="NR_Mob_enh2-Core" w:date="2024-03-04T17:11:00Z">
              <w:r w:rsidR="00CE3685">
                <w:rPr>
                  <w:rFonts w:eastAsia="MS PGothic" w:cs="Arial"/>
                  <w:szCs w:val="18"/>
                </w:rPr>
                <w:t xml:space="preserve">/ </w:t>
              </w:r>
            </w:ins>
            <w:ins w:id="318" w:author="NR_Mob_enh2-Core" w:date="2024-03-04T16:01:00Z">
              <w:r w:rsidR="00CE3685">
                <w:rPr>
                  <w:rFonts w:eastAsia="MS PGothic" w:cs="Arial"/>
                  <w:szCs w:val="18"/>
                </w:rPr>
                <w:t>TDD-FR2-2 bands</w:t>
              </w:r>
            </w:ins>
            <w:ins w:id="319" w:author="NR_Mob_enh2-Core" w:date="2024-03-04T16:14:00Z">
              <w:r>
                <w:rPr>
                  <w:rFonts w:eastAsia="MS PGothic" w:cs="Arial"/>
                  <w:szCs w:val="18"/>
                </w:rPr>
                <w:t>, between FR1 and FR2 cells or TDD and FDD cells respectively.</w:t>
              </w:r>
            </w:ins>
          </w:p>
        </w:tc>
        <w:tc>
          <w:tcPr>
            <w:tcW w:w="718" w:type="dxa"/>
          </w:tcPr>
          <w:p w14:paraId="08C1231C" w14:textId="77777777" w:rsidR="000B05EE" w:rsidRPr="00C44F97" w:rsidRDefault="000B05EE" w:rsidP="00C46375">
            <w:pPr>
              <w:pStyle w:val="TAL"/>
              <w:jc w:val="center"/>
              <w:rPr>
                <w:ins w:id="320" w:author="NR_Mob_enh2-Core" w:date="2024-03-04T16:14:00Z"/>
                <w:rFonts w:cs="Arial"/>
                <w:szCs w:val="18"/>
              </w:rPr>
            </w:pPr>
            <w:ins w:id="321" w:author="NR_Mob_enh2-Core" w:date="2024-03-04T16:14:00Z">
              <w:r w:rsidRPr="00C44F97">
                <w:rPr>
                  <w:rFonts w:cs="Arial"/>
                  <w:szCs w:val="18"/>
                </w:rPr>
                <w:t>UE</w:t>
              </w:r>
            </w:ins>
          </w:p>
        </w:tc>
        <w:tc>
          <w:tcPr>
            <w:tcW w:w="571" w:type="dxa"/>
          </w:tcPr>
          <w:p w14:paraId="746C947A" w14:textId="77777777" w:rsidR="000B05EE" w:rsidRPr="00C44F97" w:rsidRDefault="000B05EE" w:rsidP="00C46375">
            <w:pPr>
              <w:pStyle w:val="TAL"/>
              <w:jc w:val="center"/>
              <w:rPr>
                <w:ins w:id="322" w:author="NR_Mob_enh2-Core" w:date="2024-03-04T16:14:00Z"/>
                <w:rFonts w:cs="Arial"/>
                <w:szCs w:val="18"/>
              </w:rPr>
            </w:pPr>
            <w:ins w:id="323" w:author="NR_Mob_enh2-Core" w:date="2024-03-04T16:14:00Z">
              <w:r w:rsidRPr="00C44F97">
                <w:rPr>
                  <w:rFonts w:cs="Arial"/>
                  <w:szCs w:val="18"/>
                </w:rPr>
                <w:t>No</w:t>
              </w:r>
            </w:ins>
          </w:p>
        </w:tc>
        <w:tc>
          <w:tcPr>
            <w:tcW w:w="721" w:type="dxa"/>
          </w:tcPr>
          <w:p w14:paraId="04890C14" w14:textId="77777777" w:rsidR="000B05EE" w:rsidRPr="00C44F97" w:rsidRDefault="000B05EE" w:rsidP="00C46375">
            <w:pPr>
              <w:pStyle w:val="TAL"/>
              <w:jc w:val="center"/>
              <w:rPr>
                <w:ins w:id="324" w:author="NR_Mob_enh2-Core" w:date="2024-03-04T16:14:00Z"/>
                <w:rFonts w:cs="Arial"/>
                <w:szCs w:val="18"/>
              </w:rPr>
            </w:pPr>
            <w:ins w:id="325" w:author="NR_Mob_enh2-Core" w:date="2024-03-04T16:14:00Z">
              <w:r w:rsidRPr="00C44F97">
                <w:rPr>
                  <w:rFonts w:cs="Arial"/>
                  <w:szCs w:val="18"/>
                </w:rPr>
                <w:t>No</w:t>
              </w:r>
            </w:ins>
          </w:p>
        </w:tc>
        <w:tc>
          <w:tcPr>
            <w:tcW w:w="746" w:type="dxa"/>
          </w:tcPr>
          <w:p w14:paraId="18A10335" w14:textId="77777777" w:rsidR="000B05EE" w:rsidRPr="00C44F97" w:rsidRDefault="000B05EE" w:rsidP="00C46375">
            <w:pPr>
              <w:pStyle w:val="TAL"/>
              <w:jc w:val="center"/>
              <w:rPr>
                <w:ins w:id="326" w:author="NR_Mob_enh2-Core" w:date="2024-03-04T16:14:00Z"/>
                <w:szCs w:val="18"/>
              </w:rPr>
            </w:pPr>
            <w:ins w:id="327" w:author="NR_Mob_enh2-Core" w:date="2024-03-04T16:14:00Z">
              <w:r w:rsidRPr="00C44F97">
                <w:rPr>
                  <w:szCs w:val="18"/>
                </w:rPr>
                <w:t>No</w:t>
              </w:r>
            </w:ins>
          </w:p>
        </w:tc>
      </w:tr>
      <w:tr w:rsidR="00B33A34" w:rsidRPr="00C44F97" w14:paraId="40B6E580" w14:textId="77777777" w:rsidTr="70AD1BAB">
        <w:trPr>
          <w:cantSplit/>
          <w:ins w:id="328" w:author="NR_Mob_enh2-Core" w:date="2024-03-03T15:44:00Z"/>
        </w:trPr>
        <w:tc>
          <w:tcPr>
            <w:tcW w:w="6892" w:type="dxa"/>
          </w:tcPr>
          <w:p w14:paraId="312B2EB0" w14:textId="532E9721" w:rsidR="00B33A34" w:rsidRPr="009F056F" w:rsidRDefault="00B33A34" w:rsidP="00C46375">
            <w:pPr>
              <w:pStyle w:val="TAL"/>
              <w:rPr>
                <w:ins w:id="329" w:author="NR_Mob_enh2-Core" w:date="2024-03-03T15:44:00Z"/>
                <w:rFonts w:cs="Arial"/>
                <w:b/>
                <w:bCs/>
                <w:i/>
                <w:iCs/>
                <w:szCs w:val="18"/>
              </w:rPr>
            </w:pPr>
            <w:bookmarkStart w:id="330" w:name="_Hlk159147798"/>
            <w:ins w:id="331" w:author="NR_Mob_enh2-Core" w:date="2024-03-03T15:44:00Z">
              <w:r w:rsidRPr="00F02006">
                <w:rPr>
                  <w:rFonts w:cs="Arial"/>
                  <w:b/>
                  <w:bCs/>
                  <w:i/>
                  <w:iCs/>
                  <w:szCs w:val="18"/>
                </w:rPr>
                <w:t>condHandoverWithCandSCG-</w:t>
              </w:r>
            </w:ins>
            <w:ins w:id="332" w:author="NR_Mob_enh2-Core" w:date="2024-03-03T23:41:00Z">
              <w:r w:rsidR="000D7191" w:rsidRPr="00F02006">
                <w:rPr>
                  <w:rFonts w:cs="Arial"/>
                  <w:b/>
                  <w:bCs/>
                  <w:i/>
                  <w:iCs/>
                  <w:szCs w:val="18"/>
                </w:rPr>
                <w:t>Addition</w:t>
              </w:r>
            </w:ins>
            <w:ins w:id="333" w:author="NR_Mob_enh2-Core" w:date="2024-03-03T15:44:00Z">
              <w:r w:rsidRPr="00F02006">
                <w:rPr>
                  <w:rFonts w:cs="Arial"/>
                  <w:b/>
                  <w:bCs/>
                  <w:i/>
                  <w:iCs/>
                  <w:szCs w:val="18"/>
                </w:rPr>
                <w:t>-r18</w:t>
              </w:r>
            </w:ins>
          </w:p>
          <w:p w14:paraId="3B0C6A00" w14:textId="19EFFB2F" w:rsidR="00B33A34" w:rsidRDefault="00B33A34" w:rsidP="00227785">
            <w:pPr>
              <w:pStyle w:val="TAL"/>
              <w:rPr>
                <w:ins w:id="334" w:author="NR_Mob_enh2-Core" w:date="2024-03-04T14:23:00Z"/>
              </w:rPr>
            </w:pPr>
            <w:ins w:id="335" w:author="NR_Mob_enh2-Core" w:date="2024-03-03T15:44:00Z">
              <w:r w:rsidRPr="009F056F">
                <w:t xml:space="preserve">Indicates whether the UE supports conditional handover </w:t>
              </w:r>
            </w:ins>
            <w:ins w:id="336" w:author="NR_Mob_enh2-Core" w:date="2024-03-03T22:49:00Z">
              <w:r w:rsidR="007E6A42" w:rsidRPr="009F056F">
                <w:t xml:space="preserve">with </w:t>
              </w:r>
            </w:ins>
            <w:ins w:id="337" w:author="NR_Mob_enh2-Core" w:date="2024-03-03T23:42:00Z">
              <w:r w:rsidR="000D7191" w:rsidRPr="009F056F">
                <w:t xml:space="preserve">conditional </w:t>
              </w:r>
            </w:ins>
            <w:ins w:id="338" w:author="NR_Mob_enh2-Core" w:date="2024-03-03T22:49:00Z">
              <w:r w:rsidR="00514A5A" w:rsidRPr="009F056F">
                <w:t xml:space="preserve">NR </w:t>
              </w:r>
            </w:ins>
            <w:proofErr w:type="spellStart"/>
            <w:ins w:id="339" w:author="NR_Mob_enh2-Core" w:date="2024-03-04T11:25:00Z">
              <w:r w:rsidR="00227785">
                <w:t>PSCell</w:t>
              </w:r>
            </w:ins>
            <w:proofErr w:type="spellEnd"/>
            <w:ins w:id="340" w:author="NR_Mob_enh2-Core" w:date="2024-03-03T22:49:00Z">
              <w:r w:rsidR="007E6A42" w:rsidRPr="009F056F">
                <w:t xml:space="preserve"> addition</w:t>
              </w:r>
            </w:ins>
            <w:ins w:id="341" w:author="NR_Mob_enh2-Core" w:date="2024-03-04T14:23:00Z">
              <w:r w:rsidR="00A94303">
                <w:t xml:space="preserve">. </w:t>
              </w:r>
            </w:ins>
          </w:p>
          <w:p w14:paraId="2E59B4C9" w14:textId="77777777" w:rsidR="000D7191" w:rsidRDefault="00A94303" w:rsidP="00A94303">
            <w:pPr>
              <w:pStyle w:val="TAL"/>
              <w:rPr>
                <w:ins w:id="342" w:author="NR_Mob_enh2-Core" w:date="2024-03-04T16:11:00Z"/>
              </w:rPr>
            </w:pPr>
            <w:ins w:id="343" w:author="NR_Mob_enh2-Core" w:date="2024-03-04T14:23:00Z">
              <w:r>
                <w:t xml:space="preserve">The UE indicating support of this feature shall also indicate the support of </w:t>
              </w:r>
              <w:r>
                <w:rPr>
                  <w:i/>
                  <w:iCs/>
                </w:rPr>
                <w:t>condHandover-r16</w:t>
              </w:r>
              <w:r>
                <w:t xml:space="preserve"> and support of at least one NR-DC band combination.</w:t>
              </w:r>
            </w:ins>
          </w:p>
          <w:p w14:paraId="60AAF52B" w14:textId="541F2A20" w:rsidR="00646DE2" w:rsidRPr="00646DE2" w:rsidRDefault="00646DE2">
            <w:pPr>
              <w:pStyle w:val="TAL"/>
              <w:rPr>
                <w:ins w:id="344" w:author="NR_Mob_enh2-Core" w:date="2024-03-03T15:44:00Z"/>
                <w:rPrChange w:id="345" w:author="NR_Mob_enh2-Core" w:date="2024-03-04T16:12:00Z">
                  <w:rPr>
                    <w:ins w:id="346" w:author="NR_Mob_enh2-Core" w:date="2024-03-03T15:44:00Z"/>
                    <w:b/>
                    <w:i/>
                    <w:iCs/>
                  </w:rPr>
                </w:rPrChange>
              </w:rPr>
              <w:pPrChange w:id="347" w:author="NR_Mob_enh2-Core" w:date="2024-03-04T10:37:00Z">
                <w:pPr>
                  <w:keepNext/>
                  <w:keepLines/>
                  <w:spacing w:after="0"/>
                </w:pPr>
              </w:pPrChange>
            </w:pPr>
            <w:ins w:id="348" w:author="NR_Mob_enh2-Core" w:date="2024-03-04T16:11:00Z">
              <w:r>
                <w:rPr>
                  <w:rFonts w:eastAsia="MS PGothic"/>
                </w:rPr>
                <w:t xml:space="preserve">This capability along with </w:t>
              </w:r>
              <w:r w:rsidRPr="00C46375">
                <w:rPr>
                  <w:i/>
                  <w:iCs/>
                </w:rPr>
                <w:t>condHandoverWithCandSCG-r18, condHandover-FDD-TDD-WithCandSCG-r18</w:t>
              </w:r>
              <w:r>
                <w:rPr>
                  <w:i/>
                  <w:iCs/>
                </w:rPr>
                <w:t xml:space="preserve">, </w:t>
              </w:r>
              <w:r w:rsidRPr="00C46375">
                <w:rPr>
                  <w:i/>
                  <w:iCs/>
                </w:rPr>
                <w:t xml:space="preserve">condHandover-FR1-FR2-WithCandSCG-r18 </w:t>
              </w:r>
            </w:ins>
            <w:ins w:id="349" w:author="NR_Mob_enh2-Core" w:date="2024-03-04T17:22:00Z">
              <w:r w:rsidR="00CE3685">
                <w:t>provides</w:t>
              </w:r>
            </w:ins>
            <w:ins w:id="350" w:author="NR_Mob_enh2-Core" w:date="2024-03-04T16:11:00Z">
              <w:r>
                <w:t xml:space="preserve"> the UE capability for conditional handover with candidate SCG.</w:t>
              </w:r>
            </w:ins>
          </w:p>
        </w:tc>
        <w:tc>
          <w:tcPr>
            <w:tcW w:w="718" w:type="dxa"/>
          </w:tcPr>
          <w:p w14:paraId="198C6DA8" w14:textId="77777777" w:rsidR="00B33A34" w:rsidRPr="00C44F97" w:rsidRDefault="00B33A34" w:rsidP="00C46375">
            <w:pPr>
              <w:pStyle w:val="TAL"/>
              <w:jc w:val="center"/>
              <w:rPr>
                <w:ins w:id="351" w:author="NR_Mob_enh2-Core" w:date="2024-03-03T15:44:00Z"/>
                <w:rFonts w:eastAsia="MS Mincho" w:cs="Arial"/>
                <w:bCs/>
                <w:iCs/>
                <w:szCs w:val="18"/>
              </w:rPr>
            </w:pPr>
            <w:ins w:id="352" w:author="NR_Mob_enh2-Core" w:date="2024-03-03T15:44:00Z">
              <w:r w:rsidRPr="00C44F97">
                <w:rPr>
                  <w:rFonts w:cs="Arial"/>
                  <w:szCs w:val="18"/>
                </w:rPr>
                <w:t>UE</w:t>
              </w:r>
            </w:ins>
          </w:p>
        </w:tc>
        <w:tc>
          <w:tcPr>
            <w:tcW w:w="571" w:type="dxa"/>
          </w:tcPr>
          <w:p w14:paraId="3B578340" w14:textId="77777777" w:rsidR="00B33A34" w:rsidRPr="00C44F97" w:rsidRDefault="00B33A34" w:rsidP="00C46375">
            <w:pPr>
              <w:pStyle w:val="TAL"/>
              <w:jc w:val="center"/>
              <w:rPr>
                <w:ins w:id="353" w:author="NR_Mob_enh2-Core" w:date="2024-03-03T15:44:00Z"/>
                <w:rFonts w:eastAsia="MS Mincho" w:cs="Arial"/>
                <w:bCs/>
                <w:iCs/>
                <w:szCs w:val="18"/>
              </w:rPr>
            </w:pPr>
            <w:ins w:id="354" w:author="NR_Mob_enh2-Core" w:date="2024-03-03T15:44:00Z">
              <w:r w:rsidRPr="00C44F97">
                <w:rPr>
                  <w:rFonts w:cs="Arial"/>
                  <w:szCs w:val="18"/>
                </w:rPr>
                <w:t>No</w:t>
              </w:r>
            </w:ins>
          </w:p>
        </w:tc>
        <w:tc>
          <w:tcPr>
            <w:tcW w:w="721" w:type="dxa"/>
          </w:tcPr>
          <w:p w14:paraId="2752F116" w14:textId="77777777" w:rsidR="00B33A34" w:rsidRPr="00C44F97" w:rsidRDefault="00B33A34" w:rsidP="00C46375">
            <w:pPr>
              <w:pStyle w:val="TAL"/>
              <w:jc w:val="center"/>
              <w:rPr>
                <w:ins w:id="355" w:author="NR_Mob_enh2-Core" w:date="2024-03-03T15:44:00Z"/>
                <w:rFonts w:eastAsia="MS Mincho" w:cs="Arial"/>
                <w:bCs/>
                <w:iCs/>
                <w:szCs w:val="18"/>
              </w:rPr>
            </w:pPr>
            <w:ins w:id="356" w:author="NR_Mob_enh2-Core" w:date="2024-03-03T15:44:00Z">
              <w:r w:rsidRPr="00C44F97">
                <w:rPr>
                  <w:rFonts w:cs="Arial"/>
                  <w:szCs w:val="18"/>
                </w:rPr>
                <w:t>No</w:t>
              </w:r>
            </w:ins>
          </w:p>
        </w:tc>
        <w:tc>
          <w:tcPr>
            <w:tcW w:w="746" w:type="dxa"/>
          </w:tcPr>
          <w:p w14:paraId="33F7B3BB" w14:textId="77777777" w:rsidR="00B33A34" w:rsidRPr="00C44F97" w:rsidRDefault="00B33A34" w:rsidP="00C46375">
            <w:pPr>
              <w:pStyle w:val="TAL"/>
              <w:jc w:val="center"/>
              <w:rPr>
                <w:ins w:id="357" w:author="NR_Mob_enh2-Core" w:date="2024-03-03T15:44:00Z"/>
                <w:rFonts w:eastAsia="MS Mincho" w:cs="Arial"/>
                <w:bCs/>
                <w:iCs/>
                <w:szCs w:val="18"/>
              </w:rPr>
            </w:pPr>
            <w:ins w:id="358" w:author="NR_Mob_enh2-Core" w:date="2024-03-03T15:44:00Z">
              <w:r w:rsidRPr="00C44F97">
                <w:rPr>
                  <w:szCs w:val="18"/>
                </w:rPr>
                <w:t>No</w:t>
              </w:r>
            </w:ins>
          </w:p>
        </w:tc>
      </w:tr>
      <w:tr w:rsidR="004A6A1F" w:rsidRPr="00C44F97" w14:paraId="22C7BB98" w14:textId="77777777" w:rsidTr="70AD1BAB">
        <w:trPr>
          <w:cantSplit/>
          <w:ins w:id="359" w:author="NR_Mob_enh2-Core" w:date="2024-03-04T09:35:00Z"/>
        </w:trPr>
        <w:tc>
          <w:tcPr>
            <w:tcW w:w="6892" w:type="dxa"/>
          </w:tcPr>
          <w:p w14:paraId="26AD21B0" w14:textId="77777777" w:rsidR="004A6A1F" w:rsidRPr="00C44F97" w:rsidRDefault="004A6A1F" w:rsidP="00C46375">
            <w:pPr>
              <w:pStyle w:val="TAL"/>
              <w:rPr>
                <w:ins w:id="360" w:author="NR_Mob_enh2-Core" w:date="2024-03-04T09:35:00Z"/>
                <w:rFonts w:cs="Arial"/>
                <w:b/>
                <w:bCs/>
                <w:i/>
                <w:iCs/>
                <w:szCs w:val="18"/>
              </w:rPr>
            </w:pPr>
            <w:ins w:id="361" w:author="NR_Mob_enh2-Core" w:date="2024-03-04T09:35:00Z">
              <w:r w:rsidRPr="00C44F97">
                <w:rPr>
                  <w:rFonts w:cs="Arial"/>
                  <w:b/>
                  <w:bCs/>
                  <w:i/>
                  <w:iCs/>
                  <w:szCs w:val="18"/>
                </w:rPr>
                <w:t>condHandoverWithCandSCG-</w:t>
              </w:r>
              <w:r>
                <w:rPr>
                  <w:rFonts w:cs="Arial"/>
                  <w:b/>
                  <w:bCs/>
                  <w:i/>
                  <w:iCs/>
                  <w:szCs w:val="18"/>
                </w:rPr>
                <w:t>FDD-TDD-change</w:t>
              </w:r>
              <w:r w:rsidRPr="00C44F97">
                <w:rPr>
                  <w:rFonts w:cs="Arial"/>
                  <w:b/>
                  <w:bCs/>
                  <w:i/>
                  <w:iCs/>
                  <w:szCs w:val="18"/>
                </w:rPr>
                <w:t>-r18</w:t>
              </w:r>
            </w:ins>
          </w:p>
          <w:p w14:paraId="5AF22C0F" w14:textId="77777777" w:rsidR="004A6A1F" w:rsidRDefault="004A6A1F">
            <w:pPr>
              <w:pStyle w:val="TAL"/>
              <w:rPr>
                <w:ins w:id="362" w:author="NR_Mob_enh2-Core" w:date="2024-03-04T09:35:00Z"/>
              </w:rPr>
              <w:pPrChange w:id="363" w:author="NR_Mob_enh2-Core" w:date="2024-03-04T10:37:00Z">
                <w:pPr>
                  <w:keepNext/>
                  <w:keepLines/>
                  <w:spacing w:after="0"/>
                </w:pPr>
              </w:pPrChange>
            </w:pPr>
            <w:ins w:id="364" w:author="NR_Mob_enh2-Core" w:date="2024-03-04T09:35:00Z">
              <w:r w:rsidRPr="00C46375">
                <w:t xml:space="preserve">Indicates whether the UE supports conditional handover </w:t>
              </w:r>
              <w:r>
                <w:t xml:space="preserve">with conditional NR </w:t>
              </w:r>
              <w:proofErr w:type="spellStart"/>
              <w:r>
                <w:t>PSCell</w:t>
              </w:r>
              <w:proofErr w:type="spellEnd"/>
              <w:r>
                <w:t xml:space="preserve"> change between FDD and TDD.</w:t>
              </w:r>
            </w:ins>
          </w:p>
          <w:p w14:paraId="15FD6240" w14:textId="77777777" w:rsidR="004A6A1F" w:rsidRDefault="004A6A1F" w:rsidP="00227785">
            <w:pPr>
              <w:pStyle w:val="TAL"/>
              <w:rPr>
                <w:ins w:id="365" w:author="NR_Mob_enh2-Core" w:date="2024-03-04T16:12:00Z"/>
              </w:rPr>
            </w:pPr>
            <w:ins w:id="366" w:author="NR_Mob_enh2-Core" w:date="2024-03-04T09:35:00Z">
              <w:r>
                <w:t xml:space="preserve">UE indicating support for this feature shall also indicate support for </w:t>
              </w:r>
            </w:ins>
            <w:ins w:id="367" w:author="NR_Mob_enh2-Core" w:date="2024-03-04T10:07:00Z">
              <w:r w:rsidR="00227785" w:rsidRPr="00227785">
                <w:rPr>
                  <w:i/>
                  <w:iCs/>
                  <w:szCs w:val="16"/>
                  <w:rPrChange w:id="368" w:author="NR_Mob_enh2-Core" w:date="2024-03-04T10:07:00Z">
                    <w:rPr>
                      <w:rFonts w:cs="Arial"/>
                      <w:b/>
                      <w:bCs/>
                      <w:i/>
                      <w:iCs/>
                      <w:szCs w:val="18"/>
                    </w:rPr>
                  </w:rPrChange>
                </w:rPr>
                <w:t>condHandoverWithCandSCG-change-r18</w:t>
              </w:r>
            </w:ins>
            <w:ins w:id="369" w:author="NR_Mob_enh2-Core" w:date="2024-03-04T14:28:00Z">
              <w:r w:rsidR="00A94303">
                <w:t>.</w:t>
              </w:r>
            </w:ins>
          </w:p>
          <w:p w14:paraId="17913476" w14:textId="2B98E8E3" w:rsidR="00646DE2" w:rsidRPr="00646DE2" w:rsidRDefault="00646DE2">
            <w:pPr>
              <w:pStyle w:val="TAL"/>
              <w:rPr>
                <w:ins w:id="370" w:author="NR_Mob_enh2-Core" w:date="2024-03-04T09:35:00Z"/>
                <w:rPrChange w:id="371" w:author="NR_Mob_enh2-Core" w:date="2024-03-04T16:12:00Z">
                  <w:rPr>
                    <w:ins w:id="372" w:author="NR_Mob_enh2-Core" w:date="2024-03-04T09:35:00Z"/>
                    <w:b/>
                    <w:i/>
                  </w:rPr>
                </w:rPrChange>
              </w:rPr>
              <w:pPrChange w:id="373" w:author="NR_Mob_enh2-Core" w:date="2024-03-04T10:37:00Z">
                <w:pPr>
                  <w:keepNext/>
                  <w:keepLines/>
                  <w:spacing w:after="0"/>
                </w:pPr>
              </w:pPrChange>
            </w:pPr>
            <w:ins w:id="374" w:author="NR_Mob_enh2-Core" w:date="2024-03-04T16:12:00Z">
              <w:r>
                <w:rPr>
                  <w:rFonts w:eastAsia="MS PGothic"/>
                </w:rPr>
                <w:t xml:space="preserve">This capability along with </w:t>
              </w:r>
              <w:r w:rsidRPr="00C46375">
                <w:rPr>
                  <w:i/>
                  <w:iCs/>
                </w:rPr>
                <w:t>condHandoverWithCandSCG-r18, condHandover-FDD-TDD-WithCandSCG-r18</w:t>
              </w:r>
              <w:r>
                <w:rPr>
                  <w:i/>
                  <w:iCs/>
                </w:rPr>
                <w:t xml:space="preserve">, </w:t>
              </w:r>
              <w:r w:rsidRPr="00C46375">
                <w:rPr>
                  <w:i/>
                  <w:iCs/>
                </w:rPr>
                <w:t xml:space="preserve">condHandover-FR1-FR2-WithCandSCG-r18 </w:t>
              </w:r>
            </w:ins>
            <w:ins w:id="375" w:author="NR_Mob_enh2-Core" w:date="2024-03-04T17:22:00Z">
              <w:r w:rsidR="00CE3685">
                <w:t xml:space="preserve">provides </w:t>
              </w:r>
            </w:ins>
            <w:ins w:id="376" w:author="NR_Mob_enh2-Core" w:date="2024-03-04T16:12:00Z">
              <w:r>
                <w:t>the UE capability for conditional handover with candidate SCG.</w:t>
              </w:r>
            </w:ins>
          </w:p>
        </w:tc>
        <w:tc>
          <w:tcPr>
            <w:tcW w:w="718" w:type="dxa"/>
          </w:tcPr>
          <w:p w14:paraId="389653C2" w14:textId="77777777" w:rsidR="004A6A1F" w:rsidRPr="00C44F97" w:rsidRDefault="004A6A1F" w:rsidP="00C46375">
            <w:pPr>
              <w:pStyle w:val="TAL"/>
              <w:jc w:val="center"/>
              <w:rPr>
                <w:ins w:id="377" w:author="NR_Mob_enh2-Core" w:date="2024-03-04T09:35:00Z"/>
                <w:rFonts w:eastAsia="MS Mincho" w:cs="Arial"/>
                <w:bCs/>
                <w:iCs/>
                <w:szCs w:val="18"/>
              </w:rPr>
            </w:pPr>
            <w:ins w:id="378" w:author="NR_Mob_enh2-Core" w:date="2024-03-04T09:35:00Z">
              <w:r w:rsidRPr="00C44F97">
                <w:rPr>
                  <w:rFonts w:cs="Arial"/>
                  <w:szCs w:val="18"/>
                </w:rPr>
                <w:t>UE</w:t>
              </w:r>
            </w:ins>
          </w:p>
        </w:tc>
        <w:tc>
          <w:tcPr>
            <w:tcW w:w="571" w:type="dxa"/>
          </w:tcPr>
          <w:p w14:paraId="7A17F87D" w14:textId="77777777" w:rsidR="004A6A1F" w:rsidRPr="00C44F97" w:rsidRDefault="004A6A1F" w:rsidP="00C46375">
            <w:pPr>
              <w:pStyle w:val="TAL"/>
              <w:jc w:val="center"/>
              <w:rPr>
                <w:ins w:id="379" w:author="NR_Mob_enh2-Core" w:date="2024-03-04T09:35:00Z"/>
                <w:rFonts w:eastAsia="MS Mincho" w:cs="Arial"/>
                <w:bCs/>
                <w:iCs/>
                <w:szCs w:val="18"/>
              </w:rPr>
            </w:pPr>
            <w:ins w:id="380" w:author="NR_Mob_enh2-Core" w:date="2024-03-04T09:35:00Z">
              <w:r w:rsidRPr="00C44F97">
                <w:rPr>
                  <w:rFonts w:cs="Arial"/>
                  <w:szCs w:val="18"/>
                </w:rPr>
                <w:t>No</w:t>
              </w:r>
            </w:ins>
          </w:p>
        </w:tc>
        <w:tc>
          <w:tcPr>
            <w:tcW w:w="721" w:type="dxa"/>
          </w:tcPr>
          <w:p w14:paraId="04A4CA66" w14:textId="77777777" w:rsidR="004A6A1F" w:rsidRPr="00C44F97" w:rsidRDefault="004A6A1F" w:rsidP="00C46375">
            <w:pPr>
              <w:pStyle w:val="TAL"/>
              <w:jc w:val="center"/>
              <w:rPr>
                <w:ins w:id="381" w:author="NR_Mob_enh2-Core" w:date="2024-03-04T09:35:00Z"/>
                <w:rFonts w:eastAsia="MS Mincho" w:cs="Arial"/>
                <w:bCs/>
                <w:iCs/>
                <w:szCs w:val="18"/>
              </w:rPr>
            </w:pPr>
            <w:ins w:id="382" w:author="NR_Mob_enh2-Core" w:date="2024-03-04T09:35:00Z">
              <w:r w:rsidRPr="00C44F97">
                <w:rPr>
                  <w:rFonts w:cs="Arial"/>
                  <w:szCs w:val="18"/>
                </w:rPr>
                <w:t>No</w:t>
              </w:r>
            </w:ins>
          </w:p>
        </w:tc>
        <w:tc>
          <w:tcPr>
            <w:tcW w:w="746" w:type="dxa"/>
          </w:tcPr>
          <w:p w14:paraId="40F56F9D" w14:textId="77777777" w:rsidR="004A6A1F" w:rsidRPr="00C44F97" w:rsidRDefault="004A6A1F" w:rsidP="00C46375">
            <w:pPr>
              <w:pStyle w:val="TAL"/>
              <w:jc w:val="center"/>
              <w:rPr>
                <w:ins w:id="383" w:author="NR_Mob_enh2-Core" w:date="2024-03-04T09:35:00Z"/>
                <w:rFonts w:eastAsia="MS Mincho" w:cs="Arial"/>
                <w:bCs/>
                <w:iCs/>
                <w:szCs w:val="18"/>
              </w:rPr>
            </w:pPr>
            <w:ins w:id="384" w:author="NR_Mob_enh2-Core" w:date="2024-03-04T09:35:00Z">
              <w:r w:rsidRPr="00C44F97">
                <w:rPr>
                  <w:szCs w:val="18"/>
                </w:rPr>
                <w:t>No</w:t>
              </w:r>
            </w:ins>
          </w:p>
        </w:tc>
      </w:tr>
      <w:tr w:rsidR="00B33A34" w:rsidRPr="00C44F97" w14:paraId="28D694DC" w14:textId="77777777" w:rsidTr="70AD1BAB">
        <w:trPr>
          <w:cantSplit/>
          <w:ins w:id="385" w:author="NR_Mob_enh2-Core" w:date="2024-03-03T15:44:00Z"/>
        </w:trPr>
        <w:tc>
          <w:tcPr>
            <w:tcW w:w="6892" w:type="dxa"/>
          </w:tcPr>
          <w:p w14:paraId="63200687" w14:textId="0C6242E2" w:rsidR="00B33A34" w:rsidRPr="009F056F" w:rsidRDefault="007E6A42" w:rsidP="00C46375">
            <w:pPr>
              <w:pStyle w:val="TAL"/>
              <w:rPr>
                <w:ins w:id="386" w:author="NR_Mob_enh2-Core" w:date="2024-03-03T15:44:00Z"/>
                <w:rFonts w:cs="Arial"/>
                <w:b/>
                <w:bCs/>
                <w:i/>
                <w:iCs/>
                <w:szCs w:val="18"/>
              </w:rPr>
            </w:pPr>
            <w:ins w:id="387" w:author="NR_Mob_enh2-Core" w:date="2024-03-03T22:48:00Z">
              <w:r w:rsidRPr="009F056F">
                <w:rPr>
                  <w:rFonts w:cs="Arial"/>
                  <w:b/>
                  <w:bCs/>
                  <w:i/>
                  <w:iCs/>
                  <w:szCs w:val="18"/>
                </w:rPr>
                <w:t>condHandoverWithCandSCG-</w:t>
              </w:r>
            </w:ins>
            <w:ins w:id="388" w:author="NR_Mob_enh2-Core" w:date="2024-03-03T23:43:00Z">
              <w:r w:rsidR="000B0E4F" w:rsidRPr="009F056F">
                <w:rPr>
                  <w:rFonts w:cs="Arial"/>
                  <w:b/>
                  <w:bCs/>
                  <w:i/>
                  <w:iCs/>
                  <w:szCs w:val="18"/>
                </w:rPr>
                <w:t>FR1-FR2-change</w:t>
              </w:r>
            </w:ins>
            <w:ins w:id="389" w:author="NR_Mob_enh2-Core" w:date="2024-03-03T22:48:00Z">
              <w:r w:rsidRPr="009F056F">
                <w:rPr>
                  <w:rFonts w:cs="Arial"/>
                  <w:b/>
                  <w:bCs/>
                  <w:i/>
                  <w:iCs/>
                  <w:szCs w:val="18"/>
                </w:rPr>
                <w:t>-r18</w:t>
              </w:r>
            </w:ins>
          </w:p>
          <w:p w14:paraId="42965487" w14:textId="3C7F3962" w:rsidR="000B0E4F" w:rsidRPr="009F056F" w:rsidRDefault="000B0E4F">
            <w:pPr>
              <w:pStyle w:val="TAL"/>
              <w:rPr>
                <w:ins w:id="390" w:author="NR_Mob_enh2-Core" w:date="2024-03-03T23:43:00Z"/>
              </w:rPr>
              <w:pPrChange w:id="391" w:author="NR_Mob_enh2-Core" w:date="2024-03-04T10:37:00Z">
                <w:pPr>
                  <w:keepNext/>
                  <w:keepLines/>
                  <w:spacing w:after="0"/>
                </w:pPr>
              </w:pPrChange>
            </w:pPr>
            <w:ins w:id="392" w:author="NR_Mob_enh2-Core" w:date="2024-03-03T23:43:00Z">
              <w:r w:rsidRPr="009F056F">
                <w:t xml:space="preserve">Indicates whether the UE supports conditional handover with conditional NR </w:t>
              </w:r>
              <w:proofErr w:type="spellStart"/>
              <w:r w:rsidRPr="009F056F">
                <w:t>PSCell</w:t>
              </w:r>
              <w:proofErr w:type="spellEnd"/>
              <w:r w:rsidRPr="009F056F">
                <w:t xml:space="preserve"> change between FR1 and FR2.  </w:t>
              </w:r>
            </w:ins>
          </w:p>
          <w:p w14:paraId="190F1456" w14:textId="77777777" w:rsidR="00B33A34" w:rsidRDefault="00A94303" w:rsidP="00227785">
            <w:pPr>
              <w:pStyle w:val="TAL"/>
              <w:rPr>
                <w:ins w:id="393" w:author="NR_Mob_enh2-Core" w:date="2024-03-04T16:12:00Z"/>
              </w:rPr>
            </w:pPr>
            <w:ins w:id="394" w:author="NR_Mob_enh2-Core" w:date="2024-03-04T14:29:00Z">
              <w:r>
                <w:t xml:space="preserve">UE indicating support for this feature shall also indicate support for </w:t>
              </w:r>
              <w:r w:rsidRPr="00C46375">
                <w:rPr>
                  <w:i/>
                  <w:iCs/>
                  <w:szCs w:val="16"/>
                </w:rPr>
                <w:t>condHandoverWithCandSCG-change-r18</w:t>
              </w:r>
              <w:r>
                <w:t>.</w:t>
              </w:r>
            </w:ins>
          </w:p>
          <w:p w14:paraId="5EA74FFE" w14:textId="4C43DA35" w:rsidR="00646DE2" w:rsidRPr="00646DE2" w:rsidRDefault="00646DE2">
            <w:pPr>
              <w:pStyle w:val="TAL"/>
              <w:rPr>
                <w:ins w:id="395" w:author="NR_Mob_enh2-Core" w:date="2024-03-03T15:44:00Z"/>
                <w:rPrChange w:id="396" w:author="NR_Mob_enh2-Core" w:date="2024-03-04T16:12:00Z">
                  <w:rPr>
                    <w:ins w:id="397" w:author="NR_Mob_enh2-Core" w:date="2024-03-03T15:44:00Z"/>
                    <w:b/>
                    <w:i/>
                  </w:rPr>
                </w:rPrChange>
              </w:rPr>
              <w:pPrChange w:id="398" w:author="NR_Mob_enh2-Core" w:date="2024-03-04T10:37:00Z">
                <w:pPr>
                  <w:keepNext/>
                  <w:keepLines/>
                  <w:spacing w:after="0"/>
                </w:pPr>
              </w:pPrChange>
            </w:pPr>
            <w:ins w:id="399" w:author="NR_Mob_enh2-Core" w:date="2024-03-04T16:12:00Z">
              <w:r>
                <w:rPr>
                  <w:rFonts w:eastAsia="MS PGothic"/>
                </w:rPr>
                <w:t xml:space="preserve">This capability along with </w:t>
              </w:r>
              <w:r w:rsidRPr="00C46375">
                <w:rPr>
                  <w:i/>
                  <w:iCs/>
                </w:rPr>
                <w:t>condHandoverWithCandSCG-r18, condHandover-FDD-TDD-WithCandSCG-r18</w:t>
              </w:r>
              <w:r>
                <w:rPr>
                  <w:i/>
                  <w:iCs/>
                </w:rPr>
                <w:t xml:space="preserve">, </w:t>
              </w:r>
              <w:r w:rsidRPr="00C46375">
                <w:rPr>
                  <w:i/>
                  <w:iCs/>
                </w:rPr>
                <w:t xml:space="preserve">condHandover-FR1-FR2-WithCandSCG-r18 </w:t>
              </w:r>
            </w:ins>
            <w:ins w:id="400" w:author="NR_Mob_enh2-Core" w:date="2024-03-04T17:23:00Z">
              <w:r w:rsidR="00CE3685">
                <w:t xml:space="preserve">provides </w:t>
              </w:r>
            </w:ins>
            <w:ins w:id="401" w:author="NR_Mob_enh2-Core" w:date="2024-03-04T16:12:00Z">
              <w:r>
                <w:t>the UE capability for conditional handover with candidate SCG.</w:t>
              </w:r>
            </w:ins>
          </w:p>
        </w:tc>
        <w:tc>
          <w:tcPr>
            <w:tcW w:w="718" w:type="dxa"/>
          </w:tcPr>
          <w:p w14:paraId="53B4B324" w14:textId="77777777" w:rsidR="00B33A34" w:rsidRPr="00C44F97" w:rsidRDefault="00B33A34" w:rsidP="00C46375">
            <w:pPr>
              <w:pStyle w:val="TAL"/>
              <w:jc w:val="center"/>
              <w:rPr>
                <w:ins w:id="402" w:author="NR_Mob_enh2-Core" w:date="2024-03-03T15:44:00Z"/>
                <w:rFonts w:eastAsia="MS Mincho" w:cs="Arial"/>
                <w:bCs/>
                <w:iCs/>
                <w:szCs w:val="18"/>
              </w:rPr>
            </w:pPr>
            <w:ins w:id="403" w:author="NR_Mob_enh2-Core" w:date="2024-03-03T15:44:00Z">
              <w:r w:rsidRPr="00C44F97">
                <w:rPr>
                  <w:rFonts w:cs="Arial"/>
                  <w:szCs w:val="18"/>
                </w:rPr>
                <w:t>UE</w:t>
              </w:r>
            </w:ins>
          </w:p>
        </w:tc>
        <w:tc>
          <w:tcPr>
            <w:tcW w:w="571" w:type="dxa"/>
          </w:tcPr>
          <w:p w14:paraId="56494D2F" w14:textId="77777777" w:rsidR="00B33A34" w:rsidRPr="00C44F97" w:rsidRDefault="00B33A34" w:rsidP="00C46375">
            <w:pPr>
              <w:pStyle w:val="TAL"/>
              <w:jc w:val="center"/>
              <w:rPr>
                <w:ins w:id="404" w:author="NR_Mob_enh2-Core" w:date="2024-03-03T15:44:00Z"/>
                <w:rFonts w:eastAsia="MS Mincho" w:cs="Arial"/>
                <w:bCs/>
                <w:iCs/>
                <w:szCs w:val="18"/>
              </w:rPr>
            </w:pPr>
            <w:ins w:id="405" w:author="NR_Mob_enh2-Core" w:date="2024-03-03T15:44:00Z">
              <w:r w:rsidRPr="00C44F97">
                <w:rPr>
                  <w:rFonts w:cs="Arial"/>
                  <w:szCs w:val="18"/>
                </w:rPr>
                <w:t>No</w:t>
              </w:r>
            </w:ins>
          </w:p>
        </w:tc>
        <w:tc>
          <w:tcPr>
            <w:tcW w:w="721" w:type="dxa"/>
          </w:tcPr>
          <w:p w14:paraId="5522ED7F" w14:textId="77777777" w:rsidR="00B33A34" w:rsidRPr="00C44F97" w:rsidRDefault="00B33A34" w:rsidP="00C46375">
            <w:pPr>
              <w:pStyle w:val="TAL"/>
              <w:jc w:val="center"/>
              <w:rPr>
                <w:ins w:id="406" w:author="NR_Mob_enh2-Core" w:date="2024-03-03T15:44:00Z"/>
                <w:rFonts w:eastAsia="MS Mincho" w:cs="Arial"/>
                <w:bCs/>
                <w:iCs/>
                <w:szCs w:val="18"/>
              </w:rPr>
            </w:pPr>
            <w:ins w:id="407" w:author="NR_Mob_enh2-Core" w:date="2024-03-03T15:44:00Z">
              <w:r w:rsidRPr="00C44F97">
                <w:rPr>
                  <w:rFonts w:cs="Arial"/>
                  <w:szCs w:val="18"/>
                </w:rPr>
                <w:t>No</w:t>
              </w:r>
            </w:ins>
          </w:p>
        </w:tc>
        <w:tc>
          <w:tcPr>
            <w:tcW w:w="746" w:type="dxa"/>
          </w:tcPr>
          <w:p w14:paraId="37FE10C8" w14:textId="77777777" w:rsidR="00B33A34" w:rsidRPr="00C44F97" w:rsidRDefault="00B33A34" w:rsidP="00C46375">
            <w:pPr>
              <w:pStyle w:val="TAL"/>
              <w:jc w:val="center"/>
              <w:rPr>
                <w:ins w:id="408" w:author="NR_Mob_enh2-Core" w:date="2024-03-03T15:44:00Z"/>
                <w:rFonts w:eastAsia="MS Mincho" w:cs="Arial"/>
                <w:bCs/>
                <w:iCs/>
                <w:szCs w:val="18"/>
              </w:rPr>
            </w:pPr>
            <w:ins w:id="409" w:author="NR_Mob_enh2-Core" w:date="2024-03-03T15:44:00Z">
              <w:r w:rsidRPr="00C44F97">
                <w:rPr>
                  <w:szCs w:val="18"/>
                </w:rPr>
                <w:t>No</w:t>
              </w:r>
            </w:ins>
          </w:p>
        </w:tc>
      </w:tr>
      <w:bookmarkEnd w:id="330"/>
      <w:tr w:rsidR="00936461" w:rsidRPr="00936461" w14:paraId="39677D54" w14:textId="77777777" w:rsidTr="70AD1BAB">
        <w:trPr>
          <w:cantSplit/>
        </w:trPr>
        <w:tc>
          <w:tcPr>
            <w:tcW w:w="6892"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18"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71"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21"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46"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70AD1BAB">
        <w:trPr>
          <w:cantSplit/>
        </w:trPr>
        <w:tc>
          <w:tcPr>
            <w:tcW w:w="6892"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18"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71"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21"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46"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 xml:space="preserve">Indicates whether the UE supports conditional </w:t>
            </w:r>
            <w:proofErr w:type="spellStart"/>
            <w:r w:rsidRPr="00936461">
              <w:rPr>
                <w:rFonts w:eastAsia="MS PGothic" w:cs="Arial"/>
                <w:szCs w:val="18"/>
              </w:rPr>
              <w:t>PSCell</w:t>
            </w:r>
            <w:proofErr w:type="spellEnd"/>
            <w:r w:rsidRPr="00936461">
              <w:rPr>
                <w:rFonts w:eastAsia="MS PGothic" w:cs="Arial"/>
                <w:szCs w:val="18"/>
              </w:rPr>
              <w:t xml:space="preserve">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50D26C" w14:textId="77777777" w:rsidR="00071325" w:rsidRPr="00936461" w:rsidRDefault="00071325" w:rsidP="00963B9B">
            <w:pPr>
              <w:pStyle w:val="TAL"/>
              <w:rPr>
                <w:b/>
                <w:i/>
              </w:rPr>
            </w:pPr>
            <w:r w:rsidRPr="00936461">
              <w:rPr>
                <w:b/>
                <w:i/>
              </w:rPr>
              <w:lastRenderedPageBreak/>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w:t>
            </w:r>
            <w:proofErr w:type="spellStart"/>
            <w:r w:rsidRPr="00936461">
              <w:t>PSCell</w:t>
            </w:r>
            <w:proofErr w:type="spellEnd"/>
            <w:r w:rsidRPr="00936461">
              <w:t xml:space="preserve">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 xml:space="preserve">The capability </w:t>
            </w:r>
            <w:proofErr w:type="spellStart"/>
            <w:r w:rsidRPr="00936461">
              <w:rPr>
                <w:rFonts w:ascii="Arial" w:hAnsi="Arial" w:cs="Arial"/>
                <w:sz w:val="18"/>
                <w:szCs w:val="18"/>
              </w:rPr>
              <w:t>signaling</w:t>
            </w:r>
            <w:proofErr w:type="spellEnd"/>
            <w:r w:rsidRPr="00936461">
              <w:rPr>
                <w:rFonts w:ascii="Arial" w:hAnsi="Arial" w:cs="Arial"/>
                <w:sz w:val="18"/>
                <w:szCs w:val="18"/>
              </w:rPr>
              <w:t xml:space="preserve">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w:t>
            </w:r>
            <w:proofErr w:type="spellStart"/>
            <w:r w:rsidRPr="00936461">
              <w:rPr>
                <w:rFonts w:ascii="Arial" w:hAnsi="Arial"/>
                <w:sz w:val="18"/>
                <w:szCs w:val="22"/>
                <w:lang w:eastAsia="sv-SE"/>
              </w:rPr>
              <w:t>PCell</w:t>
            </w:r>
            <w:proofErr w:type="spellEnd"/>
            <w:r w:rsidRPr="00936461">
              <w:rPr>
                <w:rFonts w:ascii="Arial" w:hAnsi="Arial"/>
                <w:sz w:val="18"/>
                <w:szCs w:val="22"/>
                <w:lang w:eastAsia="sv-SE"/>
              </w:rPr>
              <w:t xml:space="preserve">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proofErr w:type="spellStart"/>
            <w:r w:rsidRPr="00936461">
              <w:rPr>
                <w:i/>
              </w:rPr>
              <w:t>independentGapConfig</w:t>
            </w:r>
            <w:proofErr w:type="spellEnd"/>
            <w:r w:rsidRPr="00936461">
              <w:rPr>
                <w:iCs/>
              </w:rPr>
              <w:t xml:space="preserve"> in </w:t>
            </w:r>
            <w:r w:rsidRPr="00936461">
              <w:rPr>
                <w:rFonts w:cs="Arial"/>
                <w:i/>
                <w:iCs/>
                <w:szCs w:val="18"/>
              </w:rPr>
              <w:t>UE-MRDC-Capability</w:t>
            </w:r>
            <w:r w:rsidRPr="00936461">
              <w:rPr>
                <w:iCs/>
              </w:rPr>
              <w:t>.</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82C2A" w14:textId="48103EA4" w:rsidR="003A6A75" w:rsidRPr="00936461" w:rsidRDefault="003A6A75" w:rsidP="003A6A75">
            <w:pPr>
              <w:pStyle w:val="TAL"/>
              <w:jc w:val="center"/>
              <w:rPr>
                <w:rFonts w:eastAsia="Yu Mincho"/>
              </w:rPr>
            </w:pPr>
            <w:r w:rsidRPr="00936461">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C31AE0" w14:textId="323FFDFC" w:rsidR="003A6A75" w:rsidRPr="00936461" w:rsidRDefault="003A6A75" w:rsidP="003A6A75">
            <w:pPr>
              <w:pStyle w:val="TAL"/>
              <w:jc w:val="center"/>
              <w:rPr>
                <w:rFonts w:eastAsia="Yu Mincho"/>
              </w:rPr>
            </w:pPr>
            <w:r w:rsidRPr="00936461">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EAF87E" w14:textId="5BFF6F4E" w:rsidR="003A6A75" w:rsidRPr="00936461" w:rsidRDefault="003A6A75" w:rsidP="003A6A75">
            <w:pPr>
              <w:pStyle w:val="TAL"/>
              <w:jc w:val="center"/>
              <w:rPr>
                <w:rFonts w:eastAsia="Yu Mincho"/>
              </w:rPr>
            </w:pPr>
            <w:r w:rsidRPr="00936461">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 xml:space="preserve">Indicates whether the UE supports inter SN conditional </w:t>
            </w:r>
            <w:proofErr w:type="spellStart"/>
            <w:r w:rsidRPr="00936461">
              <w:t>PSCell</w:t>
            </w:r>
            <w:proofErr w:type="spellEnd"/>
            <w:r w:rsidRPr="00936461">
              <w:t xml:space="preserve"> change between FDD and TDD cells in EN-DC.</w:t>
            </w:r>
          </w:p>
          <w:p w14:paraId="5930485D" w14:textId="77777777" w:rsidR="001C651F" w:rsidRPr="00936461" w:rsidRDefault="005C146C" w:rsidP="005C146C">
            <w:pPr>
              <w:pStyle w:val="TAL"/>
            </w:pPr>
            <w:r w:rsidRPr="00936461">
              <w:t xml:space="preserve">The parameter can only be </w:t>
            </w:r>
            <w:proofErr w:type="gramStart"/>
            <w:r w:rsidRPr="00936461">
              <w:t>set</w:t>
            </w:r>
            <w:proofErr w:type="gramEnd"/>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w:t>
            </w:r>
            <w:proofErr w:type="spellStart"/>
            <w:r w:rsidRPr="00936461">
              <w:t>PSCell</w:t>
            </w:r>
            <w:proofErr w:type="spellEnd"/>
            <w:r w:rsidRPr="00936461">
              <w:t xml:space="preserve">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 xml:space="preserve">Indicates whether the UE supports inter SN conditional </w:t>
            </w:r>
            <w:proofErr w:type="spellStart"/>
            <w:r w:rsidRPr="00936461">
              <w:t>PSCell</w:t>
            </w:r>
            <w:proofErr w:type="spellEnd"/>
            <w:r w:rsidRPr="00936461">
              <w:t xml:space="preserve">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w:t>
            </w:r>
            <w:proofErr w:type="spellStart"/>
            <w:r w:rsidRPr="00936461">
              <w:t>PSCell</w:t>
            </w:r>
            <w:proofErr w:type="spellEnd"/>
            <w:r w:rsidRPr="00936461">
              <w:t xml:space="preserve">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DD7127" w:rsidRPr="00936461" w14:paraId="09742B03" w14:textId="77777777" w:rsidTr="70AD1BAB">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410"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ins w:id="411" w:author="NR_Mob_enh2-Core" w:date="2024-02-18T22:46:00Z"/>
          <w:trPrChange w:id="412" w:author="NR_Mob_enh2-Core" w:date="2024-02-18T22:47:00Z">
            <w:trPr>
              <w:gridAfter w:val="0"/>
              <w:wAfter w:w="119" w:type="dxa"/>
              <w:cantSplit/>
            </w:trPr>
          </w:trPrChange>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13"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5C361F40" w14:textId="28B6EFA2" w:rsidR="00DD7127" w:rsidRPr="004A6A1F" w:rsidRDefault="002E0BC3" w:rsidP="70AD1BAB">
            <w:pPr>
              <w:pStyle w:val="TAL"/>
              <w:rPr>
                <w:ins w:id="414" w:author="NR_Mob_enh2-Core" w:date="2024-02-18T22:46:00Z"/>
                <w:b/>
                <w:bCs/>
                <w:i/>
                <w:iCs/>
              </w:rPr>
            </w:pPr>
            <w:commentRangeStart w:id="415"/>
            <w:ins w:id="416" w:author="NR_Mob_enh2-Core" w:date="2024-02-19T12:11:00Z">
              <w:r w:rsidRPr="70AD1BAB">
                <w:rPr>
                  <w:b/>
                  <w:bCs/>
                  <w:i/>
                  <w:iCs/>
                </w:rPr>
                <w:lastRenderedPageBreak/>
                <w:t>mn-ConfiguredMN-TriggerSCPAC-r18</w:t>
              </w:r>
            </w:ins>
            <w:ins w:id="417" w:author="NR_Mob_enh2-Core" w:date="2024-02-18T22:46:00Z">
              <w:r w:rsidR="00DD7127" w:rsidRPr="70AD1BAB">
                <w:rPr>
                  <w:b/>
                  <w:bCs/>
                  <w:i/>
                  <w:iCs/>
                </w:rPr>
                <w:t xml:space="preserve"> </w:t>
              </w:r>
            </w:ins>
          </w:p>
          <w:p w14:paraId="31544473" w14:textId="77777777" w:rsidR="00CB17FA" w:rsidRPr="00227785" w:rsidRDefault="00DD7127" w:rsidP="00227785">
            <w:pPr>
              <w:pStyle w:val="TAL"/>
              <w:rPr>
                <w:ins w:id="418" w:author="NR_Mob_enh2-Core" w:date="2024-03-04T09:11:00Z"/>
              </w:rPr>
            </w:pPr>
            <w:ins w:id="419" w:author="NR_Mob_enh2-Core" w:date="2024-02-18T22:46:00Z">
              <w:r w:rsidRPr="00227785">
                <w:t>Indicates whether the UE supports Subsequent CPAC as defined in TS 38.331 [9] f</w:t>
              </w:r>
              <w:r w:rsidRPr="00227785">
                <w:rPr>
                  <w:rFonts w:eastAsia="MS PGothic"/>
                </w:rPr>
                <w:t xml:space="preserve">or MN initiated subsequent conditional </w:t>
              </w:r>
              <w:proofErr w:type="spellStart"/>
              <w:r w:rsidRPr="00227785">
                <w:rPr>
                  <w:rFonts w:eastAsia="MS PGothic"/>
                </w:rPr>
                <w:t>PSCell</w:t>
              </w:r>
              <w:proofErr w:type="spellEnd"/>
              <w:r w:rsidRPr="00227785">
                <w:rPr>
                  <w:rFonts w:eastAsia="MS PGothic"/>
                </w:rPr>
                <w:t xml:space="preserve"> change or addition in NR-DC, which is configured by NR </w:t>
              </w:r>
              <w:proofErr w:type="spellStart"/>
              <w:r w:rsidRPr="00227785">
                <w:rPr>
                  <w:rFonts w:eastAsia="MS PGothic"/>
                  <w:i/>
                  <w:iCs/>
                  <w:rPrChange w:id="420" w:author="NR_Mob_enh2-Core" w:date="2024-03-04T10:38:00Z">
                    <w:rPr>
                      <w:rFonts w:eastAsia="MS PGothic"/>
                    </w:rPr>
                  </w:rPrChange>
                </w:rPr>
                <w:t>conditionalReconfiguration</w:t>
              </w:r>
              <w:proofErr w:type="spellEnd"/>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6FBEE0AB" w14:textId="3CEFC3A0" w:rsidR="00DD7127" w:rsidRPr="00227785" w:rsidRDefault="00CB17FA" w:rsidP="00227785">
            <w:pPr>
              <w:pStyle w:val="TAL"/>
              <w:rPr>
                <w:ins w:id="421" w:author="NR_Mob_enh2-Core" w:date="2024-03-04T09:07:00Z"/>
                <w:rPrChange w:id="422" w:author="NR_Mob_enh2-Core" w:date="2024-03-04T10:38:00Z">
                  <w:rPr>
                    <w:ins w:id="423" w:author="NR_Mob_enh2-Core" w:date="2024-03-04T09:07:00Z"/>
                    <w:i/>
                    <w:iCs/>
                  </w:rPr>
                </w:rPrChange>
              </w:rPr>
            </w:pPr>
            <w:ins w:id="424" w:author="NR_Mob_enh2-Core" w:date="2024-03-04T09:11:00Z">
              <w:r w:rsidRPr="00227785">
                <w:t>The parameter can only be set</w:t>
              </w:r>
            </w:ins>
            <w:ins w:id="425" w:author="NR_Mob_enh2-Core" w:date="2024-03-04T09:15:00Z">
              <w:r w:rsidR="003706AA" w:rsidRPr="00227785">
                <w:t xml:space="preserve"> </w:t>
              </w:r>
            </w:ins>
            <w:ins w:id="426" w:author="NR_Mob_enh2-Core" w:date="2024-03-04T09:11:00Z">
              <w:r w:rsidRPr="00227785">
                <w:t xml:space="preserve">if </w:t>
              </w:r>
            </w:ins>
            <w:ins w:id="427" w:author="NR_Mob_enh2-Core" w:date="2024-03-04T09:13:00Z">
              <w:r w:rsidRPr="00227785">
                <w:rPr>
                  <w:i/>
                  <w:iCs/>
                  <w:rPrChange w:id="428" w:author="NR_Mob_enh2-Core" w:date="2024-03-04T10:39:00Z">
                    <w:rPr>
                      <w:rFonts w:cs="Arial"/>
                      <w:i/>
                      <w:iCs/>
                      <w:szCs w:val="18"/>
                      <w:highlight w:val="yellow"/>
                    </w:rPr>
                  </w:rPrChange>
                </w:rPr>
                <w:t>sn-InitiatedCondPSCellChangeNRDC-r17</w:t>
              </w:r>
            </w:ins>
            <w:ins w:id="429" w:author="NR_Mob_enh2-Core" w:date="2024-03-04T15:09:00Z">
              <w:r w:rsidR="00C97B88">
                <w:rPr>
                  <w:i/>
                  <w:iCs/>
                </w:rPr>
                <w:t>,</w:t>
              </w:r>
            </w:ins>
            <w:ins w:id="430" w:author="NR_Mob_enh2-Core" w:date="2024-03-04T09:13:00Z">
              <w:r w:rsidRPr="00227785">
                <w:rPr>
                  <w:rPrChange w:id="431" w:author="NR_Mob_enh2-Core" w:date="2024-03-04T10:38:00Z">
                    <w:rPr>
                      <w:rFonts w:cs="Arial"/>
                      <w:i/>
                      <w:iCs/>
                      <w:szCs w:val="18"/>
                      <w:highlight w:val="yellow"/>
                    </w:rPr>
                  </w:rPrChange>
                </w:rPr>
                <w:t xml:space="preserve"> </w:t>
              </w:r>
              <w:r w:rsidRPr="00227785">
                <w:rPr>
                  <w:i/>
                  <w:iCs/>
                  <w:rPrChange w:id="432" w:author="NR_Mob_enh2-Core" w:date="2024-03-04T10:39:00Z">
                    <w:rPr>
                      <w:rFonts w:cs="Arial"/>
                      <w:i/>
                      <w:iCs/>
                      <w:szCs w:val="18"/>
                      <w:highlight w:val="yellow"/>
                    </w:rPr>
                  </w:rPrChange>
                </w:rPr>
                <w:t>mn-InitiatedCondPSCellChangeNRDC-r17</w:t>
              </w:r>
              <w:r w:rsidRPr="00227785">
                <w:rPr>
                  <w:rPrChange w:id="433" w:author="NR_Mob_enh2-Core" w:date="2024-03-04T10:38:00Z">
                    <w:rPr>
                      <w:rFonts w:cs="Arial"/>
                      <w:i/>
                      <w:iCs/>
                      <w:szCs w:val="18"/>
                      <w:highlight w:val="yellow"/>
                    </w:rPr>
                  </w:rPrChange>
                </w:rPr>
                <w:t xml:space="preserve"> </w:t>
              </w:r>
            </w:ins>
            <w:ins w:id="434" w:author="NR_Mob_enh2-Core" w:date="2024-03-04T15:09:00Z">
              <w:r w:rsidR="00C97B88">
                <w:t>and</w:t>
              </w:r>
            </w:ins>
            <w:ins w:id="435" w:author="NR_Mob_enh2-Core" w:date="2024-03-04T09:13:00Z">
              <w:r w:rsidRPr="00227785">
                <w:rPr>
                  <w:rPrChange w:id="436" w:author="NR_Mob_enh2-Core" w:date="2024-03-04T10:38:00Z">
                    <w:rPr>
                      <w:rFonts w:cs="Arial"/>
                      <w:szCs w:val="18"/>
                      <w:highlight w:val="yellow"/>
                    </w:rPr>
                  </w:rPrChange>
                </w:rPr>
                <w:t xml:space="preserve"> </w:t>
              </w:r>
              <w:r w:rsidRPr="00227785">
                <w:rPr>
                  <w:i/>
                  <w:iCs/>
                  <w:rPrChange w:id="437" w:author="NR_Mob_enh2-Core" w:date="2024-03-04T10:39:00Z">
                    <w:rPr>
                      <w:rFonts w:cs="Arial"/>
                      <w:i/>
                      <w:iCs/>
                      <w:szCs w:val="18"/>
                      <w:highlight w:val="yellow"/>
                    </w:rPr>
                  </w:rPrChange>
                </w:rPr>
                <w:t>condPSCellAdditionNRDC-r17</w:t>
              </w:r>
            </w:ins>
            <w:ins w:id="438" w:author="NR_Mob_enh2-Core" w:date="2024-03-04T09:14:00Z">
              <w:r w:rsidRPr="00227785">
                <w:rPr>
                  <w:rPrChange w:id="439" w:author="NR_Mob_enh2-Core" w:date="2024-03-04T10:38:00Z">
                    <w:rPr>
                      <w:rFonts w:cs="Arial"/>
                      <w:i/>
                      <w:iCs/>
                      <w:szCs w:val="18"/>
                    </w:rPr>
                  </w:rPrChange>
                </w:rPr>
                <w:t xml:space="preserve"> </w:t>
              </w:r>
            </w:ins>
            <w:ins w:id="440" w:author="NR_Mob_enh2-Core" w:date="2024-03-04T15:10:00Z">
              <w:r w:rsidR="00C97B88">
                <w:t>are</w:t>
              </w:r>
            </w:ins>
            <w:ins w:id="441" w:author="NR_Mob_enh2-Core" w:date="2024-03-04T09:14:00Z">
              <w:r w:rsidRPr="00227785">
                <w:t xml:space="preserve"> supported.</w:t>
              </w:r>
            </w:ins>
          </w:p>
          <w:p w14:paraId="41FB02D8" w14:textId="4730D08E" w:rsidR="00DD5CCA" w:rsidRPr="004469A0" w:rsidRDefault="00DD5CCA" w:rsidP="70AD1BAB">
            <w:pPr>
              <w:pStyle w:val="TAL"/>
              <w:rPr>
                <w:ins w:id="442" w:author="NR_Mob_enh2-Core" w:date="2024-02-18T22:46:00Z"/>
                <w:rPrChange w:id="443" w:author="NR_Mob_enh2-Core" w:date="2024-03-04T15:45:00Z">
                  <w:rPr>
                    <w:ins w:id="444" w:author="NR_Mob_enh2-Core" w:date="2024-02-18T22:46:00Z"/>
                    <w:rFonts w:cs="Arial"/>
                    <w:b/>
                    <w:bCs/>
                    <w:i/>
                    <w:iCs/>
                  </w:rPr>
                </w:rPrChange>
              </w:rPr>
            </w:pPr>
            <w:ins w:id="445" w:author="NR_Mob_enh2-Core" w:date="2024-03-04T09:07:00Z">
              <w:r w:rsidRPr="70AD1BAB">
                <w:rPr>
                  <w:rPrChange w:id="446" w:author="NR_Mob_enh2-Core" w:date="2024-03-04T15:46:00Z">
                    <w:rPr>
                      <w:rStyle w:val="cf01"/>
                    </w:rPr>
                  </w:rPrChange>
                </w:rPr>
                <w:t xml:space="preserve">A UE indicating support for this feature and for </w:t>
              </w:r>
              <w:r w:rsidRPr="70AD1BAB">
                <w:rPr>
                  <w:rPrChange w:id="447" w:author="NR_Mob_enh2-Core" w:date="2024-03-04T15:46:00Z">
                    <w:rPr>
                      <w:rStyle w:val="cf11"/>
                    </w:rPr>
                  </w:rPrChange>
                </w:rPr>
                <w:t>inter-SN-condPSCellChangeFDD-TDD-NRDC-r17</w:t>
              </w:r>
              <w:r w:rsidRPr="70AD1BAB">
                <w:rPr>
                  <w:rPrChange w:id="448" w:author="NR_Mob_enh2-Core" w:date="2024-03-04T15:46:00Z">
                    <w:rPr>
                      <w:rStyle w:val="cf01"/>
                    </w:rPr>
                  </w:rPrChange>
                </w:rPr>
                <w:t>, and respectively for</w:t>
              </w:r>
              <w:r w:rsidRPr="70AD1BAB">
                <w:rPr>
                  <w:rStyle w:val="cf01"/>
                  <w:rFonts w:ascii="Arial" w:hAnsi="Arial" w:cs="Times New Roman"/>
                  <w:rPrChange w:id="449" w:author="NR_Mob_enh2-Core" w:date="2024-03-04T15:45:00Z">
                    <w:rPr>
                      <w:rStyle w:val="cf01"/>
                    </w:rPr>
                  </w:rPrChange>
                </w:rPr>
                <w:t xml:space="preserve"> </w:t>
              </w:r>
              <w:r w:rsidRPr="70AD1BAB">
                <w:rPr>
                  <w:rPrChange w:id="450" w:author="NR_Mob_enh2-Core" w:date="2024-03-04T15:47:00Z">
                    <w:rPr>
                      <w:rStyle w:val="cf11"/>
                    </w:rPr>
                  </w:rPrChange>
                </w:rPr>
                <w:t>inter-SN-condPSCellChangeFR1-FR2-NRDC-r17</w:t>
              </w:r>
              <w:r w:rsidRPr="70AD1BAB">
                <w:rPr>
                  <w:rStyle w:val="cf01"/>
                  <w:rFonts w:ascii="Arial" w:hAnsi="Arial" w:cs="Times New Roman"/>
                  <w:rPrChange w:id="451" w:author="NR_Mob_enh2-Core" w:date="2024-03-04T15:45:00Z">
                    <w:rPr>
                      <w:rStyle w:val="cf01"/>
                    </w:rPr>
                  </w:rPrChange>
                </w:rPr>
                <w:t xml:space="preserve">, </w:t>
              </w:r>
              <w:r w:rsidRPr="70AD1BAB">
                <w:rPr>
                  <w:rPrChange w:id="452" w:author="NR_Mob_enh2-Core" w:date="2024-03-04T15:46:00Z">
                    <w:rPr>
                      <w:rStyle w:val="cf01"/>
                    </w:rPr>
                  </w:rPrChange>
                </w:rPr>
                <w:t xml:space="preserve">shall support </w:t>
              </w:r>
            </w:ins>
            <w:ins w:id="453" w:author="NR_Mob_enh2-Core" w:date="2024-03-04T09:19:00Z">
              <w:r w:rsidR="003706AA" w:rsidRPr="70AD1BAB">
                <w:rPr>
                  <w:rPrChange w:id="454" w:author="NR_Mob_enh2-Core" w:date="2024-03-04T15:46:00Z">
                    <w:rPr>
                      <w:rStyle w:val="cf01"/>
                      <w:rFonts w:ascii="Arial" w:hAnsi="Arial" w:cs="Times New Roman"/>
                    </w:rPr>
                  </w:rPrChange>
                </w:rPr>
                <w:t>this feature</w:t>
              </w:r>
            </w:ins>
            <w:ins w:id="455" w:author="NR_Mob_enh2-Core" w:date="2024-03-04T09:07:00Z">
              <w:r w:rsidRPr="70AD1BAB">
                <w:rPr>
                  <w:rPrChange w:id="456" w:author="NR_Mob_enh2-Core" w:date="2024-03-04T15:46:00Z">
                    <w:rPr>
                      <w:rStyle w:val="cf01"/>
                    </w:rPr>
                  </w:rPrChange>
                </w:rPr>
                <w:t xml:space="preserve"> between FDD and TDD cells, and respectively between FR1 and FR2 cells, in NR-DC</w:t>
              </w:r>
              <w:r w:rsidRPr="70AD1BAB">
                <w:rPr>
                  <w:rPrChange w:id="457" w:author="NR_Mob_enh2-Core" w:date="2024-03-04T15:46:00Z">
                    <w:rPr>
                      <w:rStyle w:val="cf01"/>
                      <w:rFonts w:ascii="Arial" w:hAnsi="Arial" w:cs="Times New Roman"/>
                    </w:rPr>
                  </w:rPrChange>
                </w:rPr>
                <w:t>.</w:t>
              </w:r>
            </w:ins>
            <w:commentRangeEnd w:id="415"/>
            <w:r w:rsidR="00A7648E">
              <w:rPr>
                <w:rStyle w:val="CommentReference"/>
                <w:rFonts w:ascii="Times New Roman" w:eastAsiaTheme="minorEastAsia" w:hAnsi="Times New Roman"/>
                <w:lang w:eastAsia="en-US"/>
              </w:rPr>
              <w:commentReference w:id="415"/>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58" w:author="NR_Mob_enh2-Core" w:date="2024-02-18T22:47:00Z">
              <w:tcPr>
                <w:tcW w:w="709" w:type="dxa"/>
                <w:tcBorders>
                  <w:top w:val="single" w:sz="4" w:space="0" w:color="808080"/>
                  <w:left w:val="single" w:sz="4" w:space="0" w:color="808080"/>
                  <w:bottom w:val="single" w:sz="4" w:space="0" w:color="808080"/>
                  <w:right w:val="single" w:sz="4" w:space="0" w:color="808080"/>
                </w:tcBorders>
              </w:tcPr>
            </w:tcPrChange>
          </w:tcPr>
          <w:p w14:paraId="55A8EE69" w14:textId="1CFDD6E9" w:rsidR="00DD7127" w:rsidRPr="00936461" w:rsidRDefault="00DD7127" w:rsidP="00DD7127">
            <w:pPr>
              <w:pStyle w:val="TAL"/>
              <w:jc w:val="center"/>
              <w:rPr>
                <w:ins w:id="459" w:author="NR_Mob_enh2-Core" w:date="2024-02-18T22:46:00Z"/>
                <w:rFonts w:eastAsia="MS Mincho" w:cs="Arial"/>
                <w:bCs/>
                <w:iCs/>
                <w:szCs w:val="18"/>
              </w:rPr>
            </w:pPr>
            <w:ins w:id="460" w:author="NR_Mob_enh2-Core" w:date="2024-02-18T22:46:00Z">
              <w:r w:rsidRPr="00773952">
                <w:rPr>
                  <w:rFonts w:cs="Arial"/>
                  <w:szCs w:val="18"/>
                </w:rPr>
                <w:t>UE</w:t>
              </w:r>
            </w:ins>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61" w:author="NR_Mob_enh2-Core" w:date="2024-02-18T22:47:00Z">
              <w:tcPr>
                <w:tcW w:w="564" w:type="dxa"/>
                <w:tcBorders>
                  <w:top w:val="single" w:sz="4" w:space="0" w:color="808080"/>
                  <w:left w:val="single" w:sz="4" w:space="0" w:color="808080"/>
                  <w:bottom w:val="single" w:sz="4" w:space="0" w:color="808080"/>
                  <w:right w:val="single" w:sz="4" w:space="0" w:color="808080"/>
                </w:tcBorders>
              </w:tcPr>
            </w:tcPrChange>
          </w:tcPr>
          <w:p w14:paraId="4CCF1918" w14:textId="512A62DD" w:rsidR="00DD7127" w:rsidRPr="00936461" w:rsidRDefault="00DD7127" w:rsidP="00DD7127">
            <w:pPr>
              <w:pStyle w:val="TAL"/>
              <w:jc w:val="center"/>
              <w:rPr>
                <w:ins w:id="462" w:author="NR_Mob_enh2-Core" w:date="2024-02-18T22:46:00Z"/>
                <w:rFonts w:eastAsia="MS Mincho" w:cs="Arial"/>
                <w:bCs/>
                <w:iCs/>
                <w:szCs w:val="18"/>
              </w:rPr>
            </w:pPr>
            <w:ins w:id="463" w:author="NR_Mob_enh2-Core" w:date="2024-02-18T22:46:00Z">
              <w:r w:rsidRPr="00773952">
                <w:rPr>
                  <w:rFonts w:cs="Arial"/>
                  <w:szCs w:val="18"/>
                </w:rPr>
                <w:t>No</w:t>
              </w:r>
            </w:ins>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64" w:author="NR_Mob_enh2-Core" w:date="2024-02-18T22:47:00Z">
              <w:tcPr>
                <w:tcW w:w="712" w:type="dxa"/>
                <w:tcBorders>
                  <w:top w:val="single" w:sz="4" w:space="0" w:color="808080"/>
                  <w:left w:val="single" w:sz="4" w:space="0" w:color="808080"/>
                  <w:bottom w:val="single" w:sz="4" w:space="0" w:color="808080"/>
                  <w:right w:val="single" w:sz="4" w:space="0" w:color="808080"/>
                </w:tcBorders>
              </w:tcPr>
            </w:tcPrChange>
          </w:tcPr>
          <w:p w14:paraId="40029D96" w14:textId="621F974B" w:rsidR="00DD7127" w:rsidRPr="00936461" w:rsidRDefault="00DD7127" w:rsidP="00DD7127">
            <w:pPr>
              <w:pStyle w:val="TAL"/>
              <w:jc w:val="center"/>
              <w:rPr>
                <w:ins w:id="465" w:author="NR_Mob_enh2-Core" w:date="2024-02-18T22:46:00Z"/>
                <w:rFonts w:eastAsia="MS Mincho" w:cs="Arial"/>
                <w:bCs/>
                <w:iCs/>
                <w:szCs w:val="18"/>
              </w:rPr>
            </w:pPr>
            <w:ins w:id="466" w:author="NR_Mob_enh2-Core" w:date="2024-02-18T22:46:00Z">
              <w:r w:rsidRPr="00773952">
                <w:rPr>
                  <w:rFonts w:cs="Arial"/>
                  <w:szCs w:val="18"/>
                </w:rPr>
                <w:t>No</w:t>
              </w:r>
            </w:ins>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67" w:author="NR_Mob_enh2-Core" w:date="2024-02-18T22:47:00Z">
              <w:tcPr>
                <w:tcW w:w="737" w:type="dxa"/>
                <w:tcBorders>
                  <w:top w:val="single" w:sz="4" w:space="0" w:color="808080"/>
                  <w:left w:val="single" w:sz="4" w:space="0" w:color="808080"/>
                  <w:bottom w:val="single" w:sz="4" w:space="0" w:color="808080"/>
                  <w:right w:val="single" w:sz="4" w:space="0" w:color="808080"/>
                </w:tcBorders>
              </w:tcPr>
            </w:tcPrChange>
          </w:tcPr>
          <w:p w14:paraId="3F64649A" w14:textId="70FBFE5F" w:rsidR="00DD7127" w:rsidRPr="00936461" w:rsidRDefault="00DD7127" w:rsidP="00DD7127">
            <w:pPr>
              <w:pStyle w:val="TAL"/>
              <w:jc w:val="center"/>
              <w:rPr>
                <w:ins w:id="468" w:author="NR_Mob_enh2-Core" w:date="2024-02-18T22:46:00Z"/>
                <w:rFonts w:eastAsia="MS Mincho" w:cs="Arial"/>
                <w:bCs/>
                <w:iCs/>
                <w:szCs w:val="18"/>
              </w:rPr>
            </w:pPr>
            <w:ins w:id="469" w:author="NR_Mob_enh2-Core" w:date="2024-02-18T22:46:00Z">
              <w:r w:rsidRPr="00773952">
                <w:t>No</w:t>
              </w:r>
            </w:ins>
          </w:p>
        </w:tc>
      </w:tr>
      <w:tr w:rsidR="00A90D49" w:rsidRPr="00936461" w14:paraId="4CD7EF0B" w14:textId="77777777" w:rsidTr="70AD1BAB">
        <w:trPr>
          <w:cantSplit/>
          <w:ins w:id="470" w:author="NR_Mob_enh2-Core" w:date="2024-03-04T08:08:00Z"/>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F69F" w14:textId="034C1708" w:rsidR="00A90D49" w:rsidRPr="004A6A1F" w:rsidRDefault="00A90D49" w:rsidP="00C46375">
            <w:pPr>
              <w:pStyle w:val="TAL"/>
              <w:rPr>
                <w:ins w:id="471" w:author="NR_Mob_enh2-Core" w:date="2024-03-04T08:08:00Z"/>
                <w:b/>
                <w:bCs/>
                <w:i/>
                <w:iCs/>
              </w:rPr>
            </w:pPr>
            <w:bookmarkStart w:id="472" w:name="_Hlk160432303"/>
            <w:ins w:id="473" w:author="NR_Mob_enh2-Core" w:date="2024-03-04T08:08:00Z">
              <w:r w:rsidRPr="004A6A1F">
                <w:rPr>
                  <w:b/>
                  <w:bCs/>
                  <w:i/>
                  <w:iCs/>
                </w:rPr>
                <w:t>mn-ConfiguredMN-TriggerSCPAC-after</w:t>
              </w:r>
            </w:ins>
            <w:ins w:id="474" w:author="NR_Mob_enh2-Core" w:date="2024-03-04T08:12:00Z">
              <w:r w:rsidR="001A7244" w:rsidRPr="004A6A1F">
                <w:rPr>
                  <w:b/>
                  <w:bCs/>
                  <w:i/>
                  <w:iCs/>
                </w:rPr>
                <w:t>SCG</w:t>
              </w:r>
            </w:ins>
            <w:ins w:id="475" w:author="NR_Mob_enh2-Core" w:date="2024-03-04T08:08:00Z">
              <w:r w:rsidRPr="004A6A1F">
                <w:rPr>
                  <w:b/>
                  <w:bCs/>
                  <w:i/>
                  <w:iCs/>
                </w:rPr>
                <w:t>-r</w:t>
              </w:r>
            </w:ins>
            <w:ins w:id="476" w:author="NR_Mob_enh2-Core" w:date="2024-03-04T08:09:00Z">
              <w:r w:rsidRPr="004A6A1F">
                <w:rPr>
                  <w:b/>
                  <w:bCs/>
                  <w:i/>
                  <w:iCs/>
                </w:rPr>
                <w:t>elease-</w:t>
              </w:r>
            </w:ins>
            <w:ins w:id="477" w:author="NR_Mob_enh2-Core" w:date="2024-03-04T08:08:00Z">
              <w:r w:rsidRPr="004A6A1F">
                <w:rPr>
                  <w:b/>
                  <w:bCs/>
                  <w:i/>
                  <w:iCs/>
                </w:rPr>
                <w:t>r18</w:t>
              </w:r>
              <w:bookmarkEnd w:id="472"/>
              <w:r w:rsidRPr="004A6A1F">
                <w:rPr>
                  <w:b/>
                  <w:bCs/>
                  <w:i/>
                  <w:iCs/>
                </w:rPr>
                <w:t xml:space="preserve"> </w:t>
              </w:r>
            </w:ins>
          </w:p>
          <w:p w14:paraId="03BE4F3F" w14:textId="77777777" w:rsidR="00A90D49" w:rsidRDefault="00A90D49" w:rsidP="00C46375">
            <w:pPr>
              <w:pStyle w:val="TAL"/>
              <w:rPr>
                <w:ins w:id="478" w:author="NR_Mob_enh2-Core" w:date="2024-03-04T15:44:00Z"/>
              </w:rPr>
            </w:pPr>
            <w:ins w:id="479" w:author="NR_Mob_enh2-Core" w:date="2024-03-04T08:08:00Z">
              <w:r w:rsidRPr="004A6A1F">
                <w:t>Indicates whether the UE supports Subsequent CPAC as defined in TS 38.331 [9] f</w:t>
              </w:r>
              <w:r w:rsidRPr="004A6A1F">
                <w:rPr>
                  <w:rFonts w:eastAsia="MS PGothic" w:cs="Arial"/>
                  <w:szCs w:val="18"/>
                </w:rPr>
                <w:t xml:space="preserve">or MN initiated subsequent conditional </w:t>
              </w:r>
              <w:proofErr w:type="spellStart"/>
              <w:r w:rsidRPr="004A6A1F">
                <w:rPr>
                  <w:rFonts w:eastAsia="MS PGothic" w:cs="Arial"/>
                  <w:szCs w:val="18"/>
                </w:rPr>
                <w:t>PSCell</w:t>
              </w:r>
              <w:proofErr w:type="spellEnd"/>
              <w:r w:rsidRPr="004A6A1F">
                <w:rPr>
                  <w:rFonts w:eastAsia="MS PGothic" w:cs="Arial"/>
                  <w:szCs w:val="18"/>
                </w:rPr>
                <w:t xml:space="preserve"> change or addition in NR-DC, which is configured by NR </w:t>
              </w:r>
              <w:proofErr w:type="spellStart"/>
              <w:r w:rsidRPr="004469A0">
                <w:rPr>
                  <w:rFonts w:eastAsia="MS PGothic" w:cs="Arial"/>
                  <w:i/>
                  <w:iCs/>
                  <w:szCs w:val="18"/>
                  <w:rPrChange w:id="480" w:author="NR_Mob_enh2-Core" w:date="2024-03-04T15:21:00Z">
                    <w:rPr>
                      <w:rFonts w:eastAsia="MS PGothic" w:cs="Arial"/>
                      <w:szCs w:val="18"/>
                    </w:rPr>
                  </w:rPrChange>
                </w:rPr>
                <w:t>conditionalReconfiguration</w:t>
              </w:r>
              <w:proofErr w:type="spellEnd"/>
              <w:r w:rsidRPr="004A6A1F">
                <w:rPr>
                  <w:rFonts w:eastAsia="MS PGothic" w:cs="Arial"/>
                  <w:szCs w:val="18"/>
                </w:rPr>
                <w:t xml:space="preserve"> using MN configured measurement as the initial triggering condition and using candidate SN configured measurement as the following triggering condition</w:t>
              </w:r>
            </w:ins>
            <w:ins w:id="481" w:author="NR_Mob_enh2-Core" w:date="2024-03-04T15:42:00Z">
              <w:r w:rsidR="004469A0">
                <w:rPr>
                  <w:rFonts w:eastAsia="MS PGothic" w:cs="Arial"/>
                  <w:szCs w:val="18"/>
                </w:rPr>
                <w:t>,</w:t>
              </w:r>
            </w:ins>
            <w:ins w:id="482" w:author="NR_Mob_enh2-Core" w:date="2024-03-04T08:10:00Z">
              <w:r w:rsidRPr="004A6A1F">
                <w:rPr>
                  <w:rFonts w:eastAsia="MS PGothic" w:cs="Arial"/>
                  <w:szCs w:val="18"/>
                </w:rPr>
                <w:t xml:space="preserve"> after </w:t>
              </w:r>
            </w:ins>
            <w:ins w:id="483" w:author="NR_Mob_enh2-Core" w:date="2024-03-04T15:43:00Z">
              <w:r w:rsidR="004469A0">
                <w:rPr>
                  <w:rFonts w:eastAsia="MS PGothic" w:cs="Arial"/>
                  <w:szCs w:val="18"/>
                </w:rPr>
                <w:t>the</w:t>
              </w:r>
            </w:ins>
            <w:ins w:id="484" w:author="NR_Mob_enh2-Core" w:date="2024-03-04T08:10:00Z">
              <w:r w:rsidRPr="004A6A1F">
                <w:rPr>
                  <w:rFonts w:eastAsia="MS PGothic" w:cs="Arial"/>
                  <w:szCs w:val="18"/>
                </w:rPr>
                <w:t xml:space="preserve"> SCG </w:t>
              </w:r>
            </w:ins>
            <w:ins w:id="485" w:author="NR_Mob_enh2-Core" w:date="2024-03-04T15:43:00Z">
              <w:r w:rsidR="004469A0">
                <w:rPr>
                  <w:rFonts w:eastAsia="MS PGothic" w:cs="Arial"/>
                  <w:szCs w:val="18"/>
                </w:rPr>
                <w:t xml:space="preserve">from a previous SCPAC configuration </w:t>
              </w:r>
            </w:ins>
            <w:ins w:id="486" w:author="NR_Mob_enh2-Core" w:date="2024-03-04T08:10:00Z">
              <w:r w:rsidRPr="004A6A1F">
                <w:rPr>
                  <w:rFonts w:eastAsia="MS PGothic" w:cs="Arial"/>
                  <w:szCs w:val="18"/>
                </w:rPr>
                <w:t>is released</w:t>
              </w:r>
            </w:ins>
            <w:ins w:id="487" w:author="NR_Mob_enh2-Core" w:date="2024-03-04T08:08:00Z">
              <w:r w:rsidRPr="004A6A1F">
                <w:t xml:space="preserve">. UE indicating support for this feature </w:t>
              </w:r>
            </w:ins>
            <w:ins w:id="488" w:author="NR_Mob_enh2-Core" w:date="2024-03-04T09:08:00Z">
              <w:r w:rsidR="005C68D3" w:rsidRPr="004A6A1F">
                <w:t xml:space="preserve">shall indicate </w:t>
              </w:r>
            </w:ins>
            <w:ins w:id="489" w:author="NR_Mob_enh2-Core" w:date="2024-03-04T09:09:00Z">
              <w:r w:rsidR="005C68D3" w:rsidRPr="004A6A1F">
                <w:t xml:space="preserve">support of </w:t>
              </w:r>
            </w:ins>
            <w:ins w:id="490" w:author="NR_Mob_enh2-Core" w:date="2024-03-04T09:15:00Z">
              <w:r w:rsidR="003706AA" w:rsidRPr="004A6A1F">
                <w:rPr>
                  <w:i/>
                  <w:iCs/>
                  <w:rPrChange w:id="491" w:author="NR_Mob_enh2-Core" w:date="2024-03-04T09:34:00Z">
                    <w:rPr>
                      <w:b/>
                      <w:bCs/>
                      <w:i/>
                      <w:iCs/>
                    </w:rPr>
                  </w:rPrChange>
                </w:rPr>
                <w:t>mn-ConfiguredMN-TriggerSCPAC-r18</w:t>
              </w:r>
            </w:ins>
            <w:ins w:id="492" w:author="NR_Mob_enh2-Core" w:date="2024-03-04T09:16:00Z">
              <w:r w:rsidR="003706AA" w:rsidRPr="004A6A1F">
                <w:t>.</w:t>
              </w:r>
            </w:ins>
          </w:p>
          <w:p w14:paraId="66CFC49F" w14:textId="1DAD28D2" w:rsidR="004469A0" w:rsidRPr="004A6A1F" w:rsidRDefault="004469A0" w:rsidP="00C46375">
            <w:pPr>
              <w:pStyle w:val="TAL"/>
              <w:rPr>
                <w:ins w:id="493" w:author="NR_Mob_enh2-Core" w:date="2024-03-04T08:08:00Z"/>
                <w:rPrChange w:id="494" w:author="NR_Mob_enh2-Core" w:date="2024-03-04T09:34:00Z">
                  <w:rPr>
                    <w:ins w:id="495" w:author="NR_Mob_enh2-Core" w:date="2024-03-04T08:08:00Z"/>
                    <w:rFonts w:cs="Arial"/>
                    <w:b/>
                    <w:bCs/>
                    <w:i/>
                    <w:iCs/>
                    <w:szCs w:val="18"/>
                  </w:rPr>
                </w:rPrChange>
              </w:rPr>
            </w:pPr>
            <w:ins w:id="496" w:author="NR_Mob_enh2-Core" w:date="2024-03-04T15:47: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7026B" w14:textId="77777777" w:rsidR="00A90D49" w:rsidRPr="00936461" w:rsidRDefault="00A90D49" w:rsidP="00C46375">
            <w:pPr>
              <w:pStyle w:val="TAL"/>
              <w:jc w:val="center"/>
              <w:rPr>
                <w:ins w:id="497" w:author="NR_Mob_enh2-Core" w:date="2024-03-04T08:08:00Z"/>
                <w:rFonts w:eastAsia="MS Mincho" w:cs="Arial"/>
                <w:bCs/>
                <w:iCs/>
                <w:szCs w:val="18"/>
              </w:rPr>
            </w:pPr>
            <w:ins w:id="498" w:author="NR_Mob_enh2-Core" w:date="2024-03-04T08:08:00Z">
              <w:r w:rsidRPr="00773952">
                <w:rPr>
                  <w:rFonts w:cs="Arial"/>
                  <w:szCs w:val="18"/>
                </w:rPr>
                <w:t>UE</w:t>
              </w:r>
            </w:ins>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E4A9F9" w14:textId="77777777" w:rsidR="00A90D49" w:rsidRPr="00936461" w:rsidRDefault="00A90D49" w:rsidP="00C46375">
            <w:pPr>
              <w:pStyle w:val="TAL"/>
              <w:jc w:val="center"/>
              <w:rPr>
                <w:ins w:id="499" w:author="NR_Mob_enh2-Core" w:date="2024-03-04T08:08:00Z"/>
                <w:rFonts w:eastAsia="MS Mincho" w:cs="Arial"/>
                <w:bCs/>
                <w:iCs/>
                <w:szCs w:val="18"/>
              </w:rPr>
            </w:pPr>
            <w:ins w:id="500" w:author="NR_Mob_enh2-Core" w:date="2024-03-04T08:08:00Z">
              <w:r w:rsidRPr="00773952">
                <w:rPr>
                  <w:rFonts w:cs="Arial"/>
                  <w:szCs w:val="18"/>
                </w:rPr>
                <w:t>No</w:t>
              </w:r>
            </w:ins>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598CE6" w14:textId="77777777" w:rsidR="00A90D49" w:rsidRPr="00936461" w:rsidRDefault="00A90D49" w:rsidP="00C46375">
            <w:pPr>
              <w:pStyle w:val="TAL"/>
              <w:jc w:val="center"/>
              <w:rPr>
                <w:ins w:id="501" w:author="NR_Mob_enh2-Core" w:date="2024-03-04T08:08:00Z"/>
                <w:rFonts w:eastAsia="MS Mincho" w:cs="Arial"/>
                <w:bCs/>
                <w:iCs/>
                <w:szCs w:val="18"/>
              </w:rPr>
            </w:pPr>
            <w:ins w:id="502" w:author="NR_Mob_enh2-Core" w:date="2024-03-04T08:08:00Z">
              <w:r w:rsidRPr="00773952">
                <w:rPr>
                  <w:rFonts w:cs="Arial"/>
                  <w:szCs w:val="18"/>
                </w:rPr>
                <w:t>No</w:t>
              </w:r>
            </w:ins>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7F2C6B" w14:textId="77777777" w:rsidR="00A90D49" w:rsidRPr="00936461" w:rsidRDefault="00A90D49" w:rsidP="00C46375">
            <w:pPr>
              <w:pStyle w:val="TAL"/>
              <w:jc w:val="center"/>
              <w:rPr>
                <w:ins w:id="503" w:author="NR_Mob_enh2-Core" w:date="2024-03-04T08:08:00Z"/>
                <w:rFonts w:eastAsia="MS Mincho" w:cs="Arial"/>
                <w:bCs/>
                <w:iCs/>
                <w:szCs w:val="18"/>
              </w:rPr>
            </w:pPr>
            <w:ins w:id="504" w:author="NR_Mob_enh2-Core" w:date="2024-03-04T08:08:00Z">
              <w:r w:rsidRPr="00773952">
                <w:t>No</w:t>
              </w:r>
            </w:ins>
          </w:p>
        </w:tc>
      </w:tr>
      <w:tr w:rsidR="00DD7127" w:rsidRPr="00936461" w14:paraId="533A845F" w14:textId="77777777" w:rsidTr="70AD1BAB">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05"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ins w:id="506" w:author="NR_Mob_enh2-Core" w:date="2024-02-18T22:46:00Z"/>
          <w:trPrChange w:id="507" w:author="NR_Mob_enh2-Core" w:date="2024-02-18T22:47:00Z">
            <w:trPr>
              <w:gridAfter w:val="0"/>
              <w:wAfter w:w="119" w:type="dxa"/>
              <w:cantSplit/>
            </w:trPr>
          </w:trPrChange>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08"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0E5A7275" w14:textId="77777777" w:rsidR="00DD7127" w:rsidRPr="004A6A1F" w:rsidRDefault="00DD7127" w:rsidP="00DD7127">
            <w:pPr>
              <w:pStyle w:val="TAL"/>
              <w:rPr>
                <w:ins w:id="509" w:author="NR_Mob_enh2-Core" w:date="2024-02-18T22:46:00Z"/>
                <w:b/>
                <w:bCs/>
                <w:i/>
                <w:iCs/>
              </w:rPr>
            </w:pPr>
            <w:ins w:id="510" w:author="NR_Mob_enh2-Core" w:date="2024-02-18T22:46:00Z">
              <w:r w:rsidRPr="004A6A1F">
                <w:rPr>
                  <w:b/>
                  <w:bCs/>
                  <w:i/>
                  <w:iCs/>
                </w:rPr>
                <w:t>mn-ConfiguredReferenceConfigSCPAC-r18</w:t>
              </w:r>
            </w:ins>
          </w:p>
          <w:p w14:paraId="0CB59B05" w14:textId="3EE5B45E" w:rsidR="00DD7127" w:rsidRPr="004A6A1F" w:rsidRDefault="00DD7127" w:rsidP="00DD7127">
            <w:pPr>
              <w:pStyle w:val="TAL"/>
              <w:rPr>
                <w:ins w:id="511" w:author="NR_Mob_enh2-Core" w:date="2024-02-18T22:46:00Z"/>
                <w:rFonts w:cs="Arial"/>
                <w:b/>
                <w:bCs/>
                <w:i/>
                <w:iCs/>
                <w:szCs w:val="18"/>
              </w:rPr>
            </w:pPr>
            <w:ins w:id="512" w:author="NR_Mob_enh2-Core" w:date="2024-02-18T22:46:00Z">
              <w:r w:rsidRPr="004A6A1F">
                <w:t xml:space="preserve">Indicates whether the UE supports reference configuration for </w:t>
              </w:r>
              <w:r w:rsidRPr="004A6A1F">
                <w:rPr>
                  <w:i/>
                  <w:iCs/>
                </w:rPr>
                <w:t xml:space="preserve">mn-Configured-MN-trigger-SCPAC-r18 </w:t>
              </w:r>
              <w:r w:rsidRPr="004A6A1F">
                <w:t>and</w:t>
              </w:r>
              <w:r w:rsidRPr="004A6A1F">
                <w:rPr>
                  <w:i/>
                  <w:iCs/>
                </w:rPr>
                <w:t xml:space="preserve"> mn-Configured-SN-trigger-SCPAC-r18 </w:t>
              </w:r>
              <w:r w:rsidRPr="004A6A1F">
                <w:t>as defined in TS 38.331 [9].</w:t>
              </w:r>
            </w:ins>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13" w:author="NR_Mob_enh2-Core" w:date="2024-02-18T22:47:00Z">
              <w:tcPr>
                <w:tcW w:w="709" w:type="dxa"/>
                <w:tcBorders>
                  <w:top w:val="single" w:sz="4" w:space="0" w:color="808080"/>
                  <w:left w:val="single" w:sz="4" w:space="0" w:color="808080"/>
                  <w:bottom w:val="single" w:sz="4" w:space="0" w:color="808080"/>
                  <w:right w:val="single" w:sz="4" w:space="0" w:color="808080"/>
                </w:tcBorders>
              </w:tcPr>
            </w:tcPrChange>
          </w:tcPr>
          <w:p w14:paraId="2E08BE53" w14:textId="0D454707" w:rsidR="00DD7127" w:rsidRPr="00936461" w:rsidRDefault="00DD7127" w:rsidP="00DD7127">
            <w:pPr>
              <w:pStyle w:val="TAL"/>
              <w:jc w:val="center"/>
              <w:rPr>
                <w:ins w:id="514" w:author="NR_Mob_enh2-Core" w:date="2024-02-18T22:46:00Z"/>
                <w:rFonts w:eastAsia="MS Mincho" w:cs="Arial"/>
                <w:bCs/>
                <w:iCs/>
                <w:szCs w:val="18"/>
              </w:rPr>
            </w:pPr>
            <w:ins w:id="515" w:author="NR_Mob_enh2-Core" w:date="2024-02-18T22:46:00Z">
              <w:r w:rsidRPr="00773952">
                <w:rPr>
                  <w:rFonts w:cs="Arial"/>
                  <w:szCs w:val="18"/>
                </w:rPr>
                <w:t>UE</w:t>
              </w:r>
            </w:ins>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16" w:author="NR_Mob_enh2-Core" w:date="2024-02-18T22:47:00Z">
              <w:tcPr>
                <w:tcW w:w="564" w:type="dxa"/>
                <w:tcBorders>
                  <w:top w:val="single" w:sz="4" w:space="0" w:color="808080"/>
                  <w:left w:val="single" w:sz="4" w:space="0" w:color="808080"/>
                  <w:bottom w:val="single" w:sz="4" w:space="0" w:color="808080"/>
                  <w:right w:val="single" w:sz="4" w:space="0" w:color="808080"/>
                </w:tcBorders>
              </w:tcPr>
            </w:tcPrChange>
          </w:tcPr>
          <w:p w14:paraId="207A2FC6" w14:textId="35C298F5" w:rsidR="00DD7127" w:rsidRPr="00936461" w:rsidRDefault="00DD7127" w:rsidP="00DD7127">
            <w:pPr>
              <w:pStyle w:val="TAL"/>
              <w:jc w:val="center"/>
              <w:rPr>
                <w:ins w:id="517" w:author="NR_Mob_enh2-Core" w:date="2024-02-18T22:46:00Z"/>
                <w:rFonts w:eastAsia="MS Mincho" w:cs="Arial"/>
                <w:bCs/>
                <w:iCs/>
                <w:szCs w:val="18"/>
              </w:rPr>
            </w:pPr>
            <w:ins w:id="518" w:author="NR_Mob_enh2-Core" w:date="2024-02-18T22:46:00Z">
              <w:r w:rsidRPr="00773952">
                <w:rPr>
                  <w:rFonts w:cs="Arial"/>
                  <w:szCs w:val="18"/>
                </w:rPr>
                <w:t>No</w:t>
              </w:r>
            </w:ins>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19" w:author="NR_Mob_enh2-Core" w:date="2024-02-18T22:47:00Z">
              <w:tcPr>
                <w:tcW w:w="712" w:type="dxa"/>
                <w:tcBorders>
                  <w:top w:val="single" w:sz="4" w:space="0" w:color="808080"/>
                  <w:left w:val="single" w:sz="4" w:space="0" w:color="808080"/>
                  <w:bottom w:val="single" w:sz="4" w:space="0" w:color="808080"/>
                  <w:right w:val="single" w:sz="4" w:space="0" w:color="808080"/>
                </w:tcBorders>
              </w:tcPr>
            </w:tcPrChange>
          </w:tcPr>
          <w:p w14:paraId="0A878C8F" w14:textId="0572B870" w:rsidR="00DD7127" w:rsidRPr="00936461" w:rsidRDefault="00DD7127" w:rsidP="00DD7127">
            <w:pPr>
              <w:pStyle w:val="TAL"/>
              <w:jc w:val="center"/>
              <w:rPr>
                <w:ins w:id="520" w:author="NR_Mob_enh2-Core" w:date="2024-02-18T22:46:00Z"/>
                <w:rFonts w:eastAsia="MS Mincho" w:cs="Arial"/>
                <w:bCs/>
                <w:iCs/>
                <w:szCs w:val="18"/>
              </w:rPr>
            </w:pPr>
            <w:ins w:id="521" w:author="NR_Mob_enh2-Core" w:date="2024-02-18T22:46:00Z">
              <w:r w:rsidRPr="00773952">
                <w:rPr>
                  <w:rFonts w:cs="Arial"/>
                  <w:szCs w:val="18"/>
                </w:rPr>
                <w:t>No</w:t>
              </w:r>
            </w:ins>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22" w:author="NR_Mob_enh2-Core" w:date="2024-02-18T22:47:00Z">
              <w:tcPr>
                <w:tcW w:w="737" w:type="dxa"/>
                <w:tcBorders>
                  <w:top w:val="single" w:sz="4" w:space="0" w:color="808080"/>
                  <w:left w:val="single" w:sz="4" w:space="0" w:color="808080"/>
                  <w:bottom w:val="single" w:sz="4" w:space="0" w:color="808080"/>
                  <w:right w:val="single" w:sz="4" w:space="0" w:color="808080"/>
                </w:tcBorders>
              </w:tcPr>
            </w:tcPrChange>
          </w:tcPr>
          <w:p w14:paraId="0D280452" w14:textId="1D1A5477" w:rsidR="00DD7127" w:rsidRPr="00936461" w:rsidRDefault="00DD7127" w:rsidP="00DD7127">
            <w:pPr>
              <w:pStyle w:val="TAL"/>
              <w:jc w:val="center"/>
              <w:rPr>
                <w:ins w:id="523" w:author="NR_Mob_enh2-Core" w:date="2024-02-18T22:46:00Z"/>
                <w:rFonts w:eastAsia="MS Mincho" w:cs="Arial"/>
                <w:bCs/>
                <w:iCs/>
                <w:szCs w:val="18"/>
              </w:rPr>
            </w:pPr>
            <w:ins w:id="524" w:author="NR_Mob_enh2-Core" w:date="2024-02-18T22:46:00Z">
              <w:r w:rsidRPr="00773952">
                <w:t>No</w:t>
              </w:r>
            </w:ins>
          </w:p>
        </w:tc>
      </w:tr>
      <w:tr w:rsidR="00DD7127" w:rsidRPr="00936461" w14:paraId="64A3A2F3" w14:textId="77777777" w:rsidTr="70AD1BAB">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25"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ins w:id="526" w:author="NR_Mob_enh2-Core" w:date="2024-02-18T22:46:00Z"/>
          <w:trPrChange w:id="527" w:author="NR_Mob_enh2-Core" w:date="2024-02-18T22:47:00Z">
            <w:trPr>
              <w:gridAfter w:val="0"/>
              <w:wAfter w:w="119" w:type="dxa"/>
              <w:cantSplit/>
            </w:trPr>
          </w:trPrChange>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28"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1627206A" w14:textId="5264B6F5" w:rsidR="00DD7127" w:rsidRPr="004A6A1F" w:rsidRDefault="009D52C3" w:rsidP="00DD7127">
            <w:pPr>
              <w:pStyle w:val="TAL"/>
              <w:rPr>
                <w:ins w:id="529" w:author="NR_Mob_enh2-Core" w:date="2024-02-18T22:46:00Z"/>
                <w:b/>
                <w:bCs/>
                <w:i/>
                <w:iCs/>
              </w:rPr>
            </w:pPr>
            <w:ins w:id="530" w:author="NR_Mob_enh2-Core" w:date="2024-02-19T12:11:00Z">
              <w:r w:rsidRPr="004A6A1F">
                <w:rPr>
                  <w:b/>
                  <w:bCs/>
                  <w:i/>
                  <w:iCs/>
                </w:rPr>
                <w:t>mn-ConfiguredSN-TriggerSCPAC-r18</w:t>
              </w:r>
            </w:ins>
          </w:p>
          <w:p w14:paraId="45006436" w14:textId="7DB6C3AF" w:rsidR="003706AA" w:rsidRPr="004A6A1F" w:rsidRDefault="00DD7127" w:rsidP="003706AA">
            <w:pPr>
              <w:pStyle w:val="TAL"/>
              <w:rPr>
                <w:ins w:id="531" w:author="NR_Mob_enh2-Core" w:date="2024-03-04T09:17:00Z"/>
              </w:rPr>
            </w:pPr>
            <w:ins w:id="532" w:author="NR_Mob_enh2-Core" w:date="2024-02-18T22:46:00Z">
              <w:r w:rsidRPr="004A6A1F">
                <w:t>Indicates whether the UE supports Subsequent CPAC as defined in TS 38.331 [9] f</w:t>
              </w:r>
              <w:r w:rsidRPr="004A6A1F">
                <w:rPr>
                  <w:rFonts w:eastAsia="MS PGothic" w:cs="Arial"/>
                  <w:szCs w:val="18"/>
                </w:rPr>
                <w:t xml:space="preserve">or initial MN configured subsequent conditional </w:t>
              </w:r>
              <w:proofErr w:type="spellStart"/>
              <w:r w:rsidRPr="004A6A1F">
                <w:rPr>
                  <w:rFonts w:eastAsia="MS PGothic" w:cs="Arial"/>
                  <w:szCs w:val="18"/>
                </w:rPr>
                <w:t>PSCell</w:t>
              </w:r>
              <w:proofErr w:type="spellEnd"/>
              <w:r w:rsidRPr="004A6A1F">
                <w:rPr>
                  <w:rFonts w:eastAsia="MS PGothic" w:cs="Arial"/>
                  <w:szCs w:val="18"/>
                </w:rPr>
                <w:t xml:space="preserve"> change in NR-DC, which is configured by NR </w:t>
              </w:r>
              <w:proofErr w:type="spellStart"/>
              <w:r w:rsidRPr="004A6A1F">
                <w:rPr>
                  <w:rFonts w:eastAsia="MS PGothic" w:cs="Arial"/>
                  <w:i/>
                  <w:iCs/>
                  <w:szCs w:val="18"/>
                </w:rPr>
                <w:t>conditionalReconfiguration</w:t>
              </w:r>
              <w:proofErr w:type="spellEnd"/>
              <w:r w:rsidRPr="004A6A1F">
                <w:rPr>
                  <w:rFonts w:eastAsia="MS PGothic" w:cs="Arial"/>
                  <w:szCs w:val="18"/>
                </w:rPr>
                <w:t xml:space="preserve"> using SN configured measurement as </w:t>
              </w:r>
            </w:ins>
            <w:ins w:id="533" w:author="NR_Mob_enh2-Core" w:date="2024-03-04T09:17:00Z">
              <w:r w:rsidR="003706AA" w:rsidRPr="004A6A1F">
                <w:rPr>
                  <w:rFonts w:eastAsia="MS PGothic" w:cs="Arial"/>
                  <w:szCs w:val="18"/>
                </w:rPr>
                <w:t xml:space="preserve">the initial </w:t>
              </w:r>
            </w:ins>
            <w:ins w:id="534" w:author="NR_Mob_enh2-Core" w:date="2024-02-18T22:46:00Z">
              <w:r w:rsidRPr="004A6A1F">
                <w:rPr>
                  <w:rFonts w:eastAsia="MS PGothic" w:cs="Arial"/>
                  <w:szCs w:val="18"/>
                </w:rPr>
                <w:t>triggering condition</w:t>
              </w:r>
              <w:r w:rsidRPr="004A6A1F">
                <w:t xml:space="preserve">. </w:t>
              </w:r>
            </w:ins>
            <w:ins w:id="535" w:author="NR_Mob_enh2-Core" w:date="2024-03-04T09:17:00Z">
              <w:r w:rsidR="003706AA" w:rsidRPr="004A6A1F">
                <w:t xml:space="preserve">The parameter can only be set </w:t>
              </w:r>
              <w:r w:rsidR="003706AA" w:rsidRPr="004A6A1F">
                <w:rPr>
                  <w:rFonts w:cs="Arial"/>
                  <w:szCs w:val="18"/>
                </w:rPr>
                <w:t xml:space="preserve">if </w:t>
              </w:r>
              <w:r w:rsidR="003706AA" w:rsidRPr="004A6A1F">
                <w:rPr>
                  <w:rFonts w:cs="Arial"/>
                  <w:i/>
                  <w:iCs/>
                  <w:szCs w:val="18"/>
                  <w:rPrChange w:id="536" w:author="NR_Mob_enh2-Core" w:date="2024-03-04T09:34:00Z">
                    <w:rPr>
                      <w:rFonts w:cs="Arial"/>
                      <w:i/>
                      <w:iCs/>
                      <w:szCs w:val="18"/>
                      <w:highlight w:val="yellow"/>
                    </w:rPr>
                  </w:rPrChange>
                </w:rPr>
                <w:t xml:space="preserve">sn-InitiatedCondPSCellChangeNRDC-r17 </w:t>
              </w:r>
              <w:r w:rsidR="003706AA" w:rsidRPr="004A6A1F">
                <w:rPr>
                  <w:rFonts w:cs="Arial"/>
                  <w:szCs w:val="18"/>
                  <w:rPrChange w:id="537" w:author="NR_Mob_enh2-Core" w:date="2024-03-04T09:34:00Z">
                    <w:rPr>
                      <w:rFonts w:cs="Arial"/>
                      <w:szCs w:val="18"/>
                      <w:highlight w:val="yellow"/>
                    </w:rPr>
                  </w:rPrChange>
                </w:rPr>
                <w:t>is supported</w:t>
              </w:r>
              <w:r w:rsidR="003706AA" w:rsidRPr="004A6A1F">
                <w:rPr>
                  <w:rFonts w:cs="Arial"/>
                  <w:szCs w:val="18"/>
                </w:rPr>
                <w:t>.</w:t>
              </w:r>
            </w:ins>
          </w:p>
          <w:p w14:paraId="4B13DBAE" w14:textId="5E4BDBCA" w:rsidR="00DD7127" w:rsidRPr="00227785" w:rsidRDefault="004469A0" w:rsidP="00227785">
            <w:pPr>
              <w:pStyle w:val="TAL"/>
              <w:rPr>
                <w:ins w:id="538" w:author="NR_Mob_enh2-Core" w:date="2024-02-18T22:46:00Z"/>
                <w:rPrChange w:id="539" w:author="NR_Mob_enh2-Core" w:date="2024-03-04T10:40:00Z">
                  <w:rPr>
                    <w:ins w:id="540" w:author="NR_Mob_enh2-Core" w:date="2024-02-18T22:46:00Z"/>
                    <w:rFonts w:cs="Arial"/>
                    <w:b/>
                    <w:bCs/>
                    <w:i/>
                    <w:iCs/>
                    <w:szCs w:val="18"/>
                  </w:rPr>
                </w:rPrChange>
              </w:rPr>
            </w:pPr>
            <w:ins w:id="541" w:author="NR_Mob_enh2-Core" w:date="2024-03-04T15:48: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42" w:author="NR_Mob_enh2-Core" w:date="2024-02-18T22:47:00Z">
              <w:tcPr>
                <w:tcW w:w="709" w:type="dxa"/>
                <w:tcBorders>
                  <w:top w:val="single" w:sz="4" w:space="0" w:color="808080"/>
                  <w:left w:val="single" w:sz="4" w:space="0" w:color="808080"/>
                  <w:bottom w:val="single" w:sz="4" w:space="0" w:color="808080"/>
                  <w:right w:val="single" w:sz="4" w:space="0" w:color="808080"/>
                </w:tcBorders>
              </w:tcPr>
            </w:tcPrChange>
          </w:tcPr>
          <w:p w14:paraId="53DF6F63" w14:textId="24AFC384" w:rsidR="00DD7127" w:rsidRPr="00936461" w:rsidRDefault="00DD7127" w:rsidP="00DD7127">
            <w:pPr>
              <w:pStyle w:val="TAL"/>
              <w:jc w:val="center"/>
              <w:rPr>
                <w:ins w:id="543" w:author="NR_Mob_enh2-Core" w:date="2024-02-18T22:46:00Z"/>
                <w:rFonts w:eastAsia="MS Mincho" w:cs="Arial"/>
                <w:bCs/>
                <w:iCs/>
                <w:szCs w:val="18"/>
              </w:rPr>
            </w:pPr>
            <w:ins w:id="544" w:author="NR_Mob_enh2-Core" w:date="2024-02-18T22:46:00Z">
              <w:r w:rsidRPr="00773952">
                <w:rPr>
                  <w:rFonts w:cs="Arial"/>
                  <w:szCs w:val="18"/>
                </w:rPr>
                <w:t>UE</w:t>
              </w:r>
            </w:ins>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45" w:author="NR_Mob_enh2-Core" w:date="2024-02-18T22:47:00Z">
              <w:tcPr>
                <w:tcW w:w="564" w:type="dxa"/>
                <w:tcBorders>
                  <w:top w:val="single" w:sz="4" w:space="0" w:color="808080"/>
                  <w:left w:val="single" w:sz="4" w:space="0" w:color="808080"/>
                  <w:bottom w:val="single" w:sz="4" w:space="0" w:color="808080"/>
                  <w:right w:val="single" w:sz="4" w:space="0" w:color="808080"/>
                </w:tcBorders>
              </w:tcPr>
            </w:tcPrChange>
          </w:tcPr>
          <w:p w14:paraId="3DC10640" w14:textId="05EC60F8" w:rsidR="00DD7127" w:rsidRPr="00936461" w:rsidRDefault="00DD7127" w:rsidP="00DD7127">
            <w:pPr>
              <w:pStyle w:val="TAL"/>
              <w:jc w:val="center"/>
              <w:rPr>
                <w:ins w:id="546" w:author="NR_Mob_enh2-Core" w:date="2024-02-18T22:46:00Z"/>
                <w:rFonts w:eastAsia="MS Mincho" w:cs="Arial"/>
                <w:bCs/>
                <w:iCs/>
                <w:szCs w:val="18"/>
              </w:rPr>
            </w:pPr>
            <w:ins w:id="547" w:author="NR_Mob_enh2-Core" w:date="2024-02-18T22:46:00Z">
              <w:r w:rsidRPr="00773952">
                <w:rPr>
                  <w:rFonts w:cs="Arial"/>
                  <w:szCs w:val="18"/>
                </w:rPr>
                <w:t>No</w:t>
              </w:r>
            </w:ins>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48" w:author="NR_Mob_enh2-Core" w:date="2024-02-18T22:47:00Z">
              <w:tcPr>
                <w:tcW w:w="712" w:type="dxa"/>
                <w:tcBorders>
                  <w:top w:val="single" w:sz="4" w:space="0" w:color="808080"/>
                  <w:left w:val="single" w:sz="4" w:space="0" w:color="808080"/>
                  <w:bottom w:val="single" w:sz="4" w:space="0" w:color="808080"/>
                  <w:right w:val="single" w:sz="4" w:space="0" w:color="808080"/>
                </w:tcBorders>
              </w:tcPr>
            </w:tcPrChange>
          </w:tcPr>
          <w:p w14:paraId="3119A48F" w14:textId="5850BE8B" w:rsidR="00DD7127" w:rsidRPr="00936461" w:rsidRDefault="00DD7127" w:rsidP="00DD7127">
            <w:pPr>
              <w:pStyle w:val="TAL"/>
              <w:jc w:val="center"/>
              <w:rPr>
                <w:ins w:id="549" w:author="NR_Mob_enh2-Core" w:date="2024-02-18T22:46:00Z"/>
                <w:rFonts w:eastAsia="MS Mincho" w:cs="Arial"/>
                <w:bCs/>
                <w:iCs/>
                <w:szCs w:val="18"/>
              </w:rPr>
            </w:pPr>
            <w:ins w:id="550" w:author="NR_Mob_enh2-Core" w:date="2024-02-18T22:46:00Z">
              <w:r w:rsidRPr="00773952">
                <w:rPr>
                  <w:rFonts w:cs="Arial"/>
                  <w:szCs w:val="18"/>
                </w:rPr>
                <w:t>No</w:t>
              </w:r>
            </w:ins>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51" w:author="NR_Mob_enh2-Core" w:date="2024-02-18T22:47:00Z">
              <w:tcPr>
                <w:tcW w:w="737" w:type="dxa"/>
                <w:tcBorders>
                  <w:top w:val="single" w:sz="4" w:space="0" w:color="808080"/>
                  <w:left w:val="single" w:sz="4" w:space="0" w:color="808080"/>
                  <w:bottom w:val="single" w:sz="4" w:space="0" w:color="808080"/>
                  <w:right w:val="single" w:sz="4" w:space="0" w:color="808080"/>
                </w:tcBorders>
              </w:tcPr>
            </w:tcPrChange>
          </w:tcPr>
          <w:p w14:paraId="3FCADD96" w14:textId="2CAABA08" w:rsidR="00DD7127" w:rsidRPr="00936461" w:rsidRDefault="00DD7127" w:rsidP="00DD7127">
            <w:pPr>
              <w:pStyle w:val="TAL"/>
              <w:jc w:val="center"/>
              <w:rPr>
                <w:ins w:id="552" w:author="NR_Mob_enh2-Core" w:date="2024-02-18T22:46:00Z"/>
                <w:rFonts w:eastAsia="MS Mincho" w:cs="Arial"/>
                <w:bCs/>
                <w:iCs/>
                <w:szCs w:val="18"/>
              </w:rPr>
            </w:pPr>
            <w:ins w:id="553" w:author="NR_Mob_enh2-Core" w:date="2024-02-18T22:46:00Z">
              <w:r w:rsidRPr="00773952">
                <w:t>No</w:t>
              </w:r>
            </w:ins>
          </w:p>
        </w:tc>
      </w:tr>
      <w:tr w:rsidR="00936461" w:rsidRPr="00936461" w14:paraId="5084B9E9" w14:textId="77777777" w:rsidTr="70AD1BAB">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54"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trPrChange w:id="555" w:author="NR_Mob_enh2-Core" w:date="2024-02-18T22:47:00Z">
            <w:trPr>
              <w:gridAfter w:val="0"/>
              <w:wAfter w:w="119" w:type="dxa"/>
              <w:cantSplit/>
            </w:trPr>
          </w:trPrChange>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56"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2D253899" w14:textId="77777777" w:rsidR="005C146C" w:rsidRPr="00936461" w:rsidRDefault="005C146C" w:rsidP="008260E9">
            <w:pPr>
              <w:pStyle w:val="TAL"/>
              <w:rPr>
                <w:b/>
                <w:bCs/>
                <w:i/>
                <w:iCs/>
              </w:rPr>
            </w:pPr>
            <w:r w:rsidRPr="00936461">
              <w:rPr>
                <w:b/>
                <w:bCs/>
                <w:i/>
                <w:iCs/>
              </w:rPr>
              <w:t>mn-InitiatedCondPSCellChange-FR1FDD-ENDC-r17</w:t>
            </w:r>
          </w:p>
          <w:p w14:paraId="1A4EB2DF" w14:textId="07F90FC4" w:rsidR="005C146C" w:rsidRPr="00936461" w:rsidRDefault="005C146C" w:rsidP="005C146C">
            <w:pPr>
              <w:pStyle w:val="TAL"/>
              <w:rPr>
                <w:b/>
                <w:i/>
              </w:rPr>
            </w:pPr>
            <w:r w:rsidRPr="00936461">
              <w:rPr>
                <w:lang w:eastAsia="zh-CN"/>
              </w:rPr>
              <w:t xml:space="preserve">Indicates whether the UE supports MN initiated conditional </w:t>
            </w:r>
            <w:proofErr w:type="spellStart"/>
            <w:r w:rsidRPr="00936461">
              <w:rPr>
                <w:lang w:eastAsia="zh-CN"/>
              </w:rPr>
              <w:t>PSCell</w:t>
            </w:r>
            <w:proofErr w:type="spellEnd"/>
            <w:r w:rsidRPr="00936461">
              <w:rPr>
                <w:lang w:eastAsia="zh-CN"/>
              </w:rPr>
              <w:t xml:space="preserve"> change within all supported FR1-FDD bands in EN-DC, which is configured by E-UTRA </w:t>
            </w:r>
            <w:proofErr w:type="spellStart"/>
            <w:r w:rsidRPr="00936461">
              <w:rPr>
                <w:i/>
                <w:iCs/>
                <w:lang w:eastAsia="zh-CN"/>
              </w:rPr>
              <w:t>conditionalReconfiguration</w:t>
            </w:r>
            <w:proofErr w:type="spellEnd"/>
            <w:r w:rsidRPr="00936461">
              <w:rPr>
                <w:lang w:eastAsia="zh-CN"/>
              </w:rPr>
              <w:t xml:space="preserve"> field using MN configured measurement as triggering condition.</w:t>
            </w:r>
            <w:r w:rsidRPr="00936461">
              <w:t xml:space="preserve"> </w:t>
            </w:r>
            <w:r w:rsidRPr="00936461">
              <w:rPr>
                <w:lang w:eastAsia="zh-CN"/>
              </w:rPr>
              <w:t xml:space="preserve">The UE supporting this feature shall also support 2 trigger events for same execution condition in MN initiated conditional </w:t>
            </w:r>
            <w:proofErr w:type="spellStart"/>
            <w:r w:rsidRPr="00936461">
              <w:rPr>
                <w:lang w:eastAsia="zh-CN"/>
              </w:rPr>
              <w:t>PSCell</w:t>
            </w:r>
            <w:proofErr w:type="spellEnd"/>
            <w:r w:rsidRPr="00936461">
              <w:rPr>
                <w:lang w:eastAsia="zh-CN"/>
              </w:rPr>
              <w:t xml:space="preserve"> change in EN-DC.</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57" w:author="NR_Mob_enh2-Core" w:date="2024-02-18T22:47:00Z">
              <w:tcPr>
                <w:tcW w:w="709" w:type="dxa"/>
                <w:tcBorders>
                  <w:top w:val="single" w:sz="4" w:space="0" w:color="808080"/>
                  <w:left w:val="single" w:sz="4" w:space="0" w:color="808080"/>
                  <w:bottom w:val="single" w:sz="4" w:space="0" w:color="808080"/>
                  <w:right w:val="single" w:sz="4" w:space="0" w:color="808080"/>
                </w:tcBorders>
              </w:tcPr>
            </w:tcPrChange>
          </w:tcPr>
          <w:p w14:paraId="5830CFD4" w14:textId="78DE7EEF" w:rsidR="005C146C" w:rsidRPr="00936461" w:rsidRDefault="005C146C" w:rsidP="005C146C">
            <w:pPr>
              <w:pStyle w:val="TAL"/>
              <w:jc w:val="center"/>
              <w:rPr>
                <w:rFonts w:eastAsia="Yu Mincho"/>
              </w:rPr>
            </w:pPr>
            <w:r w:rsidRPr="00936461">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58" w:author="NR_Mob_enh2-Core" w:date="2024-02-18T22:47:00Z">
              <w:tcPr>
                <w:tcW w:w="564" w:type="dxa"/>
                <w:tcBorders>
                  <w:top w:val="single" w:sz="4" w:space="0" w:color="808080"/>
                  <w:left w:val="single" w:sz="4" w:space="0" w:color="808080"/>
                  <w:bottom w:val="single" w:sz="4" w:space="0" w:color="808080"/>
                  <w:right w:val="single" w:sz="4" w:space="0" w:color="808080"/>
                </w:tcBorders>
              </w:tcPr>
            </w:tcPrChange>
          </w:tcPr>
          <w:p w14:paraId="63A1E868" w14:textId="0AB88187" w:rsidR="005C146C" w:rsidRPr="00936461" w:rsidRDefault="005C146C" w:rsidP="005C146C">
            <w:pPr>
              <w:pStyle w:val="TAL"/>
              <w:jc w:val="center"/>
              <w:rPr>
                <w:rFonts w:eastAsia="Yu Mincho"/>
              </w:rPr>
            </w:pPr>
            <w:r w:rsidRPr="00936461">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59" w:author="NR_Mob_enh2-Core" w:date="2024-02-18T22:47:00Z">
              <w:tcPr>
                <w:tcW w:w="712" w:type="dxa"/>
                <w:tcBorders>
                  <w:top w:val="single" w:sz="4" w:space="0" w:color="808080"/>
                  <w:left w:val="single" w:sz="4" w:space="0" w:color="808080"/>
                  <w:bottom w:val="single" w:sz="4" w:space="0" w:color="808080"/>
                  <w:right w:val="single" w:sz="4" w:space="0" w:color="808080"/>
                </w:tcBorders>
              </w:tcPr>
            </w:tcPrChange>
          </w:tcPr>
          <w:p w14:paraId="555DC94D" w14:textId="634DBE54" w:rsidR="005C146C" w:rsidRPr="00936461" w:rsidRDefault="005C146C" w:rsidP="005C146C">
            <w:pPr>
              <w:pStyle w:val="TAL"/>
              <w:jc w:val="center"/>
              <w:rPr>
                <w:rFonts w:eastAsia="Yu Mincho"/>
              </w:rPr>
            </w:pPr>
            <w:r w:rsidRPr="00936461">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60" w:author="NR_Mob_enh2-Core" w:date="2024-02-18T22:47:00Z">
              <w:tcPr>
                <w:tcW w:w="737" w:type="dxa"/>
                <w:tcBorders>
                  <w:top w:val="single" w:sz="4" w:space="0" w:color="808080"/>
                  <w:left w:val="single" w:sz="4" w:space="0" w:color="808080"/>
                  <w:bottom w:val="single" w:sz="4" w:space="0" w:color="808080"/>
                  <w:right w:val="single" w:sz="4" w:space="0" w:color="808080"/>
                </w:tcBorders>
              </w:tcPr>
            </w:tcPrChange>
          </w:tcPr>
          <w:p w14:paraId="0A0081EB" w14:textId="388B95C0" w:rsidR="005C146C" w:rsidRPr="00936461" w:rsidRDefault="005C146C" w:rsidP="005C146C">
            <w:pPr>
              <w:pStyle w:val="TAL"/>
              <w:jc w:val="center"/>
              <w:rPr>
                <w:rFonts w:eastAsia="MS Mincho"/>
              </w:rPr>
            </w:pPr>
            <w:r w:rsidRPr="00936461">
              <w:rPr>
                <w:rFonts w:eastAsia="MS Mincho"/>
              </w:rPr>
              <w:t>No</w:t>
            </w:r>
          </w:p>
        </w:tc>
      </w:tr>
      <w:tr w:rsidR="00936461" w:rsidRPr="00936461" w14:paraId="2807F1F4"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FCBC8B" w14:textId="77777777" w:rsidR="005C146C" w:rsidRPr="00936461" w:rsidRDefault="005C146C" w:rsidP="005C146C">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5C146C" w:rsidRPr="00936461" w:rsidRDefault="005C146C" w:rsidP="005C146C">
            <w:pPr>
              <w:pStyle w:val="TAL"/>
              <w:rPr>
                <w:b/>
                <w:i/>
              </w:rPr>
            </w:pPr>
            <w:r w:rsidRPr="00936461">
              <w:rPr>
                <w:lang w:eastAsia="zh-CN"/>
              </w:rPr>
              <w:t xml:space="preserve">Indicates whether the UE supports MN initiated conditional </w:t>
            </w:r>
            <w:proofErr w:type="spellStart"/>
            <w:r w:rsidRPr="00936461">
              <w:rPr>
                <w:lang w:eastAsia="zh-CN"/>
              </w:rPr>
              <w:t>PSCell</w:t>
            </w:r>
            <w:proofErr w:type="spellEnd"/>
            <w:r w:rsidRPr="00936461">
              <w:rPr>
                <w:lang w:eastAsia="zh-CN"/>
              </w:rPr>
              <w:t xml:space="preserve"> change within all supported FR1-TDD bands in EN-DC, which is configured by E-UTRA </w:t>
            </w:r>
            <w:proofErr w:type="spellStart"/>
            <w:r w:rsidRPr="00936461">
              <w:rPr>
                <w:i/>
                <w:iCs/>
                <w:lang w:eastAsia="zh-CN"/>
              </w:rPr>
              <w:t>conditionalReconfiguration</w:t>
            </w:r>
            <w:proofErr w:type="spellEnd"/>
            <w:r w:rsidRPr="00936461">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936461">
              <w:rPr>
                <w:lang w:eastAsia="zh-CN"/>
              </w:rPr>
              <w:t>PSCell</w:t>
            </w:r>
            <w:proofErr w:type="spellEnd"/>
            <w:r w:rsidRPr="00936461">
              <w:rPr>
                <w:lang w:eastAsia="zh-CN"/>
              </w:rPr>
              <w:t xml:space="preserve"> change in EN-DC.</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0184A1" w14:textId="1C45E857" w:rsidR="005C146C" w:rsidRPr="00936461" w:rsidRDefault="005C146C" w:rsidP="005C146C">
            <w:pPr>
              <w:pStyle w:val="TAL"/>
              <w:jc w:val="center"/>
              <w:rPr>
                <w:rFonts w:eastAsia="Yu Mincho"/>
              </w:rPr>
            </w:pPr>
            <w:r w:rsidRPr="00936461">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49E808" w14:textId="40EF0B9A" w:rsidR="005C146C" w:rsidRPr="00936461" w:rsidRDefault="005C146C" w:rsidP="005C146C">
            <w:pPr>
              <w:pStyle w:val="TAL"/>
              <w:jc w:val="center"/>
              <w:rPr>
                <w:rFonts w:eastAsia="Yu Mincho"/>
              </w:rPr>
            </w:pPr>
            <w:r w:rsidRPr="00936461">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7690D" w14:textId="2D9CDD0D" w:rsidR="005C146C" w:rsidRPr="00936461" w:rsidRDefault="005C146C" w:rsidP="005C146C">
            <w:pPr>
              <w:pStyle w:val="TAL"/>
              <w:jc w:val="center"/>
              <w:rPr>
                <w:rFonts w:eastAsia="Yu Mincho"/>
              </w:rPr>
            </w:pPr>
            <w:r w:rsidRPr="00936461">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65F228" w14:textId="75D907D9" w:rsidR="005C146C" w:rsidRPr="00936461" w:rsidRDefault="005C146C" w:rsidP="005C146C">
            <w:pPr>
              <w:pStyle w:val="TAL"/>
              <w:jc w:val="center"/>
              <w:rPr>
                <w:rFonts w:eastAsia="MS Mincho"/>
              </w:rPr>
            </w:pPr>
            <w:r w:rsidRPr="00936461">
              <w:rPr>
                <w:rFonts w:eastAsia="MS Mincho"/>
              </w:rPr>
              <w:t>No</w:t>
            </w:r>
          </w:p>
        </w:tc>
      </w:tr>
      <w:tr w:rsidR="00936461" w:rsidRPr="00936461" w14:paraId="50CACB36"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0EFEA7" w14:textId="77777777" w:rsidR="005C146C" w:rsidRPr="00936461" w:rsidRDefault="005C146C" w:rsidP="005C146C">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5C146C" w:rsidRPr="00936461" w:rsidRDefault="005C146C" w:rsidP="005C146C">
            <w:pPr>
              <w:pStyle w:val="TAL"/>
              <w:rPr>
                <w:b/>
                <w:i/>
              </w:rPr>
            </w:pPr>
            <w:r w:rsidRPr="00936461">
              <w:rPr>
                <w:lang w:eastAsia="zh-CN"/>
              </w:rPr>
              <w:t xml:space="preserve">Indicates whether the UE supports MN initiated conditional </w:t>
            </w:r>
            <w:proofErr w:type="spellStart"/>
            <w:r w:rsidRPr="00936461">
              <w:rPr>
                <w:lang w:eastAsia="zh-CN"/>
              </w:rPr>
              <w:t>PSCell</w:t>
            </w:r>
            <w:proofErr w:type="spellEnd"/>
            <w:r w:rsidRPr="00936461">
              <w:rPr>
                <w:lang w:eastAsia="zh-CN"/>
              </w:rPr>
              <w:t xml:space="preserve"> change within all supported FR2-TDD bands in EN-DC, which is configured by E-UTRA </w:t>
            </w:r>
            <w:proofErr w:type="spellStart"/>
            <w:r w:rsidRPr="00936461">
              <w:rPr>
                <w:i/>
                <w:iCs/>
                <w:lang w:eastAsia="zh-CN"/>
              </w:rPr>
              <w:t>conditionalReconfiguration</w:t>
            </w:r>
            <w:proofErr w:type="spellEnd"/>
            <w:r w:rsidRPr="00936461">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936461">
              <w:rPr>
                <w:lang w:eastAsia="zh-CN"/>
              </w:rPr>
              <w:t>PSCell</w:t>
            </w:r>
            <w:proofErr w:type="spellEnd"/>
            <w:r w:rsidRPr="00936461">
              <w:rPr>
                <w:lang w:eastAsia="zh-CN"/>
              </w:rPr>
              <w:t xml:space="preserve"> change in EN-DC.</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84D704" w14:textId="6668B22D" w:rsidR="005C146C" w:rsidRPr="00936461" w:rsidRDefault="005C146C" w:rsidP="005C146C">
            <w:pPr>
              <w:pStyle w:val="TAL"/>
              <w:jc w:val="center"/>
              <w:rPr>
                <w:rFonts w:eastAsia="Yu Mincho"/>
              </w:rPr>
            </w:pPr>
            <w:r w:rsidRPr="00936461">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39A60B" w14:textId="59884EA0" w:rsidR="005C146C" w:rsidRPr="00936461" w:rsidRDefault="005C146C" w:rsidP="005C146C">
            <w:pPr>
              <w:pStyle w:val="TAL"/>
              <w:jc w:val="center"/>
              <w:rPr>
                <w:rFonts w:eastAsia="Yu Mincho"/>
              </w:rPr>
            </w:pPr>
            <w:r w:rsidRPr="00936461">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A3DBEC" w14:textId="5D3D27A4" w:rsidR="005C146C" w:rsidRPr="00936461" w:rsidRDefault="005C146C" w:rsidP="005C146C">
            <w:pPr>
              <w:pStyle w:val="TAL"/>
              <w:jc w:val="center"/>
              <w:rPr>
                <w:rFonts w:eastAsia="Yu Mincho"/>
              </w:rPr>
            </w:pPr>
            <w:r w:rsidRPr="00936461">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38C42D" w14:textId="0E269E6A" w:rsidR="005C146C" w:rsidRPr="00936461" w:rsidRDefault="005C146C" w:rsidP="005C146C">
            <w:pPr>
              <w:pStyle w:val="TAL"/>
              <w:jc w:val="center"/>
              <w:rPr>
                <w:rFonts w:eastAsia="MS Mincho"/>
              </w:rPr>
            </w:pPr>
            <w:r w:rsidRPr="00936461">
              <w:rPr>
                <w:rFonts w:eastAsia="MS Mincho"/>
              </w:rPr>
              <w:t>No</w:t>
            </w:r>
          </w:p>
        </w:tc>
      </w:tr>
      <w:tr w:rsidR="00936461" w:rsidRPr="00936461" w14:paraId="07307569" w14:textId="77777777" w:rsidTr="70AD1BAB">
        <w:trPr>
          <w:cantSplit/>
        </w:trPr>
        <w:tc>
          <w:tcPr>
            <w:tcW w:w="6892" w:type="dxa"/>
          </w:tcPr>
          <w:p w14:paraId="4668E4E3" w14:textId="77777777" w:rsidR="00071325" w:rsidRPr="00936461" w:rsidRDefault="00071325" w:rsidP="008260E9">
            <w:pPr>
              <w:pStyle w:val="TAL"/>
              <w:rPr>
                <w:b/>
                <w:bCs/>
                <w:i/>
                <w:iCs/>
              </w:rPr>
            </w:pPr>
            <w:r w:rsidRPr="00936461">
              <w:rPr>
                <w:b/>
                <w:bCs/>
                <w:i/>
                <w:iCs/>
              </w:rPr>
              <w:t>pscellT312-r16</w:t>
            </w:r>
          </w:p>
          <w:p w14:paraId="4121A7BD" w14:textId="77777777" w:rsidR="00071325" w:rsidRPr="00936461" w:rsidRDefault="00071325" w:rsidP="008260E9">
            <w:pPr>
              <w:pStyle w:val="TAL"/>
            </w:pPr>
            <w:r w:rsidRPr="00936461">
              <w:t xml:space="preserve">Indicates whether the UE supports T312 based fast failure recovery for </w:t>
            </w:r>
            <w:proofErr w:type="spellStart"/>
            <w:r w:rsidRPr="00936461">
              <w:t>PSCell</w:t>
            </w:r>
            <w:proofErr w:type="spellEnd"/>
            <w:r w:rsidRPr="00936461">
              <w:t>.</w:t>
            </w:r>
          </w:p>
        </w:tc>
        <w:tc>
          <w:tcPr>
            <w:tcW w:w="718" w:type="dxa"/>
          </w:tcPr>
          <w:p w14:paraId="432CDE3E" w14:textId="77777777" w:rsidR="00071325" w:rsidRPr="00936461" w:rsidRDefault="00071325" w:rsidP="008260E9">
            <w:pPr>
              <w:pStyle w:val="TAL"/>
            </w:pPr>
            <w:r w:rsidRPr="00936461">
              <w:t>UE</w:t>
            </w:r>
          </w:p>
        </w:tc>
        <w:tc>
          <w:tcPr>
            <w:tcW w:w="571" w:type="dxa"/>
          </w:tcPr>
          <w:p w14:paraId="2B56CF89" w14:textId="77777777" w:rsidR="00071325" w:rsidRPr="00936461" w:rsidRDefault="00071325" w:rsidP="008260E9">
            <w:pPr>
              <w:pStyle w:val="TAL"/>
            </w:pPr>
            <w:r w:rsidRPr="00936461">
              <w:t>No</w:t>
            </w:r>
          </w:p>
        </w:tc>
        <w:tc>
          <w:tcPr>
            <w:tcW w:w="721" w:type="dxa"/>
          </w:tcPr>
          <w:p w14:paraId="3C647A89" w14:textId="77777777" w:rsidR="00071325" w:rsidRPr="00936461" w:rsidRDefault="00172633" w:rsidP="008260E9">
            <w:pPr>
              <w:pStyle w:val="TAL"/>
            </w:pPr>
            <w:r w:rsidRPr="00936461">
              <w:t>No</w:t>
            </w:r>
          </w:p>
        </w:tc>
        <w:tc>
          <w:tcPr>
            <w:tcW w:w="746" w:type="dxa"/>
          </w:tcPr>
          <w:p w14:paraId="75BDA359" w14:textId="77777777" w:rsidR="00071325" w:rsidRPr="00936461" w:rsidRDefault="00172633" w:rsidP="008260E9">
            <w:pPr>
              <w:pStyle w:val="TAL"/>
              <w:rPr>
                <w:rFonts w:eastAsia="MS Mincho"/>
              </w:rPr>
            </w:pPr>
            <w:r w:rsidRPr="00936461">
              <w:t>No</w:t>
            </w:r>
          </w:p>
        </w:tc>
      </w:tr>
      <w:tr w:rsidR="00DD7127" w:rsidRPr="00936461" w14:paraId="345B5026" w14:textId="77777777" w:rsidTr="70AD1BAB">
        <w:trPr>
          <w:cantSplit/>
          <w:ins w:id="561" w:author="NR_Mob_enh2-Core" w:date="2024-02-18T22:47:00Z"/>
        </w:trPr>
        <w:tc>
          <w:tcPr>
            <w:tcW w:w="6892" w:type="dxa"/>
          </w:tcPr>
          <w:p w14:paraId="1A08E585" w14:textId="6FE9C8FE" w:rsidR="00DD7127" w:rsidRPr="004A6A1F" w:rsidRDefault="00DD7127" w:rsidP="00DD7127">
            <w:pPr>
              <w:pStyle w:val="TAL"/>
              <w:rPr>
                <w:ins w:id="562" w:author="NR_Mob_enh2-Core" w:date="2024-02-18T22:47:00Z"/>
                <w:b/>
                <w:bCs/>
                <w:i/>
                <w:iCs/>
              </w:rPr>
            </w:pPr>
            <w:ins w:id="563" w:author="NR_Mob_enh2-Core" w:date="2024-02-18T22:47:00Z">
              <w:r w:rsidRPr="004A6A1F">
                <w:rPr>
                  <w:b/>
                  <w:bCs/>
                  <w:i/>
                  <w:iCs/>
                </w:rPr>
                <w:t>sn-ConfiguredReferenceConfigSCPAC-r18</w:t>
              </w:r>
            </w:ins>
          </w:p>
          <w:p w14:paraId="502BD93D" w14:textId="6259D377" w:rsidR="00DD7127" w:rsidRPr="004A6A1F" w:rsidRDefault="00DD7127" w:rsidP="00DD7127">
            <w:pPr>
              <w:pStyle w:val="TAL"/>
              <w:rPr>
                <w:ins w:id="564" w:author="NR_Mob_enh2-Core" w:date="2024-02-18T22:47:00Z"/>
                <w:b/>
                <w:bCs/>
                <w:i/>
                <w:iCs/>
              </w:rPr>
            </w:pPr>
            <w:ins w:id="565" w:author="NR_Mob_enh2-Core" w:date="2024-02-18T22:47:00Z">
              <w:r w:rsidRPr="004A6A1F">
                <w:t xml:space="preserve">Indicates whether the UE supports reference configuration for </w:t>
              </w:r>
              <w:r w:rsidRPr="004A6A1F">
                <w:rPr>
                  <w:i/>
                  <w:iCs/>
                </w:rPr>
                <w:t>sn-Configured-SCPAC-r18</w:t>
              </w:r>
              <w:r w:rsidRPr="004A6A1F">
                <w:t xml:space="preserve"> as defined in TS 38.331 [9]. </w:t>
              </w:r>
            </w:ins>
          </w:p>
        </w:tc>
        <w:tc>
          <w:tcPr>
            <w:tcW w:w="718" w:type="dxa"/>
          </w:tcPr>
          <w:p w14:paraId="3D39C8BC" w14:textId="2B126641" w:rsidR="00DD7127" w:rsidRPr="00936461" w:rsidRDefault="00DD7127" w:rsidP="00DD7127">
            <w:pPr>
              <w:pStyle w:val="TAL"/>
              <w:rPr>
                <w:ins w:id="566" w:author="NR_Mob_enh2-Core" w:date="2024-02-18T22:47:00Z"/>
              </w:rPr>
            </w:pPr>
            <w:ins w:id="567" w:author="NR_Mob_enh2-Core" w:date="2024-02-18T22:47:00Z">
              <w:r w:rsidRPr="00773952">
                <w:rPr>
                  <w:rFonts w:cs="Arial"/>
                  <w:szCs w:val="18"/>
                </w:rPr>
                <w:t>UE</w:t>
              </w:r>
            </w:ins>
          </w:p>
        </w:tc>
        <w:tc>
          <w:tcPr>
            <w:tcW w:w="571" w:type="dxa"/>
          </w:tcPr>
          <w:p w14:paraId="6CD6AA63" w14:textId="7BE9A646" w:rsidR="00DD7127" w:rsidRPr="00936461" w:rsidRDefault="00DD7127" w:rsidP="00DD7127">
            <w:pPr>
              <w:pStyle w:val="TAL"/>
              <w:rPr>
                <w:ins w:id="568" w:author="NR_Mob_enh2-Core" w:date="2024-02-18T22:47:00Z"/>
              </w:rPr>
            </w:pPr>
            <w:ins w:id="569" w:author="NR_Mob_enh2-Core" w:date="2024-02-18T22:47:00Z">
              <w:r w:rsidRPr="00773952">
                <w:rPr>
                  <w:rFonts w:cs="Arial"/>
                  <w:szCs w:val="18"/>
                </w:rPr>
                <w:t>No</w:t>
              </w:r>
            </w:ins>
          </w:p>
        </w:tc>
        <w:tc>
          <w:tcPr>
            <w:tcW w:w="721" w:type="dxa"/>
          </w:tcPr>
          <w:p w14:paraId="02538CDB" w14:textId="4D9CC364" w:rsidR="00DD7127" w:rsidRPr="00936461" w:rsidRDefault="00DD7127" w:rsidP="00DD7127">
            <w:pPr>
              <w:pStyle w:val="TAL"/>
              <w:rPr>
                <w:ins w:id="570" w:author="NR_Mob_enh2-Core" w:date="2024-02-18T22:47:00Z"/>
              </w:rPr>
            </w:pPr>
            <w:ins w:id="571" w:author="NR_Mob_enh2-Core" w:date="2024-02-18T22:47:00Z">
              <w:r w:rsidRPr="00773952">
                <w:rPr>
                  <w:rFonts w:cs="Arial"/>
                  <w:szCs w:val="18"/>
                </w:rPr>
                <w:t>No</w:t>
              </w:r>
            </w:ins>
          </w:p>
        </w:tc>
        <w:tc>
          <w:tcPr>
            <w:tcW w:w="746" w:type="dxa"/>
          </w:tcPr>
          <w:p w14:paraId="5A4F6ED2" w14:textId="1200A5D4" w:rsidR="00DD7127" w:rsidRPr="00936461" w:rsidRDefault="00DD7127" w:rsidP="00DD7127">
            <w:pPr>
              <w:pStyle w:val="TAL"/>
              <w:rPr>
                <w:ins w:id="572" w:author="NR_Mob_enh2-Core" w:date="2024-02-18T22:47:00Z"/>
                <w:rFonts w:eastAsia="MS Mincho"/>
              </w:rPr>
            </w:pPr>
            <w:ins w:id="573" w:author="NR_Mob_enh2-Core" w:date="2024-02-18T22:47:00Z">
              <w:r w:rsidRPr="00773952">
                <w:t>No</w:t>
              </w:r>
            </w:ins>
          </w:p>
        </w:tc>
      </w:tr>
      <w:tr w:rsidR="00DD7127" w:rsidRPr="00936461" w14:paraId="727FADB7" w14:textId="77777777" w:rsidTr="70AD1BAB">
        <w:trPr>
          <w:cantSplit/>
          <w:ins w:id="574" w:author="NR_Mob_enh2-Core" w:date="2024-02-18T22:47:00Z"/>
        </w:trPr>
        <w:tc>
          <w:tcPr>
            <w:tcW w:w="6892" w:type="dxa"/>
          </w:tcPr>
          <w:p w14:paraId="3DE668F8" w14:textId="5CEFEB25" w:rsidR="00DD7127" w:rsidRPr="004A6A1F" w:rsidRDefault="00DD7127" w:rsidP="00DD7127">
            <w:pPr>
              <w:pStyle w:val="TAL"/>
              <w:rPr>
                <w:ins w:id="575" w:author="NR_Mob_enh2-Core" w:date="2024-02-18T22:47:00Z"/>
                <w:b/>
                <w:bCs/>
                <w:i/>
                <w:iCs/>
              </w:rPr>
            </w:pPr>
            <w:ins w:id="576" w:author="NR_Mob_enh2-Core" w:date="2024-02-18T22:47:00Z">
              <w:r w:rsidRPr="004A6A1F">
                <w:rPr>
                  <w:b/>
                  <w:bCs/>
                  <w:i/>
                  <w:iCs/>
                </w:rPr>
                <w:lastRenderedPageBreak/>
                <w:t>sn-ConfiguredSCPAC-r18</w:t>
              </w:r>
            </w:ins>
          </w:p>
          <w:p w14:paraId="238E5E89" w14:textId="77777777" w:rsidR="00832EAB" w:rsidRPr="004A6A1F" w:rsidRDefault="00DD7127" w:rsidP="00DD7127">
            <w:pPr>
              <w:pStyle w:val="TAL"/>
              <w:rPr>
                <w:ins w:id="577" w:author="NR_Mob_enh2-Core" w:date="2024-03-04T09:28:00Z"/>
              </w:rPr>
            </w:pPr>
            <w:ins w:id="578" w:author="NR_Mob_enh2-Core" w:date="2024-02-18T22:47:00Z">
              <w:r w:rsidRPr="004A6A1F">
                <w:t>Indicates whether the UE supports Subsequent CPAC as defined in TS 38.331 [9] f</w:t>
              </w:r>
              <w:r w:rsidRPr="004A6A1F">
                <w:rPr>
                  <w:rFonts w:eastAsia="MS PGothic" w:cs="Arial"/>
                  <w:szCs w:val="18"/>
                </w:rPr>
                <w:t xml:space="preserve">or SN configured subsequent conditional </w:t>
              </w:r>
              <w:proofErr w:type="spellStart"/>
              <w:r w:rsidRPr="004A6A1F">
                <w:rPr>
                  <w:rFonts w:eastAsia="MS PGothic" w:cs="Arial"/>
                  <w:szCs w:val="18"/>
                </w:rPr>
                <w:t>PSCell</w:t>
              </w:r>
              <w:proofErr w:type="spellEnd"/>
              <w:r w:rsidRPr="004A6A1F">
                <w:rPr>
                  <w:rFonts w:eastAsia="MS PGothic" w:cs="Arial"/>
                  <w:szCs w:val="18"/>
                </w:rPr>
                <w:t xml:space="preserve"> change (intra-SN) in NR-DC</w:t>
              </w:r>
              <w:r w:rsidRPr="004A6A1F">
                <w:t xml:space="preserve">. </w:t>
              </w:r>
            </w:ins>
          </w:p>
          <w:p w14:paraId="158B4BE8" w14:textId="29EE82EB" w:rsidR="00832EAB" w:rsidRPr="004A6A1F" w:rsidRDefault="00832EAB" w:rsidP="00832EAB">
            <w:pPr>
              <w:pStyle w:val="TAL"/>
              <w:rPr>
                <w:ins w:id="579" w:author="NR_Mob_enh2-Core" w:date="2024-03-04T09:28:00Z"/>
              </w:rPr>
            </w:pPr>
            <w:ins w:id="580" w:author="NR_Mob_enh2-Core" w:date="2024-03-04T09:28:00Z">
              <w:r w:rsidRPr="004A6A1F">
                <w:t xml:space="preserve">The parameter can only be set </w:t>
              </w:r>
              <w:r w:rsidRPr="004A6A1F">
                <w:rPr>
                  <w:rFonts w:cs="Arial"/>
                  <w:szCs w:val="18"/>
                </w:rPr>
                <w:t xml:space="preserve">if </w:t>
              </w:r>
            </w:ins>
            <w:ins w:id="581" w:author="NR_Mob_enh2-Core" w:date="2024-03-04T09:29:00Z">
              <w:r w:rsidR="00FF7174" w:rsidRPr="004A6A1F">
                <w:rPr>
                  <w:i/>
                  <w:iCs/>
                </w:rPr>
                <w:t xml:space="preserve">condPSCellChange-r16 </w:t>
              </w:r>
            </w:ins>
            <w:ins w:id="582" w:author="NR_Mob_enh2-Core" w:date="2024-03-04T09:28:00Z">
              <w:r w:rsidRPr="004A6A1F">
                <w:rPr>
                  <w:rFonts w:cs="Arial"/>
                  <w:szCs w:val="18"/>
                </w:rPr>
                <w:t>is supported.</w:t>
              </w:r>
            </w:ins>
          </w:p>
          <w:p w14:paraId="65CECE01" w14:textId="5AE9D7A3" w:rsidR="00DD7127" w:rsidRPr="00F02006" w:rsidRDefault="00832EAB" w:rsidP="00F02006">
            <w:pPr>
              <w:pStyle w:val="TAL"/>
              <w:rPr>
                <w:ins w:id="583" w:author="NR_Mob_enh2-Core" w:date="2024-02-18T22:47:00Z"/>
                <w:rPrChange w:id="584" w:author="NR_Mob_enh2-Core" w:date="2024-03-04T14:45:00Z">
                  <w:rPr>
                    <w:ins w:id="585" w:author="NR_Mob_enh2-Core" w:date="2024-02-18T22:47:00Z"/>
                    <w:b/>
                    <w:bCs/>
                    <w:i/>
                    <w:iCs/>
                  </w:rPr>
                </w:rPrChange>
              </w:rPr>
            </w:pPr>
            <w:ins w:id="586" w:author="NR_Mob_enh2-Core" w:date="2024-03-04T09:28:00Z">
              <w:r w:rsidRPr="00F02006">
                <w:rPr>
                  <w:rPrChange w:id="587" w:author="NR_Mob_enh2-Core" w:date="2024-03-04T14:46:00Z">
                    <w:rPr>
                      <w:rStyle w:val="cf01"/>
                      <w:rFonts w:ascii="Arial" w:hAnsi="Arial" w:cs="Times New Roman"/>
                      <w:szCs w:val="20"/>
                    </w:rPr>
                  </w:rPrChange>
                </w:rPr>
                <w:t xml:space="preserve">A UE indicating support for this feature and for </w:t>
              </w:r>
            </w:ins>
            <w:ins w:id="588" w:author="NR_Mob_enh2-Core" w:date="2024-03-04T09:30:00Z">
              <w:r w:rsidR="00FF7174" w:rsidRPr="00F02006">
                <w:rPr>
                  <w:i/>
                  <w:iCs/>
                </w:rPr>
                <w:t>condPSCellChangeFDD-TDD-r16</w:t>
              </w:r>
            </w:ins>
            <w:ins w:id="589" w:author="NR_Mob_enh2-Core" w:date="2024-03-04T09:28:00Z">
              <w:r w:rsidRPr="00F02006">
                <w:rPr>
                  <w:rPrChange w:id="590" w:author="NR_Mob_enh2-Core" w:date="2024-03-04T14:46:00Z">
                    <w:rPr>
                      <w:rStyle w:val="cf01"/>
                      <w:rFonts w:ascii="Arial" w:hAnsi="Arial" w:cs="Times New Roman"/>
                      <w:szCs w:val="20"/>
                    </w:rPr>
                  </w:rPrChange>
                </w:rPr>
                <w:t xml:space="preserve">, and respectively for </w:t>
              </w:r>
            </w:ins>
            <w:ins w:id="591" w:author="NR_Mob_enh2-Core" w:date="2024-03-04T09:30:00Z">
              <w:r w:rsidR="00FF7174" w:rsidRPr="00F02006">
                <w:rPr>
                  <w:i/>
                  <w:iCs/>
                </w:rPr>
                <w:t>condPSCellChangeFR1-FR2-r16</w:t>
              </w:r>
            </w:ins>
            <w:ins w:id="592" w:author="NR_Mob_enh2-Core" w:date="2024-03-04T09:28:00Z">
              <w:r w:rsidRPr="00F02006">
                <w:rPr>
                  <w:rStyle w:val="cf01"/>
                  <w:rFonts w:ascii="Arial" w:hAnsi="Arial" w:cs="Times New Roman"/>
                  <w:szCs w:val="20"/>
                </w:rPr>
                <w:t>,</w:t>
              </w:r>
              <w:r w:rsidRPr="00F02006">
                <w:rPr>
                  <w:rPrChange w:id="593"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18" w:type="dxa"/>
          </w:tcPr>
          <w:p w14:paraId="49C1DB99" w14:textId="51DB89A4" w:rsidR="00DD7127" w:rsidRPr="00936461" w:rsidRDefault="00DD7127" w:rsidP="00DD7127">
            <w:pPr>
              <w:pStyle w:val="TAL"/>
              <w:rPr>
                <w:ins w:id="594" w:author="NR_Mob_enh2-Core" w:date="2024-02-18T22:47:00Z"/>
              </w:rPr>
            </w:pPr>
            <w:ins w:id="595" w:author="NR_Mob_enh2-Core" w:date="2024-02-18T22:47:00Z">
              <w:r w:rsidRPr="00773952">
                <w:rPr>
                  <w:rFonts w:cs="Arial"/>
                  <w:szCs w:val="18"/>
                </w:rPr>
                <w:t>UE</w:t>
              </w:r>
            </w:ins>
          </w:p>
        </w:tc>
        <w:tc>
          <w:tcPr>
            <w:tcW w:w="571" w:type="dxa"/>
          </w:tcPr>
          <w:p w14:paraId="2D125141" w14:textId="6E3C3CFB" w:rsidR="00DD7127" w:rsidRPr="00936461" w:rsidRDefault="00DD7127" w:rsidP="00DD7127">
            <w:pPr>
              <w:pStyle w:val="TAL"/>
              <w:rPr>
                <w:ins w:id="596" w:author="NR_Mob_enh2-Core" w:date="2024-02-18T22:47:00Z"/>
              </w:rPr>
            </w:pPr>
            <w:ins w:id="597" w:author="NR_Mob_enh2-Core" w:date="2024-02-18T22:47:00Z">
              <w:r w:rsidRPr="00773952">
                <w:rPr>
                  <w:rFonts w:cs="Arial"/>
                  <w:szCs w:val="18"/>
                </w:rPr>
                <w:t>No</w:t>
              </w:r>
            </w:ins>
          </w:p>
        </w:tc>
        <w:tc>
          <w:tcPr>
            <w:tcW w:w="721" w:type="dxa"/>
          </w:tcPr>
          <w:p w14:paraId="32C3E7D5" w14:textId="17FC5250" w:rsidR="00DD7127" w:rsidRPr="00936461" w:rsidRDefault="00DD7127" w:rsidP="00DD7127">
            <w:pPr>
              <w:pStyle w:val="TAL"/>
              <w:rPr>
                <w:ins w:id="598" w:author="NR_Mob_enh2-Core" w:date="2024-02-18T22:47:00Z"/>
              </w:rPr>
            </w:pPr>
            <w:ins w:id="599" w:author="NR_Mob_enh2-Core" w:date="2024-02-18T22:47:00Z">
              <w:r w:rsidRPr="00773952">
                <w:rPr>
                  <w:rFonts w:cs="Arial"/>
                  <w:szCs w:val="18"/>
                </w:rPr>
                <w:t>No</w:t>
              </w:r>
            </w:ins>
          </w:p>
        </w:tc>
        <w:tc>
          <w:tcPr>
            <w:tcW w:w="746" w:type="dxa"/>
          </w:tcPr>
          <w:p w14:paraId="20A19938" w14:textId="45EE748B" w:rsidR="00DD7127" w:rsidRPr="00936461" w:rsidRDefault="00DD7127" w:rsidP="00DD7127">
            <w:pPr>
              <w:pStyle w:val="TAL"/>
              <w:rPr>
                <w:ins w:id="600" w:author="NR_Mob_enh2-Core" w:date="2024-02-18T22:47:00Z"/>
                <w:rFonts w:eastAsia="MS Mincho"/>
              </w:rPr>
            </w:pPr>
            <w:ins w:id="601" w:author="NR_Mob_enh2-Core" w:date="2024-02-18T22:47:00Z">
              <w:r w:rsidRPr="00773952">
                <w:t>No</w:t>
              </w:r>
            </w:ins>
          </w:p>
        </w:tc>
      </w:tr>
      <w:tr w:rsidR="00936461" w:rsidRPr="00936461" w14:paraId="4955E744" w14:textId="77777777" w:rsidTr="70AD1BAB">
        <w:trPr>
          <w:cantSplit/>
        </w:trPr>
        <w:tc>
          <w:tcPr>
            <w:tcW w:w="6892" w:type="dxa"/>
          </w:tcPr>
          <w:p w14:paraId="7DB7352C" w14:textId="77777777" w:rsidR="005C146C" w:rsidRPr="00936461" w:rsidRDefault="005C146C" w:rsidP="008260E9">
            <w:pPr>
              <w:pStyle w:val="TAL"/>
              <w:rPr>
                <w:b/>
                <w:bCs/>
                <w:i/>
                <w:iCs/>
              </w:rPr>
            </w:pPr>
            <w:bookmarkStart w:id="602" w:name="_Hlk95062599"/>
            <w:r w:rsidRPr="00936461">
              <w:rPr>
                <w:b/>
                <w:bCs/>
                <w:i/>
                <w:iCs/>
              </w:rPr>
              <w:t>sn-InitiatedCondPSCellChange-FR1FDD-ENDC-r17</w:t>
            </w:r>
          </w:p>
          <w:p w14:paraId="3075C293" w14:textId="787FCE65" w:rsidR="005C146C" w:rsidRPr="00936461" w:rsidRDefault="005C146C" w:rsidP="005C146C">
            <w:pPr>
              <w:pStyle w:val="TAL"/>
              <w:rPr>
                <w:b/>
                <w:bCs/>
                <w:i/>
                <w:iCs/>
              </w:rPr>
            </w:pPr>
            <w:bookmarkStart w:id="603" w:name="_Hlk95062617"/>
            <w:bookmarkEnd w:id="602"/>
            <w:r w:rsidRPr="00936461">
              <w:rPr>
                <w:rFonts w:cs="Arial"/>
                <w:szCs w:val="18"/>
                <w:lang w:eastAsia="zh-CN"/>
              </w:rPr>
              <w:t xml:space="preserve">Indicates whether the UE supports SN initiated inter-SN conditional </w:t>
            </w:r>
            <w:proofErr w:type="spellStart"/>
            <w:r w:rsidRPr="00936461">
              <w:rPr>
                <w:rFonts w:cs="Arial"/>
                <w:szCs w:val="18"/>
                <w:lang w:eastAsia="zh-CN"/>
              </w:rPr>
              <w:t>PSCell</w:t>
            </w:r>
            <w:proofErr w:type="spellEnd"/>
            <w:r w:rsidRPr="00936461">
              <w:rPr>
                <w:rFonts w:cs="Arial"/>
                <w:szCs w:val="18"/>
                <w:lang w:eastAsia="zh-CN"/>
              </w:rPr>
              <w:t xml:space="preserve"> change within all supported FR1-FDD bands in EN-DC, which is configured by E-UTRA </w:t>
            </w:r>
            <w:proofErr w:type="spellStart"/>
            <w:r w:rsidRPr="00936461">
              <w:rPr>
                <w:rFonts w:cs="Arial"/>
                <w:i/>
                <w:iCs/>
                <w:szCs w:val="18"/>
                <w:lang w:eastAsia="zh-CN"/>
              </w:rPr>
              <w:t>conditionalReconfiguration</w:t>
            </w:r>
            <w:proofErr w:type="spellEnd"/>
            <w:r w:rsidRPr="00936461">
              <w:rPr>
                <w:rFonts w:cs="Arial"/>
                <w:szCs w:val="18"/>
                <w:lang w:eastAsia="zh-CN"/>
              </w:rPr>
              <w:t xml:space="preserve"> field using SN configured measurement as triggering condition.</w:t>
            </w:r>
            <w:bookmarkEnd w:id="603"/>
            <w:r w:rsidRPr="00936461">
              <w:rPr>
                <w:rFonts w:cs="Arial"/>
                <w:szCs w:val="18"/>
              </w:rPr>
              <w:t xml:space="preserve"> </w:t>
            </w:r>
            <w:r w:rsidRPr="00936461">
              <w:rPr>
                <w:rFonts w:cs="Arial"/>
                <w:szCs w:val="18"/>
                <w:lang w:eastAsia="zh-CN"/>
              </w:rPr>
              <w:t xml:space="preserve">The UE supporting this feature shall also support 2 trigger events for same execution condition in SN initiated inter-SN conditional </w:t>
            </w:r>
            <w:proofErr w:type="spellStart"/>
            <w:r w:rsidRPr="00936461">
              <w:rPr>
                <w:rFonts w:cs="Arial"/>
                <w:szCs w:val="18"/>
                <w:lang w:eastAsia="zh-CN"/>
              </w:rPr>
              <w:t>PSCell</w:t>
            </w:r>
            <w:proofErr w:type="spellEnd"/>
            <w:r w:rsidRPr="00936461">
              <w:rPr>
                <w:rFonts w:cs="Arial"/>
                <w:szCs w:val="18"/>
                <w:lang w:eastAsia="zh-CN"/>
              </w:rPr>
              <w:t xml:space="preserve"> change in EN-DC.</w:t>
            </w:r>
          </w:p>
        </w:tc>
        <w:tc>
          <w:tcPr>
            <w:tcW w:w="718" w:type="dxa"/>
          </w:tcPr>
          <w:p w14:paraId="30B65D73" w14:textId="5A1DEACE" w:rsidR="005C146C" w:rsidRPr="00936461" w:rsidRDefault="005C146C" w:rsidP="005C146C">
            <w:pPr>
              <w:pStyle w:val="TAL"/>
            </w:pPr>
            <w:r w:rsidRPr="00936461">
              <w:t>UE</w:t>
            </w:r>
          </w:p>
        </w:tc>
        <w:tc>
          <w:tcPr>
            <w:tcW w:w="571" w:type="dxa"/>
          </w:tcPr>
          <w:p w14:paraId="5F2BE28C" w14:textId="48C5D340" w:rsidR="005C146C" w:rsidRPr="00936461" w:rsidRDefault="005C146C" w:rsidP="005C146C">
            <w:pPr>
              <w:pStyle w:val="TAL"/>
            </w:pPr>
            <w:r w:rsidRPr="00936461">
              <w:t>No</w:t>
            </w:r>
          </w:p>
        </w:tc>
        <w:tc>
          <w:tcPr>
            <w:tcW w:w="721" w:type="dxa"/>
          </w:tcPr>
          <w:p w14:paraId="319F0E48" w14:textId="68462619" w:rsidR="005C146C" w:rsidRPr="00936461" w:rsidRDefault="005C146C" w:rsidP="005C146C">
            <w:pPr>
              <w:pStyle w:val="TAL"/>
            </w:pPr>
            <w:r w:rsidRPr="00936461">
              <w:t>No</w:t>
            </w:r>
          </w:p>
        </w:tc>
        <w:tc>
          <w:tcPr>
            <w:tcW w:w="746" w:type="dxa"/>
          </w:tcPr>
          <w:p w14:paraId="3DF3B43A" w14:textId="663083D7" w:rsidR="005C146C" w:rsidRPr="00936461" w:rsidRDefault="005C146C" w:rsidP="005C146C">
            <w:pPr>
              <w:pStyle w:val="TAL"/>
            </w:pPr>
            <w:r w:rsidRPr="00936461">
              <w:rPr>
                <w:rFonts w:eastAsia="MS Mincho"/>
              </w:rPr>
              <w:t>No</w:t>
            </w:r>
          </w:p>
        </w:tc>
      </w:tr>
      <w:tr w:rsidR="00936461" w:rsidRPr="00936461" w14:paraId="7FD3E368" w14:textId="77777777" w:rsidTr="70AD1BAB">
        <w:trPr>
          <w:cantSplit/>
        </w:trPr>
        <w:tc>
          <w:tcPr>
            <w:tcW w:w="6892" w:type="dxa"/>
          </w:tcPr>
          <w:p w14:paraId="6E3ECB7C" w14:textId="77777777" w:rsidR="005C146C" w:rsidRPr="00936461" w:rsidRDefault="005C146C" w:rsidP="008260E9">
            <w:pPr>
              <w:pStyle w:val="TAL"/>
              <w:rPr>
                <w:b/>
                <w:bCs/>
                <w:i/>
                <w:iCs/>
              </w:rPr>
            </w:pPr>
            <w:r w:rsidRPr="00936461">
              <w:rPr>
                <w:b/>
                <w:bCs/>
                <w:i/>
                <w:iCs/>
              </w:rPr>
              <w:t>sn-InitiatedCondPSCellChange-FR1TDD-ENDC-r17</w:t>
            </w:r>
          </w:p>
          <w:p w14:paraId="5954E42E" w14:textId="7A1141F7" w:rsidR="005C146C" w:rsidRPr="00936461" w:rsidRDefault="005C146C" w:rsidP="005C146C">
            <w:pPr>
              <w:pStyle w:val="TAL"/>
              <w:rPr>
                <w:b/>
                <w:bCs/>
                <w:i/>
                <w:iCs/>
              </w:rPr>
            </w:pPr>
            <w:r w:rsidRPr="00936461">
              <w:rPr>
                <w:rFonts w:cs="Arial"/>
                <w:szCs w:val="18"/>
                <w:lang w:eastAsia="zh-CN"/>
              </w:rPr>
              <w:t xml:space="preserve">Indicates whether the UE supports SN initiated inter-SN conditional </w:t>
            </w:r>
            <w:proofErr w:type="spellStart"/>
            <w:r w:rsidRPr="00936461">
              <w:rPr>
                <w:rFonts w:cs="Arial"/>
                <w:szCs w:val="18"/>
                <w:lang w:eastAsia="zh-CN"/>
              </w:rPr>
              <w:t>PSCell</w:t>
            </w:r>
            <w:proofErr w:type="spellEnd"/>
            <w:r w:rsidRPr="00936461">
              <w:rPr>
                <w:rFonts w:cs="Arial"/>
                <w:szCs w:val="18"/>
                <w:lang w:eastAsia="zh-CN"/>
              </w:rPr>
              <w:t xml:space="preserve"> change within all supported FR1-TDD bands in EN-DC, which is configured by E-UTRA </w:t>
            </w:r>
            <w:proofErr w:type="spellStart"/>
            <w:r w:rsidRPr="00936461">
              <w:rPr>
                <w:rFonts w:cs="Arial"/>
                <w:i/>
                <w:iCs/>
                <w:szCs w:val="18"/>
                <w:lang w:eastAsia="zh-CN"/>
              </w:rPr>
              <w:t>conditionalReconfiguration</w:t>
            </w:r>
            <w:proofErr w:type="spellEnd"/>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936461">
              <w:rPr>
                <w:rFonts w:cs="Arial"/>
                <w:szCs w:val="18"/>
                <w:lang w:eastAsia="zh-CN"/>
              </w:rPr>
              <w:t>PSCell</w:t>
            </w:r>
            <w:proofErr w:type="spellEnd"/>
            <w:r w:rsidRPr="00936461">
              <w:rPr>
                <w:rFonts w:cs="Arial"/>
                <w:szCs w:val="18"/>
                <w:lang w:eastAsia="zh-CN"/>
              </w:rPr>
              <w:t xml:space="preserve"> change in EN-DC.</w:t>
            </w:r>
          </w:p>
        </w:tc>
        <w:tc>
          <w:tcPr>
            <w:tcW w:w="718" w:type="dxa"/>
          </w:tcPr>
          <w:p w14:paraId="28C28E35" w14:textId="031C8C8E" w:rsidR="005C146C" w:rsidRPr="00936461" w:rsidRDefault="005C146C" w:rsidP="005C146C">
            <w:pPr>
              <w:pStyle w:val="TAL"/>
            </w:pPr>
            <w:r w:rsidRPr="00936461">
              <w:t>UE</w:t>
            </w:r>
          </w:p>
        </w:tc>
        <w:tc>
          <w:tcPr>
            <w:tcW w:w="571" w:type="dxa"/>
          </w:tcPr>
          <w:p w14:paraId="4AD64465" w14:textId="7948E5BF" w:rsidR="005C146C" w:rsidRPr="00936461" w:rsidRDefault="005C146C" w:rsidP="005C146C">
            <w:pPr>
              <w:pStyle w:val="TAL"/>
            </w:pPr>
            <w:r w:rsidRPr="00936461">
              <w:t>No</w:t>
            </w:r>
          </w:p>
        </w:tc>
        <w:tc>
          <w:tcPr>
            <w:tcW w:w="721" w:type="dxa"/>
          </w:tcPr>
          <w:p w14:paraId="190AB8ED" w14:textId="7CA2B923" w:rsidR="005C146C" w:rsidRPr="00936461" w:rsidRDefault="005C146C" w:rsidP="005C146C">
            <w:pPr>
              <w:pStyle w:val="TAL"/>
            </w:pPr>
            <w:r w:rsidRPr="00936461">
              <w:t>No</w:t>
            </w:r>
          </w:p>
        </w:tc>
        <w:tc>
          <w:tcPr>
            <w:tcW w:w="746" w:type="dxa"/>
          </w:tcPr>
          <w:p w14:paraId="4B651498" w14:textId="09A56216" w:rsidR="005C146C" w:rsidRPr="00936461" w:rsidRDefault="005C146C" w:rsidP="005C146C">
            <w:pPr>
              <w:pStyle w:val="TAL"/>
            </w:pPr>
            <w:r w:rsidRPr="00936461">
              <w:rPr>
                <w:rFonts w:eastAsia="MS Mincho"/>
              </w:rPr>
              <w:t>No</w:t>
            </w:r>
          </w:p>
        </w:tc>
      </w:tr>
      <w:tr w:rsidR="00936461" w:rsidRPr="00936461" w14:paraId="40CAA8B0" w14:textId="77777777" w:rsidTr="70AD1BAB">
        <w:trPr>
          <w:cantSplit/>
        </w:trPr>
        <w:tc>
          <w:tcPr>
            <w:tcW w:w="6892" w:type="dxa"/>
          </w:tcPr>
          <w:p w14:paraId="28B0AEE6" w14:textId="77777777" w:rsidR="005C146C" w:rsidRPr="00936461" w:rsidRDefault="005C146C" w:rsidP="008260E9">
            <w:pPr>
              <w:pStyle w:val="TAL"/>
              <w:rPr>
                <w:b/>
                <w:bCs/>
                <w:i/>
                <w:iCs/>
              </w:rPr>
            </w:pPr>
            <w:r w:rsidRPr="00936461">
              <w:rPr>
                <w:b/>
                <w:bCs/>
                <w:i/>
                <w:iCs/>
              </w:rPr>
              <w:t>sn-InitiatedCondPSCellChange-FR2TDD-ENDC-r17</w:t>
            </w:r>
          </w:p>
          <w:p w14:paraId="3C5D59B9" w14:textId="1D327D48" w:rsidR="005C146C" w:rsidRPr="00936461" w:rsidRDefault="005C146C" w:rsidP="005C146C">
            <w:pPr>
              <w:pStyle w:val="TAL"/>
              <w:rPr>
                <w:b/>
                <w:bCs/>
                <w:i/>
                <w:iCs/>
              </w:rPr>
            </w:pPr>
            <w:r w:rsidRPr="00936461">
              <w:rPr>
                <w:rFonts w:cs="Arial"/>
                <w:szCs w:val="18"/>
                <w:lang w:eastAsia="zh-CN"/>
              </w:rPr>
              <w:t xml:space="preserve">Indicates whether the UE supports SN initiated inter-SN conditional </w:t>
            </w:r>
            <w:proofErr w:type="spellStart"/>
            <w:r w:rsidRPr="00936461">
              <w:rPr>
                <w:rFonts w:cs="Arial"/>
                <w:szCs w:val="18"/>
                <w:lang w:eastAsia="zh-CN"/>
              </w:rPr>
              <w:t>PSCell</w:t>
            </w:r>
            <w:proofErr w:type="spellEnd"/>
            <w:r w:rsidRPr="00936461">
              <w:rPr>
                <w:rFonts w:cs="Arial"/>
                <w:szCs w:val="18"/>
                <w:lang w:eastAsia="zh-CN"/>
              </w:rPr>
              <w:t xml:space="preserve"> change within all supported FR2-TDD bands in EN-DC, which is configured by E-UTRA </w:t>
            </w:r>
            <w:proofErr w:type="spellStart"/>
            <w:r w:rsidRPr="00936461">
              <w:rPr>
                <w:rFonts w:cs="Arial"/>
                <w:i/>
                <w:iCs/>
                <w:szCs w:val="18"/>
                <w:lang w:eastAsia="zh-CN"/>
              </w:rPr>
              <w:t>conditionalReconfiguration</w:t>
            </w:r>
            <w:proofErr w:type="spellEnd"/>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936461">
              <w:rPr>
                <w:rFonts w:cs="Arial"/>
                <w:szCs w:val="18"/>
                <w:lang w:eastAsia="zh-CN"/>
              </w:rPr>
              <w:t>PSCell</w:t>
            </w:r>
            <w:proofErr w:type="spellEnd"/>
            <w:r w:rsidRPr="00936461">
              <w:rPr>
                <w:rFonts w:cs="Arial"/>
                <w:szCs w:val="18"/>
                <w:lang w:eastAsia="zh-CN"/>
              </w:rPr>
              <w:t xml:space="preserve"> change in EN-DC.</w:t>
            </w:r>
          </w:p>
        </w:tc>
        <w:tc>
          <w:tcPr>
            <w:tcW w:w="718" w:type="dxa"/>
          </w:tcPr>
          <w:p w14:paraId="6447E5A5" w14:textId="34FCF0D3" w:rsidR="005C146C" w:rsidRPr="00936461" w:rsidRDefault="005C146C" w:rsidP="005C146C">
            <w:pPr>
              <w:pStyle w:val="TAL"/>
            </w:pPr>
            <w:r w:rsidRPr="00936461">
              <w:t>UE</w:t>
            </w:r>
          </w:p>
        </w:tc>
        <w:tc>
          <w:tcPr>
            <w:tcW w:w="571" w:type="dxa"/>
          </w:tcPr>
          <w:p w14:paraId="3541EA2C" w14:textId="66AF94EF" w:rsidR="005C146C" w:rsidRPr="00936461" w:rsidRDefault="005C146C" w:rsidP="005C146C">
            <w:pPr>
              <w:pStyle w:val="TAL"/>
            </w:pPr>
            <w:r w:rsidRPr="00936461">
              <w:t>No</w:t>
            </w:r>
          </w:p>
        </w:tc>
        <w:tc>
          <w:tcPr>
            <w:tcW w:w="721" w:type="dxa"/>
          </w:tcPr>
          <w:p w14:paraId="3CC15DCC" w14:textId="78F17D32" w:rsidR="005C146C" w:rsidRPr="00936461" w:rsidRDefault="005C146C" w:rsidP="005C146C">
            <w:pPr>
              <w:pStyle w:val="TAL"/>
            </w:pPr>
            <w:r w:rsidRPr="00936461">
              <w:t>No</w:t>
            </w:r>
          </w:p>
        </w:tc>
        <w:tc>
          <w:tcPr>
            <w:tcW w:w="746" w:type="dxa"/>
          </w:tcPr>
          <w:p w14:paraId="61381D58" w14:textId="635CE857" w:rsidR="005C146C" w:rsidRPr="00936461" w:rsidRDefault="005C146C" w:rsidP="005C146C">
            <w:pPr>
              <w:pStyle w:val="TAL"/>
            </w:pPr>
            <w:r w:rsidRPr="00936461">
              <w:rPr>
                <w:rFonts w:eastAsia="MS Mincho"/>
              </w:rPr>
              <w:t>No</w:t>
            </w:r>
          </w:p>
        </w:tc>
      </w:tr>
    </w:tbl>
    <w:p w14:paraId="51DF703C" w14:textId="77777777" w:rsidR="00CF7EBB" w:rsidRPr="00167C9F" w:rsidRDefault="00CF7EBB" w:rsidP="00CF7EBB"/>
    <w:p w14:paraId="6914FC28" w14:textId="77777777" w:rsidR="00071325" w:rsidRPr="00936461" w:rsidRDefault="00071325" w:rsidP="00AC038D"/>
    <w:sectPr w:rsidR="00071325" w:rsidRPr="00936461" w:rsidSect="00654208">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4" w:author="Nokia (Endrit)" w:date="2024-03-06T23:17:00Z" w:initials="N">
    <w:p w14:paraId="375C6BFB" w14:textId="77777777" w:rsidR="00A7648E" w:rsidRDefault="00A7648E" w:rsidP="00A7648E">
      <w:pPr>
        <w:pStyle w:val="CommentText"/>
      </w:pPr>
      <w:r>
        <w:rPr>
          <w:rStyle w:val="CommentReference"/>
        </w:rPr>
        <w:annotationRef/>
      </w:r>
      <w:r>
        <w:t xml:space="preserve">Based on the following agreement in RAN1, TCI state indication in the cell switch command becomes mandatory for LTM irrespective of the type of LTM (RACH-less or RACH-based). </w:t>
      </w:r>
    </w:p>
    <w:p w14:paraId="6FA74503" w14:textId="77777777" w:rsidR="00A7648E" w:rsidRDefault="00A7648E" w:rsidP="00A7648E">
      <w:pPr>
        <w:pStyle w:val="CommentText"/>
      </w:pPr>
    </w:p>
    <w:p w14:paraId="7F0F7334" w14:textId="77777777" w:rsidR="00A7648E" w:rsidRDefault="00A7648E" w:rsidP="00A7648E">
      <w:pPr>
        <w:pStyle w:val="CommentText"/>
      </w:pPr>
      <w:r>
        <w:t xml:space="preserve">Therefore, UE supporting TCI indication in the cell switch command (45-3 or 45-4) should be part of this as well. </w:t>
      </w:r>
    </w:p>
    <w:p w14:paraId="0EC3A07C" w14:textId="77777777" w:rsidR="00A7648E" w:rsidRDefault="00A7648E" w:rsidP="00A7648E">
      <w:pPr>
        <w:pStyle w:val="CommentText"/>
      </w:pPr>
    </w:p>
    <w:p w14:paraId="01F05BA4" w14:textId="77777777" w:rsidR="00A7648E" w:rsidRDefault="00A7648E" w:rsidP="00A7648E">
      <w:pPr>
        <w:pStyle w:val="CommentText"/>
      </w:pPr>
      <w:r>
        <w:t xml:space="preserve">  </w:t>
      </w:r>
      <w:r>
        <w:rPr>
          <w:highlight w:val="green"/>
        </w:rPr>
        <w:t>Agreement</w:t>
      </w:r>
    </w:p>
    <w:p w14:paraId="0A58A223" w14:textId="77777777" w:rsidR="00A7648E" w:rsidRDefault="00A7648E" w:rsidP="00A7648E">
      <w:pPr>
        <w:pStyle w:val="CommentText"/>
        <w:ind w:left="480"/>
      </w:pPr>
      <w:r>
        <w:rPr>
          <w:color w:val="000000"/>
        </w:rPr>
        <w:t>For RACH based LTM procedure, after the completion of RACH procedure, UE follows the indicated TCI-state in the LTM cell switch command.</w:t>
      </w:r>
    </w:p>
  </w:comment>
  <w:comment w:id="163" w:author="Nokia (Endrit)" w:date="2024-03-06T23:17:00Z" w:initials="N">
    <w:p w14:paraId="3B6FED5F" w14:textId="77777777" w:rsidR="00A7648E" w:rsidRDefault="00A7648E" w:rsidP="00A7648E">
      <w:pPr>
        <w:pStyle w:val="CommentText"/>
      </w:pPr>
      <w:r>
        <w:rPr>
          <w:rStyle w:val="CommentReference"/>
        </w:rPr>
        <w:annotationRef/>
      </w:r>
      <w:r>
        <w:t>Similarily to the above comment, the changes also need to be reflected here as well</w:t>
      </w:r>
    </w:p>
  </w:comment>
  <w:comment w:id="415" w:author="Nokia (Endrit)" w:date="2024-03-06T23:18:00Z" w:initials="N">
    <w:p w14:paraId="68B18A3E" w14:textId="77777777" w:rsidR="00A7648E" w:rsidRDefault="00A7648E" w:rsidP="00A7648E">
      <w:pPr>
        <w:pStyle w:val="CommentText"/>
      </w:pPr>
      <w:r>
        <w:rPr>
          <w:rStyle w:val="CommentReference"/>
        </w:rPr>
        <w:annotationRef/>
      </w:r>
      <w:r>
        <w:t xml:space="preserve">Suggest to add a statement here to say that subsequent key generation is to be supported by each of these features.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58A223" w15:done="0"/>
  <w15:commentEx w15:paraId="3B6FED5F" w15:done="0"/>
  <w15:commentEx w15:paraId="68B18A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65633A" w16cex:dateUtc="2024-03-06T21:17:00Z"/>
  <w16cex:commentExtensible w16cex:durableId="2DF1E09B" w16cex:dateUtc="2024-03-06T21:17:00Z"/>
  <w16cex:commentExtensible w16cex:durableId="3E322224" w16cex:dateUtc="2024-03-06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58A223" w16cid:durableId="7E65633A"/>
  <w16cid:commentId w16cid:paraId="3B6FED5F" w16cid:durableId="2DF1E09B"/>
  <w16cid:commentId w16cid:paraId="68B18A3E" w16cid:durableId="3E3222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26BD" w14:textId="77777777" w:rsidR="004F016C" w:rsidRPr="0095297E" w:rsidRDefault="004F016C">
      <w:r w:rsidRPr="0095297E">
        <w:separator/>
      </w:r>
    </w:p>
  </w:endnote>
  <w:endnote w:type="continuationSeparator" w:id="0">
    <w:p w14:paraId="6F49C7B6" w14:textId="77777777" w:rsidR="004F016C" w:rsidRPr="0095297E" w:rsidRDefault="004F016C">
      <w:r w:rsidRPr="0095297E">
        <w:continuationSeparator/>
      </w:r>
    </w:p>
  </w:endnote>
  <w:endnote w:type="continuationNotice" w:id="1">
    <w:p w14:paraId="41DD6C3B" w14:textId="77777777" w:rsidR="004F016C" w:rsidRDefault="004F01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2CF1" w14:textId="77777777" w:rsidR="004F016C" w:rsidRPr="0095297E" w:rsidRDefault="004F016C">
      <w:r w:rsidRPr="0095297E">
        <w:separator/>
      </w:r>
    </w:p>
  </w:footnote>
  <w:footnote w:type="continuationSeparator" w:id="0">
    <w:p w14:paraId="03E16D2E" w14:textId="77777777" w:rsidR="004F016C" w:rsidRPr="0095297E" w:rsidRDefault="004F016C">
      <w:r w:rsidRPr="0095297E">
        <w:continuationSeparator/>
      </w:r>
    </w:p>
  </w:footnote>
  <w:footnote w:type="continuationNotice" w:id="1">
    <w:p w14:paraId="25A456D6" w14:textId="77777777" w:rsidR="004F016C" w:rsidRDefault="004F01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017A4B03"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A7648E">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6283E30A"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A7648E">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7B6BF9"/>
    <w:multiLevelType w:val="hybridMultilevel"/>
    <w:tmpl w:val="48A433B6"/>
    <w:lvl w:ilvl="0" w:tplc="9B707D60">
      <w:start w:val="34"/>
      <w:numFmt w:val="bullet"/>
      <w:lvlText w:val="-"/>
      <w:lvlJc w:val="left"/>
      <w:pPr>
        <w:ind w:left="644" w:hanging="360"/>
      </w:pPr>
      <w:rPr>
        <w:rFonts w:ascii="Arial" w:eastAsia="Times New Roman" w:hAnsi="Arial" w:cs="Arial" w:hint="default"/>
        <w:sz w:val="1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C10AE"/>
    <w:multiLevelType w:val="hybridMultilevel"/>
    <w:tmpl w:val="B45A57E2"/>
    <w:lvl w:ilvl="0" w:tplc="DDD26D4A">
      <w:numFmt w:val="bullet"/>
      <w:lvlText w:val="-"/>
      <w:lvlJc w:val="left"/>
      <w:pPr>
        <w:ind w:left="820" w:hanging="360"/>
      </w:pPr>
      <w:rPr>
        <w:rFonts w:ascii="Times New Roman" w:eastAsiaTheme="minorEastAsia"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8"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2AB51035"/>
    <w:multiLevelType w:val="hybridMultilevel"/>
    <w:tmpl w:val="C882D712"/>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6" w15:restartNumberingAfterBreak="0">
    <w:nsid w:val="3D3B3E55"/>
    <w:multiLevelType w:val="hybridMultilevel"/>
    <w:tmpl w:val="7B04CF44"/>
    <w:lvl w:ilvl="0" w:tplc="C2CE0A10">
      <w:start w:val="3"/>
      <w:numFmt w:val="bullet"/>
      <w:lvlText w:val="-"/>
      <w:lvlJc w:val="left"/>
      <w:pPr>
        <w:ind w:left="435" w:hanging="360"/>
      </w:pPr>
      <w:rPr>
        <w:rFonts w:ascii="Arial" w:eastAsia="Times New Roman" w:hAnsi="Arial"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7"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0"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3"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5"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8"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A67268B"/>
    <w:multiLevelType w:val="hybridMultilevel"/>
    <w:tmpl w:val="ADC635CE"/>
    <w:lvl w:ilvl="0" w:tplc="066CDBAA">
      <w:start w:val="2019"/>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34EE8A"/>
    <w:multiLevelType w:val="singleLevel"/>
    <w:tmpl w:val="4D34EE8A"/>
    <w:lvl w:ilvl="0">
      <w:start w:val="1"/>
      <w:numFmt w:val="decimal"/>
      <w:suff w:val="space"/>
      <w:lvlText w:val="(%1)"/>
      <w:lvlJc w:val="left"/>
    </w:lvl>
  </w:abstractNum>
  <w:abstractNum w:abstractNumId="51"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8"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0"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7A491D20"/>
    <w:multiLevelType w:val="hybridMultilevel"/>
    <w:tmpl w:val="D686800E"/>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5"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77"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0"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1"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77"/>
  </w:num>
  <w:num w:numId="2" w16cid:durableId="1414159689">
    <w:abstractNumId w:val="0"/>
  </w:num>
  <w:num w:numId="3" w16cid:durableId="972248498">
    <w:abstractNumId w:val="79"/>
  </w:num>
  <w:num w:numId="4" w16cid:durableId="288439657">
    <w:abstractNumId w:val="37"/>
  </w:num>
  <w:num w:numId="5" w16cid:durableId="670059257">
    <w:abstractNumId w:val="66"/>
  </w:num>
  <w:num w:numId="6" w16cid:durableId="714886686">
    <w:abstractNumId w:val="42"/>
  </w:num>
  <w:num w:numId="7" w16cid:durableId="1044989709">
    <w:abstractNumId w:val="22"/>
  </w:num>
  <w:num w:numId="8" w16cid:durableId="381178712">
    <w:abstractNumId w:val="10"/>
  </w:num>
  <w:num w:numId="9" w16cid:durableId="366100462">
    <w:abstractNumId w:val="56"/>
  </w:num>
  <w:num w:numId="10" w16cid:durableId="1922181105">
    <w:abstractNumId w:val="21"/>
  </w:num>
  <w:num w:numId="11" w16cid:durableId="2049331660">
    <w:abstractNumId w:val="39"/>
  </w:num>
  <w:num w:numId="12" w16cid:durableId="334848254">
    <w:abstractNumId w:val="5"/>
  </w:num>
  <w:num w:numId="13" w16cid:durableId="303243366">
    <w:abstractNumId w:val="57"/>
  </w:num>
  <w:num w:numId="14" w16cid:durableId="728647902">
    <w:abstractNumId w:val="27"/>
  </w:num>
  <w:num w:numId="15" w16cid:durableId="732120749">
    <w:abstractNumId w:val="47"/>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31"/>
  </w:num>
  <w:num w:numId="18" w16cid:durableId="31080046">
    <w:abstractNumId w:val="24"/>
  </w:num>
  <w:num w:numId="19" w16cid:durableId="118034519">
    <w:abstractNumId w:val="13"/>
  </w:num>
  <w:num w:numId="20" w16cid:durableId="1778255658">
    <w:abstractNumId w:val="78"/>
  </w:num>
  <w:num w:numId="21" w16cid:durableId="876696883">
    <w:abstractNumId w:val="50"/>
  </w:num>
  <w:num w:numId="22" w16cid:durableId="1846287431">
    <w:abstractNumId w:val="15"/>
  </w:num>
  <w:num w:numId="23" w16cid:durableId="966394348">
    <w:abstractNumId w:val="67"/>
  </w:num>
  <w:num w:numId="24" w16cid:durableId="291405274">
    <w:abstractNumId w:val="72"/>
  </w:num>
  <w:num w:numId="25" w16cid:durableId="1139883344">
    <w:abstractNumId w:val="44"/>
  </w:num>
  <w:num w:numId="26" w16cid:durableId="718868390">
    <w:abstractNumId w:val="82"/>
  </w:num>
  <w:num w:numId="27" w16cid:durableId="386492121">
    <w:abstractNumId w:val="26"/>
  </w:num>
  <w:num w:numId="28" w16cid:durableId="703018885">
    <w:abstractNumId w:val="30"/>
  </w:num>
  <w:num w:numId="29" w16cid:durableId="959798446">
    <w:abstractNumId w:val="8"/>
  </w:num>
  <w:num w:numId="30" w16cid:durableId="1241869318">
    <w:abstractNumId w:val="65"/>
  </w:num>
  <w:num w:numId="31" w16cid:durableId="2102875250">
    <w:abstractNumId w:val="76"/>
  </w:num>
  <w:num w:numId="32" w16cid:durableId="944507139">
    <w:abstractNumId w:val="71"/>
  </w:num>
  <w:num w:numId="33" w16cid:durableId="1332483796">
    <w:abstractNumId w:val="60"/>
  </w:num>
  <w:num w:numId="34" w16cid:durableId="1711488608">
    <w:abstractNumId w:val="53"/>
  </w:num>
  <w:num w:numId="35" w16cid:durableId="1434328106">
    <w:abstractNumId w:val="64"/>
  </w:num>
  <w:num w:numId="36" w16cid:durableId="16470691">
    <w:abstractNumId w:val="80"/>
  </w:num>
  <w:num w:numId="37" w16cid:durableId="1768035831">
    <w:abstractNumId w:val="41"/>
  </w:num>
  <w:num w:numId="38" w16cid:durableId="1808425459">
    <w:abstractNumId w:val="32"/>
  </w:num>
  <w:num w:numId="39" w16cid:durableId="1135877407">
    <w:abstractNumId w:val="11"/>
  </w:num>
  <w:num w:numId="40" w16cid:durableId="1299531800">
    <w:abstractNumId w:val="68"/>
  </w:num>
  <w:num w:numId="41" w16cid:durableId="79832377">
    <w:abstractNumId w:val="18"/>
  </w:num>
  <w:num w:numId="42" w16cid:durableId="1301837778">
    <w:abstractNumId w:val="9"/>
  </w:num>
  <w:num w:numId="43" w16cid:durableId="2086953588">
    <w:abstractNumId w:val="75"/>
  </w:num>
  <w:num w:numId="44" w16cid:durableId="943222756">
    <w:abstractNumId w:val="51"/>
  </w:num>
  <w:num w:numId="45" w16cid:durableId="238752794">
    <w:abstractNumId w:val="20"/>
  </w:num>
  <w:num w:numId="46" w16cid:durableId="1626428460">
    <w:abstractNumId w:val="81"/>
  </w:num>
  <w:num w:numId="47" w16cid:durableId="896013776">
    <w:abstractNumId w:val="58"/>
  </w:num>
  <w:num w:numId="48" w16cid:durableId="1901399403">
    <w:abstractNumId w:val="59"/>
  </w:num>
  <w:num w:numId="49" w16cid:durableId="851602968">
    <w:abstractNumId w:val="19"/>
  </w:num>
  <w:num w:numId="50" w16cid:durableId="1712416781">
    <w:abstractNumId w:val="6"/>
  </w:num>
  <w:num w:numId="51" w16cid:durableId="2074883642">
    <w:abstractNumId w:val="34"/>
  </w:num>
  <w:num w:numId="52" w16cid:durableId="653877865">
    <w:abstractNumId w:val="73"/>
  </w:num>
  <w:num w:numId="53" w16cid:durableId="1530680766">
    <w:abstractNumId w:val="40"/>
  </w:num>
  <w:num w:numId="54" w16cid:durableId="479538571">
    <w:abstractNumId w:val="45"/>
  </w:num>
  <w:num w:numId="55" w16cid:durableId="1602761039">
    <w:abstractNumId w:val="7"/>
  </w:num>
  <w:num w:numId="56" w16cid:durableId="653996029">
    <w:abstractNumId w:val="63"/>
  </w:num>
  <w:num w:numId="57" w16cid:durableId="2111468257">
    <w:abstractNumId w:val="43"/>
  </w:num>
  <w:num w:numId="58" w16cid:durableId="1353725267">
    <w:abstractNumId w:val="4"/>
  </w:num>
  <w:num w:numId="59" w16cid:durableId="58405564">
    <w:abstractNumId w:val="61"/>
  </w:num>
  <w:num w:numId="60" w16cid:durableId="555286892">
    <w:abstractNumId w:val="29"/>
  </w:num>
  <w:num w:numId="61" w16cid:durableId="1601375787">
    <w:abstractNumId w:val="12"/>
  </w:num>
  <w:num w:numId="62" w16cid:durableId="1899978864">
    <w:abstractNumId w:val="48"/>
  </w:num>
  <w:num w:numId="63" w16cid:durableId="673337349">
    <w:abstractNumId w:val="16"/>
  </w:num>
  <w:num w:numId="64" w16cid:durableId="155191018">
    <w:abstractNumId w:val="28"/>
  </w:num>
  <w:num w:numId="65" w16cid:durableId="1870489255">
    <w:abstractNumId w:val="25"/>
  </w:num>
  <w:num w:numId="66" w16cid:durableId="364258700">
    <w:abstractNumId w:val="14"/>
  </w:num>
  <w:num w:numId="67" w16cid:durableId="164981952">
    <w:abstractNumId w:val="70"/>
  </w:num>
  <w:num w:numId="68" w16cid:durableId="272827007">
    <w:abstractNumId w:val="69"/>
  </w:num>
  <w:num w:numId="69" w16cid:durableId="1862352812">
    <w:abstractNumId w:val="23"/>
  </w:num>
  <w:num w:numId="70" w16cid:durableId="323121725">
    <w:abstractNumId w:val="74"/>
  </w:num>
  <w:num w:numId="71" w16cid:durableId="107164907">
    <w:abstractNumId w:val="17"/>
  </w:num>
  <w:num w:numId="72" w16cid:durableId="80489933">
    <w:abstractNumId w:val="38"/>
  </w:num>
  <w:num w:numId="73" w16cid:durableId="1076786486">
    <w:abstractNumId w:val="62"/>
  </w:num>
  <w:num w:numId="74" w16cid:durableId="777914162">
    <w:abstractNumId w:val="35"/>
  </w:num>
  <w:num w:numId="75" w16cid:durableId="517086049">
    <w:abstractNumId w:val="3"/>
  </w:num>
  <w:num w:numId="76" w16cid:durableId="138496713">
    <w:abstractNumId w:val="52"/>
  </w:num>
  <w:num w:numId="77" w16cid:durableId="368603785">
    <w:abstractNumId w:val="46"/>
  </w:num>
  <w:num w:numId="78" w16cid:durableId="237138399">
    <w:abstractNumId w:val="54"/>
  </w:num>
  <w:num w:numId="79" w16cid:durableId="636839554">
    <w:abstractNumId w:val="49"/>
  </w:num>
  <w:num w:numId="80" w16cid:durableId="2042238602">
    <w:abstractNumId w:val="55"/>
  </w:num>
  <w:num w:numId="81" w16cid:durableId="1818758482">
    <w:abstractNumId w:val="33"/>
  </w:num>
  <w:num w:numId="82" w16cid:durableId="1666475707">
    <w:abstractNumId w:val="36"/>
  </w:num>
  <w:num w:numId="83" w16cid:durableId="1404644896">
    <w:abstractNumId w:val="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rson w15:author="Nokia (Endrit)">
    <w15:presenceInfo w15:providerId="None" w15:userId="Nokia (End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8A3"/>
    <w:rsid w:val="00005EDE"/>
    <w:rsid w:val="00006091"/>
    <w:rsid w:val="00006F74"/>
    <w:rsid w:val="00007642"/>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614"/>
    <w:rsid w:val="0004309E"/>
    <w:rsid w:val="00043516"/>
    <w:rsid w:val="00044E41"/>
    <w:rsid w:val="00045A78"/>
    <w:rsid w:val="00046223"/>
    <w:rsid w:val="000467E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5EE"/>
    <w:rsid w:val="000B0CCE"/>
    <w:rsid w:val="000B0E4F"/>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7191"/>
    <w:rsid w:val="000E07B4"/>
    <w:rsid w:val="000E09AA"/>
    <w:rsid w:val="000E1447"/>
    <w:rsid w:val="000E28DE"/>
    <w:rsid w:val="000E2FE9"/>
    <w:rsid w:val="000E3A5B"/>
    <w:rsid w:val="000E7546"/>
    <w:rsid w:val="000F0548"/>
    <w:rsid w:val="000F787D"/>
    <w:rsid w:val="0010333C"/>
    <w:rsid w:val="00103566"/>
    <w:rsid w:val="00103AFC"/>
    <w:rsid w:val="001045E9"/>
    <w:rsid w:val="001073E2"/>
    <w:rsid w:val="00107F9C"/>
    <w:rsid w:val="00110194"/>
    <w:rsid w:val="00111F36"/>
    <w:rsid w:val="00113113"/>
    <w:rsid w:val="00114964"/>
    <w:rsid w:val="00117AA1"/>
    <w:rsid w:val="00117D4D"/>
    <w:rsid w:val="001200ED"/>
    <w:rsid w:val="0012027E"/>
    <w:rsid w:val="00121B9E"/>
    <w:rsid w:val="00123C09"/>
    <w:rsid w:val="00124D17"/>
    <w:rsid w:val="00126B2D"/>
    <w:rsid w:val="00127053"/>
    <w:rsid w:val="001277E9"/>
    <w:rsid w:val="001300A7"/>
    <w:rsid w:val="00131102"/>
    <w:rsid w:val="001339FA"/>
    <w:rsid w:val="00133E52"/>
    <w:rsid w:val="00134A1C"/>
    <w:rsid w:val="001411F4"/>
    <w:rsid w:val="00141D95"/>
    <w:rsid w:val="00143430"/>
    <w:rsid w:val="00143664"/>
    <w:rsid w:val="001451E1"/>
    <w:rsid w:val="00147712"/>
    <w:rsid w:val="00147A0A"/>
    <w:rsid w:val="00147AB3"/>
    <w:rsid w:val="001542DD"/>
    <w:rsid w:val="00154B64"/>
    <w:rsid w:val="0015690F"/>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A7244"/>
    <w:rsid w:val="001B0A85"/>
    <w:rsid w:val="001B63E6"/>
    <w:rsid w:val="001C29EA"/>
    <w:rsid w:val="001C375D"/>
    <w:rsid w:val="001C399B"/>
    <w:rsid w:val="001C5157"/>
    <w:rsid w:val="001C651F"/>
    <w:rsid w:val="001C71A5"/>
    <w:rsid w:val="001D02C2"/>
    <w:rsid w:val="001D0750"/>
    <w:rsid w:val="001D115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1F64"/>
    <w:rsid w:val="00202A52"/>
    <w:rsid w:val="00203C5F"/>
    <w:rsid w:val="002064D7"/>
    <w:rsid w:val="0021061E"/>
    <w:rsid w:val="00214746"/>
    <w:rsid w:val="002156F2"/>
    <w:rsid w:val="00215F5E"/>
    <w:rsid w:val="0021641D"/>
    <w:rsid w:val="002172B7"/>
    <w:rsid w:val="0022097E"/>
    <w:rsid w:val="00221317"/>
    <w:rsid w:val="00222F30"/>
    <w:rsid w:val="002240F6"/>
    <w:rsid w:val="00226085"/>
    <w:rsid w:val="00227785"/>
    <w:rsid w:val="00231C88"/>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4B02"/>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87D41"/>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1A38"/>
    <w:rsid w:val="002D2210"/>
    <w:rsid w:val="002D2526"/>
    <w:rsid w:val="002D3730"/>
    <w:rsid w:val="002D44EA"/>
    <w:rsid w:val="002D53A9"/>
    <w:rsid w:val="002E0381"/>
    <w:rsid w:val="002E0BC3"/>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729F"/>
    <w:rsid w:val="003376AE"/>
    <w:rsid w:val="00342F83"/>
    <w:rsid w:val="00344928"/>
    <w:rsid w:val="003453C1"/>
    <w:rsid w:val="00350C52"/>
    <w:rsid w:val="003510A9"/>
    <w:rsid w:val="0035152A"/>
    <w:rsid w:val="00351E31"/>
    <w:rsid w:val="00352517"/>
    <w:rsid w:val="00353327"/>
    <w:rsid w:val="0035462D"/>
    <w:rsid w:val="00357617"/>
    <w:rsid w:val="003576B4"/>
    <w:rsid w:val="0036510F"/>
    <w:rsid w:val="003706AA"/>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C6D4F"/>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1F41"/>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69A0"/>
    <w:rsid w:val="00447561"/>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423"/>
    <w:rsid w:val="00475B76"/>
    <w:rsid w:val="00475BCB"/>
    <w:rsid w:val="004771F0"/>
    <w:rsid w:val="0047762C"/>
    <w:rsid w:val="00477C84"/>
    <w:rsid w:val="004821AE"/>
    <w:rsid w:val="00482F7A"/>
    <w:rsid w:val="0048319A"/>
    <w:rsid w:val="0048353D"/>
    <w:rsid w:val="004836D4"/>
    <w:rsid w:val="00484207"/>
    <w:rsid w:val="00491A4D"/>
    <w:rsid w:val="0049360F"/>
    <w:rsid w:val="00494675"/>
    <w:rsid w:val="00494C16"/>
    <w:rsid w:val="00495DD1"/>
    <w:rsid w:val="004A4A80"/>
    <w:rsid w:val="004A644E"/>
    <w:rsid w:val="004A6A1F"/>
    <w:rsid w:val="004A7924"/>
    <w:rsid w:val="004B132C"/>
    <w:rsid w:val="004B1BEF"/>
    <w:rsid w:val="004B1ECA"/>
    <w:rsid w:val="004B3641"/>
    <w:rsid w:val="004B523E"/>
    <w:rsid w:val="004B7277"/>
    <w:rsid w:val="004C1B4C"/>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16C"/>
    <w:rsid w:val="004F0ACF"/>
    <w:rsid w:val="004F1DFB"/>
    <w:rsid w:val="004F520E"/>
    <w:rsid w:val="004F5EB8"/>
    <w:rsid w:val="005003EC"/>
    <w:rsid w:val="0050374C"/>
    <w:rsid w:val="0050689B"/>
    <w:rsid w:val="00511AD3"/>
    <w:rsid w:val="00511F52"/>
    <w:rsid w:val="00512DCE"/>
    <w:rsid w:val="00513096"/>
    <w:rsid w:val="005136C6"/>
    <w:rsid w:val="00514A5A"/>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4E7"/>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244B"/>
    <w:rsid w:val="00575E6C"/>
    <w:rsid w:val="00577B80"/>
    <w:rsid w:val="005861A6"/>
    <w:rsid w:val="00587266"/>
    <w:rsid w:val="0059289F"/>
    <w:rsid w:val="005944A8"/>
    <w:rsid w:val="005954E1"/>
    <w:rsid w:val="00595EBB"/>
    <w:rsid w:val="00596937"/>
    <w:rsid w:val="005A150C"/>
    <w:rsid w:val="005A1C9C"/>
    <w:rsid w:val="005A2DAA"/>
    <w:rsid w:val="005A3C38"/>
    <w:rsid w:val="005A561B"/>
    <w:rsid w:val="005A5669"/>
    <w:rsid w:val="005A573C"/>
    <w:rsid w:val="005A60FE"/>
    <w:rsid w:val="005A654B"/>
    <w:rsid w:val="005B3242"/>
    <w:rsid w:val="005B37AD"/>
    <w:rsid w:val="005B3909"/>
    <w:rsid w:val="005B71EA"/>
    <w:rsid w:val="005B72AE"/>
    <w:rsid w:val="005B7DAD"/>
    <w:rsid w:val="005C0CF2"/>
    <w:rsid w:val="005C146C"/>
    <w:rsid w:val="005C2C66"/>
    <w:rsid w:val="005C68D3"/>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FDA"/>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46DE2"/>
    <w:rsid w:val="0065195F"/>
    <w:rsid w:val="00651998"/>
    <w:rsid w:val="00653ADD"/>
    <w:rsid w:val="00654208"/>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90468"/>
    <w:rsid w:val="00691A9D"/>
    <w:rsid w:val="00693C90"/>
    <w:rsid w:val="00694780"/>
    <w:rsid w:val="006A26BB"/>
    <w:rsid w:val="006A26E2"/>
    <w:rsid w:val="006A36A0"/>
    <w:rsid w:val="006A4C08"/>
    <w:rsid w:val="006A4EA4"/>
    <w:rsid w:val="006B3ED6"/>
    <w:rsid w:val="006C06B9"/>
    <w:rsid w:val="006C07D9"/>
    <w:rsid w:val="006C4D64"/>
    <w:rsid w:val="006D0D8E"/>
    <w:rsid w:val="006D1224"/>
    <w:rsid w:val="006D24C2"/>
    <w:rsid w:val="006D3F7F"/>
    <w:rsid w:val="006D65EC"/>
    <w:rsid w:val="006D6906"/>
    <w:rsid w:val="006D700B"/>
    <w:rsid w:val="006E0EEE"/>
    <w:rsid w:val="006E343A"/>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2096"/>
    <w:rsid w:val="00732993"/>
    <w:rsid w:val="00734A5B"/>
    <w:rsid w:val="00734C34"/>
    <w:rsid w:val="00734E25"/>
    <w:rsid w:val="00734E7C"/>
    <w:rsid w:val="00735E56"/>
    <w:rsid w:val="00736076"/>
    <w:rsid w:val="00736D74"/>
    <w:rsid w:val="00741076"/>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40B9"/>
    <w:rsid w:val="00775A99"/>
    <w:rsid w:val="00776A09"/>
    <w:rsid w:val="00776A8B"/>
    <w:rsid w:val="007779BF"/>
    <w:rsid w:val="00780C09"/>
    <w:rsid w:val="00780E06"/>
    <w:rsid w:val="0078130C"/>
    <w:rsid w:val="00781F0F"/>
    <w:rsid w:val="0078557D"/>
    <w:rsid w:val="007938B2"/>
    <w:rsid w:val="0079485E"/>
    <w:rsid w:val="007A0C22"/>
    <w:rsid w:val="007A1DFB"/>
    <w:rsid w:val="007A259A"/>
    <w:rsid w:val="007A2925"/>
    <w:rsid w:val="007B05D3"/>
    <w:rsid w:val="007B10EA"/>
    <w:rsid w:val="007B152B"/>
    <w:rsid w:val="007B3AF2"/>
    <w:rsid w:val="007B4368"/>
    <w:rsid w:val="007B4F87"/>
    <w:rsid w:val="007C0421"/>
    <w:rsid w:val="007C320F"/>
    <w:rsid w:val="007C3550"/>
    <w:rsid w:val="007C381F"/>
    <w:rsid w:val="007C4A94"/>
    <w:rsid w:val="007C51A2"/>
    <w:rsid w:val="007C57D2"/>
    <w:rsid w:val="007C6FCE"/>
    <w:rsid w:val="007C75D6"/>
    <w:rsid w:val="007D1E1D"/>
    <w:rsid w:val="007D51F1"/>
    <w:rsid w:val="007E07E2"/>
    <w:rsid w:val="007E32E9"/>
    <w:rsid w:val="007E3C1A"/>
    <w:rsid w:val="007E3DDD"/>
    <w:rsid w:val="007E4E5F"/>
    <w:rsid w:val="007E5683"/>
    <w:rsid w:val="007E5899"/>
    <w:rsid w:val="007E5A7A"/>
    <w:rsid w:val="007E63F3"/>
    <w:rsid w:val="007E6A42"/>
    <w:rsid w:val="007E7C87"/>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228"/>
    <w:rsid w:val="00825803"/>
    <w:rsid w:val="008260E9"/>
    <w:rsid w:val="0082610D"/>
    <w:rsid w:val="00831195"/>
    <w:rsid w:val="00831C40"/>
    <w:rsid w:val="00832283"/>
    <w:rsid w:val="00832E63"/>
    <w:rsid w:val="00832EAB"/>
    <w:rsid w:val="008335DD"/>
    <w:rsid w:val="008361A1"/>
    <w:rsid w:val="008367CD"/>
    <w:rsid w:val="00845013"/>
    <w:rsid w:val="00845CF1"/>
    <w:rsid w:val="00847D43"/>
    <w:rsid w:val="00847F0A"/>
    <w:rsid w:val="008508FE"/>
    <w:rsid w:val="00850FDF"/>
    <w:rsid w:val="008618F8"/>
    <w:rsid w:val="00863493"/>
    <w:rsid w:val="0086367A"/>
    <w:rsid w:val="00863A1A"/>
    <w:rsid w:val="008646DA"/>
    <w:rsid w:val="00865110"/>
    <w:rsid w:val="008711A9"/>
    <w:rsid w:val="00873750"/>
    <w:rsid w:val="00874114"/>
    <w:rsid w:val="008744B3"/>
    <w:rsid w:val="008768CA"/>
    <w:rsid w:val="00877082"/>
    <w:rsid w:val="00881029"/>
    <w:rsid w:val="0088118B"/>
    <w:rsid w:val="00882CAB"/>
    <w:rsid w:val="00885452"/>
    <w:rsid w:val="008878FB"/>
    <w:rsid w:val="00890F8B"/>
    <w:rsid w:val="00891AB9"/>
    <w:rsid w:val="00894202"/>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E70"/>
    <w:rsid w:val="00934F57"/>
    <w:rsid w:val="009352E6"/>
    <w:rsid w:val="00936128"/>
    <w:rsid w:val="00936461"/>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7457F"/>
    <w:rsid w:val="0098417C"/>
    <w:rsid w:val="00985987"/>
    <w:rsid w:val="0098739F"/>
    <w:rsid w:val="009876B2"/>
    <w:rsid w:val="0099124D"/>
    <w:rsid w:val="009915D1"/>
    <w:rsid w:val="00992C67"/>
    <w:rsid w:val="00996880"/>
    <w:rsid w:val="009A04F8"/>
    <w:rsid w:val="009A2FA3"/>
    <w:rsid w:val="009A4219"/>
    <w:rsid w:val="009A4388"/>
    <w:rsid w:val="009A5D76"/>
    <w:rsid w:val="009A7427"/>
    <w:rsid w:val="009A7DF8"/>
    <w:rsid w:val="009B4ACB"/>
    <w:rsid w:val="009B62FA"/>
    <w:rsid w:val="009C0832"/>
    <w:rsid w:val="009C0C3B"/>
    <w:rsid w:val="009C1C8D"/>
    <w:rsid w:val="009C2012"/>
    <w:rsid w:val="009C328C"/>
    <w:rsid w:val="009C47B6"/>
    <w:rsid w:val="009C4F13"/>
    <w:rsid w:val="009C59C4"/>
    <w:rsid w:val="009C66B7"/>
    <w:rsid w:val="009D1B1D"/>
    <w:rsid w:val="009D344C"/>
    <w:rsid w:val="009D4CC4"/>
    <w:rsid w:val="009D52C3"/>
    <w:rsid w:val="009D6370"/>
    <w:rsid w:val="009D6ACA"/>
    <w:rsid w:val="009D6D0A"/>
    <w:rsid w:val="009E36B3"/>
    <w:rsid w:val="009E4A30"/>
    <w:rsid w:val="009E7E4E"/>
    <w:rsid w:val="009F056F"/>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268"/>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648E"/>
    <w:rsid w:val="00A773BB"/>
    <w:rsid w:val="00A77D7D"/>
    <w:rsid w:val="00A8077F"/>
    <w:rsid w:val="00A815AC"/>
    <w:rsid w:val="00A8167B"/>
    <w:rsid w:val="00A82346"/>
    <w:rsid w:val="00A85607"/>
    <w:rsid w:val="00A90170"/>
    <w:rsid w:val="00A90D49"/>
    <w:rsid w:val="00A927AD"/>
    <w:rsid w:val="00A94303"/>
    <w:rsid w:val="00A952E2"/>
    <w:rsid w:val="00A96BCF"/>
    <w:rsid w:val="00AA140D"/>
    <w:rsid w:val="00AA23BE"/>
    <w:rsid w:val="00AA3A88"/>
    <w:rsid w:val="00AA4277"/>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3DD9"/>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3A34"/>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4168"/>
    <w:rsid w:val="00B550C1"/>
    <w:rsid w:val="00B550F5"/>
    <w:rsid w:val="00B562F5"/>
    <w:rsid w:val="00B57F44"/>
    <w:rsid w:val="00B60D12"/>
    <w:rsid w:val="00B62F6D"/>
    <w:rsid w:val="00B631F3"/>
    <w:rsid w:val="00B6623B"/>
    <w:rsid w:val="00B719F1"/>
    <w:rsid w:val="00B71A26"/>
    <w:rsid w:val="00B7335E"/>
    <w:rsid w:val="00B7426F"/>
    <w:rsid w:val="00B74DC8"/>
    <w:rsid w:val="00B74E71"/>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A5DCD"/>
    <w:rsid w:val="00BB29BB"/>
    <w:rsid w:val="00BB33B8"/>
    <w:rsid w:val="00BC0F1A"/>
    <w:rsid w:val="00BC0F7D"/>
    <w:rsid w:val="00BC2E99"/>
    <w:rsid w:val="00BC3AF0"/>
    <w:rsid w:val="00BC3C95"/>
    <w:rsid w:val="00BC5E93"/>
    <w:rsid w:val="00BC6FFD"/>
    <w:rsid w:val="00BC7AD6"/>
    <w:rsid w:val="00BD1320"/>
    <w:rsid w:val="00BD674E"/>
    <w:rsid w:val="00BD67F9"/>
    <w:rsid w:val="00BE10F8"/>
    <w:rsid w:val="00BE33A1"/>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6991"/>
    <w:rsid w:val="00C07439"/>
    <w:rsid w:val="00C075C9"/>
    <w:rsid w:val="00C113AF"/>
    <w:rsid w:val="00C12329"/>
    <w:rsid w:val="00C12CA7"/>
    <w:rsid w:val="00C13E9E"/>
    <w:rsid w:val="00C14F06"/>
    <w:rsid w:val="00C21C23"/>
    <w:rsid w:val="00C22B46"/>
    <w:rsid w:val="00C27F50"/>
    <w:rsid w:val="00C27F55"/>
    <w:rsid w:val="00C30056"/>
    <w:rsid w:val="00C31410"/>
    <w:rsid w:val="00C32E8B"/>
    <w:rsid w:val="00C33079"/>
    <w:rsid w:val="00C332A9"/>
    <w:rsid w:val="00C372A3"/>
    <w:rsid w:val="00C4117E"/>
    <w:rsid w:val="00C430C8"/>
    <w:rsid w:val="00C43D3A"/>
    <w:rsid w:val="00C44DAB"/>
    <w:rsid w:val="00C44F97"/>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7005D"/>
    <w:rsid w:val="00C722E1"/>
    <w:rsid w:val="00C7266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97B88"/>
    <w:rsid w:val="00CA0024"/>
    <w:rsid w:val="00CA0197"/>
    <w:rsid w:val="00CA3B9B"/>
    <w:rsid w:val="00CA3D0C"/>
    <w:rsid w:val="00CA44F3"/>
    <w:rsid w:val="00CA63BF"/>
    <w:rsid w:val="00CB0214"/>
    <w:rsid w:val="00CB17FA"/>
    <w:rsid w:val="00CB4288"/>
    <w:rsid w:val="00CB6DB5"/>
    <w:rsid w:val="00CB7B37"/>
    <w:rsid w:val="00CC1345"/>
    <w:rsid w:val="00CC22F4"/>
    <w:rsid w:val="00CC2C53"/>
    <w:rsid w:val="00CC30C9"/>
    <w:rsid w:val="00CC4F13"/>
    <w:rsid w:val="00CC5A85"/>
    <w:rsid w:val="00CC62ED"/>
    <w:rsid w:val="00CC7D37"/>
    <w:rsid w:val="00CD4845"/>
    <w:rsid w:val="00CD4DD6"/>
    <w:rsid w:val="00CD6E37"/>
    <w:rsid w:val="00CE2964"/>
    <w:rsid w:val="00CE3038"/>
    <w:rsid w:val="00CE3685"/>
    <w:rsid w:val="00CE41B7"/>
    <w:rsid w:val="00CE5992"/>
    <w:rsid w:val="00CE6547"/>
    <w:rsid w:val="00CE69B6"/>
    <w:rsid w:val="00CE717B"/>
    <w:rsid w:val="00CE7FAA"/>
    <w:rsid w:val="00CF02D2"/>
    <w:rsid w:val="00CF142A"/>
    <w:rsid w:val="00CF1999"/>
    <w:rsid w:val="00CF461F"/>
    <w:rsid w:val="00CF4E47"/>
    <w:rsid w:val="00CF554A"/>
    <w:rsid w:val="00CF617A"/>
    <w:rsid w:val="00CF6356"/>
    <w:rsid w:val="00CF6AD6"/>
    <w:rsid w:val="00CF7A97"/>
    <w:rsid w:val="00CF7BE2"/>
    <w:rsid w:val="00CF7EBB"/>
    <w:rsid w:val="00D016B2"/>
    <w:rsid w:val="00D01A0D"/>
    <w:rsid w:val="00D01B74"/>
    <w:rsid w:val="00D02E4D"/>
    <w:rsid w:val="00D04000"/>
    <w:rsid w:val="00D0404E"/>
    <w:rsid w:val="00D06DBF"/>
    <w:rsid w:val="00D118D7"/>
    <w:rsid w:val="00D14891"/>
    <w:rsid w:val="00D166B6"/>
    <w:rsid w:val="00D1679D"/>
    <w:rsid w:val="00D20C34"/>
    <w:rsid w:val="00D219C9"/>
    <w:rsid w:val="00D229C6"/>
    <w:rsid w:val="00D30B06"/>
    <w:rsid w:val="00D31AF6"/>
    <w:rsid w:val="00D351EF"/>
    <w:rsid w:val="00D35286"/>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9E6"/>
    <w:rsid w:val="00D75C20"/>
    <w:rsid w:val="00D75ED6"/>
    <w:rsid w:val="00D8175C"/>
    <w:rsid w:val="00D83C8C"/>
    <w:rsid w:val="00D84D0E"/>
    <w:rsid w:val="00D87B44"/>
    <w:rsid w:val="00D87E00"/>
    <w:rsid w:val="00D9134D"/>
    <w:rsid w:val="00D9296C"/>
    <w:rsid w:val="00D92F0C"/>
    <w:rsid w:val="00D9426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D5CCA"/>
    <w:rsid w:val="00DD7127"/>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7BC"/>
    <w:rsid w:val="00E224A0"/>
    <w:rsid w:val="00E23302"/>
    <w:rsid w:val="00E27EC2"/>
    <w:rsid w:val="00E30752"/>
    <w:rsid w:val="00E316F3"/>
    <w:rsid w:val="00E31DD4"/>
    <w:rsid w:val="00E330F1"/>
    <w:rsid w:val="00E33D16"/>
    <w:rsid w:val="00E34323"/>
    <w:rsid w:val="00E34BAC"/>
    <w:rsid w:val="00E375E1"/>
    <w:rsid w:val="00E378D2"/>
    <w:rsid w:val="00E37E71"/>
    <w:rsid w:val="00E37E7E"/>
    <w:rsid w:val="00E4002C"/>
    <w:rsid w:val="00E40447"/>
    <w:rsid w:val="00E41D01"/>
    <w:rsid w:val="00E43561"/>
    <w:rsid w:val="00E448A5"/>
    <w:rsid w:val="00E448AD"/>
    <w:rsid w:val="00E47B5C"/>
    <w:rsid w:val="00E47DA0"/>
    <w:rsid w:val="00E50D11"/>
    <w:rsid w:val="00E5192D"/>
    <w:rsid w:val="00E53600"/>
    <w:rsid w:val="00E53618"/>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530E"/>
    <w:rsid w:val="00EC6A47"/>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63A"/>
    <w:rsid w:val="00F01AB4"/>
    <w:rsid w:val="00F02006"/>
    <w:rsid w:val="00F025A2"/>
    <w:rsid w:val="00F03005"/>
    <w:rsid w:val="00F03937"/>
    <w:rsid w:val="00F04712"/>
    <w:rsid w:val="00F056D4"/>
    <w:rsid w:val="00F11278"/>
    <w:rsid w:val="00F1202F"/>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3AAF"/>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3CED"/>
    <w:rsid w:val="00FB5040"/>
    <w:rsid w:val="00FB5201"/>
    <w:rsid w:val="00FB6810"/>
    <w:rsid w:val="00FC02B9"/>
    <w:rsid w:val="00FC1192"/>
    <w:rsid w:val="00FC21F7"/>
    <w:rsid w:val="00FC38CE"/>
    <w:rsid w:val="00FC4813"/>
    <w:rsid w:val="00FC693C"/>
    <w:rsid w:val="00FD0153"/>
    <w:rsid w:val="00FD219E"/>
    <w:rsid w:val="00FD3928"/>
    <w:rsid w:val="00FD4302"/>
    <w:rsid w:val="00FD5470"/>
    <w:rsid w:val="00FD5EBE"/>
    <w:rsid w:val="00FD7152"/>
    <w:rsid w:val="00FD7210"/>
    <w:rsid w:val="00FE00CF"/>
    <w:rsid w:val="00FE0179"/>
    <w:rsid w:val="00FE042E"/>
    <w:rsid w:val="00FE4191"/>
    <w:rsid w:val="00FE5666"/>
    <w:rsid w:val="00FF3F94"/>
    <w:rsid w:val="00FF7174"/>
    <w:rsid w:val="4B5C1007"/>
    <w:rsid w:val="70AD1B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685"/>
    <w:pPr>
      <w:overflowPunct w:val="0"/>
      <w:autoSpaceDE w:val="0"/>
      <w:autoSpaceDN w:val="0"/>
      <w:adjustRightInd w:val="0"/>
      <w:spacing w:after="180"/>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textAlignment w:val="baseline"/>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textAlignment w:val="baseline"/>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textAlignment w:val="baseline"/>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textAlignment w:val="baseline"/>
    </w:pPr>
  </w:style>
  <w:style w:type="paragraph" w:customStyle="1" w:styleId="FP">
    <w:name w:val="FP"/>
    <w:basedOn w:val="Normal"/>
    <w:uiPriority w:val="99"/>
    <w:qFormat/>
    <w:rsid w:val="00387C93"/>
    <w:pPr>
      <w:spacing w:after="0"/>
      <w:textAlignment w:val="baseline"/>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textAlignment w:val="baseline"/>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qFormat/>
    <w:rsid w:val="00387C93"/>
  </w:style>
  <w:style w:type="paragraph" w:customStyle="1" w:styleId="B5">
    <w:name w:val="B5"/>
    <w:basedOn w:val="List5"/>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textAlignment w:val="baseline"/>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textAlignment w:val="baseline"/>
    </w:pPr>
    <w:rPr>
      <w:sz w:val="16"/>
    </w:rPr>
  </w:style>
  <w:style w:type="character" w:customStyle="1" w:styleId="FootnoteTextChar">
    <w:name w:val="Footnote Text Char"/>
    <w:link w:val="FootnoteText"/>
    <w:uiPriority w:val="99"/>
    <w:qFormat/>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
    <w:name w:val="List"/>
    <w:basedOn w:val="Normal"/>
    <w:uiPriority w:val="99"/>
    <w:qFormat/>
    <w:rsid w:val="00387C93"/>
    <w:pPr>
      <w:ind w:left="568" w:hanging="284"/>
      <w:textAlignment w:val="baseline"/>
    </w:pPr>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2">
    <w:name w:val="List 2"/>
    <w:basedOn w:val="List"/>
    <w:uiPriority w:val="99"/>
    <w:qFormat/>
    <w:rsid w:val="00387C93"/>
    <w:pPr>
      <w:ind w:left="851"/>
    </w:pPr>
  </w:style>
  <w:style w:type="paragraph" w:styleId="List3">
    <w:name w:val="List 3"/>
    <w:basedOn w:val="List2"/>
    <w:uiPriority w:val="99"/>
    <w:qFormat/>
    <w:rsid w:val="00387C93"/>
    <w:pPr>
      <w:ind w:left="1135"/>
    </w:pPr>
  </w:style>
  <w:style w:type="paragraph" w:styleId="List4">
    <w:name w:val="List 4"/>
    <w:basedOn w:val="List3"/>
    <w:uiPriority w:val="99"/>
    <w:qFormat/>
    <w:rsid w:val="00387C93"/>
    <w:pPr>
      <w:ind w:left="1418"/>
    </w:pPr>
  </w:style>
  <w:style w:type="paragraph" w:styleId="List5">
    <w:name w:val="List 5"/>
    <w:basedOn w:val="List4"/>
    <w:uiPriority w:val="99"/>
    <w:qFormat/>
    <w:rsid w:val="00387C93"/>
    <w:pPr>
      <w:ind w:left="1702"/>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character" w:customStyle="1" w:styleId="HeaderChar">
    <w:name w:val="Header Char"/>
    <w:link w:val="Header"/>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iPriority w:val="99"/>
    <w:unhideWhenUsed/>
    <w:qFormat/>
    <w:rsid w:val="003C4ABA"/>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uiPriority w:val="99"/>
    <w:qFormat/>
    <w:rsid w:val="006D24C2"/>
    <w:pPr>
      <w:overflowPunct/>
      <w:autoSpaceDE/>
      <w:autoSpaceDN/>
      <w:adjustRightInd/>
      <w:spacing w:line="259" w:lineRule="auto"/>
    </w:pPr>
    <w:rPr>
      <w:rFonts w:ascii="Courier New" w:eastAsia="Yu Mincho" w:hAnsi="Courier New"/>
      <w:lang w:val="nb-NO" w:eastAsia="en-US"/>
    </w:rPr>
  </w:style>
  <w:style w:type="character" w:customStyle="1" w:styleId="PlainTextChar">
    <w:name w:val="Plain Text Char"/>
    <w:basedOn w:val="DefaultParagraphFont"/>
    <w:link w:val="PlainText"/>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uiPriority w:val="99"/>
    <w:qFormat/>
    <w:rsid w:val="00AC640A"/>
    <w:pPr>
      <w:overflowPunct/>
      <w:autoSpaceDE/>
      <w:autoSpaceDN/>
      <w:adjustRightInd/>
      <w:spacing w:after="0"/>
    </w:pPr>
    <w:rPr>
      <w:rFonts w:ascii="Arial" w:eastAsiaTheme="minorEastAsia" w:hAnsi="Arial" w:cs="Arial"/>
      <w:sz w:val="22"/>
      <w:szCs w:val="22"/>
      <w:lang w:eastAsia="zh-CN"/>
    </w:rPr>
  </w:style>
  <w:style w:type="paragraph" w:customStyle="1" w:styleId="CRCoverPage">
    <w:name w:val="CR Cover Page"/>
    <w:link w:val="CRCoverPageZchn"/>
    <w:qFormat/>
    <w:rsid w:val="00654208"/>
    <w:pPr>
      <w:spacing w:after="120"/>
    </w:pPr>
    <w:rPr>
      <w:rFonts w:ascii="Arial" w:eastAsia="Times New Roman" w:hAnsi="Arial"/>
      <w:lang w:eastAsia="en-US"/>
    </w:rPr>
  </w:style>
  <w:style w:type="character" w:customStyle="1" w:styleId="CRCoverPageZchn">
    <w:name w:val="CR Cover Page Zchn"/>
    <w:link w:val="CRCoverPage"/>
    <w:qFormat/>
    <w:locked/>
    <w:rsid w:val="00654208"/>
    <w:rPr>
      <w:rFonts w:ascii="Arial" w:eastAsia="Times New Roman" w:hAnsi="Arial"/>
      <w:lang w:eastAsia="en-US"/>
    </w:rPr>
  </w:style>
  <w:style w:type="paragraph" w:styleId="CommentSubject">
    <w:name w:val="annotation subject"/>
    <w:basedOn w:val="CommentText"/>
    <w:next w:val="CommentText"/>
    <w:link w:val="CommentSubjectChar"/>
    <w:rsid w:val="007740B9"/>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740B9"/>
    <w:rPr>
      <w:rFonts w:eastAsia="Times New Roman"/>
      <w:b/>
      <w:bCs/>
      <w:lang w:eastAsia="en-US"/>
    </w:rPr>
  </w:style>
  <w:style w:type="table" w:styleId="TableGrid">
    <w:name w:val="Table Grid"/>
    <w:basedOn w:val="TableNormal"/>
    <w:uiPriority w:val="39"/>
    <w:qFormat/>
    <w:rsid w:val="00FC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rsid w:val="00357617"/>
    <w:pPr>
      <w:overflowPunct/>
      <w:autoSpaceDE/>
      <w:autoSpaceDN/>
      <w:adjustRightInd/>
      <w:spacing w:before="100" w:beforeAutospacing="1" w:after="100" w:afterAutospacing="1" w:line="256" w:lineRule="auto"/>
    </w:pPr>
    <w:rPr>
      <w:rFonts w:ascii="CG Times (WN)" w:eastAsia="CG Times (WN)" w:hAnsi="CG Times (WN)"/>
      <w:sz w:val="24"/>
      <w:szCs w:val="24"/>
      <w:lang w:val="en-US" w:eastAsia="zh-CN"/>
    </w:rPr>
  </w:style>
  <w:style w:type="character" w:styleId="Mention">
    <w:name w:val="Mention"/>
    <w:basedOn w:val="DefaultParagraphFont"/>
    <w:uiPriority w:val="99"/>
    <w:unhideWhenUsed/>
    <w:rsid w:val="004F1D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75452599">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45062457">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4734710">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34554732">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1.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RBI5PAMIO524-1616901215-13857</_dlc_DocId>
    <_dlc_DocIdUrl xmlns="71c5aaf6-e6ce-465b-b873-5148d2a4c105">
      <Url>https://nokia.sharepoint.com/sites/gxp/_layouts/15/DocIdRedir.aspx?ID=RBI5PAMIO524-1616901215-13857</Url>
      <Description>RBI5PAMIO524-1616901215-13857</Description>
    </_dlc_DocIdUrl>
  </documentManagement>
</p:properties>
</file>

<file path=customXml/itemProps1.xml><?xml version="1.0" encoding="utf-8"?>
<ds:datastoreItem xmlns:ds="http://schemas.openxmlformats.org/officeDocument/2006/customXml" ds:itemID="{D44B3058-2C78-4E1D-BC30-19F9AEA9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50D3E5D0-51D5-4C21-A12F-C60B7FE2E63A}">
  <ds:schemaRefs>
    <ds:schemaRef ds:uri="http://schemas.microsoft.com/sharepoint/events"/>
  </ds:schemaRefs>
</ds:datastoreItem>
</file>

<file path=customXml/itemProps4.xml><?xml version="1.0" encoding="utf-8"?>
<ds:datastoreItem xmlns:ds="http://schemas.openxmlformats.org/officeDocument/2006/customXml" ds:itemID="{E2624930-BA00-4CEA-8019-737C3C07154B}">
  <ds:schemaRefs>
    <ds:schemaRef ds:uri="Microsoft.SharePoint.Taxonomy.ContentTypeSync"/>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6.xml><?xml version="1.0" encoding="utf-8"?>
<ds:datastoreItem xmlns:ds="http://schemas.openxmlformats.org/officeDocument/2006/customXml" ds:itemID="{D565CC73-402C-4186-9A64-F5FB4594723C}">
  <ds:schemaRefs>
    <ds:schemaRef ds:uri="http://schemas.microsoft.com/sharepoint/v3/contenttype/forms"/>
  </ds:schemaRefs>
</ds:datastoreItem>
</file>

<file path=customXml/itemProps7.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79</Pages>
  <Words>39282</Words>
  <Characters>223914</Characters>
  <Application>Microsoft Office Word</Application>
  <DocSecurity>0</DocSecurity>
  <Lines>1865</Lines>
  <Paragraphs>525</Paragraphs>
  <ScaleCrop>false</ScaleCrop>
  <Manager/>
  <Company/>
  <LinksUpToDate>false</LinksUpToDate>
  <CharactersWithSpaces>262671</CharactersWithSpaces>
  <SharedDoc>false</SharedDoc>
  <HyperlinkBase/>
  <HLinks>
    <vt:vector size="24"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3735629</vt:i4>
      </vt:variant>
      <vt:variant>
        <vt:i4>0</vt:i4>
      </vt:variant>
      <vt:variant>
        <vt:i4>0</vt:i4>
      </vt:variant>
      <vt:variant>
        <vt:i4>5</vt:i4>
      </vt:variant>
      <vt:variant>
        <vt:lpwstr>mailto:sanjay.goyal@nokia.com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Nokia (Endrit)</cp:lastModifiedBy>
  <cp:revision>3</cp:revision>
  <cp:lastPrinted>2020-12-18T20:15:00Z</cp:lastPrinted>
  <dcterms:created xsi:type="dcterms:W3CDTF">2024-03-06T21:15:00Z</dcterms:created>
  <dcterms:modified xsi:type="dcterms:W3CDTF">2024-03-06T21:18:00Z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0x01010055A05E76B664164F9F76E63E6D6BE6ED</vt:lpwstr>
  </property>
  <property fmtid="{D5CDD505-2E9C-101B-9397-08002B2CF9AE}" pid="7" name="MediaServiceImageTags">
    <vt:lpwstr/>
  </property>
  <property fmtid="{D5CDD505-2E9C-101B-9397-08002B2CF9AE}" pid="8" name="_dlc_DocIdItemGuid">
    <vt:lpwstr>4f5e18e3-d3cf-46c1-9e20-4b789be558ab</vt:lpwstr>
  </property>
</Properties>
</file>