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3FE45B" w14:textId="77777777" w:rsidR="00790941" w:rsidRPr="004C60F2" w:rsidRDefault="00790941" w:rsidP="00790941">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Pr>
          <w:rFonts w:ascii="Arial" w:eastAsia="MS Mincho" w:hAnsi="Arial" w:cs="Arial"/>
          <w:b/>
          <w:sz w:val="24"/>
          <w:lang w:eastAsia="en-US"/>
        </w:rPr>
        <w:t>5</w:t>
      </w:r>
      <w:r w:rsidRPr="004C60F2">
        <w:rPr>
          <w:rFonts w:ascii="Arial" w:eastAsia="MS Mincho" w:hAnsi="Arial" w:cs="Arial"/>
          <w:b/>
          <w:sz w:val="24"/>
          <w:lang w:eastAsia="en-US"/>
        </w:rPr>
        <w:tab/>
        <w:t>R2-2</w:t>
      </w:r>
      <w:r>
        <w:rPr>
          <w:rFonts w:ascii="Arial" w:eastAsia="MS Mincho" w:hAnsi="Arial" w:cs="Arial"/>
          <w:b/>
          <w:sz w:val="24"/>
          <w:lang w:eastAsia="en-US"/>
        </w:rPr>
        <w:t>4</w:t>
      </w:r>
      <w:r w:rsidRPr="004C60F2">
        <w:rPr>
          <w:rFonts w:ascii="Arial" w:eastAsia="MS Mincho" w:hAnsi="Arial" w:cs="Arial"/>
          <w:b/>
          <w:sz w:val="24"/>
          <w:lang w:eastAsia="en-US"/>
        </w:rPr>
        <w:t>xxxxx</w:t>
      </w:r>
    </w:p>
    <w:p w14:paraId="47285970" w14:textId="77777777" w:rsidR="00790941" w:rsidRPr="004C60F2" w:rsidRDefault="00790941" w:rsidP="00790941">
      <w:pPr>
        <w:tabs>
          <w:tab w:val="right" w:pos="9639"/>
        </w:tabs>
        <w:overflowPunct/>
        <w:autoSpaceDE/>
        <w:autoSpaceDN/>
        <w:adjustRightInd/>
        <w:spacing w:after="0"/>
        <w:textAlignment w:val="auto"/>
        <w:rPr>
          <w:rFonts w:ascii="Arial" w:eastAsia="宋体" w:hAnsi="Arial" w:cs="Arial"/>
          <w:b/>
          <w:sz w:val="24"/>
          <w:lang w:eastAsia="en-US"/>
        </w:rPr>
      </w:pPr>
      <w:r w:rsidRPr="006B5FAD">
        <w:rPr>
          <w:rFonts w:ascii="Arial" w:eastAsia="MS Mincho" w:hAnsi="Arial" w:cs="Arial"/>
          <w:b/>
          <w:sz w:val="24"/>
          <w:lang w:eastAsia="en-US"/>
        </w:rPr>
        <w:t>Athens, Greece</w:t>
      </w:r>
      <w:r w:rsidRPr="004C60F2">
        <w:rPr>
          <w:rFonts w:ascii="Arial" w:eastAsia="MS Mincho" w:hAnsi="Arial" w:cs="Arial"/>
          <w:b/>
          <w:sz w:val="24"/>
          <w:lang w:eastAsia="en-US"/>
        </w:rPr>
        <w:t xml:space="preserve">, </w:t>
      </w:r>
      <w:r>
        <w:rPr>
          <w:rFonts w:ascii="Arial" w:eastAsia="MS Mincho" w:hAnsi="Arial" w:cs="Arial"/>
          <w:b/>
          <w:sz w:val="24"/>
          <w:lang w:eastAsia="en-US"/>
        </w:rPr>
        <w:t>26</w:t>
      </w:r>
      <w:r w:rsidRPr="004C60F2">
        <w:rPr>
          <w:rFonts w:ascii="Arial" w:eastAsia="MS Mincho" w:hAnsi="Arial" w:cs="Arial"/>
          <w:b/>
          <w:sz w:val="24"/>
          <w:vertAlign w:val="superscript"/>
          <w:lang w:eastAsia="en-US"/>
        </w:rPr>
        <w:t>th</w:t>
      </w:r>
      <w:r w:rsidRPr="004C60F2">
        <w:rPr>
          <w:rFonts w:ascii="Arial" w:eastAsia="MS Mincho" w:hAnsi="Arial" w:cs="Arial"/>
          <w:b/>
          <w:sz w:val="24"/>
          <w:lang w:eastAsia="en-US"/>
        </w:rPr>
        <w:t xml:space="preserve"> February – </w:t>
      </w:r>
      <w:r>
        <w:rPr>
          <w:rFonts w:ascii="Arial" w:eastAsia="MS Mincho" w:hAnsi="Arial" w:cs="Arial"/>
          <w:b/>
          <w:sz w:val="24"/>
          <w:lang w:eastAsia="en-US"/>
        </w:rPr>
        <w:t>1</w:t>
      </w:r>
      <w:r>
        <w:rPr>
          <w:rFonts w:ascii="Arial" w:eastAsia="MS Mincho" w:hAnsi="Arial" w:cs="Arial"/>
          <w:b/>
          <w:sz w:val="24"/>
          <w:vertAlign w:val="superscript"/>
          <w:lang w:eastAsia="en-US"/>
        </w:rPr>
        <w:t>st</w:t>
      </w:r>
      <w:r w:rsidRPr="004C60F2">
        <w:rPr>
          <w:rFonts w:ascii="Arial" w:eastAsia="MS Mincho" w:hAnsi="Arial" w:cs="Arial"/>
          <w:b/>
          <w:sz w:val="24"/>
          <w:lang w:eastAsia="en-US"/>
        </w:rPr>
        <w:t xml:space="preserve"> March, 2024</w:t>
      </w:r>
    </w:p>
    <w:p w14:paraId="054A1F29" w14:textId="77777777" w:rsidR="00545ADB" w:rsidRPr="00790941" w:rsidRDefault="00545ADB" w:rsidP="00545ADB">
      <w:pPr>
        <w:tabs>
          <w:tab w:val="left" w:pos="1701"/>
          <w:tab w:val="right" w:pos="9639"/>
        </w:tabs>
        <w:spacing w:after="240"/>
        <w:textAlignment w:val="auto"/>
        <w:rPr>
          <w:rFonts w:eastAsia="MS Mincho" w:cs="Arial"/>
          <w:b/>
          <w:sz w:val="24"/>
          <w:szCs w:val="24"/>
          <w:lang w:eastAsia="en-US"/>
        </w:rPr>
      </w:pPr>
    </w:p>
    <w:p w14:paraId="079A0E7D" w14:textId="0189B958" w:rsidR="00545ADB" w:rsidRPr="004C60F2" w:rsidRDefault="00545ADB" w:rsidP="00545ADB">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sidR="00790941" w:rsidRPr="00790941">
        <w:rPr>
          <w:rFonts w:ascii="Arial" w:eastAsia="MS Mincho" w:hAnsi="Arial" w:cs="Arial"/>
          <w:b/>
          <w:sz w:val="24"/>
          <w:szCs w:val="24"/>
          <w:lang w:eastAsia="en-US"/>
        </w:rPr>
        <w:t>7.4.1.4</w:t>
      </w:r>
    </w:p>
    <w:p w14:paraId="3C2A736E" w14:textId="77777777" w:rsidR="00545ADB" w:rsidRPr="004C60F2" w:rsidRDefault="00545ADB" w:rsidP="00545ADB">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t>Huawei, HiSilicon</w:t>
      </w:r>
    </w:p>
    <w:p w14:paraId="439B0845" w14:textId="5E26A132" w:rsidR="00545ADB" w:rsidRPr="004C60F2" w:rsidRDefault="00545ADB" w:rsidP="00545ADB">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sidR="00790941" w:rsidRPr="00790941">
        <w:rPr>
          <w:rFonts w:ascii="Arial" w:eastAsia="MS Mincho" w:hAnsi="Arial" w:cs="Arial"/>
          <w:b/>
          <w:sz w:val="24"/>
          <w:szCs w:val="24"/>
          <w:lang w:eastAsia="en-US"/>
        </w:rPr>
        <w:t>Postponed issue list for LTM MAC corrections</w:t>
      </w:r>
    </w:p>
    <w:p w14:paraId="2D991995" w14:textId="7D7DC59A" w:rsidR="00545ADB" w:rsidRPr="004C60F2" w:rsidRDefault="00545ADB" w:rsidP="00545ADB">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r w:rsidR="004D0994">
        <w:rPr>
          <w:rFonts w:ascii="Arial" w:eastAsia="MS Mincho" w:hAnsi="Arial" w:cs="Arial"/>
          <w:b/>
          <w:sz w:val="24"/>
          <w:szCs w:val="24"/>
          <w:lang w:eastAsia="en-US"/>
        </w:rPr>
        <w:t>For information</w:t>
      </w:r>
    </w:p>
    <w:p w14:paraId="65772CCA" w14:textId="3B30A1D2" w:rsidR="00545ADB" w:rsidRPr="004C60F2" w:rsidRDefault="00545ADB" w:rsidP="00545ADB">
      <w:pPr>
        <w:pStyle w:val="1"/>
        <w:rPr>
          <w:rFonts w:eastAsia="宋体"/>
          <w:lang w:eastAsia="zh-CN"/>
        </w:rPr>
      </w:pPr>
      <w:r w:rsidRPr="004C60F2">
        <w:rPr>
          <w:rFonts w:eastAsia="宋体"/>
          <w:lang w:eastAsia="zh-CN"/>
        </w:rPr>
        <w:t>1</w:t>
      </w:r>
      <w:r w:rsidRPr="004C60F2">
        <w:rPr>
          <w:rFonts w:eastAsia="宋体"/>
          <w:lang w:eastAsia="zh-CN"/>
        </w:rPr>
        <w:tab/>
      </w:r>
      <w:r w:rsidR="00612309">
        <w:rPr>
          <w:rFonts w:eastAsia="宋体"/>
          <w:lang w:eastAsia="zh-CN"/>
        </w:rPr>
        <w:t>Postponed issue list</w:t>
      </w:r>
    </w:p>
    <w:p w14:paraId="5E1601F7" w14:textId="77777777" w:rsidR="00612309" w:rsidRPr="000459EE" w:rsidRDefault="00612309" w:rsidP="00F206AF">
      <w:pPr>
        <w:pStyle w:val="af2"/>
        <w:widowControl w:val="0"/>
        <w:numPr>
          <w:ilvl w:val="0"/>
          <w:numId w:val="19"/>
        </w:numPr>
        <w:overflowPunct/>
        <w:autoSpaceDE/>
        <w:autoSpaceDN/>
        <w:adjustRightInd/>
        <w:spacing w:afterLines="50" w:after="120"/>
        <w:ind w:firstLineChars="0"/>
        <w:jc w:val="both"/>
        <w:textAlignment w:val="auto"/>
      </w:pPr>
      <w:r>
        <w:t xml:space="preserve">Issue 1: </w:t>
      </w:r>
      <w:r w:rsidRPr="000459EE">
        <w:t>DRX and measurement gaps during rach-less LTM switch</w:t>
      </w:r>
      <w:r>
        <w:t xml:space="preserve"> [Technical Issue]</w:t>
      </w:r>
    </w:p>
    <w:p w14:paraId="0D56497C" w14:textId="77777777" w:rsidR="00612309" w:rsidRPr="000459EE" w:rsidRDefault="00612309" w:rsidP="00F206AF">
      <w:pPr>
        <w:pStyle w:val="af2"/>
        <w:widowControl w:val="0"/>
        <w:numPr>
          <w:ilvl w:val="1"/>
          <w:numId w:val="19"/>
        </w:numPr>
        <w:overflowPunct/>
        <w:autoSpaceDE/>
        <w:autoSpaceDN/>
        <w:adjustRightInd/>
        <w:spacing w:afterLines="50" w:after="120"/>
        <w:ind w:firstLineChars="0"/>
        <w:jc w:val="both"/>
        <w:textAlignment w:val="auto"/>
      </w:pPr>
      <w:r w:rsidRPr="000459EE">
        <w:t xml:space="preserve">Confirm the intention that DRX should neither delay the completion of the LTM reconfiguration nor incur addition explicit RRC reconfigurations. </w:t>
      </w:r>
    </w:p>
    <w:p w14:paraId="424DE1FA" w14:textId="77777777" w:rsidR="00612309" w:rsidRPr="000459EE" w:rsidRDefault="00612309" w:rsidP="00F206AF">
      <w:pPr>
        <w:pStyle w:val="af2"/>
        <w:widowControl w:val="0"/>
        <w:numPr>
          <w:ilvl w:val="1"/>
          <w:numId w:val="19"/>
        </w:numPr>
        <w:overflowPunct/>
        <w:autoSpaceDE/>
        <w:autoSpaceDN/>
        <w:adjustRightInd/>
        <w:spacing w:afterLines="50" w:after="120"/>
        <w:ind w:firstLineChars="0"/>
        <w:jc w:val="both"/>
        <w:textAlignment w:val="auto"/>
      </w:pPr>
      <w:r w:rsidRPr="000459EE">
        <w:t>Postpone the discussion on the application of measurement gap and DRX configuration may be applied, during RACH-less LTM cell switch.</w:t>
      </w:r>
    </w:p>
    <w:p w14:paraId="40E31C0C" w14:textId="77777777" w:rsidR="00612309" w:rsidRPr="000459EE" w:rsidRDefault="00612309" w:rsidP="00F206AF">
      <w:pPr>
        <w:pStyle w:val="B-1"/>
        <w:spacing w:afterLines="50" w:after="120"/>
      </w:pPr>
      <w:r>
        <w:t xml:space="preserve">Issue 2: </w:t>
      </w:r>
      <w:r w:rsidRPr="000459EE">
        <w:t>cg-LTM-RetransmissionTimer</w:t>
      </w:r>
      <w:r>
        <w:t xml:space="preserve"> [Technical/Implementation Issue]</w:t>
      </w:r>
    </w:p>
    <w:p w14:paraId="63B7C53C" w14:textId="77777777" w:rsidR="00612309" w:rsidRPr="000459EE" w:rsidRDefault="00612309" w:rsidP="00F206AF">
      <w:pPr>
        <w:pStyle w:val="af2"/>
        <w:widowControl w:val="0"/>
        <w:numPr>
          <w:ilvl w:val="1"/>
          <w:numId w:val="19"/>
        </w:numPr>
        <w:overflowPunct/>
        <w:autoSpaceDE/>
        <w:autoSpaceDN/>
        <w:adjustRightInd/>
        <w:spacing w:afterLines="50" w:after="120"/>
        <w:ind w:firstLineChars="0"/>
        <w:jc w:val="both"/>
        <w:textAlignment w:val="auto"/>
      </w:pPr>
      <w:r w:rsidRPr="000459EE">
        <w:t>Proposal 7:</w:t>
      </w:r>
      <w:r w:rsidRPr="000459EE">
        <w:tab/>
        <w:t xml:space="preserve">Agree on the intention from P1/2 in </w:t>
      </w:r>
      <w:hyperlink r:id="rId9" w:tooltip="C:Usersmtk65284Documents3GPPtsg_ranWG2_RL2RAN2DocsR2-2400880.zip" w:history="1">
        <w:r w:rsidRPr="000459EE">
          <w:t>R2-2400880</w:t>
        </w:r>
      </w:hyperlink>
      <w:r w:rsidRPr="000459EE">
        <w:t>/</w:t>
      </w:r>
      <w:hyperlink r:id="rId10" w:tooltip="C:Usersmtk65284Documents3GPPtsg_ranWG2_RL2RAN2DocsR2-2401085.zip" w:history="1">
        <w:r w:rsidRPr="000459EE">
          <w:t>R2-2401085</w:t>
        </w:r>
      </w:hyperlink>
      <w:r w:rsidRPr="000459EE">
        <w:t xml:space="preserve"> (details to be reviewed via post email).</w:t>
      </w:r>
    </w:p>
    <w:p w14:paraId="1C167693" w14:textId="77777777" w:rsidR="00612309" w:rsidRPr="008C6543" w:rsidRDefault="00612309" w:rsidP="00F206AF">
      <w:pPr>
        <w:pStyle w:val="B-2"/>
        <w:spacing w:afterLines="50" w:after="120"/>
        <w:rPr>
          <w:rFonts w:eastAsiaTheme="minorEastAsia"/>
          <w:sz w:val="21"/>
        </w:rPr>
      </w:pPr>
      <w:r w:rsidRPr="000459EE">
        <w:t xml:space="preserve">The agreement is postponed to be captured in the next meeting, since there is the parallel post email discussion on [POST125][028][RACH-less] CR to 38.321, which is doing modification to the cg-LTM-RetransmissionTimer at the same time. </w:t>
      </w:r>
    </w:p>
    <w:p w14:paraId="24CFAED6" w14:textId="77777777" w:rsidR="00612309" w:rsidRDefault="00612309" w:rsidP="00F206AF">
      <w:pPr>
        <w:pStyle w:val="B-1"/>
        <w:spacing w:afterLines="50" w:after="120"/>
      </w:pPr>
      <w:r>
        <w:rPr>
          <w:rFonts w:hint="eastAsia"/>
        </w:rPr>
        <w:t>I</w:t>
      </w:r>
      <w:r>
        <w:t xml:space="preserve">ssue 3: LTM MAC CE with Msg1 repetition for eRedCap in </w:t>
      </w:r>
      <w:r>
        <w:rPr>
          <w:rFonts w:eastAsia="PMingLiU"/>
          <w:lang w:eastAsia="zh-TW"/>
        </w:rPr>
        <w:t>CovEnh WI</w:t>
      </w:r>
      <w:r>
        <w:t xml:space="preserve"> [Implementation Issue]</w:t>
      </w:r>
    </w:p>
    <w:p w14:paraId="4E72FB84" w14:textId="77777777" w:rsidR="00612309" w:rsidRPr="008C6543" w:rsidRDefault="00612309" w:rsidP="00F206AF">
      <w:pPr>
        <w:pStyle w:val="B-2"/>
        <w:spacing w:afterLines="50" w:after="120"/>
      </w:pPr>
      <w:r>
        <w:t>The parallel email discussion “</w:t>
      </w:r>
      <w:r w:rsidRPr="008C6543">
        <w:rPr>
          <w:rFonts w:hint="eastAsia"/>
        </w:rPr>
        <w:t>[POST125][805][CE_enh] Updated MAC CR</w:t>
      </w:r>
      <w:r>
        <w:t>” is capturing the “</w:t>
      </w:r>
      <w:r w:rsidRPr="00253FFD">
        <w:t xml:space="preserve">eRedCap+Msg1 repetition---merge the TP from </w:t>
      </w:r>
      <w:bookmarkStart w:id="0" w:name="OLE_LINK1"/>
      <w:r w:rsidRPr="00253FFD">
        <w:t>R2-2401774</w:t>
      </w:r>
      <w:bookmarkEnd w:id="0"/>
      <w:r>
        <w:t>”</w:t>
      </w:r>
    </w:p>
    <w:p w14:paraId="2C27E480" w14:textId="77777777" w:rsidR="00612309" w:rsidRDefault="00612309" w:rsidP="00F206AF">
      <w:pPr>
        <w:pStyle w:val="B-2"/>
        <w:spacing w:afterLines="50" w:after="120"/>
      </w:pPr>
      <w:r>
        <w:rPr>
          <w:rFonts w:hint="eastAsia"/>
        </w:rPr>
        <w:t>W</w:t>
      </w:r>
      <w:r>
        <w:t>e may need to do the similar change for the case of “CFRA indicated by LTM MAC CE with Msg1 repetition” to eRedCap, in the next meeting.</w:t>
      </w:r>
    </w:p>
    <w:p w14:paraId="1175CB69" w14:textId="0E6EF93A" w:rsidR="00612309" w:rsidRDefault="00612309" w:rsidP="00F206AF">
      <w:pPr>
        <w:pStyle w:val="B-1"/>
        <w:spacing w:afterLines="50" w:after="120"/>
      </w:pPr>
      <w:r>
        <w:rPr>
          <w:rFonts w:hint="eastAsia"/>
        </w:rPr>
        <w:t>I</w:t>
      </w:r>
      <w:r>
        <w:t>ssue 4: Need of “</w:t>
      </w:r>
      <w:r w:rsidRPr="003541C3">
        <w:rPr>
          <w:noProof/>
          <w:lang w:eastAsia="fr-FR"/>
        </w:rPr>
        <w:t>UL TCI state ID</w:t>
      </w:r>
      <w:r>
        <w:t>” field in LTM cell switch MAC CE.</w:t>
      </w:r>
      <w:r w:rsidR="00B53F7C">
        <w:t xml:space="preserve"> </w:t>
      </w:r>
      <w:r w:rsidR="00B53F7C">
        <w:t>[Technical Issue]</w:t>
      </w:r>
    </w:p>
    <w:p w14:paraId="6F092481" w14:textId="77777777" w:rsidR="00612309" w:rsidRDefault="00612309" w:rsidP="00F206AF">
      <w:pPr>
        <w:pStyle w:val="B-2"/>
        <w:spacing w:afterLines="50" w:after="120"/>
      </w:pPr>
      <w:r>
        <w:rPr>
          <w:rFonts w:hint="eastAsia"/>
        </w:rPr>
        <w:t>C</w:t>
      </w:r>
      <w:r>
        <w:t>ompanies are encouraged to check if this “</w:t>
      </w:r>
      <w:r w:rsidRPr="003541C3">
        <w:rPr>
          <w:noProof/>
          <w:lang w:eastAsia="fr-FR"/>
        </w:rPr>
        <w:t>UL TCI state ID</w:t>
      </w:r>
      <w:r>
        <w:t xml:space="preserve">” field is really needed. </w:t>
      </w:r>
    </w:p>
    <w:p w14:paraId="4CCA4CE4" w14:textId="77777777" w:rsidR="00612309" w:rsidRDefault="00612309" w:rsidP="00F206AF">
      <w:pPr>
        <w:pStyle w:val="B-2"/>
        <w:spacing w:afterLines="50" w:after="120"/>
      </w:pPr>
      <w:r>
        <w:t>Since there is UL measurement for the source cell to select the UL TCI state.</w:t>
      </w:r>
    </w:p>
    <w:p w14:paraId="07F4B38E" w14:textId="77777777" w:rsidR="00612309" w:rsidRDefault="00612309" w:rsidP="00F206AF">
      <w:pPr>
        <w:pStyle w:val="B-2"/>
        <w:spacing w:afterLines="50" w:after="120"/>
      </w:pPr>
      <w:r>
        <w:t>Please only bring contribution if you see no need of this field. Otherwise, we don’t need to discuss this at all.</w:t>
      </w:r>
    </w:p>
    <w:p w14:paraId="33B3CE38" w14:textId="56D4A03D" w:rsidR="00612309" w:rsidRDefault="00612309" w:rsidP="00F206AF">
      <w:pPr>
        <w:pStyle w:val="B-1"/>
        <w:spacing w:afterLines="50" w:after="120"/>
      </w:pPr>
      <w:r>
        <w:rPr>
          <w:rFonts w:hint="eastAsia"/>
        </w:rPr>
        <w:t>I</w:t>
      </w:r>
      <w:r>
        <w:t>ssue 5: How to implement the “</w:t>
      </w:r>
      <w:r w:rsidR="00D7180F" w:rsidRPr="00D7180F">
        <w:t xml:space="preserve">Aim to support also MSG1 repetition for CFRA. Determine the impact offline. </w:t>
      </w:r>
      <w:r>
        <w:t>”</w:t>
      </w:r>
      <w:r w:rsidR="00B53F7C" w:rsidRPr="00B53F7C">
        <w:t xml:space="preserve"> </w:t>
      </w:r>
      <w:r w:rsidR="00B53F7C">
        <w:t>[Implementation Issue]</w:t>
      </w:r>
    </w:p>
    <w:p w14:paraId="028A6E9F" w14:textId="2FE2783B" w:rsidR="00612309" w:rsidRDefault="00612309" w:rsidP="00F206AF">
      <w:pPr>
        <w:pStyle w:val="B-2"/>
        <w:spacing w:afterLines="50" w:after="120"/>
      </w:pPr>
      <w:r>
        <w:rPr>
          <w:rFonts w:hint="eastAsia"/>
        </w:rPr>
        <w:t>O</w:t>
      </w:r>
      <w:r>
        <w:t xml:space="preserve">ption 1: </w:t>
      </w:r>
      <w:r>
        <w:t>Msg1</w:t>
      </w:r>
      <w:r w:rsidRPr="00612309">
        <w:t xml:space="preserve"> repetition number </w:t>
      </w:r>
      <w:r>
        <w:t xml:space="preserve">is </w:t>
      </w:r>
      <w:r>
        <w:t xml:space="preserve">indicated by </w:t>
      </w:r>
      <w:r w:rsidRPr="00612309">
        <w:t>the LMT Cell switch MAC CE</w:t>
      </w:r>
      <w:r>
        <w:t xml:space="preserve"> (See the TP discussed in </w:t>
      </w:r>
      <w:r w:rsidRPr="00612309">
        <w:t>[Pos</w:t>
      </w:r>
      <w:r>
        <w:t xml:space="preserve">t125][515][feMob] 38321 as in </w:t>
      </w:r>
      <w:r w:rsidRPr="00D7180F">
        <w:rPr>
          <w:highlight w:val="yellow"/>
        </w:rPr>
        <w:t>section 2</w:t>
      </w:r>
      <w:r>
        <w:t>)</w:t>
      </w:r>
    </w:p>
    <w:p w14:paraId="42EF1F0D" w14:textId="252BEDFB" w:rsidR="00612309" w:rsidRDefault="00612309" w:rsidP="00F206AF">
      <w:pPr>
        <w:pStyle w:val="B-2"/>
        <w:spacing w:afterLines="50" w:after="120"/>
      </w:pPr>
      <w:r>
        <w:t>Option 2:</w:t>
      </w:r>
      <w:r w:rsidRPr="00612309">
        <w:t xml:space="preserve"> </w:t>
      </w:r>
      <w:r>
        <w:t>The Msg1</w:t>
      </w:r>
      <w:r w:rsidRPr="00612309">
        <w:t xml:space="preserve"> repetition number </w:t>
      </w:r>
      <w:r>
        <w:t xml:space="preserve">is </w:t>
      </w:r>
      <w:r w:rsidRPr="00612309">
        <w:t>configured in reconfigurationWithSync as the same as R18 CE.</w:t>
      </w:r>
    </w:p>
    <w:p w14:paraId="09CFFDB1" w14:textId="0194FA42" w:rsidR="00D7180F" w:rsidRDefault="00D7180F" w:rsidP="00F206AF">
      <w:pPr>
        <w:pStyle w:val="B-1"/>
        <w:spacing w:afterLines="50" w:after="120"/>
      </w:pPr>
      <w:r>
        <w:rPr>
          <w:rFonts w:hint="eastAsia"/>
        </w:rPr>
        <w:t>I</w:t>
      </w:r>
      <w:r>
        <w:t>ssue 6: CFRA indicated by LTM MAC CE fallback to RRC configured CFRA or fallback to CBRA</w:t>
      </w:r>
      <w:r w:rsidR="00B53F7C">
        <w:t xml:space="preserve"> [Technical Issue]</w:t>
      </w:r>
      <w:bookmarkStart w:id="1" w:name="_GoBack"/>
      <w:bookmarkEnd w:id="1"/>
    </w:p>
    <w:p w14:paraId="4BE58124" w14:textId="12D8C910" w:rsidR="00D7180F" w:rsidRDefault="00D7180F" w:rsidP="00F206AF">
      <w:pPr>
        <w:pStyle w:val="B-2"/>
        <w:spacing w:afterLines="50" w:after="120"/>
      </w:pPr>
      <w:r>
        <w:t>In the current MAC version</w:t>
      </w:r>
      <w:r w:rsidRPr="00D7180F">
        <w:t xml:space="preserve">, the MAC CE based CFRA will fallback to the RRC </w:t>
      </w:r>
      <w:r w:rsidR="00E91001">
        <w:t>configured</w:t>
      </w:r>
      <w:r w:rsidRPr="00D7180F">
        <w:t xml:space="preserve"> CFRA (e.g. RACH-ConfigDedicated in ReconfigurationWithSync) if </w:t>
      </w:r>
      <w:r>
        <w:t>t</w:t>
      </w:r>
      <w:r w:rsidRPr="00D7180F">
        <w:t>he SSB indicated by LTM Cell switch MAC CE whose RSRP is not above the threshold</w:t>
      </w:r>
    </w:p>
    <w:p w14:paraId="200EBFF6" w14:textId="0CED4A0B" w:rsidR="00D7180F" w:rsidRDefault="00D7180F" w:rsidP="00F206AF">
      <w:pPr>
        <w:pStyle w:val="B-2"/>
        <w:spacing w:afterLines="50" w:after="120"/>
      </w:pPr>
      <w:r>
        <w:t>This may be</w:t>
      </w:r>
      <w:r w:rsidRPr="00D7180F">
        <w:t xml:space="preserve"> problematic since one motivation of introducing MAC CE based CFRA is for saving the CFRA resources by sharing a CFRA re</w:t>
      </w:r>
      <w:r>
        <w:t>source pool among different UEs.</w:t>
      </w:r>
      <w:r w:rsidRPr="00D7180F">
        <w:t xml:space="preserve"> </w:t>
      </w:r>
      <w:r>
        <w:t>If NW indicate</w:t>
      </w:r>
      <w:r w:rsidR="00E91001">
        <w:t>s</w:t>
      </w:r>
      <w:r>
        <w:t xml:space="preserve"> CFRA by MAC CE, the RRC configured CFRA may become “contention” RACH resource. If UE use</w:t>
      </w:r>
      <w:r w:rsidR="003A71A8">
        <w:t>s</w:t>
      </w:r>
      <w:r>
        <w:t xml:space="preserve"> this “RRC configured CFRA” but actually there could be contention, the MAC procedure may not handle this well (e.g. Msg3 UL grant may have collision among UEs)</w:t>
      </w:r>
    </w:p>
    <w:p w14:paraId="50426F54" w14:textId="4EA13C08" w:rsidR="00597387" w:rsidRPr="000459EE" w:rsidRDefault="00597387" w:rsidP="00F206AF">
      <w:pPr>
        <w:pStyle w:val="B-2"/>
        <w:spacing w:afterLines="50" w:after="120"/>
      </w:pPr>
      <w:r>
        <w:lastRenderedPageBreak/>
        <w:t xml:space="preserve">Potential TP is given in </w:t>
      </w:r>
      <w:r w:rsidRPr="00E91001">
        <w:rPr>
          <w:highlight w:val="yellow"/>
        </w:rPr>
        <w:t>section 3</w:t>
      </w:r>
      <w:r>
        <w:t xml:space="preserve">, if RAN2 agree that </w:t>
      </w:r>
      <w:r>
        <w:t xml:space="preserve">CFRA indicated by LTM MAC CE </w:t>
      </w:r>
      <w:r w:rsidR="00E91001">
        <w:t xml:space="preserve">will </w:t>
      </w:r>
      <w:r>
        <w:t>fallback to CBRA</w:t>
      </w:r>
      <w:r>
        <w:t>.</w:t>
      </w:r>
    </w:p>
    <w:p w14:paraId="27FE1C0C" w14:textId="01FCE626" w:rsidR="00545ADB" w:rsidRPr="004C60F2" w:rsidRDefault="00545ADB" w:rsidP="003E0950">
      <w:pPr>
        <w:rPr>
          <w:lang w:eastAsia="en-GB"/>
        </w:rPr>
      </w:pPr>
    </w:p>
    <w:p w14:paraId="5A86C9F4" w14:textId="7548424A" w:rsidR="00545ADB" w:rsidRDefault="00545ADB" w:rsidP="00545ADB">
      <w:pPr>
        <w:pStyle w:val="1"/>
        <w:rPr>
          <w:rFonts w:eastAsia="宋体"/>
          <w:lang w:eastAsia="zh-CN"/>
        </w:rPr>
      </w:pPr>
      <w:bookmarkStart w:id="2" w:name="_Toc147158671"/>
      <w:bookmarkStart w:id="3" w:name="_Toc61387172"/>
      <w:bookmarkStart w:id="4" w:name="_Toc499559238"/>
      <w:r w:rsidRPr="004C60F2">
        <w:rPr>
          <w:rFonts w:eastAsia="宋体"/>
          <w:lang w:eastAsia="zh-CN"/>
        </w:rPr>
        <w:t>2</w:t>
      </w:r>
      <w:r w:rsidRPr="004C60F2">
        <w:rPr>
          <w:rFonts w:eastAsia="宋体"/>
          <w:lang w:eastAsia="zh-CN"/>
        </w:rPr>
        <w:tab/>
      </w:r>
      <w:bookmarkEnd w:id="2"/>
      <w:bookmarkEnd w:id="3"/>
      <w:bookmarkEnd w:id="4"/>
      <w:r w:rsidR="00612309">
        <w:rPr>
          <w:rFonts w:eastAsia="宋体"/>
          <w:lang w:eastAsia="zh-CN"/>
        </w:rPr>
        <w:t>TP for Msg1 repetition</w:t>
      </w:r>
    </w:p>
    <w:p w14:paraId="09DF4148" w14:textId="77777777" w:rsidR="00612309" w:rsidRPr="003541C3" w:rsidRDefault="00612309" w:rsidP="00612309">
      <w:pPr>
        <w:pStyle w:val="3"/>
        <w:rPr>
          <w:rFonts w:eastAsia="Malgun Gothic"/>
          <w:lang w:eastAsia="ko-KR"/>
        </w:rPr>
      </w:pPr>
      <w:bookmarkStart w:id="5" w:name="_Toc155999605"/>
      <w:bookmarkStart w:id="6" w:name="_Toc83661025"/>
      <w:r w:rsidRPr="003541C3">
        <w:rPr>
          <w:rFonts w:eastAsia="Malgun Gothic"/>
          <w:lang w:eastAsia="ko-KR"/>
        </w:rPr>
        <w:t>5.1.1b</w:t>
      </w:r>
      <w:r w:rsidRPr="003541C3">
        <w:rPr>
          <w:rFonts w:eastAsia="Malgun Gothic"/>
          <w:lang w:eastAsia="ko-KR"/>
        </w:rPr>
        <w:tab/>
        <w:t>Selection of the set of Random Access resources for the Random Access procedure</w:t>
      </w:r>
      <w:bookmarkEnd w:id="5"/>
    </w:p>
    <w:p w14:paraId="54D8233F" w14:textId="77777777" w:rsidR="00612309" w:rsidRPr="003541C3" w:rsidRDefault="00612309" w:rsidP="00612309">
      <w:pPr>
        <w:rPr>
          <w:lang w:eastAsia="ko-KR"/>
        </w:rPr>
      </w:pPr>
      <w:r w:rsidRPr="003541C3">
        <w:rPr>
          <w:lang w:eastAsia="ko-KR"/>
        </w:rPr>
        <w:t>The MAC entity shall:</w:t>
      </w:r>
    </w:p>
    <w:p w14:paraId="02CD1BA8" w14:textId="77777777" w:rsidR="00612309" w:rsidRPr="003541C3" w:rsidRDefault="00612309" w:rsidP="00612309">
      <w:pPr>
        <w:pStyle w:val="B1"/>
        <w:rPr>
          <w:i/>
          <w:iCs/>
        </w:rPr>
      </w:pPr>
      <w:r w:rsidRPr="003541C3">
        <w:rPr>
          <w:lang w:eastAsia="ko-KR"/>
        </w:rPr>
        <w:t>1&gt;</w:t>
      </w:r>
      <w:r w:rsidRPr="003541C3">
        <w:rPr>
          <w:lang w:eastAsia="ko-KR"/>
        </w:rPr>
        <w:tab/>
        <w:t xml:space="preserve">if the BWP selected for Random Access procedure is configured with both set(s) of Random Access resources with </w:t>
      </w:r>
      <w:r w:rsidRPr="003541C3">
        <w:rPr>
          <w:i/>
          <w:iCs/>
          <w:lang w:eastAsia="ko-KR"/>
        </w:rPr>
        <w:t>msg3-Repetitions</w:t>
      </w:r>
      <w:r w:rsidRPr="003541C3">
        <w:rPr>
          <w:lang w:eastAsia="ko-KR"/>
        </w:rPr>
        <w:t xml:space="preserve"> set to </w:t>
      </w:r>
      <w:r w:rsidRPr="003541C3">
        <w:rPr>
          <w:i/>
          <w:iCs/>
          <w:lang w:eastAsia="ko-KR"/>
        </w:rPr>
        <w:t>true</w:t>
      </w:r>
      <w:r w:rsidRPr="003541C3">
        <w:rPr>
          <w:lang w:eastAsia="ko-KR"/>
        </w:rPr>
        <w:t xml:space="preserve"> and set(s) of Random Access resources without </w:t>
      </w:r>
      <w:r w:rsidRPr="003541C3">
        <w:rPr>
          <w:i/>
          <w:iCs/>
          <w:lang w:eastAsia="ko-KR"/>
        </w:rPr>
        <w:t>msg3-Repetitions</w:t>
      </w:r>
      <w:r w:rsidRPr="003541C3">
        <w:rPr>
          <w:lang w:eastAsia="ko-KR"/>
        </w:rPr>
        <w:t xml:space="preserve"> set to </w:t>
      </w:r>
      <w:r w:rsidRPr="003541C3">
        <w:rPr>
          <w:i/>
          <w:iCs/>
          <w:lang w:eastAsia="ko-KR"/>
        </w:rPr>
        <w:t>true</w:t>
      </w:r>
      <w:r w:rsidRPr="003541C3">
        <w:rPr>
          <w:lang w:eastAsia="ko-KR"/>
        </w:rPr>
        <w:t xml:space="preserve"> and the RSRP of the downlink pathloss reference is less than </w:t>
      </w:r>
      <w:r w:rsidRPr="003541C3">
        <w:rPr>
          <w:i/>
          <w:iCs/>
        </w:rPr>
        <w:t>rsrp-ThresholdMsg3</w:t>
      </w:r>
      <w:r w:rsidRPr="003541C3">
        <w:t>; or</w:t>
      </w:r>
    </w:p>
    <w:p w14:paraId="11AAA180" w14:textId="77777777" w:rsidR="00612309" w:rsidRPr="003541C3" w:rsidRDefault="00612309" w:rsidP="00612309">
      <w:pPr>
        <w:pStyle w:val="B1"/>
        <w:rPr>
          <w:i/>
          <w:iCs/>
        </w:rPr>
      </w:pPr>
      <w:r w:rsidRPr="003541C3">
        <w:rPr>
          <w:lang w:eastAsia="ko-KR"/>
        </w:rPr>
        <w:t>1&gt;</w:t>
      </w:r>
      <w:r w:rsidRPr="003541C3">
        <w:rPr>
          <w:lang w:eastAsia="ko-KR"/>
        </w:rPr>
        <w:tab/>
        <w:t>if the BWP</w:t>
      </w:r>
      <w:r w:rsidRPr="003541C3">
        <w:t xml:space="preserve"> </w:t>
      </w:r>
      <w:r w:rsidRPr="003541C3">
        <w:rPr>
          <w:lang w:eastAsia="ko-KR"/>
        </w:rPr>
        <w:t xml:space="preserve">selected for Random Access procedure is only configured with the set(s) of Random Access resources with </w:t>
      </w:r>
      <w:r w:rsidRPr="003541C3">
        <w:rPr>
          <w:i/>
          <w:iCs/>
          <w:lang w:eastAsia="ko-KR"/>
        </w:rPr>
        <w:t>msg3-Repetitions</w:t>
      </w:r>
      <w:r w:rsidRPr="003541C3">
        <w:rPr>
          <w:lang w:eastAsia="ko-KR"/>
        </w:rPr>
        <w:t xml:space="preserve"> set to </w:t>
      </w:r>
      <w:r w:rsidRPr="003541C3">
        <w:rPr>
          <w:i/>
          <w:iCs/>
          <w:lang w:eastAsia="ko-KR"/>
        </w:rPr>
        <w:t>true</w:t>
      </w:r>
      <w:r w:rsidRPr="003541C3">
        <w:rPr>
          <w:lang w:eastAsia="ko-KR"/>
        </w:rPr>
        <w:t>:</w:t>
      </w:r>
    </w:p>
    <w:p w14:paraId="5A025815" w14:textId="77777777" w:rsidR="00612309" w:rsidRPr="003541C3" w:rsidRDefault="00612309" w:rsidP="00612309">
      <w:pPr>
        <w:pStyle w:val="B2"/>
        <w:rPr>
          <w:lang w:eastAsia="ko-KR"/>
        </w:rPr>
      </w:pPr>
      <w:r w:rsidRPr="003541C3">
        <w:rPr>
          <w:lang w:eastAsia="ko-KR"/>
        </w:rPr>
        <w:t>2&gt;</w:t>
      </w:r>
      <w:r w:rsidRPr="003541C3">
        <w:rPr>
          <w:lang w:eastAsia="ko-KR"/>
        </w:rPr>
        <w:tab/>
        <w:t>assume Msg3 repetition is applicable for the current Random Access procedure.</w:t>
      </w:r>
    </w:p>
    <w:p w14:paraId="26FA1165" w14:textId="77777777" w:rsidR="00612309" w:rsidRPr="003541C3" w:rsidRDefault="00612309" w:rsidP="00612309">
      <w:pPr>
        <w:pStyle w:val="B1"/>
        <w:rPr>
          <w:lang w:eastAsia="ko-KR"/>
        </w:rPr>
      </w:pPr>
      <w:r w:rsidRPr="003541C3">
        <w:rPr>
          <w:lang w:eastAsia="ko-KR"/>
        </w:rPr>
        <w:t>1&gt;</w:t>
      </w:r>
      <w:r w:rsidRPr="003541C3">
        <w:rPr>
          <w:lang w:eastAsia="ko-KR"/>
        </w:rPr>
        <w:tab/>
        <w:t>else:</w:t>
      </w:r>
    </w:p>
    <w:p w14:paraId="627A1B84" w14:textId="77777777" w:rsidR="00612309" w:rsidRPr="003541C3" w:rsidRDefault="00612309" w:rsidP="00612309">
      <w:pPr>
        <w:pStyle w:val="B2"/>
        <w:rPr>
          <w:lang w:eastAsia="ko-KR"/>
        </w:rPr>
      </w:pPr>
      <w:r w:rsidRPr="003541C3">
        <w:rPr>
          <w:lang w:eastAsia="ko-KR"/>
        </w:rPr>
        <w:t>2&gt;</w:t>
      </w:r>
      <w:r w:rsidRPr="003541C3">
        <w:rPr>
          <w:lang w:eastAsia="ko-KR"/>
        </w:rPr>
        <w:tab/>
        <w:t>assume Msg3 repetition is not applicable for the current Random Access procedure.</w:t>
      </w:r>
    </w:p>
    <w:p w14:paraId="017E9044" w14:textId="77777777" w:rsidR="00612309" w:rsidRPr="003541C3" w:rsidRDefault="00612309" w:rsidP="00612309">
      <w:pPr>
        <w:pStyle w:val="B1"/>
        <w:rPr>
          <w:ins w:id="7" w:author="MSG1 repetition" w:date="2024-03-05T16:36:00Z"/>
          <w:lang w:eastAsia="ko-KR"/>
        </w:rPr>
      </w:pPr>
      <w:ins w:id="8" w:author="MSG1 repetition" w:date="2024-03-05T16:36:00Z">
        <w:r w:rsidRPr="003541C3">
          <w:rPr>
            <w:lang w:eastAsia="ko-KR"/>
          </w:rPr>
          <w:t>1&gt;</w:t>
        </w:r>
        <w:r w:rsidRPr="003541C3">
          <w:rPr>
            <w:lang w:eastAsia="ko-KR"/>
          </w:rPr>
          <w:tab/>
          <w:t xml:space="preserve">if contention-free Random Access Resources have been provided for this Random Access procedure </w:t>
        </w:r>
      </w:ins>
      <w:ins w:id="9" w:author="Huawei-Yulong" w:date="2024-03-07T18:40:00Z">
        <w:r w:rsidRPr="00830DA3">
          <w:rPr>
            <w:lang w:eastAsia="ko-KR"/>
          </w:rPr>
          <w:t xml:space="preserve">in LTM Cell Switch Command MAC CE </w:t>
        </w:r>
      </w:ins>
      <w:ins w:id="10" w:author="MSG1 repetition" w:date="2024-03-05T16:36:00Z">
        <w:r w:rsidRPr="003541C3">
          <w:rPr>
            <w:lang w:eastAsia="ko-KR"/>
          </w:rPr>
          <w:t>and a Msg1 repetition num</w:t>
        </w:r>
        <w:r>
          <w:rPr>
            <w:lang w:eastAsia="ko-KR"/>
          </w:rPr>
          <w:t>ber is indicated</w:t>
        </w:r>
      </w:ins>
      <w:ins w:id="11" w:author="MSG1 repetition" w:date="2024-03-05T16:37:00Z">
        <w:r>
          <w:rPr>
            <w:color w:val="FF0000"/>
            <w:u w:val="single"/>
            <w:lang w:eastAsia="ko-KR"/>
          </w:rPr>
          <w:t xml:space="preserve"> in LTM Cell Switch Command MAC CE</w:t>
        </w:r>
      </w:ins>
      <w:ins w:id="12" w:author="MSG1 repetition" w:date="2024-03-05T16:36:00Z">
        <w:r w:rsidRPr="003541C3">
          <w:rPr>
            <w:lang w:eastAsia="ko-KR"/>
          </w:rPr>
          <w:t>:</w:t>
        </w:r>
      </w:ins>
    </w:p>
    <w:p w14:paraId="6F713719" w14:textId="77777777" w:rsidR="00612309" w:rsidRPr="003541C3" w:rsidRDefault="00612309" w:rsidP="00612309">
      <w:pPr>
        <w:pStyle w:val="B2"/>
        <w:rPr>
          <w:ins w:id="13" w:author="MSG1 repetition" w:date="2024-03-05T16:36:00Z"/>
          <w:lang w:eastAsia="ko-KR"/>
        </w:rPr>
      </w:pPr>
      <w:ins w:id="14" w:author="MSG1 repetition" w:date="2024-03-05T16:36:00Z">
        <w:r w:rsidRPr="003541C3">
          <w:rPr>
            <w:lang w:eastAsia="ko-KR"/>
          </w:rPr>
          <w:t>2&gt;</w:t>
        </w:r>
        <w:r w:rsidRPr="003541C3">
          <w:rPr>
            <w:lang w:eastAsia="ko-KR"/>
          </w:rPr>
          <w:tab/>
          <w:t xml:space="preserve">assume Msg1 repetition is applicable and Msg1 repetition number applicable for the current Random Access procedure is the Msg1 repetition number indicated in </w:t>
        </w:r>
      </w:ins>
      <w:ins w:id="15" w:author="MSG1 repetition" w:date="2024-03-05T16:40:00Z">
        <w:r>
          <w:rPr>
            <w:color w:val="FF0000"/>
            <w:u w:val="single"/>
            <w:lang w:eastAsia="ko-KR"/>
          </w:rPr>
          <w:t>LTM Cell Switch Command MAC CE</w:t>
        </w:r>
      </w:ins>
      <w:ins w:id="16" w:author="MSG1 repetition" w:date="2024-03-05T16:36:00Z">
        <w:r w:rsidRPr="003541C3">
          <w:rPr>
            <w:lang w:eastAsia="ko-KR"/>
          </w:rPr>
          <w:t>.</w:t>
        </w:r>
      </w:ins>
    </w:p>
    <w:p w14:paraId="655BB557" w14:textId="77777777" w:rsidR="00612309" w:rsidRPr="003541C3" w:rsidRDefault="00612309" w:rsidP="00612309">
      <w:pPr>
        <w:pStyle w:val="B1"/>
        <w:rPr>
          <w:lang w:eastAsia="ko-KR"/>
        </w:rPr>
      </w:pPr>
      <w:r w:rsidRPr="003541C3">
        <w:rPr>
          <w:lang w:eastAsia="ko-KR"/>
        </w:rPr>
        <w:t>1&gt;</w:t>
      </w:r>
      <w:r w:rsidRPr="003541C3">
        <w:rPr>
          <w:lang w:eastAsia="ko-KR"/>
        </w:rPr>
        <w:tab/>
      </w:r>
      <w:ins w:id="17" w:author="MSG1 repetition" w:date="2024-03-05T16:36:00Z">
        <w:r>
          <w:rPr>
            <w:lang w:eastAsia="ko-KR"/>
          </w:rPr>
          <w:t xml:space="preserve">else </w:t>
        </w:r>
      </w:ins>
      <w:r w:rsidRPr="003541C3">
        <w:rPr>
          <w:lang w:eastAsia="ko-KR"/>
        </w:rPr>
        <w:t xml:space="preserve">if contention-free Random Access Resources have been provided for this Random Access procedure and a Msg1 repetition number is indicated in </w:t>
      </w:r>
      <w:r w:rsidRPr="00367E6F">
        <w:rPr>
          <w:i/>
          <w:lang w:eastAsia="ko-KR"/>
        </w:rPr>
        <w:t>rach-ConfigDedicated</w:t>
      </w:r>
      <w:r w:rsidRPr="003541C3">
        <w:rPr>
          <w:lang w:eastAsia="ko-KR"/>
        </w:rPr>
        <w:t>:</w:t>
      </w:r>
    </w:p>
    <w:p w14:paraId="0A48A858" w14:textId="77777777" w:rsidR="00612309" w:rsidRPr="003541C3" w:rsidRDefault="00612309" w:rsidP="00612309">
      <w:pPr>
        <w:pStyle w:val="B2"/>
        <w:rPr>
          <w:lang w:eastAsia="ko-KR"/>
        </w:rPr>
      </w:pPr>
      <w:r w:rsidRPr="003541C3">
        <w:rPr>
          <w:lang w:eastAsia="ko-KR"/>
        </w:rPr>
        <w:t>2&gt;</w:t>
      </w:r>
      <w:r w:rsidRPr="003541C3">
        <w:rPr>
          <w:lang w:eastAsia="ko-KR"/>
        </w:rPr>
        <w:tab/>
        <w:t xml:space="preserve">assume Msg1 repetition is applicable and Msg1 repetition number applicable for the current Random Access procedure is the Msg1 repetition number indicated in </w:t>
      </w:r>
      <w:r w:rsidRPr="003541C3">
        <w:rPr>
          <w:i/>
          <w:lang w:eastAsia="ko-KR"/>
        </w:rPr>
        <w:t>rach-ConfigDedicated</w:t>
      </w:r>
      <w:r w:rsidRPr="003541C3">
        <w:rPr>
          <w:lang w:eastAsia="ko-KR"/>
        </w:rPr>
        <w:t>.</w:t>
      </w:r>
    </w:p>
    <w:p w14:paraId="206EF45D" w14:textId="77777777" w:rsidR="00612309" w:rsidRPr="003541C3" w:rsidRDefault="00612309" w:rsidP="00612309">
      <w:pPr>
        <w:pStyle w:val="B1"/>
        <w:rPr>
          <w:i/>
          <w:iCs/>
          <w:lang w:eastAsia="ko-KR"/>
        </w:rPr>
      </w:pPr>
      <w:r w:rsidRPr="003541C3">
        <w:rPr>
          <w:lang w:eastAsia="ko-KR"/>
        </w:rPr>
        <w:t>1&gt;</w:t>
      </w:r>
      <w:r w:rsidRPr="003541C3">
        <w:rPr>
          <w:lang w:eastAsia="ko-KR"/>
        </w:rPr>
        <w:tab/>
        <w:t xml:space="preserve">else if contention free Random Access Resources have not been provided for this Random Access procedure and the BWP selected for the Random Access procedure is configured with set(s) of Random Access resources with </w:t>
      </w:r>
      <w:r w:rsidRPr="003541C3">
        <w:rPr>
          <w:i/>
          <w:iCs/>
          <w:lang w:eastAsia="ko-KR"/>
        </w:rPr>
        <w:t>msg1-Repetitions</w:t>
      </w:r>
      <w:r w:rsidRPr="003541C3">
        <w:rPr>
          <w:lang w:eastAsia="ko-KR"/>
        </w:rPr>
        <w:t xml:space="preserve"> set to </w:t>
      </w:r>
      <w:r w:rsidRPr="003541C3">
        <w:rPr>
          <w:i/>
          <w:iCs/>
          <w:lang w:eastAsia="ko-KR"/>
        </w:rPr>
        <w:t>true</w:t>
      </w:r>
      <w:r w:rsidRPr="003541C3">
        <w:rPr>
          <w:lang w:eastAsia="ko-KR"/>
        </w:rPr>
        <w:t xml:space="preserve"> and set(s) of Random Access resources without </w:t>
      </w:r>
      <w:r w:rsidRPr="003541C3">
        <w:rPr>
          <w:i/>
          <w:iCs/>
          <w:lang w:eastAsia="ko-KR"/>
        </w:rPr>
        <w:t>msg1-Repetitions</w:t>
      </w:r>
      <w:r w:rsidRPr="003541C3">
        <w:rPr>
          <w:lang w:eastAsia="ko-KR"/>
        </w:rPr>
        <w:t xml:space="preserve"> set to </w:t>
      </w:r>
      <w:r w:rsidRPr="003541C3">
        <w:rPr>
          <w:i/>
          <w:iCs/>
          <w:lang w:eastAsia="ko-KR"/>
        </w:rPr>
        <w:t>true</w:t>
      </w:r>
      <w:r w:rsidRPr="003541C3">
        <w:rPr>
          <w:iCs/>
          <w:lang w:eastAsia="ko-KR"/>
        </w:rPr>
        <w:t>:</w:t>
      </w:r>
    </w:p>
    <w:p w14:paraId="5BA156B2" w14:textId="77777777" w:rsidR="00612309" w:rsidRPr="003541C3" w:rsidRDefault="00612309" w:rsidP="00612309">
      <w:pPr>
        <w:pStyle w:val="B2"/>
        <w:rPr>
          <w:lang w:eastAsia="ko-KR"/>
        </w:rPr>
      </w:pPr>
      <w:r w:rsidRPr="003541C3">
        <w:rPr>
          <w:lang w:eastAsia="ko-KR"/>
        </w:rPr>
        <w:t>2&gt;</w:t>
      </w:r>
      <w:r w:rsidRPr="003541C3">
        <w:rPr>
          <w:lang w:eastAsia="ko-KR"/>
        </w:rPr>
        <w:tab/>
        <w:t xml:space="preserve">if </w:t>
      </w:r>
      <w:r w:rsidRPr="003541C3">
        <w:rPr>
          <w:iCs/>
        </w:rPr>
        <w:t xml:space="preserve">the BWP selected for the Random Access procedure is configured with set(s) of Random Access resources associated with Msg1 repetition number 8 and </w:t>
      </w:r>
      <w:r w:rsidRPr="003541C3">
        <w:rPr>
          <w:lang w:eastAsia="ko-KR"/>
        </w:rPr>
        <w:t xml:space="preserve">the RSRP of the downlink pathloss reference is less than </w:t>
      </w:r>
      <w:r w:rsidRPr="003541C3">
        <w:rPr>
          <w:i/>
          <w:iCs/>
        </w:rPr>
        <w:t>rsrp-ThresholdMsg1-RepetitionNum8</w:t>
      </w:r>
      <w:r w:rsidRPr="003541C3">
        <w:rPr>
          <w:iCs/>
        </w:rPr>
        <w:t>:</w:t>
      </w:r>
    </w:p>
    <w:p w14:paraId="5787CC5F" w14:textId="77777777" w:rsidR="00612309" w:rsidRPr="003541C3" w:rsidRDefault="00612309" w:rsidP="00612309">
      <w:pPr>
        <w:pStyle w:val="B3"/>
        <w:rPr>
          <w:lang w:eastAsia="ko-KR"/>
        </w:rPr>
      </w:pPr>
      <w:r w:rsidRPr="003541C3">
        <w:rPr>
          <w:lang w:eastAsia="ko-KR"/>
        </w:rPr>
        <w:t>3&gt;</w:t>
      </w:r>
      <w:r w:rsidRPr="003541C3">
        <w:rPr>
          <w:lang w:eastAsia="ko-KR"/>
        </w:rPr>
        <w:tab/>
        <w:t>assume Msg1 repetition is applicable and Msg1 repetition number applicable for the current Random Access procedure includes 8.</w:t>
      </w:r>
    </w:p>
    <w:p w14:paraId="0FB82CF6" w14:textId="77777777" w:rsidR="00612309" w:rsidRPr="003541C3" w:rsidRDefault="00612309" w:rsidP="00612309">
      <w:pPr>
        <w:pStyle w:val="B2"/>
        <w:rPr>
          <w:lang w:eastAsia="ko-KR"/>
        </w:rPr>
      </w:pPr>
      <w:r w:rsidRPr="003541C3">
        <w:rPr>
          <w:lang w:eastAsia="ko-KR"/>
        </w:rPr>
        <w:t>2&gt;</w:t>
      </w:r>
      <w:r w:rsidRPr="003541C3">
        <w:rPr>
          <w:lang w:eastAsia="ko-KR"/>
        </w:rPr>
        <w:tab/>
        <w:t xml:space="preserve">if </w:t>
      </w:r>
      <w:r w:rsidRPr="003541C3">
        <w:rPr>
          <w:iCs/>
        </w:rPr>
        <w:t xml:space="preserve">the BWP selected for the Random Access procedure is configured with set(s) of Random Access resources associated with Msg1 repetition number 4 and </w:t>
      </w:r>
      <w:r w:rsidRPr="003541C3">
        <w:rPr>
          <w:lang w:eastAsia="ko-KR"/>
        </w:rPr>
        <w:t xml:space="preserve">the RSRP of the downlink pathloss reference is less than </w:t>
      </w:r>
      <w:r w:rsidRPr="003541C3">
        <w:rPr>
          <w:i/>
          <w:iCs/>
        </w:rPr>
        <w:t>rsrp-ThresholdMsg1-RepetitionNum4</w:t>
      </w:r>
      <w:r w:rsidRPr="003541C3">
        <w:rPr>
          <w:iCs/>
        </w:rPr>
        <w:t>:</w:t>
      </w:r>
    </w:p>
    <w:p w14:paraId="27A181AE" w14:textId="77777777" w:rsidR="00612309" w:rsidRPr="003541C3" w:rsidRDefault="00612309" w:rsidP="00612309">
      <w:pPr>
        <w:pStyle w:val="B3"/>
        <w:rPr>
          <w:lang w:eastAsia="ko-KR"/>
        </w:rPr>
      </w:pPr>
      <w:r w:rsidRPr="003541C3">
        <w:rPr>
          <w:lang w:eastAsia="ko-KR"/>
        </w:rPr>
        <w:t>3&gt;</w:t>
      </w:r>
      <w:r w:rsidRPr="003541C3">
        <w:rPr>
          <w:lang w:eastAsia="ko-KR"/>
        </w:rPr>
        <w:tab/>
        <w:t>assume Msg1 repetition is applicable and Msg1 repetition number applicable for the current Random Access procedure includes 4.</w:t>
      </w:r>
    </w:p>
    <w:p w14:paraId="79F8BF68" w14:textId="77777777" w:rsidR="00612309" w:rsidRPr="003541C3" w:rsidRDefault="00612309" w:rsidP="00612309">
      <w:pPr>
        <w:pStyle w:val="B2"/>
        <w:rPr>
          <w:lang w:eastAsia="ko-KR"/>
        </w:rPr>
      </w:pPr>
      <w:r w:rsidRPr="003541C3">
        <w:rPr>
          <w:lang w:eastAsia="ko-KR"/>
        </w:rPr>
        <w:t>2&gt;</w:t>
      </w:r>
      <w:r w:rsidRPr="003541C3">
        <w:rPr>
          <w:lang w:eastAsia="ko-KR"/>
        </w:rPr>
        <w:tab/>
        <w:t xml:space="preserve">if </w:t>
      </w:r>
      <w:r w:rsidRPr="003541C3">
        <w:rPr>
          <w:iCs/>
        </w:rPr>
        <w:t xml:space="preserve">the BWP selected for the Random Access procedure is configured with set(s) of Random Access resources associated with Msg1 repetition number 2 and </w:t>
      </w:r>
      <w:r w:rsidRPr="003541C3">
        <w:rPr>
          <w:lang w:eastAsia="ko-KR"/>
        </w:rPr>
        <w:t xml:space="preserve">the RSRP of the downlink pathloss reference is less than </w:t>
      </w:r>
      <w:r w:rsidRPr="003541C3">
        <w:rPr>
          <w:i/>
          <w:iCs/>
        </w:rPr>
        <w:t>rsrp-ThresholdMsg1-RepetitionNum2</w:t>
      </w:r>
      <w:r w:rsidRPr="003541C3">
        <w:rPr>
          <w:iCs/>
        </w:rPr>
        <w:t>:</w:t>
      </w:r>
    </w:p>
    <w:p w14:paraId="56D3F8C2" w14:textId="77777777" w:rsidR="00612309" w:rsidRPr="003541C3" w:rsidRDefault="00612309" w:rsidP="00612309">
      <w:pPr>
        <w:pStyle w:val="B3"/>
        <w:rPr>
          <w:lang w:eastAsia="ko-KR"/>
        </w:rPr>
      </w:pPr>
      <w:r w:rsidRPr="003541C3">
        <w:rPr>
          <w:lang w:eastAsia="ko-KR"/>
        </w:rPr>
        <w:t>3&gt;</w:t>
      </w:r>
      <w:r w:rsidRPr="003541C3">
        <w:rPr>
          <w:lang w:eastAsia="ko-KR"/>
        </w:rPr>
        <w:tab/>
        <w:t>assume Msg1 repetition is applicable and Msg1 repetition number applicable for the current Random Access procedure includes 2.</w:t>
      </w:r>
    </w:p>
    <w:p w14:paraId="1CFB0D9C" w14:textId="77777777" w:rsidR="00612309" w:rsidRPr="003541C3" w:rsidRDefault="00612309" w:rsidP="00612309">
      <w:pPr>
        <w:pStyle w:val="B2"/>
        <w:rPr>
          <w:lang w:eastAsia="ko-KR"/>
        </w:rPr>
      </w:pPr>
      <w:r w:rsidRPr="003541C3">
        <w:rPr>
          <w:lang w:eastAsia="ko-KR"/>
        </w:rPr>
        <w:lastRenderedPageBreak/>
        <w:t>2&gt;</w:t>
      </w:r>
      <w:r w:rsidRPr="003541C3">
        <w:rPr>
          <w:lang w:eastAsia="ko-KR"/>
        </w:rPr>
        <w:tab/>
        <w:t xml:space="preserve">else if the RSRP of the downlink pathloss reference is not less than any configured </w:t>
      </w:r>
      <w:r w:rsidRPr="003541C3">
        <w:rPr>
          <w:i/>
          <w:lang w:eastAsia="ko-KR"/>
        </w:rPr>
        <w:t>rsrp-ThresholdMsg1-RepetitionNumX</w:t>
      </w:r>
      <w:r w:rsidRPr="003541C3">
        <w:rPr>
          <w:iCs/>
        </w:rPr>
        <w:t>:</w:t>
      </w:r>
    </w:p>
    <w:p w14:paraId="6645D90F" w14:textId="77777777" w:rsidR="00612309" w:rsidRPr="003541C3" w:rsidRDefault="00612309" w:rsidP="00612309">
      <w:pPr>
        <w:pStyle w:val="B3"/>
        <w:rPr>
          <w:lang w:eastAsia="ko-KR"/>
        </w:rPr>
      </w:pPr>
      <w:r w:rsidRPr="003541C3">
        <w:rPr>
          <w:lang w:eastAsia="ko-KR"/>
        </w:rPr>
        <w:t>3&gt;</w:t>
      </w:r>
      <w:r w:rsidRPr="003541C3">
        <w:rPr>
          <w:lang w:eastAsia="ko-KR"/>
        </w:rPr>
        <w:tab/>
        <w:t>assume Msg1 repetition is not applicable for the current Random Access procedure.</w:t>
      </w:r>
    </w:p>
    <w:p w14:paraId="20A507EA" w14:textId="77777777" w:rsidR="00612309" w:rsidRPr="003541C3" w:rsidRDefault="00612309" w:rsidP="00612309">
      <w:pPr>
        <w:pStyle w:val="B1"/>
        <w:rPr>
          <w:iCs/>
          <w:lang w:eastAsia="ko-KR"/>
        </w:rPr>
      </w:pPr>
      <w:r w:rsidRPr="003541C3">
        <w:rPr>
          <w:lang w:eastAsia="ko-KR"/>
        </w:rPr>
        <w:t>1&gt;</w:t>
      </w:r>
      <w:r w:rsidRPr="003541C3">
        <w:rPr>
          <w:lang w:eastAsia="ko-KR"/>
        </w:rPr>
        <w:tab/>
        <w:t>else if</w:t>
      </w:r>
      <w:r w:rsidRPr="003541C3">
        <w:rPr>
          <w:i/>
          <w:iCs/>
          <w:lang w:eastAsia="ko-KR"/>
        </w:rPr>
        <w:t xml:space="preserve"> </w:t>
      </w:r>
      <w:r w:rsidRPr="003541C3">
        <w:rPr>
          <w:iCs/>
          <w:lang w:eastAsia="ko-KR"/>
        </w:rPr>
        <w:t xml:space="preserve">the BWP selected for Random Access procedure is configured only with Random Access resources with </w:t>
      </w:r>
      <w:r w:rsidRPr="003541C3">
        <w:rPr>
          <w:i/>
          <w:iCs/>
          <w:lang w:eastAsia="ko-KR"/>
        </w:rPr>
        <w:t>msg1-Repetitions</w:t>
      </w:r>
      <w:r w:rsidRPr="003541C3">
        <w:rPr>
          <w:iCs/>
          <w:lang w:eastAsia="ko-KR"/>
        </w:rPr>
        <w:t xml:space="preserve"> set to </w:t>
      </w:r>
      <w:r w:rsidRPr="003541C3">
        <w:rPr>
          <w:i/>
          <w:iCs/>
          <w:lang w:eastAsia="ko-KR"/>
        </w:rPr>
        <w:t>true</w:t>
      </w:r>
      <w:r w:rsidRPr="003541C3">
        <w:rPr>
          <w:iCs/>
          <w:lang w:eastAsia="ko-KR"/>
        </w:rPr>
        <w:t>:</w:t>
      </w:r>
    </w:p>
    <w:p w14:paraId="762D7252" w14:textId="77777777" w:rsidR="00612309" w:rsidRPr="003541C3" w:rsidRDefault="00612309" w:rsidP="00612309">
      <w:pPr>
        <w:pStyle w:val="B2"/>
        <w:rPr>
          <w:lang w:eastAsia="ko-KR"/>
        </w:rPr>
      </w:pPr>
      <w:r w:rsidRPr="003541C3">
        <w:rPr>
          <w:lang w:eastAsia="ko-KR"/>
        </w:rPr>
        <w:t>2&gt;</w:t>
      </w:r>
      <w:r w:rsidRPr="003541C3">
        <w:rPr>
          <w:lang w:eastAsia="ko-KR"/>
        </w:rPr>
        <w:tab/>
        <w:t>assume Msg1 repetition is applicable for the current Random Access procedure;</w:t>
      </w:r>
    </w:p>
    <w:p w14:paraId="4887BD95" w14:textId="77777777" w:rsidR="00612309" w:rsidRPr="003541C3" w:rsidRDefault="00612309" w:rsidP="00612309">
      <w:pPr>
        <w:pStyle w:val="B2"/>
        <w:rPr>
          <w:lang w:eastAsia="ko-KR"/>
        </w:rPr>
      </w:pPr>
      <w:r w:rsidRPr="003541C3">
        <w:rPr>
          <w:lang w:eastAsia="ko-KR"/>
        </w:rPr>
        <w:t>2&gt;</w:t>
      </w:r>
      <w:r w:rsidRPr="003541C3">
        <w:rPr>
          <w:lang w:eastAsia="ko-KR"/>
        </w:rPr>
        <w:tab/>
        <w:t xml:space="preserve">if at least one of </w:t>
      </w:r>
      <w:r w:rsidRPr="003541C3">
        <w:rPr>
          <w:i/>
          <w:lang w:eastAsia="ko-KR"/>
        </w:rPr>
        <w:t>rsrp-ThresholdMsg1-RepetitionNumX</w:t>
      </w:r>
      <w:r w:rsidRPr="003541C3">
        <w:rPr>
          <w:lang w:eastAsia="ko-KR"/>
        </w:rPr>
        <w:t xml:space="preserve"> is configured:</w:t>
      </w:r>
    </w:p>
    <w:p w14:paraId="1A80D878" w14:textId="77777777" w:rsidR="00612309" w:rsidRPr="003541C3" w:rsidRDefault="00612309" w:rsidP="00612309">
      <w:pPr>
        <w:pStyle w:val="B3"/>
        <w:rPr>
          <w:lang w:eastAsia="ko-KR"/>
        </w:rPr>
      </w:pPr>
      <w:r w:rsidRPr="003541C3">
        <w:rPr>
          <w:lang w:eastAsia="ko-KR"/>
        </w:rPr>
        <w:t>3&gt;</w:t>
      </w:r>
      <w:r w:rsidRPr="003541C3">
        <w:rPr>
          <w:lang w:eastAsia="ko-KR"/>
        </w:rPr>
        <w:tab/>
        <w:t xml:space="preserve">if </w:t>
      </w:r>
      <w:r w:rsidRPr="003541C3">
        <w:rPr>
          <w:i/>
          <w:iCs/>
        </w:rPr>
        <w:t>rsrp-ThresholdMsg1-RepetitionNum8</w:t>
      </w:r>
      <w:r w:rsidRPr="003541C3">
        <w:rPr>
          <w:iCs/>
        </w:rPr>
        <w:t xml:space="preserve"> is configured and </w:t>
      </w:r>
      <w:r w:rsidRPr="003541C3">
        <w:rPr>
          <w:lang w:eastAsia="ko-KR"/>
        </w:rPr>
        <w:t xml:space="preserve">the RSRP of the downlink pathloss reference is less than </w:t>
      </w:r>
      <w:r w:rsidRPr="003541C3">
        <w:rPr>
          <w:i/>
          <w:iCs/>
        </w:rPr>
        <w:t>rsrp-ThresholdMsg1-RepetitionNum8</w:t>
      </w:r>
      <w:r w:rsidRPr="003541C3">
        <w:rPr>
          <w:iCs/>
        </w:rPr>
        <w:t>;</w:t>
      </w:r>
    </w:p>
    <w:p w14:paraId="5BFD372D" w14:textId="77777777" w:rsidR="00612309" w:rsidRPr="003541C3" w:rsidRDefault="00612309" w:rsidP="00612309">
      <w:pPr>
        <w:pStyle w:val="B4"/>
        <w:rPr>
          <w:lang w:eastAsia="ko-KR"/>
        </w:rPr>
      </w:pPr>
      <w:r w:rsidRPr="003541C3">
        <w:rPr>
          <w:lang w:eastAsia="ko-KR"/>
        </w:rPr>
        <w:t>4&gt;</w:t>
      </w:r>
      <w:r w:rsidRPr="003541C3">
        <w:rPr>
          <w:lang w:eastAsia="ko-KR"/>
        </w:rPr>
        <w:tab/>
        <w:t>assume Msg1 repetition number applicable for the current Random Access procedure includes 8.</w:t>
      </w:r>
    </w:p>
    <w:p w14:paraId="1C3AB369" w14:textId="77777777" w:rsidR="00612309" w:rsidRPr="003541C3" w:rsidRDefault="00612309" w:rsidP="00612309">
      <w:pPr>
        <w:pStyle w:val="B3"/>
        <w:rPr>
          <w:lang w:eastAsia="ko-KR"/>
        </w:rPr>
      </w:pPr>
      <w:r w:rsidRPr="003541C3">
        <w:rPr>
          <w:lang w:eastAsia="ko-KR"/>
        </w:rPr>
        <w:t>3&gt;</w:t>
      </w:r>
      <w:r w:rsidRPr="003541C3">
        <w:rPr>
          <w:lang w:eastAsia="ko-KR"/>
        </w:rPr>
        <w:tab/>
        <w:t xml:space="preserve">if </w:t>
      </w:r>
      <w:r w:rsidRPr="003541C3">
        <w:rPr>
          <w:i/>
          <w:iCs/>
        </w:rPr>
        <w:t>rsrp-ThresholdMsg1-RepetitionNum4</w:t>
      </w:r>
      <w:r w:rsidRPr="003541C3">
        <w:rPr>
          <w:lang w:eastAsia="ko-KR"/>
        </w:rPr>
        <w:t xml:space="preserve"> is configured and the RSRP of the downlink pathloss reference is less than </w:t>
      </w:r>
      <w:r w:rsidRPr="003541C3">
        <w:rPr>
          <w:i/>
          <w:iCs/>
        </w:rPr>
        <w:t>rsrp-ThresholdMsg1-RepetitionNum4</w:t>
      </w:r>
      <w:r w:rsidRPr="003541C3">
        <w:rPr>
          <w:lang w:eastAsia="ko-KR"/>
        </w:rPr>
        <w:t>:</w:t>
      </w:r>
    </w:p>
    <w:p w14:paraId="13017281" w14:textId="77777777" w:rsidR="00612309" w:rsidRPr="003541C3" w:rsidRDefault="00612309" w:rsidP="00612309">
      <w:pPr>
        <w:pStyle w:val="B4"/>
        <w:rPr>
          <w:lang w:eastAsia="ko-KR"/>
        </w:rPr>
      </w:pPr>
      <w:r w:rsidRPr="003541C3">
        <w:rPr>
          <w:lang w:eastAsia="ko-KR"/>
        </w:rPr>
        <w:t>4&gt;</w:t>
      </w:r>
      <w:r w:rsidRPr="003541C3">
        <w:rPr>
          <w:lang w:eastAsia="ko-KR"/>
        </w:rPr>
        <w:tab/>
        <w:t>assume Msg1 repetition number applicable for the current Random Access procedure includes 4.</w:t>
      </w:r>
    </w:p>
    <w:p w14:paraId="39926A8C" w14:textId="77777777" w:rsidR="00612309" w:rsidRPr="003541C3" w:rsidRDefault="00612309" w:rsidP="00612309">
      <w:pPr>
        <w:pStyle w:val="B3"/>
        <w:rPr>
          <w:lang w:eastAsia="ko-KR"/>
        </w:rPr>
      </w:pPr>
      <w:r w:rsidRPr="003541C3">
        <w:rPr>
          <w:lang w:eastAsia="ko-KR"/>
        </w:rPr>
        <w:t>3&gt;</w:t>
      </w:r>
      <w:r w:rsidRPr="003541C3">
        <w:rPr>
          <w:lang w:eastAsia="ko-KR"/>
        </w:rPr>
        <w:tab/>
        <w:t xml:space="preserve">if </w:t>
      </w:r>
      <w:r w:rsidRPr="003541C3">
        <w:rPr>
          <w:i/>
          <w:iCs/>
        </w:rPr>
        <w:t>rsrp-ThresholdMsg1-RepetitionNum2</w:t>
      </w:r>
      <w:r w:rsidRPr="003541C3">
        <w:rPr>
          <w:iCs/>
        </w:rPr>
        <w:t xml:space="preserve"> is configured and </w:t>
      </w:r>
      <w:r w:rsidRPr="003541C3">
        <w:rPr>
          <w:lang w:eastAsia="ko-KR"/>
        </w:rPr>
        <w:t xml:space="preserve">the RSRP of the downlink pathloss reference is less than </w:t>
      </w:r>
      <w:r w:rsidRPr="003541C3">
        <w:rPr>
          <w:i/>
          <w:iCs/>
        </w:rPr>
        <w:t>rsrp-ThresholdMsg1-RepetitionNum2</w:t>
      </w:r>
      <w:r w:rsidRPr="003541C3">
        <w:rPr>
          <w:iCs/>
        </w:rPr>
        <w:t>:</w:t>
      </w:r>
    </w:p>
    <w:p w14:paraId="410E52BA" w14:textId="77777777" w:rsidR="00612309" w:rsidRPr="003541C3" w:rsidRDefault="00612309" w:rsidP="00612309">
      <w:pPr>
        <w:pStyle w:val="B4"/>
        <w:rPr>
          <w:lang w:eastAsia="ko-KR"/>
        </w:rPr>
      </w:pPr>
      <w:r w:rsidRPr="003541C3">
        <w:rPr>
          <w:lang w:eastAsia="ko-KR"/>
        </w:rPr>
        <w:t>4&gt;</w:t>
      </w:r>
      <w:r w:rsidRPr="003541C3">
        <w:rPr>
          <w:lang w:eastAsia="ko-KR"/>
        </w:rPr>
        <w:tab/>
        <w:t>assume Msg1 repetition number applicable for the current Random Access procedure includes 2.</w:t>
      </w:r>
    </w:p>
    <w:p w14:paraId="5D88898D" w14:textId="77777777" w:rsidR="00612309" w:rsidRPr="003541C3" w:rsidRDefault="00612309" w:rsidP="00612309">
      <w:pPr>
        <w:pStyle w:val="B3"/>
        <w:rPr>
          <w:lang w:eastAsia="ko-KR"/>
        </w:rPr>
      </w:pPr>
      <w:r w:rsidRPr="003541C3">
        <w:rPr>
          <w:lang w:eastAsia="ko-KR"/>
        </w:rPr>
        <w:t>3&gt;</w:t>
      </w:r>
      <w:r w:rsidRPr="003541C3">
        <w:rPr>
          <w:lang w:eastAsia="ko-KR"/>
        </w:rPr>
        <w:tab/>
        <w:t xml:space="preserve">else if the RSRP of the downlink pathloss reference is not less than any configured </w:t>
      </w:r>
      <w:r w:rsidRPr="003541C3">
        <w:rPr>
          <w:i/>
          <w:lang w:eastAsia="ko-KR"/>
        </w:rPr>
        <w:t>rsrp-ThresholdMsg1-RepetitionNumX</w:t>
      </w:r>
      <w:r w:rsidRPr="003541C3">
        <w:rPr>
          <w:lang w:eastAsia="ko-KR"/>
        </w:rPr>
        <w:t>:</w:t>
      </w:r>
    </w:p>
    <w:p w14:paraId="5A11DA36" w14:textId="77777777" w:rsidR="00612309" w:rsidRPr="003541C3" w:rsidRDefault="00612309" w:rsidP="00612309">
      <w:pPr>
        <w:pStyle w:val="B4"/>
        <w:rPr>
          <w:lang w:eastAsia="ko-KR"/>
        </w:rPr>
      </w:pPr>
      <w:r w:rsidRPr="003541C3">
        <w:rPr>
          <w:lang w:eastAsia="ko-KR"/>
        </w:rPr>
        <w:t>4&gt;</w:t>
      </w:r>
      <w:r w:rsidRPr="003541C3">
        <w:rPr>
          <w:lang w:eastAsia="ko-KR"/>
        </w:rPr>
        <w:tab/>
        <w:t>assume Msg1 repetition number applicable for the current Random Access procedure is the lowest Msg1 repetition number configured for this BWP.</w:t>
      </w:r>
    </w:p>
    <w:p w14:paraId="79ED2A59" w14:textId="77777777" w:rsidR="00612309" w:rsidRPr="003541C3" w:rsidRDefault="00612309" w:rsidP="00612309">
      <w:pPr>
        <w:pStyle w:val="B2"/>
        <w:rPr>
          <w:lang w:eastAsia="ko-KR"/>
        </w:rPr>
      </w:pPr>
      <w:r w:rsidRPr="003541C3">
        <w:rPr>
          <w:lang w:eastAsia="ko-KR"/>
        </w:rPr>
        <w:t>2&gt;</w:t>
      </w:r>
      <w:r w:rsidRPr="003541C3">
        <w:rPr>
          <w:lang w:eastAsia="ko-KR"/>
        </w:rPr>
        <w:tab/>
        <w:t xml:space="preserve">else (none of </w:t>
      </w:r>
      <w:r w:rsidRPr="003541C3">
        <w:rPr>
          <w:i/>
          <w:lang w:eastAsia="ko-KR"/>
        </w:rPr>
        <w:t>rsrp-ThresholdMsg1-RepetitionNumX</w:t>
      </w:r>
      <w:r w:rsidRPr="003541C3">
        <w:rPr>
          <w:lang w:eastAsia="ko-KR"/>
        </w:rPr>
        <w:t xml:space="preserve"> is configured):</w:t>
      </w:r>
    </w:p>
    <w:p w14:paraId="1A7E8548" w14:textId="77777777" w:rsidR="00612309" w:rsidRPr="003541C3" w:rsidRDefault="00612309" w:rsidP="00612309">
      <w:pPr>
        <w:pStyle w:val="B3"/>
        <w:rPr>
          <w:lang w:eastAsia="ko-KR"/>
        </w:rPr>
      </w:pPr>
      <w:r w:rsidRPr="003541C3">
        <w:rPr>
          <w:lang w:eastAsia="ko-KR"/>
        </w:rPr>
        <w:t>3&gt;</w:t>
      </w:r>
      <w:r w:rsidRPr="003541C3">
        <w:rPr>
          <w:lang w:eastAsia="ko-KR"/>
        </w:rPr>
        <w:tab/>
        <w:t>assume Msg1 repetition number applicable for the current Random Access procedure is the Msg1 repetition number that configured for this BWP</w:t>
      </w:r>
      <w:r w:rsidRPr="003541C3">
        <w:rPr>
          <w:iCs/>
        </w:rPr>
        <w:t>.</w:t>
      </w:r>
    </w:p>
    <w:p w14:paraId="02CBD2D5" w14:textId="77777777" w:rsidR="00612309" w:rsidRPr="003541C3" w:rsidRDefault="00612309" w:rsidP="00612309">
      <w:pPr>
        <w:pStyle w:val="NO"/>
        <w:rPr>
          <w:lang w:eastAsia="ko-KR"/>
        </w:rPr>
      </w:pPr>
      <w:r w:rsidRPr="003541C3">
        <w:rPr>
          <w:lang w:eastAsia="ko-KR"/>
        </w:rPr>
        <w:t>NOTE 1:</w:t>
      </w:r>
      <w:r w:rsidRPr="003541C3">
        <w:rPr>
          <w:lang w:eastAsia="ko-KR"/>
        </w:rPr>
        <w:tab/>
        <w:t>Void.</w:t>
      </w:r>
    </w:p>
    <w:p w14:paraId="6063E748" w14:textId="77777777" w:rsidR="00612309" w:rsidRPr="003541C3" w:rsidRDefault="00612309" w:rsidP="00612309">
      <w:pPr>
        <w:pStyle w:val="B1"/>
        <w:rPr>
          <w:lang w:eastAsia="ko-KR"/>
        </w:rPr>
      </w:pPr>
      <w:r w:rsidRPr="003541C3">
        <w:rPr>
          <w:lang w:eastAsia="ko-KR"/>
        </w:rPr>
        <w:t>1&gt;</w:t>
      </w:r>
      <w:r w:rsidRPr="003541C3">
        <w:rPr>
          <w:lang w:eastAsia="ko-KR"/>
        </w:rPr>
        <w:tab/>
        <w:t xml:space="preserve">if neither contention-free Random Access Resources nor Random Access Resources for SI request have been provided for this Random Access procedure and one or more of the features including </w:t>
      </w:r>
      <w:r w:rsidRPr="003541C3">
        <w:rPr>
          <w:szCs w:val="22"/>
        </w:rPr>
        <w:t>(e)</w:t>
      </w:r>
      <w:r w:rsidRPr="003541C3">
        <w:rPr>
          <w:lang w:eastAsia="ko-KR"/>
        </w:rPr>
        <w:t>RedCap and/or Slicing and/or SDT and/or MSG3 repetition and/or MSG1 repetition is applicable for this Random Access procedure:</w:t>
      </w:r>
    </w:p>
    <w:p w14:paraId="73AC8DF2" w14:textId="77777777" w:rsidR="00612309" w:rsidRPr="003541C3" w:rsidRDefault="00612309" w:rsidP="00612309">
      <w:pPr>
        <w:pStyle w:val="NO"/>
        <w:rPr>
          <w:lang w:eastAsia="ko-KR"/>
        </w:rPr>
      </w:pPr>
      <w:r w:rsidRPr="003541C3">
        <w:rPr>
          <w:rFonts w:eastAsia="等线"/>
          <w:lang w:eastAsia="zh-CN"/>
        </w:rPr>
        <w:t>NOTE 2:</w:t>
      </w:r>
      <w:r w:rsidRPr="003541C3">
        <w:rPr>
          <w:rFonts w:eastAsia="等线"/>
          <w:lang w:eastAsia="zh-CN"/>
        </w:rPr>
        <w:tab/>
      </w:r>
      <w:r w:rsidRPr="003541C3">
        <w:rPr>
          <w:noProof/>
          <w:lang w:eastAsia="zh-CN"/>
        </w:rPr>
        <w:t>The applicability of SDT is determined by MAC entity according to clause 5.27. The applicability of</w:t>
      </w:r>
      <w:r w:rsidRPr="003541C3">
        <w:rPr>
          <w:lang w:eastAsia="ko-KR"/>
        </w:rPr>
        <w:t xml:space="preserve"> </w:t>
      </w:r>
      <w:r w:rsidRPr="003541C3">
        <w:rPr>
          <w:i/>
          <w:iCs/>
        </w:rPr>
        <w:t>NSAG-ID</w:t>
      </w:r>
      <w:r w:rsidRPr="003541C3">
        <w:rPr>
          <w:lang w:eastAsia="ko-KR"/>
        </w:rPr>
        <w:t xml:space="preserve"> is </w:t>
      </w:r>
      <w:r w:rsidRPr="003541C3">
        <w:rPr>
          <w:noProof/>
          <w:lang w:eastAsia="zh-CN"/>
        </w:rPr>
        <w:t xml:space="preserve">determined by upper layers when the Random Access procedure is initiated. The applicability of </w:t>
      </w:r>
      <w:r w:rsidRPr="003541C3">
        <w:rPr>
          <w:szCs w:val="22"/>
        </w:rPr>
        <w:t>(e)</w:t>
      </w:r>
      <w:r w:rsidRPr="003541C3">
        <w:rPr>
          <w:lang w:eastAsia="ko-KR"/>
        </w:rPr>
        <w:t xml:space="preserve">RedCap is also determined by upper layers when Random Access procedure is initiated and it is applicable to the </w:t>
      </w:r>
      <w:r w:rsidRPr="003541C3">
        <w:rPr>
          <w:noProof/>
          <w:lang w:eastAsia="zh-CN"/>
        </w:rPr>
        <w:t>Random Access procedures initiated by PDCCH orders and any Random Access procedure initiated by the MAC entity.</w:t>
      </w:r>
    </w:p>
    <w:p w14:paraId="3DCE771F" w14:textId="77777777" w:rsidR="00612309" w:rsidRPr="003541C3" w:rsidRDefault="00612309" w:rsidP="00612309">
      <w:pPr>
        <w:pStyle w:val="NO"/>
        <w:rPr>
          <w:rFonts w:eastAsia="等线"/>
          <w:lang w:eastAsia="zh-CN"/>
        </w:rPr>
      </w:pPr>
      <w:r w:rsidRPr="003541C3">
        <w:rPr>
          <w:rFonts w:eastAsia="等线"/>
          <w:lang w:eastAsia="zh-CN"/>
        </w:rPr>
        <w:t>NOTE 3:</w:t>
      </w:r>
      <w:r w:rsidRPr="003541C3">
        <w:rPr>
          <w:rFonts w:eastAsia="等线"/>
          <w:lang w:eastAsia="zh-CN"/>
        </w:rPr>
        <w:tab/>
        <w:t>SDT is not applicable for the Random Access procedure initiated by upper layers for MT-SDT.</w:t>
      </w:r>
    </w:p>
    <w:p w14:paraId="34BCC3FE" w14:textId="77777777" w:rsidR="00612309" w:rsidRPr="003541C3" w:rsidRDefault="00612309" w:rsidP="00612309">
      <w:pPr>
        <w:pStyle w:val="B2"/>
        <w:rPr>
          <w:lang w:eastAsia="ko-KR"/>
        </w:rPr>
      </w:pPr>
      <w:r w:rsidRPr="003541C3">
        <w:rPr>
          <w:lang w:eastAsia="ko-KR"/>
        </w:rPr>
        <w:t>2&gt;</w:t>
      </w:r>
      <w:r w:rsidRPr="003541C3">
        <w:rPr>
          <w:lang w:eastAsia="ko-KR"/>
        </w:rPr>
        <w:tab/>
        <w:t>if none of the sets of Random Access resources are available for any feature applicable to the current Random Access procedure (as specified in clause 5.1.1c):</w:t>
      </w:r>
    </w:p>
    <w:p w14:paraId="48B7B80C" w14:textId="77777777" w:rsidR="00612309" w:rsidRPr="003541C3" w:rsidRDefault="00612309" w:rsidP="00612309">
      <w:pPr>
        <w:pStyle w:val="B3"/>
        <w:rPr>
          <w:lang w:eastAsia="ko-KR"/>
        </w:rPr>
      </w:pPr>
      <w:r w:rsidRPr="003541C3">
        <w:rPr>
          <w:lang w:eastAsia="ko-KR"/>
        </w:rPr>
        <w:t>3&gt;</w:t>
      </w:r>
      <w:r w:rsidRPr="003541C3">
        <w:rPr>
          <w:lang w:eastAsia="ko-KR"/>
        </w:rPr>
        <w:tab/>
        <w:t>select the set(s) of Random Access resources that are not associated with any feature indication (as specified in clause 5.1.1c) for this Random Access procedure.</w:t>
      </w:r>
    </w:p>
    <w:p w14:paraId="4B1C76DB" w14:textId="77777777" w:rsidR="00612309" w:rsidRPr="003541C3" w:rsidRDefault="00612309" w:rsidP="00612309">
      <w:pPr>
        <w:pStyle w:val="B2"/>
        <w:rPr>
          <w:lang w:eastAsia="ko-KR"/>
        </w:rPr>
      </w:pPr>
      <w:r w:rsidRPr="003541C3">
        <w:rPr>
          <w:lang w:eastAsia="ko-KR"/>
        </w:rPr>
        <w:t>2&gt;</w:t>
      </w:r>
      <w:r w:rsidRPr="003541C3">
        <w:rPr>
          <w:lang w:eastAsia="ko-KR"/>
        </w:rPr>
        <w:tab/>
        <w:t>else if there is one set of Random Access resources available which can be used for indicating all features triggering this Random Access procedure:</w:t>
      </w:r>
    </w:p>
    <w:p w14:paraId="1E0888E0" w14:textId="77777777" w:rsidR="00612309" w:rsidRPr="003541C3" w:rsidRDefault="00612309" w:rsidP="00612309">
      <w:pPr>
        <w:pStyle w:val="B3"/>
        <w:rPr>
          <w:lang w:eastAsia="ko-KR"/>
        </w:rPr>
      </w:pPr>
      <w:r w:rsidRPr="003541C3">
        <w:rPr>
          <w:lang w:eastAsia="ko-KR"/>
        </w:rPr>
        <w:t>3&gt;</w:t>
      </w:r>
      <w:r w:rsidRPr="003541C3">
        <w:rPr>
          <w:lang w:eastAsia="ko-KR"/>
        </w:rPr>
        <w:tab/>
        <w:t>select this set of Random Access resources for this Random Access procedure.</w:t>
      </w:r>
    </w:p>
    <w:p w14:paraId="4877C0A2" w14:textId="77777777" w:rsidR="00612309" w:rsidRPr="003541C3" w:rsidRDefault="00612309" w:rsidP="00612309">
      <w:pPr>
        <w:pStyle w:val="B2"/>
        <w:rPr>
          <w:lang w:eastAsia="ko-KR"/>
        </w:rPr>
      </w:pPr>
      <w:r w:rsidRPr="003541C3">
        <w:rPr>
          <w:lang w:eastAsia="ko-KR"/>
        </w:rPr>
        <w:t>2&gt;</w:t>
      </w:r>
      <w:r w:rsidRPr="003541C3">
        <w:rPr>
          <w:lang w:eastAsia="ko-KR"/>
        </w:rPr>
        <w:tab/>
        <w:t>else if there are more than one set of Random Access resources available which can be used for indicating all features triggering this Random Access procedure and Msg1 repetition is applicable for this Random Access procedure:</w:t>
      </w:r>
    </w:p>
    <w:p w14:paraId="3525D6BA" w14:textId="77777777" w:rsidR="00612309" w:rsidRPr="003541C3" w:rsidRDefault="00612309" w:rsidP="00612309">
      <w:pPr>
        <w:pStyle w:val="B3"/>
        <w:rPr>
          <w:rFonts w:eastAsia="Malgun Gothic"/>
          <w:lang w:eastAsia="ko-KR"/>
        </w:rPr>
      </w:pPr>
      <w:r w:rsidRPr="003541C3">
        <w:rPr>
          <w:lang w:eastAsia="ko-KR"/>
        </w:rPr>
        <w:lastRenderedPageBreak/>
        <w:t>3&gt;</w:t>
      </w:r>
      <w:r w:rsidRPr="003541C3">
        <w:rPr>
          <w:lang w:eastAsia="ko-KR"/>
        </w:rPr>
        <w:tab/>
        <w:t>select the set of Random Access resources that associated with highest repetition number among the sets of Random Access resources.</w:t>
      </w:r>
    </w:p>
    <w:p w14:paraId="07AB692D" w14:textId="77777777" w:rsidR="00612309" w:rsidRPr="003541C3" w:rsidRDefault="00612309" w:rsidP="00612309">
      <w:pPr>
        <w:pStyle w:val="B2"/>
        <w:rPr>
          <w:lang w:eastAsia="ko-KR"/>
        </w:rPr>
      </w:pPr>
      <w:r w:rsidRPr="003541C3">
        <w:rPr>
          <w:lang w:eastAsia="ko-KR"/>
        </w:rPr>
        <w:t>2&gt;</w:t>
      </w:r>
      <w:r w:rsidRPr="003541C3">
        <w:rPr>
          <w:lang w:eastAsia="ko-KR"/>
        </w:rPr>
        <w:tab/>
        <w:t>else (i.e. there are one or more sets of Random Access resources available that are configured with indication(s) for a subset of all features triggering this Random Access procedure):</w:t>
      </w:r>
    </w:p>
    <w:p w14:paraId="55EEA163" w14:textId="77777777" w:rsidR="00612309" w:rsidRPr="003541C3" w:rsidRDefault="00612309" w:rsidP="00612309">
      <w:pPr>
        <w:pStyle w:val="B3"/>
        <w:rPr>
          <w:lang w:eastAsia="ko-KR"/>
        </w:rPr>
      </w:pPr>
      <w:r w:rsidRPr="003541C3">
        <w:rPr>
          <w:lang w:eastAsia="ko-KR"/>
        </w:rPr>
        <w:t>3&gt;</w:t>
      </w:r>
      <w:r w:rsidRPr="003541C3">
        <w:rPr>
          <w:lang w:eastAsia="ko-KR"/>
        </w:rPr>
        <w:tab/>
        <w:t>select a set of Random Access resources from the available set(s) of Random Access resources based on the priority order indicated by upper layers as specified in clause 5.1.1d for this Random Access Procedure.</w:t>
      </w:r>
    </w:p>
    <w:p w14:paraId="3EB23C17" w14:textId="77777777" w:rsidR="00612309" w:rsidRPr="003541C3" w:rsidRDefault="00612309" w:rsidP="00612309">
      <w:pPr>
        <w:pStyle w:val="B1"/>
        <w:rPr>
          <w:ins w:id="18" w:author="MSG1 repetition" w:date="2024-03-05T16:42:00Z"/>
          <w:lang w:eastAsia="ko-KR"/>
        </w:rPr>
      </w:pPr>
      <w:ins w:id="19" w:author="MSG1 repetition" w:date="2024-03-05T16:42:00Z">
        <w:r w:rsidRPr="003541C3">
          <w:rPr>
            <w:lang w:eastAsia="ko-KR"/>
          </w:rPr>
          <w:t>1&gt;</w:t>
        </w:r>
        <w:r w:rsidRPr="003541C3">
          <w:rPr>
            <w:lang w:eastAsia="ko-KR"/>
          </w:rPr>
          <w:tab/>
          <w:t>else if contention-free Random Access Resources with Msg1 repetition have been provided for this Random Access procedure</w:t>
        </w:r>
      </w:ins>
      <w:ins w:id="20" w:author="Huawei-Yulong" w:date="2024-03-07T18:40:00Z">
        <w:r w:rsidRPr="00830DA3">
          <w:rPr>
            <w:lang w:eastAsia="ko-KR"/>
          </w:rPr>
          <w:t xml:space="preserve"> in LTM Cell Switch Command MAC CE</w:t>
        </w:r>
      </w:ins>
      <w:ins w:id="21" w:author="MSG1 repetition" w:date="2024-03-05T16:42:00Z">
        <w:r w:rsidRPr="003541C3">
          <w:rPr>
            <w:lang w:eastAsia="ko-KR"/>
          </w:rPr>
          <w:t xml:space="preserve"> and Msg1 repetition number is indicated in </w:t>
        </w:r>
        <w:r>
          <w:rPr>
            <w:color w:val="FF0000"/>
            <w:u w:val="single"/>
            <w:lang w:eastAsia="ko-KR"/>
          </w:rPr>
          <w:t>LTM Cell Switch Command MAC CE</w:t>
        </w:r>
        <w:r w:rsidRPr="003541C3">
          <w:rPr>
            <w:lang w:eastAsia="ko-KR"/>
          </w:rPr>
          <w:t>, and RedCap is applicable for the current Random Access procedure:</w:t>
        </w:r>
      </w:ins>
    </w:p>
    <w:p w14:paraId="56B81220" w14:textId="77777777" w:rsidR="00612309" w:rsidRPr="003541C3" w:rsidRDefault="00612309" w:rsidP="00612309">
      <w:pPr>
        <w:pStyle w:val="B2"/>
        <w:rPr>
          <w:ins w:id="22" w:author="MSG1 repetition" w:date="2024-03-05T16:42:00Z"/>
          <w:lang w:eastAsia="ko-KR"/>
        </w:rPr>
      </w:pPr>
      <w:ins w:id="23" w:author="MSG1 repetition" w:date="2024-03-05T16:42:00Z">
        <w:r w:rsidRPr="003541C3">
          <w:rPr>
            <w:lang w:eastAsia="ko-KR"/>
          </w:rPr>
          <w:t>2&gt;</w:t>
        </w:r>
        <w:r w:rsidRPr="003541C3">
          <w:rPr>
            <w:lang w:eastAsia="ko-KR"/>
          </w:rPr>
          <w:tab/>
          <w:t>select the set of Random Access resources that is only configured with RedCap indication and Msg1 repetition indication and associated with the indicated Msg1 repetition number for this Random Access procedure.</w:t>
        </w:r>
      </w:ins>
    </w:p>
    <w:p w14:paraId="6E9C324F" w14:textId="77777777" w:rsidR="00612309" w:rsidRPr="003541C3" w:rsidRDefault="00612309" w:rsidP="00612309">
      <w:pPr>
        <w:pStyle w:val="B1"/>
        <w:rPr>
          <w:lang w:eastAsia="ko-KR"/>
        </w:rPr>
      </w:pPr>
      <w:r w:rsidRPr="003541C3">
        <w:rPr>
          <w:lang w:eastAsia="ko-KR"/>
        </w:rPr>
        <w:t>1&gt;</w:t>
      </w:r>
      <w:r w:rsidRPr="003541C3">
        <w:rPr>
          <w:lang w:eastAsia="ko-KR"/>
        </w:rPr>
        <w:tab/>
        <w:t xml:space="preserve">else if contention-free Random Access Resources with Msg1 repetition have been provided for this Random Access procedure and Msg1 repetition number is indicated in </w:t>
      </w:r>
      <w:r w:rsidRPr="003541C3">
        <w:rPr>
          <w:i/>
          <w:lang w:eastAsia="ko-KR"/>
        </w:rPr>
        <w:t>rach-ConfigDedicated</w:t>
      </w:r>
      <w:r w:rsidRPr="003541C3">
        <w:rPr>
          <w:lang w:eastAsia="ko-KR"/>
        </w:rPr>
        <w:t>, and RedCap is applicable for the current Random Access procedure:</w:t>
      </w:r>
    </w:p>
    <w:p w14:paraId="7942F4FC" w14:textId="77777777" w:rsidR="00612309" w:rsidRPr="003541C3" w:rsidRDefault="00612309" w:rsidP="00612309">
      <w:pPr>
        <w:pStyle w:val="B2"/>
        <w:rPr>
          <w:lang w:eastAsia="ko-KR"/>
        </w:rPr>
      </w:pPr>
      <w:r w:rsidRPr="003541C3">
        <w:rPr>
          <w:lang w:eastAsia="ko-KR"/>
        </w:rPr>
        <w:t>2&gt;</w:t>
      </w:r>
      <w:r w:rsidRPr="003541C3">
        <w:rPr>
          <w:lang w:eastAsia="ko-KR"/>
        </w:rPr>
        <w:tab/>
        <w:t>select the set of Random Access resources that is only configured with RedCap indication and Msg1 repetition indication and associated with the indicated Msg1 repetition number for this Random Access procedure.</w:t>
      </w:r>
    </w:p>
    <w:p w14:paraId="18BD6428" w14:textId="77777777" w:rsidR="00612309" w:rsidRPr="003541C3" w:rsidRDefault="00612309" w:rsidP="00612309">
      <w:pPr>
        <w:pStyle w:val="B1"/>
        <w:rPr>
          <w:lang w:eastAsia="ko-KR"/>
        </w:rPr>
      </w:pPr>
      <w:r w:rsidRPr="003541C3">
        <w:rPr>
          <w:lang w:eastAsia="ko-KR"/>
        </w:rPr>
        <w:t>1&gt;</w:t>
      </w:r>
      <w:r w:rsidRPr="003541C3">
        <w:rPr>
          <w:lang w:eastAsia="ko-KR"/>
        </w:rPr>
        <w:tab/>
        <w:t>else if contention-free Random Access Resources have been provided for this Random Access procedure and RedCap is applicable for the current Random Access procedure and there is one set of Random Access resources available that is only configured with RedCap indication; or</w:t>
      </w:r>
    </w:p>
    <w:p w14:paraId="34B808B5" w14:textId="77777777" w:rsidR="00612309" w:rsidRPr="003541C3" w:rsidRDefault="00612309" w:rsidP="00612309">
      <w:pPr>
        <w:pStyle w:val="B1"/>
        <w:rPr>
          <w:lang w:eastAsia="ko-KR"/>
        </w:rPr>
      </w:pPr>
      <w:r w:rsidRPr="003541C3">
        <w:rPr>
          <w:lang w:eastAsia="ko-KR"/>
        </w:rPr>
        <w:t>1&gt;</w:t>
      </w:r>
      <w:r w:rsidRPr="003541C3">
        <w:rPr>
          <w:lang w:eastAsia="ko-KR"/>
        </w:rPr>
        <w:tab/>
        <w:t>else if contention-free Random Access Resources have been provided for this Random Access procedure and eRedCap is applicable for the current Random Access procedure and there is one set of Random Access resources available that is only configured with eRedCap indication; or</w:t>
      </w:r>
    </w:p>
    <w:p w14:paraId="1332C7BF" w14:textId="77777777" w:rsidR="00612309" w:rsidRPr="003541C3" w:rsidRDefault="00612309" w:rsidP="00612309">
      <w:pPr>
        <w:pStyle w:val="B1"/>
        <w:rPr>
          <w:lang w:eastAsia="ko-KR"/>
        </w:rPr>
      </w:pPr>
      <w:r w:rsidRPr="003541C3">
        <w:rPr>
          <w:lang w:eastAsia="ko-KR"/>
        </w:rPr>
        <w:t>1&gt;</w:t>
      </w:r>
      <w:r w:rsidRPr="003541C3">
        <w:rPr>
          <w:lang w:eastAsia="ko-KR"/>
        </w:rPr>
        <w:tab/>
        <w:t>else if contention-free Random Access Resources have been provided for this Random Access procedure and eRedCap is applicable for the current Random Access procedure and there is no set of Random Access resources available that is only configured with eRedCap indication and there is one set of Random Access resources available that is only configured with RedCap indication:</w:t>
      </w:r>
    </w:p>
    <w:p w14:paraId="1E25A283" w14:textId="77777777" w:rsidR="00612309" w:rsidRPr="003541C3" w:rsidRDefault="00612309" w:rsidP="00612309">
      <w:pPr>
        <w:pStyle w:val="B2"/>
        <w:rPr>
          <w:lang w:eastAsia="ko-KR"/>
        </w:rPr>
      </w:pPr>
      <w:r w:rsidRPr="003541C3">
        <w:rPr>
          <w:lang w:eastAsia="ko-KR"/>
        </w:rPr>
        <w:t>2&gt;</w:t>
      </w:r>
      <w:r w:rsidRPr="003541C3">
        <w:rPr>
          <w:lang w:eastAsia="ko-KR"/>
        </w:rPr>
        <w:tab/>
        <w:t>select this set of Random Access resources for this Random Access procedure.</w:t>
      </w:r>
    </w:p>
    <w:bookmarkEnd w:id="6"/>
    <w:p w14:paraId="24D830F1" w14:textId="77777777" w:rsidR="00612309" w:rsidRPr="003541C3" w:rsidRDefault="00612309" w:rsidP="00612309">
      <w:pPr>
        <w:pStyle w:val="B1"/>
        <w:rPr>
          <w:lang w:eastAsia="ko-KR"/>
        </w:rPr>
      </w:pPr>
      <w:r w:rsidRPr="003541C3">
        <w:rPr>
          <w:lang w:eastAsia="ko-KR"/>
        </w:rPr>
        <w:t>1&gt;</w:t>
      </w:r>
      <w:r w:rsidRPr="003541C3">
        <w:rPr>
          <w:lang w:eastAsia="ko-KR"/>
        </w:rPr>
        <w:tab/>
        <w:t>else:</w:t>
      </w:r>
    </w:p>
    <w:p w14:paraId="14DA4D9E" w14:textId="77777777" w:rsidR="00612309" w:rsidRPr="003541C3" w:rsidRDefault="00612309" w:rsidP="00612309">
      <w:pPr>
        <w:pStyle w:val="B2"/>
      </w:pPr>
      <w:r w:rsidRPr="003541C3">
        <w:rPr>
          <w:lang w:eastAsia="ko-KR"/>
        </w:rPr>
        <w:t>2&gt;</w:t>
      </w:r>
      <w:r w:rsidRPr="003541C3">
        <w:rPr>
          <w:lang w:eastAsia="ko-KR"/>
        </w:rPr>
        <w:tab/>
        <w:t xml:space="preserve">if </w:t>
      </w:r>
      <w:r w:rsidRPr="003541C3">
        <w:t xml:space="preserve">the Random Access procedure is initiated by PDCCH order with DCI </w:t>
      </w:r>
      <w:r w:rsidRPr="003541C3">
        <w:rPr>
          <w:i/>
        </w:rPr>
        <w:t>PRACH association indicator</w:t>
      </w:r>
      <w:r w:rsidRPr="003541C3">
        <w:t xml:space="preserve"> field set to 1 and </w:t>
      </w:r>
      <w:bookmarkStart w:id="24" w:name="OLE_LINK36"/>
      <w:r w:rsidRPr="003541C3">
        <w:rPr>
          <w:rFonts w:eastAsia="等线"/>
          <w:i/>
          <w:kern w:val="2"/>
          <w:lang w:eastAsia="zh-CN"/>
        </w:rPr>
        <w:t>SSB-MTC-AdditionalPCI</w:t>
      </w:r>
      <w:bookmarkEnd w:id="24"/>
      <w:r w:rsidRPr="003541C3">
        <w:rPr>
          <w:rFonts w:eastAsia="等线"/>
          <w:i/>
          <w:kern w:val="2"/>
          <w:lang w:eastAsia="zh-CN"/>
        </w:rPr>
        <w:t xml:space="preserve"> </w:t>
      </w:r>
      <w:r w:rsidRPr="003541C3">
        <w:rPr>
          <w:rFonts w:eastAsia="等线"/>
          <w:kern w:val="2"/>
          <w:lang w:eastAsia="zh-CN"/>
        </w:rPr>
        <w:t>is configured by upper layers</w:t>
      </w:r>
      <w:r w:rsidRPr="003541C3">
        <w:t>, as specified in clause 7.3.1.2.1 of TS 38.212 [9]:</w:t>
      </w:r>
    </w:p>
    <w:p w14:paraId="15E0657E" w14:textId="77777777" w:rsidR="00612309" w:rsidRPr="003541C3" w:rsidRDefault="00612309" w:rsidP="00612309">
      <w:pPr>
        <w:pStyle w:val="B3"/>
      </w:pPr>
      <w:r w:rsidRPr="003541C3">
        <w:rPr>
          <w:lang w:eastAsia="ko-KR"/>
        </w:rPr>
        <w:t>3&gt;</w:t>
      </w:r>
      <w:r w:rsidRPr="003541C3">
        <w:rPr>
          <w:lang w:eastAsia="ko-KR"/>
        </w:rPr>
        <w:tab/>
      </w:r>
      <w:r w:rsidRPr="003541C3">
        <w:t xml:space="preserve">select the set of Random Access resources corresponding to the active </w:t>
      </w:r>
      <w:r w:rsidRPr="003541C3">
        <w:rPr>
          <w:i/>
        </w:rPr>
        <w:t>additionalPCI</w:t>
      </w:r>
      <w:r w:rsidRPr="003541C3">
        <w:t>.</w:t>
      </w:r>
    </w:p>
    <w:p w14:paraId="5CA24400" w14:textId="77777777" w:rsidR="00612309" w:rsidRPr="00612309" w:rsidRDefault="00612309" w:rsidP="00612309">
      <w:pPr>
        <w:pStyle w:val="B2"/>
      </w:pPr>
      <w:r w:rsidRPr="003541C3">
        <w:rPr>
          <w:lang w:eastAsia="ko-KR"/>
        </w:rPr>
        <w:t>2&gt;</w:t>
      </w:r>
      <w:r w:rsidRPr="003541C3">
        <w:rPr>
          <w:lang w:eastAsia="ko-KR"/>
        </w:rPr>
        <w:tab/>
      </w:r>
      <w:r>
        <w:rPr>
          <w:lang w:eastAsia="ko-KR"/>
        </w:rPr>
        <w:t xml:space="preserve">else </w:t>
      </w:r>
      <w:r w:rsidRPr="003541C3">
        <w:rPr>
          <w:lang w:eastAsia="ko-KR"/>
        </w:rPr>
        <w:t xml:space="preserve">if </w:t>
      </w:r>
      <w:r w:rsidRPr="003541C3">
        <w:t xml:space="preserve">the Random Access procedure is initiated </w:t>
      </w:r>
      <w:r w:rsidRPr="00612309">
        <w:t>by PDCCH order for an LTM candidate cell:</w:t>
      </w:r>
    </w:p>
    <w:p w14:paraId="58179ACD" w14:textId="77777777" w:rsidR="00612309" w:rsidRPr="00612309" w:rsidRDefault="00612309" w:rsidP="00612309">
      <w:pPr>
        <w:pStyle w:val="B3"/>
      </w:pPr>
      <w:r w:rsidRPr="00612309">
        <w:rPr>
          <w:lang w:eastAsia="ko-KR"/>
        </w:rPr>
        <w:t>3&gt;</w:t>
      </w:r>
      <w:r w:rsidRPr="00612309">
        <w:rPr>
          <w:lang w:eastAsia="ko-KR"/>
        </w:rPr>
        <w:tab/>
      </w:r>
      <w:r w:rsidRPr="00612309">
        <w:t xml:space="preserve">select the set of Random Access resources corresponding to </w:t>
      </w:r>
      <w:r w:rsidRPr="00612309">
        <w:rPr>
          <w:rFonts w:eastAsia="宋体"/>
          <w:lang w:eastAsia="en-US"/>
        </w:rPr>
        <w:t xml:space="preserve">the </w:t>
      </w:r>
      <w:r w:rsidRPr="00612309">
        <w:rPr>
          <w:lang w:eastAsia="zh-CN"/>
        </w:rPr>
        <w:t xml:space="preserve">field </w:t>
      </w:r>
      <w:r w:rsidRPr="00612309">
        <w:rPr>
          <w:i/>
          <w:iCs/>
          <w:lang w:eastAsia="zh-CN"/>
        </w:rPr>
        <w:t xml:space="preserve">Cell indicator </w:t>
      </w:r>
      <w:r w:rsidRPr="00612309">
        <w:rPr>
          <w:iCs/>
          <w:lang w:eastAsia="zh-CN"/>
        </w:rPr>
        <w:t>in PDCCH order</w:t>
      </w:r>
      <w:r w:rsidRPr="00612309">
        <w:t>.</w:t>
      </w:r>
    </w:p>
    <w:p w14:paraId="1C9A8C68" w14:textId="77777777" w:rsidR="00612309" w:rsidRPr="003541C3" w:rsidRDefault="00612309" w:rsidP="00612309">
      <w:pPr>
        <w:pStyle w:val="B2"/>
        <w:rPr>
          <w:ins w:id="25" w:author="MSG1 repetition" w:date="2024-03-05T16:43:00Z"/>
          <w:lang w:eastAsia="ko-KR"/>
        </w:rPr>
      </w:pPr>
      <w:ins w:id="26" w:author="MSG1 repetition" w:date="2024-03-05T16:43:00Z">
        <w:r w:rsidRPr="003541C3">
          <w:rPr>
            <w:lang w:eastAsia="ko-KR"/>
          </w:rPr>
          <w:t>2&gt;</w:t>
        </w:r>
        <w:r w:rsidRPr="003541C3">
          <w:rPr>
            <w:lang w:eastAsia="ko-KR"/>
          </w:rPr>
          <w:tab/>
          <w:t>else if contention-free Random Access Resources with Msg1 repetition have been provided for this Random Access procedure</w:t>
        </w:r>
      </w:ins>
      <w:ins w:id="27" w:author="Huawei-Yulong" w:date="2024-03-07T18:41:00Z">
        <w:r w:rsidRPr="00830DA3">
          <w:rPr>
            <w:lang w:eastAsia="ko-KR"/>
          </w:rPr>
          <w:t xml:space="preserve"> in LTM Cell Switch Command MAC CE</w:t>
        </w:r>
      </w:ins>
      <w:ins w:id="28" w:author="MSG1 repetition" w:date="2024-03-05T16:43:00Z">
        <w:r w:rsidRPr="003541C3">
          <w:rPr>
            <w:lang w:eastAsia="ko-KR"/>
          </w:rPr>
          <w:t xml:space="preserve">, and Msg1 repetition number is indicated in </w:t>
        </w:r>
      </w:ins>
      <w:ins w:id="29" w:author="MSG1 repetition" w:date="2024-03-05T16:44:00Z">
        <w:r>
          <w:rPr>
            <w:color w:val="FF0000"/>
            <w:u w:val="single"/>
            <w:lang w:eastAsia="ko-KR"/>
          </w:rPr>
          <w:t>LTM Cell Switch Command MAC CE</w:t>
        </w:r>
      </w:ins>
      <w:ins w:id="30" w:author="MSG1 repetition" w:date="2024-03-05T16:43:00Z">
        <w:r w:rsidRPr="003541C3">
          <w:rPr>
            <w:lang w:eastAsia="ko-KR"/>
          </w:rPr>
          <w:t>:</w:t>
        </w:r>
      </w:ins>
    </w:p>
    <w:p w14:paraId="700934C4" w14:textId="77777777" w:rsidR="00612309" w:rsidRPr="003541C3" w:rsidRDefault="00612309" w:rsidP="00612309">
      <w:pPr>
        <w:pStyle w:val="B3"/>
        <w:rPr>
          <w:ins w:id="31" w:author="MSG1 repetition" w:date="2024-03-05T16:43:00Z"/>
          <w:lang w:eastAsia="ko-KR"/>
        </w:rPr>
      </w:pPr>
      <w:ins w:id="32" w:author="MSG1 repetition" w:date="2024-03-05T16:43:00Z">
        <w:r w:rsidRPr="003541C3">
          <w:rPr>
            <w:lang w:eastAsia="ko-KR"/>
          </w:rPr>
          <w:t>3&gt;</w:t>
        </w:r>
        <w:r w:rsidRPr="003541C3">
          <w:rPr>
            <w:lang w:eastAsia="ko-KR"/>
          </w:rPr>
          <w:tab/>
          <w:t>select the set of Random Access resources that is only configured with Msg1 repetition indication and associated with the indicated Msg1 repetition number for this Random Access procedure.</w:t>
        </w:r>
      </w:ins>
    </w:p>
    <w:p w14:paraId="2C3A2BE1" w14:textId="77777777" w:rsidR="00612309" w:rsidRPr="003541C3" w:rsidRDefault="00612309" w:rsidP="00612309">
      <w:pPr>
        <w:pStyle w:val="B2"/>
        <w:rPr>
          <w:lang w:eastAsia="ko-KR"/>
        </w:rPr>
      </w:pPr>
      <w:r w:rsidRPr="003541C3">
        <w:rPr>
          <w:lang w:eastAsia="ko-KR"/>
        </w:rPr>
        <w:t>2&gt;</w:t>
      </w:r>
      <w:r w:rsidRPr="003541C3">
        <w:rPr>
          <w:lang w:eastAsia="ko-KR"/>
        </w:rPr>
        <w:tab/>
        <w:t xml:space="preserve">else if contention-free Random Access Resources with Msg1 repetition have been provided for this Random Access procedure, and Msg1 repetition number is indicated in </w:t>
      </w:r>
      <w:r w:rsidRPr="003541C3">
        <w:rPr>
          <w:i/>
          <w:lang w:eastAsia="ko-KR"/>
        </w:rPr>
        <w:t>rach-ConfigDedicated</w:t>
      </w:r>
      <w:r w:rsidRPr="003541C3">
        <w:rPr>
          <w:lang w:eastAsia="ko-KR"/>
        </w:rPr>
        <w:t>:</w:t>
      </w:r>
    </w:p>
    <w:p w14:paraId="4EB22723" w14:textId="77777777" w:rsidR="00612309" w:rsidRPr="003541C3" w:rsidRDefault="00612309" w:rsidP="00612309">
      <w:pPr>
        <w:pStyle w:val="B3"/>
        <w:rPr>
          <w:lang w:eastAsia="ko-KR"/>
        </w:rPr>
      </w:pPr>
      <w:r w:rsidRPr="003541C3">
        <w:rPr>
          <w:lang w:eastAsia="ko-KR"/>
        </w:rPr>
        <w:t>3&gt;</w:t>
      </w:r>
      <w:r w:rsidRPr="003541C3">
        <w:rPr>
          <w:lang w:eastAsia="ko-KR"/>
        </w:rPr>
        <w:tab/>
        <w:t>select the set of Random Access resources that is only configured with Msg1 repetition indication and associated with the indicated Msg1 repetition number for this Random Access procedure.</w:t>
      </w:r>
    </w:p>
    <w:p w14:paraId="23943FBC" w14:textId="77777777" w:rsidR="00612309" w:rsidRPr="003541C3" w:rsidRDefault="00612309" w:rsidP="00612309">
      <w:pPr>
        <w:pStyle w:val="B2"/>
        <w:rPr>
          <w:lang w:eastAsia="ko-KR"/>
        </w:rPr>
      </w:pPr>
      <w:r w:rsidRPr="003541C3">
        <w:rPr>
          <w:lang w:eastAsia="ko-KR"/>
        </w:rPr>
        <w:lastRenderedPageBreak/>
        <w:t>2&gt;</w:t>
      </w:r>
      <w:r w:rsidRPr="003541C3">
        <w:rPr>
          <w:lang w:eastAsia="ko-KR"/>
        </w:rPr>
        <w:tab/>
        <w:t>else if the Random Access procedure was initiated for SI request and Random Access Resources associated with Msg1 repetition for SI request and Msg1 repetition number have been provided for this Random Access procedure:</w:t>
      </w:r>
    </w:p>
    <w:p w14:paraId="095DD6DB" w14:textId="77777777" w:rsidR="00612309" w:rsidRPr="003541C3" w:rsidRDefault="00612309" w:rsidP="00612309">
      <w:pPr>
        <w:pStyle w:val="B3"/>
        <w:rPr>
          <w:lang w:eastAsia="ko-KR"/>
        </w:rPr>
      </w:pPr>
      <w:r w:rsidRPr="003541C3">
        <w:rPr>
          <w:lang w:eastAsia="ko-KR"/>
        </w:rPr>
        <w:t>3&gt;</w:t>
      </w:r>
      <w:r w:rsidRPr="003541C3">
        <w:rPr>
          <w:lang w:eastAsia="ko-KR"/>
        </w:rPr>
        <w:tab/>
        <w:t>select the set of Random Access resources that is only configured with Msg1 repetition indication and associated with the indicated Msg1 repetition number for this Random Access procedure.</w:t>
      </w:r>
    </w:p>
    <w:p w14:paraId="700854F1" w14:textId="77777777" w:rsidR="00612309" w:rsidRPr="003541C3" w:rsidRDefault="00612309" w:rsidP="00612309">
      <w:pPr>
        <w:pStyle w:val="B2"/>
        <w:rPr>
          <w:lang w:eastAsia="ko-KR"/>
        </w:rPr>
      </w:pPr>
      <w:r w:rsidRPr="003541C3">
        <w:rPr>
          <w:lang w:eastAsia="ko-KR"/>
        </w:rPr>
        <w:t>2&gt;</w:t>
      </w:r>
      <w:r w:rsidRPr="003541C3">
        <w:rPr>
          <w:lang w:eastAsia="ko-KR"/>
        </w:rPr>
        <w:tab/>
        <w:t>else:</w:t>
      </w:r>
    </w:p>
    <w:p w14:paraId="0AAF8309" w14:textId="77777777" w:rsidR="00612309" w:rsidRPr="003541C3" w:rsidRDefault="00612309" w:rsidP="00612309">
      <w:pPr>
        <w:pStyle w:val="B3"/>
        <w:rPr>
          <w:lang w:eastAsia="ko-KR"/>
        </w:rPr>
      </w:pPr>
      <w:r w:rsidRPr="003541C3">
        <w:rPr>
          <w:lang w:eastAsia="ko-KR"/>
        </w:rPr>
        <w:t>3&gt;</w:t>
      </w:r>
      <w:r w:rsidRPr="003541C3">
        <w:rPr>
          <w:lang w:eastAsia="ko-KR"/>
        </w:rPr>
        <w:tab/>
        <w:t>select the set of Random Access resources that are not associated with any feature indication</w:t>
      </w:r>
      <w:r w:rsidRPr="003541C3" w:rsidDel="00F5079B">
        <w:rPr>
          <w:lang w:eastAsia="ko-KR"/>
        </w:rPr>
        <w:t xml:space="preserve"> </w:t>
      </w:r>
      <w:r w:rsidRPr="003541C3">
        <w:rPr>
          <w:lang w:eastAsia="ko-KR"/>
        </w:rPr>
        <w:t>(as specified in clause 5.1.1c) for the current Random Access procedure.</w:t>
      </w:r>
    </w:p>
    <w:p w14:paraId="0D8F1F86" w14:textId="77777777" w:rsidR="00612309" w:rsidRDefault="00612309" w:rsidP="00612309">
      <w:pPr>
        <w:rPr>
          <w:rFonts w:eastAsia="宋体"/>
          <w:lang w:eastAsia="zh-CN"/>
        </w:rPr>
      </w:pPr>
    </w:p>
    <w:p w14:paraId="1782C6D4" w14:textId="77777777" w:rsidR="00277464" w:rsidRPr="003541C3" w:rsidRDefault="00277464" w:rsidP="00277464">
      <w:pPr>
        <w:pStyle w:val="4"/>
      </w:pPr>
      <w:bookmarkStart w:id="33" w:name="_Toc155999848"/>
      <w:r w:rsidRPr="003541C3">
        <w:t>6.1.3.75</w:t>
      </w:r>
      <w:r w:rsidRPr="003541C3">
        <w:tab/>
        <w:t>LTM Cell Switch Command MAC CE</w:t>
      </w:r>
      <w:bookmarkEnd w:id="33"/>
    </w:p>
    <w:p w14:paraId="0F1282F8" w14:textId="77777777" w:rsidR="00277464" w:rsidRPr="003541C3" w:rsidRDefault="00277464" w:rsidP="00277464">
      <w:pPr>
        <w:rPr>
          <w:lang w:eastAsia="x-none"/>
        </w:rPr>
      </w:pPr>
      <w:r w:rsidRPr="003541C3">
        <w:rPr>
          <w:lang w:eastAsia="x-none"/>
        </w:rPr>
        <w:t xml:space="preserve">The </w:t>
      </w:r>
      <w:r w:rsidRPr="003541C3">
        <w:t>LTM Cell Switch Command MAC CE</w:t>
      </w:r>
      <w:r w:rsidRPr="003541C3">
        <w:rPr>
          <w:lang w:eastAsia="x-none"/>
        </w:rPr>
        <w:t xml:space="preserve"> is identified by MAC subheader with eLCID as specified in Table 6.2.1-1b. It has a variable size with following fields (</w:t>
      </w:r>
      <w:r w:rsidRPr="003541C3">
        <w:rPr>
          <w:lang w:eastAsia="ko-KR"/>
        </w:rPr>
        <w:t>Figure 6.1.3.75-1)</w:t>
      </w:r>
      <w:r w:rsidRPr="003541C3">
        <w:rPr>
          <w:lang w:eastAsia="x-none"/>
        </w:rPr>
        <w:t>:</w:t>
      </w:r>
    </w:p>
    <w:p w14:paraId="5437104D" w14:textId="77777777" w:rsidR="00277464" w:rsidRPr="003541C3" w:rsidRDefault="00277464" w:rsidP="00277464">
      <w:pPr>
        <w:pStyle w:val="B1"/>
        <w:rPr>
          <w:lang w:eastAsia="ko-KR"/>
        </w:rPr>
      </w:pPr>
      <w:r w:rsidRPr="003541C3">
        <w:rPr>
          <w:rFonts w:eastAsia="宋体"/>
          <w:lang w:eastAsia="zh-CN"/>
        </w:rPr>
        <w:t>-</w:t>
      </w:r>
      <w:r w:rsidRPr="003541C3">
        <w:rPr>
          <w:rFonts w:eastAsia="宋体"/>
          <w:lang w:eastAsia="zh-CN"/>
        </w:rPr>
        <w:tab/>
        <w:t>R: Reserved bit, set to 0;</w:t>
      </w:r>
    </w:p>
    <w:p w14:paraId="5F793A41" w14:textId="77777777" w:rsidR="00277464" w:rsidRPr="003541C3" w:rsidRDefault="00277464" w:rsidP="00277464">
      <w:pPr>
        <w:pStyle w:val="B1"/>
      </w:pPr>
      <w:r w:rsidRPr="003541C3">
        <w:t>-</w:t>
      </w:r>
      <w:r w:rsidRPr="003541C3">
        <w:tab/>
        <w:t xml:space="preserve">Target Configuration ID: This field indicates the index of candidate target configuration to apply for LTM cell switch, corresponding to </w:t>
      </w:r>
      <w:r w:rsidRPr="003541C3">
        <w:rPr>
          <w:i/>
          <w:iCs/>
        </w:rPr>
        <w:t>ltm-CandidateId</w:t>
      </w:r>
      <w:r w:rsidRPr="003541C3">
        <w:rPr>
          <w:iCs/>
        </w:rPr>
        <w:t xml:space="preserve"> minus 1</w:t>
      </w:r>
      <w:r w:rsidRPr="003541C3">
        <w:rPr>
          <w:i/>
          <w:iCs/>
        </w:rPr>
        <w:t xml:space="preserve"> </w:t>
      </w:r>
      <w:r w:rsidRPr="003541C3">
        <w:t>as specified in TS 38.331 [5]. The length of the field is 3 bits;</w:t>
      </w:r>
    </w:p>
    <w:p w14:paraId="48BCB91D" w14:textId="2A1A3F80" w:rsidR="00277464" w:rsidRPr="003541C3" w:rsidRDefault="00277464" w:rsidP="00277464">
      <w:pPr>
        <w:pStyle w:val="B1"/>
      </w:pPr>
      <w:r w:rsidRPr="003541C3">
        <w:t>-</w:t>
      </w:r>
      <w:r w:rsidRPr="003541C3">
        <w:tab/>
        <w:t xml:space="preserve">Timing Advance Command: This field indicates whether the TA is valid for the LTM target cell (i.e. the SpCell corresponding to the target configuration indicated by Target Configuration ID field). </w:t>
      </w:r>
      <w:r w:rsidRPr="003541C3">
        <w:rPr>
          <w:lang w:eastAsia="fr-FR"/>
        </w:rPr>
        <w:t>If the value of this field is set to</w:t>
      </w:r>
      <w:r w:rsidRPr="003541C3">
        <w:t xml:space="preserve"> FFF, this field indicates that no valid timing adjustment is available</w:t>
      </w:r>
      <w:r w:rsidRPr="003541C3">
        <w:rPr>
          <w:noProof/>
        </w:rPr>
        <w:t xml:space="preserve"> for the PTAG of the LTM target cell</w:t>
      </w:r>
      <w:r w:rsidRPr="003541C3">
        <w:t xml:space="preserve">; </w:t>
      </w:r>
      <w:r>
        <w:t>o</w:t>
      </w:r>
      <w:r w:rsidRPr="003541C3">
        <w:t xml:space="preserve">therwise, this field indicates the index value </w:t>
      </w:r>
      <w:r w:rsidRPr="003541C3">
        <w:rPr>
          <w:i/>
        </w:rPr>
        <w:t>T</w:t>
      </w:r>
      <w:r w:rsidRPr="003541C3">
        <w:rPr>
          <w:i/>
          <w:vertAlign w:val="subscript"/>
        </w:rPr>
        <w:t>A</w:t>
      </w:r>
      <w:r w:rsidRPr="003541C3">
        <w:t xml:space="preserve"> used to control the amount of timing adjustment that the MAC entity has to apply </w:t>
      </w:r>
      <w:r w:rsidRPr="003541C3">
        <w:rPr>
          <w:lang w:eastAsia="ko-KR"/>
        </w:rPr>
        <w:t xml:space="preserve">in TS 38.213 [6], and that the UE can </w:t>
      </w:r>
      <w:r w:rsidRPr="003541C3">
        <w:t xml:space="preserve">skip the Random Access procedure for this LTM cell switch. </w:t>
      </w:r>
      <w:r w:rsidRPr="003541C3">
        <w:rPr>
          <w:noProof/>
        </w:rPr>
        <w:t>The length of the field</w:t>
      </w:r>
      <w:r w:rsidRPr="003541C3">
        <w:t xml:space="preserve"> is </w:t>
      </w:r>
      <w:r w:rsidRPr="003541C3">
        <w:rPr>
          <w:lang w:eastAsia="ko-KR"/>
        </w:rPr>
        <w:t>12</w:t>
      </w:r>
      <w:r w:rsidRPr="003541C3">
        <w:t xml:space="preserve"> bits</w:t>
      </w:r>
      <w:r>
        <w:t>.</w:t>
      </w:r>
      <w:r w:rsidRPr="008B2E2E">
        <w:t xml:space="preserve"> </w:t>
      </w:r>
      <w:r>
        <w:t xml:space="preserve">If </w:t>
      </w:r>
      <w:r w:rsidRPr="00A95BB7">
        <w:rPr>
          <w:i/>
        </w:rPr>
        <w:t>tag-Id-ptr</w:t>
      </w:r>
      <w:r>
        <w:t xml:space="preserve"> is configured</w:t>
      </w:r>
      <w:r w:rsidRPr="00A95BB7">
        <w:t xml:space="preserve"> </w:t>
      </w:r>
      <w:r>
        <w:t xml:space="preserve">for the </w:t>
      </w:r>
      <w:r w:rsidRPr="003541C3">
        <w:rPr>
          <w:noProof/>
          <w:lang w:eastAsia="fr-FR"/>
        </w:rPr>
        <w:t>TCI state</w:t>
      </w:r>
      <w:r>
        <w:rPr>
          <w:noProof/>
          <w:lang w:eastAsia="fr-FR"/>
        </w:rPr>
        <w:t xml:space="preserve"> indicated by the TCI state ID field</w:t>
      </w:r>
      <w:r w:rsidRPr="00633ECB">
        <w:t xml:space="preserve"> </w:t>
      </w:r>
      <w:r>
        <w:t>in the</w:t>
      </w:r>
      <w:r w:rsidRPr="00A95BB7">
        <w:t xml:space="preserve"> </w:t>
      </w:r>
      <w:r w:rsidRPr="003541C3">
        <w:t>LTM target cell</w:t>
      </w:r>
      <w:r>
        <w:rPr>
          <w:noProof/>
          <w:lang w:eastAsia="fr-FR"/>
        </w:rPr>
        <w:t xml:space="preserve"> and </w:t>
      </w:r>
      <w:r w:rsidRPr="00A95BB7">
        <w:rPr>
          <w:i/>
        </w:rPr>
        <w:t>tag-Id-ptr</w:t>
      </w:r>
      <w:r>
        <w:t xml:space="preserve"> is set to value </w:t>
      </w:r>
      <w:r w:rsidRPr="00A95BB7">
        <w:rPr>
          <w:i/>
        </w:rPr>
        <w:t>n1</w:t>
      </w:r>
      <w:r>
        <w:t>, t</w:t>
      </w:r>
      <w:r w:rsidRPr="003541C3">
        <w:t xml:space="preserve">his field indicates </w:t>
      </w:r>
      <w:r>
        <w:t xml:space="preserve">the TA for the TAG indicated by the </w:t>
      </w:r>
      <w:r w:rsidRPr="00A95BB7">
        <w:rPr>
          <w:i/>
        </w:rPr>
        <w:t>tag2-</w:t>
      </w:r>
      <w:r>
        <w:rPr>
          <w:i/>
        </w:rPr>
        <w:t>I</w:t>
      </w:r>
      <w:r w:rsidRPr="00A95BB7">
        <w:rPr>
          <w:i/>
        </w:rPr>
        <w:t>d</w:t>
      </w:r>
      <w:r w:rsidRPr="000E37A4">
        <w:t xml:space="preserve"> </w:t>
      </w:r>
      <w:r>
        <w:t>of the LTM target cell; otherwise, t</w:t>
      </w:r>
      <w:r w:rsidRPr="003541C3">
        <w:t xml:space="preserve">his field indicates </w:t>
      </w:r>
      <w:r>
        <w:t xml:space="preserve">the TA for the TAG indicated by the </w:t>
      </w:r>
      <w:r w:rsidRPr="0014774C">
        <w:rPr>
          <w:i/>
        </w:rPr>
        <w:t>tag-id</w:t>
      </w:r>
      <w:r>
        <w:t xml:space="preserve"> of the</w:t>
      </w:r>
      <w:r w:rsidRPr="00A95BB7">
        <w:t xml:space="preserve"> </w:t>
      </w:r>
      <w:r w:rsidRPr="003541C3">
        <w:t>LTM target cell;</w:t>
      </w:r>
    </w:p>
    <w:p w14:paraId="0B165DC9" w14:textId="77777777" w:rsidR="00277464" w:rsidRPr="003541C3" w:rsidRDefault="00277464" w:rsidP="00277464">
      <w:pPr>
        <w:pStyle w:val="B1"/>
        <w:rPr>
          <w:noProof/>
          <w:lang w:eastAsia="fr-FR"/>
        </w:rPr>
      </w:pPr>
      <w:r w:rsidRPr="003541C3">
        <w:rPr>
          <w:noProof/>
          <w:lang w:eastAsia="fr-FR"/>
        </w:rPr>
        <w:t>-</w:t>
      </w:r>
      <w:r w:rsidRPr="003541C3">
        <w:rPr>
          <w:noProof/>
          <w:lang w:eastAsia="fr-FR"/>
        </w:rPr>
        <w:tab/>
        <w:t xml:space="preserve">TCI state ID: This field indicates and activates the TCI state </w:t>
      </w:r>
      <w:r w:rsidRPr="003541C3">
        <w:t xml:space="preserve">for the LTM target cell (i.e. the SpCell of the target configuration indicated by the Target Configuration ID field). </w:t>
      </w:r>
      <w:r w:rsidRPr="003541C3">
        <w:rPr>
          <w:noProof/>
          <w:lang w:eastAsia="fr-FR"/>
        </w:rPr>
        <w:t xml:space="preserve">The TCI state is identified by </w:t>
      </w:r>
      <w:r w:rsidRPr="003541C3">
        <w:rPr>
          <w:i/>
          <w:iCs/>
          <w:noProof/>
          <w:lang w:eastAsia="fr-FR"/>
        </w:rPr>
        <w:t>TCI-StateId</w:t>
      </w:r>
      <w:r w:rsidRPr="003541C3">
        <w:rPr>
          <w:noProof/>
          <w:lang w:eastAsia="fr-FR"/>
        </w:rPr>
        <w:t xml:space="preserve"> in </w:t>
      </w:r>
      <w:r w:rsidRPr="003541C3">
        <w:rPr>
          <w:i/>
          <w:noProof/>
          <w:lang w:eastAsia="fr-FR"/>
        </w:rPr>
        <w:t>ltm-DL-OrJointTCI-StateToAddModList</w:t>
      </w:r>
      <w:r w:rsidRPr="003541C3">
        <w:rPr>
          <w:noProof/>
          <w:lang w:eastAsia="fr-FR"/>
        </w:rPr>
        <w:t xml:space="preserve"> as specified in</w:t>
      </w:r>
      <w:r w:rsidRPr="003541C3">
        <w:t xml:space="preserve"> </w:t>
      </w:r>
      <w:r w:rsidRPr="003541C3">
        <w:rPr>
          <w:noProof/>
          <w:lang w:eastAsia="fr-FR"/>
        </w:rPr>
        <w:t>TS 38.331 [5]. I</w:t>
      </w:r>
      <w:r w:rsidRPr="003541C3">
        <w:rPr>
          <w:lang w:eastAsia="fr-FR" w:bidi="ar"/>
        </w:rPr>
        <w:t xml:space="preserve">f the value of </w:t>
      </w:r>
      <w:r w:rsidRPr="003541C3">
        <w:rPr>
          <w:i/>
          <w:lang w:eastAsia="fr-FR" w:bidi="ar"/>
        </w:rPr>
        <w:t xml:space="preserve">unifiedTCI-StateType </w:t>
      </w:r>
      <w:r w:rsidRPr="003541C3">
        <w:rPr>
          <w:lang w:eastAsia="fr-FR" w:bidi="ar"/>
        </w:rPr>
        <w:t xml:space="preserve">in </w:t>
      </w:r>
      <w:r w:rsidRPr="003541C3">
        <w:t>the configuration indicated by Target Configuration ID field</w:t>
      </w:r>
      <w:r w:rsidRPr="003541C3">
        <w:rPr>
          <w:vertAlign w:val="subscript"/>
          <w:lang w:eastAsia="fr-FR" w:bidi="ar"/>
        </w:rPr>
        <w:t xml:space="preserve"> </w:t>
      </w:r>
      <w:r w:rsidRPr="003541C3">
        <w:rPr>
          <w:lang w:eastAsia="fr-FR" w:bidi="ar"/>
        </w:rPr>
        <w:t xml:space="preserve">is </w:t>
      </w:r>
      <w:r w:rsidRPr="003541C3">
        <w:rPr>
          <w:i/>
          <w:lang w:eastAsia="fr-FR" w:bidi="ar"/>
        </w:rPr>
        <w:t>joint</w:t>
      </w:r>
      <w:r w:rsidRPr="003541C3">
        <w:rPr>
          <w:noProof/>
          <w:lang w:eastAsia="fr-FR"/>
        </w:rPr>
        <w:t xml:space="preserve">, this field is for joint TCI state, otherwise, this field is for downlink TCI state. </w:t>
      </w:r>
      <w:r w:rsidRPr="003541C3">
        <w:rPr>
          <w:noProof/>
        </w:rPr>
        <w:t>The length of the field</w:t>
      </w:r>
      <w:r w:rsidRPr="003541C3">
        <w:t xml:space="preserve"> is </w:t>
      </w:r>
      <w:r w:rsidRPr="003541C3">
        <w:rPr>
          <w:lang w:eastAsia="ko-KR"/>
        </w:rPr>
        <w:t>7</w:t>
      </w:r>
      <w:r w:rsidRPr="003541C3">
        <w:t xml:space="preserve"> bits;</w:t>
      </w:r>
    </w:p>
    <w:p w14:paraId="7418B019" w14:textId="77777777" w:rsidR="00277464" w:rsidRPr="003541C3" w:rsidRDefault="00277464" w:rsidP="00277464">
      <w:pPr>
        <w:pStyle w:val="B1"/>
        <w:rPr>
          <w:noProof/>
          <w:lang w:eastAsia="fr-FR"/>
        </w:rPr>
      </w:pPr>
      <w:r w:rsidRPr="003541C3">
        <w:rPr>
          <w:noProof/>
          <w:lang w:eastAsia="fr-FR"/>
        </w:rPr>
        <w:t>-</w:t>
      </w:r>
      <w:r w:rsidRPr="003541C3">
        <w:rPr>
          <w:noProof/>
          <w:lang w:eastAsia="fr-FR"/>
        </w:rPr>
        <w:tab/>
        <w:t xml:space="preserve">UL TCI state ID: This field indicates and activates the uplink TCI state </w:t>
      </w:r>
      <w:r w:rsidRPr="003541C3">
        <w:t>for the LTM target cell (i.e. the SpCell of the target configuration indicated by the Target Configuration ID field). T</w:t>
      </w:r>
      <w:r w:rsidRPr="003541C3">
        <w:rPr>
          <w:noProof/>
          <w:lang w:eastAsia="fr-FR"/>
        </w:rPr>
        <w:t xml:space="preserve">he most significant bits of UL TCI state ID are considered as reserved bits and the remainder 6 bits indicate the </w:t>
      </w:r>
      <w:r w:rsidRPr="003541C3">
        <w:rPr>
          <w:i/>
          <w:iCs/>
          <w:noProof/>
          <w:lang w:eastAsia="fr-FR"/>
        </w:rPr>
        <w:t>TCI-UL-StateId</w:t>
      </w:r>
      <w:r w:rsidRPr="003541C3">
        <w:rPr>
          <w:noProof/>
          <w:lang w:eastAsia="fr-FR"/>
        </w:rPr>
        <w:t xml:space="preserve"> in </w:t>
      </w:r>
      <w:r w:rsidRPr="003541C3">
        <w:rPr>
          <w:i/>
          <w:noProof/>
          <w:lang w:eastAsia="fr-FR"/>
        </w:rPr>
        <w:t>ltm-UL-TCI-StatesToAddModList</w:t>
      </w:r>
      <w:r w:rsidRPr="003541C3">
        <w:rPr>
          <w:noProof/>
          <w:lang w:eastAsia="fr-FR"/>
        </w:rPr>
        <w:t xml:space="preserve"> as specified in TS 38.331 [5]. This field is included i</w:t>
      </w:r>
      <w:r w:rsidRPr="003541C3">
        <w:rPr>
          <w:lang w:eastAsia="fr-FR" w:bidi="ar"/>
        </w:rPr>
        <w:t xml:space="preserve">f the value of </w:t>
      </w:r>
      <w:r w:rsidRPr="003541C3">
        <w:rPr>
          <w:i/>
          <w:lang w:eastAsia="fr-FR" w:bidi="ar"/>
        </w:rPr>
        <w:t xml:space="preserve">unifiedTCI-StateType </w:t>
      </w:r>
      <w:r w:rsidRPr="003541C3">
        <w:rPr>
          <w:lang w:eastAsia="fr-FR" w:bidi="ar"/>
        </w:rPr>
        <w:t xml:space="preserve">in </w:t>
      </w:r>
      <w:r w:rsidRPr="003541C3">
        <w:t>the configuration indicated by Target Configuration ID field</w:t>
      </w:r>
      <w:r w:rsidRPr="003541C3">
        <w:rPr>
          <w:vertAlign w:val="subscript"/>
          <w:lang w:eastAsia="fr-FR" w:bidi="ar"/>
        </w:rPr>
        <w:t xml:space="preserve"> </w:t>
      </w:r>
      <w:r w:rsidRPr="003541C3">
        <w:rPr>
          <w:lang w:eastAsia="fr-FR" w:bidi="ar"/>
        </w:rPr>
        <w:t xml:space="preserve">is </w:t>
      </w:r>
      <w:r w:rsidRPr="003541C3">
        <w:rPr>
          <w:i/>
          <w:lang w:eastAsia="fr-FR" w:bidi="ar"/>
        </w:rPr>
        <w:t>separate</w:t>
      </w:r>
      <w:r w:rsidRPr="003541C3">
        <w:t xml:space="preserve">. </w:t>
      </w:r>
      <w:r w:rsidRPr="003541C3">
        <w:rPr>
          <w:noProof/>
        </w:rPr>
        <w:t>The length of the field</w:t>
      </w:r>
      <w:r w:rsidRPr="003541C3">
        <w:t xml:space="preserve"> is </w:t>
      </w:r>
      <w:r w:rsidRPr="003541C3">
        <w:rPr>
          <w:lang w:eastAsia="ko-KR"/>
        </w:rPr>
        <w:t>8</w:t>
      </w:r>
      <w:r w:rsidRPr="003541C3">
        <w:t xml:space="preserve"> bits;</w:t>
      </w:r>
    </w:p>
    <w:p w14:paraId="7228A53E" w14:textId="0CB245EA" w:rsidR="00277464" w:rsidRPr="003541C3" w:rsidRDefault="00277464" w:rsidP="00277464">
      <w:pPr>
        <w:pStyle w:val="B1"/>
        <w:rPr>
          <w:noProof/>
          <w:lang w:eastAsia="fr-FR"/>
        </w:rPr>
      </w:pPr>
      <w:r w:rsidRPr="003541C3">
        <w:rPr>
          <w:noProof/>
          <w:lang w:eastAsia="fr-FR"/>
        </w:rPr>
        <w:t>-</w:t>
      </w:r>
      <w:r w:rsidRPr="003541C3">
        <w:rPr>
          <w:noProof/>
          <w:lang w:eastAsia="fr-FR"/>
        </w:rPr>
        <w:tab/>
        <w:t xml:space="preserve">C: This field indicates the presence of </w:t>
      </w:r>
      <w:r w:rsidRPr="003541C3">
        <w:t xml:space="preserve">the </w:t>
      </w:r>
      <w:r w:rsidRPr="003541C3">
        <w:rPr>
          <w:lang w:eastAsia="ko-KR"/>
        </w:rPr>
        <w:t xml:space="preserve">contention-free Random Access Resources fields. If </w:t>
      </w:r>
      <w:r w:rsidRPr="003541C3">
        <w:rPr>
          <w:noProof/>
        </w:rPr>
        <w:t>the value of this field is set to 1, the following fields are present</w:t>
      </w:r>
      <w:r>
        <w:rPr>
          <w:noProof/>
        </w:rPr>
        <w:t>:</w:t>
      </w:r>
      <w:r w:rsidRPr="003541C3">
        <w:rPr>
          <w:noProof/>
        </w:rPr>
        <w:t xml:space="preserve"> including </w:t>
      </w:r>
      <w:r w:rsidRPr="003541C3">
        <w:t>Random Access Preamble index</w:t>
      </w:r>
      <w:r w:rsidRPr="003541C3">
        <w:rPr>
          <w:noProof/>
        </w:rPr>
        <w:t xml:space="preserve"> field, S/U field, SS/PBCH index field</w:t>
      </w:r>
      <w:r>
        <w:rPr>
          <w:noProof/>
        </w:rPr>
        <w:t>,</w:t>
      </w:r>
      <w:r w:rsidRPr="003541C3">
        <w:rPr>
          <w:noProof/>
        </w:rPr>
        <w:t xml:space="preserve"> PRACH Mask index</w:t>
      </w:r>
      <w:r w:rsidRPr="003541C3">
        <w:rPr>
          <w:lang w:eastAsia="ko-KR"/>
        </w:rPr>
        <w:t xml:space="preserve"> field</w:t>
      </w:r>
      <w:r>
        <w:rPr>
          <w:lang w:eastAsia="ko-KR"/>
        </w:rPr>
        <w:t xml:space="preserve"> and </w:t>
      </w:r>
      <w:r>
        <w:rPr>
          <w:rFonts w:eastAsia="等线"/>
          <w:lang w:eastAsia="zh-CN"/>
        </w:rPr>
        <w:t>Repetition n</w:t>
      </w:r>
      <w:r w:rsidRPr="00C77DA0">
        <w:rPr>
          <w:rFonts w:eastAsia="等线"/>
          <w:lang w:eastAsia="zh-CN"/>
        </w:rPr>
        <w:t>umber</w:t>
      </w:r>
      <w:r>
        <w:rPr>
          <w:rFonts w:eastAsia="等线"/>
          <w:lang w:eastAsia="zh-CN"/>
        </w:rPr>
        <w:t xml:space="preserve"> field</w:t>
      </w:r>
      <w:r w:rsidRPr="003541C3">
        <w:rPr>
          <w:lang w:eastAsia="ko-KR"/>
        </w:rPr>
        <w:t xml:space="preserve">. If </w:t>
      </w:r>
      <w:r w:rsidRPr="003541C3">
        <w:rPr>
          <w:noProof/>
        </w:rPr>
        <w:t xml:space="preserve">the value of this field is set to 0, </w:t>
      </w:r>
      <w:r w:rsidRPr="003541C3">
        <w:t>Random Access Preamble index</w:t>
      </w:r>
      <w:r w:rsidRPr="003541C3">
        <w:rPr>
          <w:noProof/>
        </w:rPr>
        <w:t xml:space="preserve"> field, SS/PBCH index field</w:t>
      </w:r>
      <w:r>
        <w:rPr>
          <w:noProof/>
        </w:rPr>
        <w:t>,</w:t>
      </w:r>
      <w:r w:rsidRPr="003541C3">
        <w:rPr>
          <w:noProof/>
        </w:rPr>
        <w:t xml:space="preserve"> PRACH Mask index</w:t>
      </w:r>
      <w:r w:rsidRPr="003541C3">
        <w:rPr>
          <w:lang w:eastAsia="ko-KR"/>
        </w:rPr>
        <w:t xml:space="preserve"> field </w:t>
      </w:r>
      <w:r>
        <w:rPr>
          <w:lang w:eastAsia="ko-KR"/>
        </w:rPr>
        <w:t xml:space="preserve">and </w:t>
      </w:r>
      <w:r>
        <w:rPr>
          <w:rFonts w:eastAsia="等线"/>
          <w:lang w:eastAsia="zh-CN"/>
        </w:rPr>
        <w:t>Repetition n</w:t>
      </w:r>
      <w:r w:rsidRPr="00C77DA0">
        <w:rPr>
          <w:rFonts w:eastAsia="等线"/>
          <w:lang w:eastAsia="zh-CN"/>
        </w:rPr>
        <w:t>umber</w:t>
      </w:r>
      <w:r>
        <w:rPr>
          <w:rFonts w:eastAsia="等线"/>
          <w:lang w:eastAsia="zh-CN"/>
        </w:rPr>
        <w:t xml:space="preserve"> field</w:t>
      </w:r>
      <w:r w:rsidRPr="003541C3">
        <w:rPr>
          <w:lang w:eastAsia="ko-KR"/>
        </w:rPr>
        <w:t xml:space="preserve"> are absent, and </w:t>
      </w:r>
      <w:r w:rsidRPr="003541C3">
        <w:rPr>
          <w:noProof/>
        </w:rPr>
        <w:t>S/U field is considered as Reserved field.</w:t>
      </w:r>
    </w:p>
    <w:p w14:paraId="1C582699" w14:textId="77777777" w:rsidR="00277464" w:rsidRPr="003541C3" w:rsidRDefault="00277464" w:rsidP="00277464">
      <w:pPr>
        <w:pStyle w:val="B1"/>
      </w:pPr>
      <w:r w:rsidRPr="003541C3">
        <w:rPr>
          <w:noProof/>
          <w:lang w:eastAsia="fr-FR"/>
        </w:rPr>
        <w:t>-</w:t>
      </w:r>
      <w:r w:rsidRPr="003541C3">
        <w:rPr>
          <w:noProof/>
          <w:lang w:eastAsia="fr-FR"/>
        </w:rPr>
        <w:tab/>
        <w:t xml:space="preserve">S/U: </w:t>
      </w:r>
      <w:r w:rsidRPr="003541C3">
        <w:t xml:space="preserve">This field indicates which UL carrier to transmit the PRACH of the </w:t>
      </w:r>
      <w:r w:rsidRPr="003541C3">
        <w:rPr>
          <w:lang w:eastAsia="ko-KR"/>
        </w:rPr>
        <w:t>contention-free Random Access Resources</w:t>
      </w:r>
      <w:r w:rsidRPr="003541C3">
        <w:t>.</w:t>
      </w:r>
      <w:r w:rsidRPr="003541C3">
        <w:rPr>
          <w:noProof/>
        </w:rPr>
        <w:t xml:space="preserve"> If the value of this field is set to 1, SUL is used; otherwise, NUL is used. The length of the field</w:t>
      </w:r>
      <w:r w:rsidRPr="003541C3">
        <w:t xml:space="preserve"> is </w:t>
      </w:r>
      <w:r w:rsidRPr="003541C3">
        <w:rPr>
          <w:lang w:eastAsia="ko-KR"/>
        </w:rPr>
        <w:t>1</w:t>
      </w:r>
      <w:r w:rsidRPr="003541C3">
        <w:t xml:space="preserve"> bit;</w:t>
      </w:r>
    </w:p>
    <w:p w14:paraId="7CCD84C9" w14:textId="77777777" w:rsidR="00277464" w:rsidRPr="003541C3" w:rsidRDefault="00277464" w:rsidP="00277464">
      <w:pPr>
        <w:pStyle w:val="B1"/>
      </w:pPr>
      <w:r w:rsidRPr="003541C3">
        <w:rPr>
          <w:noProof/>
          <w:lang w:eastAsia="fr-FR"/>
        </w:rPr>
        <w:t>-</w:t>
      </w:r>
      <w:r w:rsidRPr="003541C3">
        <w:rPr>
          <w:noProof/>
          <w:lang w:eastAsia="fr-FR"/>
        </w:rPr>
        <w:tab/>
      </w:r>
      <w:r w:rsidRPr="003541C3">
        <w:t>Random Access Preamble index: This field indicates the Random Access Preamble index of the contention-free Random Access Resou</w:t>
      </w:r>
      <w:r w:rsidRPr="003541C3">
        <w:rPr>
          <w:lang w:eastAsia="ko-KR"/>
        </w:rPr>
        <w:t xml:space="preserve">rces. </w:t>
      </w:r>
      <w:r w:rsidRPr="009415BA">
        <w:rPr>
          <w:lang w:eastAsia="ko-KR"/>
        </w:rPr>
        <w:t>This fie</w:t>
      </w:r>
      <w:r>
        <w:rPr>
          <w:lang w:eastAsia="ko-KR"/>
        </w:rPr>
        <w:t xml:space="preserve">ld should not be set to 0b000000. </w:t>
      </w:r>
      <w:r w:rsidRPr="003541C3">
        <w:rPr>
          <w:noProof/>
        </w:rPr>
        <w:t>The length of the field</w:t>
      </w:r>
      <w:r w:rsidRPr="003541C3">
        <w:t xml:space="preserve"> is </w:t>
      </w:r>
      <w:r w:rsidRPr="003541C3">
        <w:rPr>
          <w:lang w:eastAsia="ko-KR"/>
        </w:rPr>
        <w:t>6</w:t>
      </w:r>
      <w:r w:rsidRPr="003541C3">
        <w:t xml:space="preserve"> bits;</w:t>
      </w:r>
    </w:p>
    <w:p w14:paraId="736BFE9D" w14:textId="77777777" w:rsidR="00277464" w:rsidRPr="003541C3" w:rsidRDefault="00277464" w:rsidP="00277464">
      <w:pPr>
        <w:pStyle w:val="B1"/>
      </w:pPr>
      <w:r w:rsidRPr="003541C3">
        <w:t>-</w:t>
      </w:r>
      <w:r w:rsidRPr="003541C3">
        <w:tab/>
        <w:t xml:space="preserve">SS/PBCH index: This field indicates the SS/PBCH that shall be used to determine the RACH occasion for the PRACH transmission of the </w:t>
      </w:r>
      <w:r w:rsidRPr="003541C3">
        <w:rPr>
          <w:lang w:eastAsia="ko-KR"/>
        </w:rPr>
        <w:t>contention-free Random Access Resources</w:t>
      </w:r>
      <w:r w:rsidRPr="003541C3">
        <w:t>.</w:t>
      </w:r>
      <w:r w:rsidRPr="003541C3">
        <w:rPr>
          <w:noProof/>
        </w:rPr>
        <w:t xml:space="preserve"> The length of the field</w:t>
      </w:r>
      <w:r w:rsidRPr="003541C3">
        <w:t xml:space="preserve"> is </w:t>
      </w:r>
      <w:r w:rsidRPr="003541C3">
        <w:rPr>
          <w:lang w:eastAsia="ko-KR"/>
        </w:rPr>
        <w:t>6</w:t>
      </w:r>
      <w:r w:rsidRPr="003541C3">
        <w:t xml:space="preserve"> bits;</w:t>
      </w:r>
    </w:p>
    <w:p w14:paraId="1113C6F2" w14:textId="50591BD3" w:rsidR="00277464" w:rsidRDefault="00277464" w:rsidP="00277464">
      <w:pPr>
        <w:pStyle w:val="B1"/>
      </w:pPr>
      <w:r w:rsidRPr="003541C3">
        <w:t>-</w:t>
      </w:r>
      <w:r w:rsidRPr="003541C3">
        <w:tab/>
        <w:t xml:space="preserve">PRACH Mask index: This field indicates the RACH occasion(s) associated with the SS/PBCH indicated by "SS/PBCH index" for the PRACH transmission of the </w:t>
      </w:r>
      <w:r w:rsidRPr="003541C3">
        <w:rPr>
          <w:lang w:eastAsia="ko-KR"/>
        </w:rPr>
        <w:t>contention-free Random Access Resources</w:t>
      </w:r>
      <w:r>
        <w:t>. It indicates</w:t>
      </w:r>
      <w:r w:rsidRPr="00F9404B">
        <w:t xml:space="preserve"> </w:t>
      </w:r>
      <w:r>
        <w:t xml:space="preserve">a </w:t>
      </w:r>
      <w:r>
        <w:lastRenderedPageBreak/>
        <w:t xml:space="preserve">subset of </w:t>
      </w:r>
      <w:r w:rsidRPr="003541C3">
        <w:t xml:space="preserve">RACH occasion(s) </w:t>
      </w:r>
      <w:r>
        <w:t>from</w:t>
      </w:r>
      <w:r w:rsidRPr="003541C3">
        <w:t xml:space="preserve"> the </w:t>
      </w:r>
      <w:r w:rsidRPr="003541C3">
        <w:rPr>
          <w:i/>
        </w:rPr>
        <w:t>rach-ConfigDedicated</w:t>
      </w:r>
      <w:r w:rsidRPr="003541C3">
        <w:t xml:space="preserve"> </w:t>
      </w:r>
      <w:r>
        <w:t>for the UL carrier (indicated by S/U field),</w:t>
      </w:r>
      <w:r w:rsidRPr="003541C3">
        <w:t xml:space="preserve"> if provided</w:t>
      </w:r>
      <w:r>
        <w:t>;</w:t>
      </w:r>
      <w:r w:rsidRPr="003541C3">
        <w:t xml:space="preserve"> otherwise </w:t>
      </w:r>
      <w:r>
        <w:t>it indicates</w:t>
      </w:r>
      <w:r w:rsidRPr="00F9404B">
        <w:t xml:space="preserve"> </w:t>
      </w:r>
      <w:r>
        <w:t xml:space="preserve">a subset of </w:t>
      </w:r>
      <w:r w:rsidRPr="003541C3">
        <w:t>RACH occasion(s)</w:t>
      </w:r>
      <w:r>
        <w:t xml:space="preserve"> from</w:t>
      </w:r>
      <w:r w:rsidRPr="003541C3">
        <w:t xml:space="preserve"> the </w:t>
      </w:r>
      <w:r w:rsidRPr="003541C3">
        <w:rPr>
          <w:i/>
        </w:rPr>
        <w:t>rach-ConfigCommon</w:t>
      </w:r>
      <w:r w:rsidRPr="00BE1ACD">
        <w:t xml:space="preserve"> </w:t>
      </w:r>
      <w:r>
        <w:t>for the UL carrier (indicated by S/U field)</w:t>
      </w:r>
      <w:r w:rsidRPr="003541C3">
        <w:t xml:space="preserve"> in the UL BWP configuration of </w:t>
      </w:r>
      <w:r w:rsidRPr="003541C3">
        <w:rPr>
          <w:i/>
          <w:lang w:eastAsia="ko-KR"/>
        </w:rPr>
        <w:t>firstActiveUplinkBWP-Id</w:t>
      </w:r>
      <w:r w:rsidRPr="003541C3">
        <w:t xml:space="preserve"> as specified in TS 38.331 [5].</w:t>
      </w:r>
      <w:r w:rsidRPr="003541C3">
        <w:rPr>
          <w:noProof/>
        </w:rPr>
        <w:t xml:space="preserve"> The length of the field</w:t>
      </w:r>
      <w:r w:rsidRPr="003541C3">
        <w:t xml:space="preserve"> is </w:t>
      </w:r>
      <w:r w:rsidRPr="003541C3">
        <w:rPr>
          <w:lang w:eastAsia="ko-KR"/>
        </w:rPr>
        <w:t>4</w:t>
      </w:r>
      <w:r w:rsidRPr="003541C3">
        <w:t xml:space="preserve"> bits</w:t>
      </w:r>
      <w:r>
        <w:t>;</w:t>
      </w:r>
    </w:p>
    <w:p w14:paraId="3EC3F9C5" w14:textId="77777777" w:rsidR="00277464" w:rsidRPr="00C77DA0" w:rsidRDefault="00277464" w:rsidP="00277464">
      <w:pPr>
        <w:pStyle w:val="B1"/>
        <w:rPr>
          <w:rFonts w:eastAsia="等线"/>
          <w:lang w:eastAsia="zh-CN"/>
        </w:rPr>
      </w:pPr>
      <w:ins w:id="34" w:author="MSG1 repetition" w:date="2024-02-27T19:07:00Z">
        <w:r>
          <w:rPr>
            <w:rFonts w:eastAsia="等线" w:hint="eastAsia"/>
            <w:lang w:eastAsia="zh-CN"/>
          </w:rPr>
          <w:t>-</w:t>
        </w:r>
        <w:r>
          <w:rPr>
            <w:rFonts w:eastAsia="等线"/>
            <w:lang w:eastAsia="zh-CN"/>
          </w:rPr>
          <w:tab/>
          <w:t xml:space="preserve">Repetition </w:t>
        </w:r>
      </w:ins>
      <w:ins w:id="35" w:author="MSG1 repetition" w:date="2024-03-05T16:15:00Z">
        <w:r>
          <w:rPr>
            <w:rFonts w:eastAsia="等线"/>
            <w:lang w:eastAsia="zh-CN"/>
          </w:rPr>
          <w:t>n</w:t>
        </w:r>
      </w:ins>
      <w:ins w:id="36" w:author="MSG1 repetition" w:date="2024-02-27T19:07:00Z">
        <w:r w:rsidRPr="00C77DA0">
          <w:rPr>
            <w:rFonts w:eastAsia="等线"/>
            <w:lang w:eastAsia="zh-CN"/>
          </w:rPr>
          <w:t>umber: This field indicates the</w:t>
        </w:r>
      </w:ins>
      <w:ins w:id="37" w:author="MSG1 repetition" w:date="2024-03-05T16:12:00Z">
        <w:r w:rsidRPr="00560590">
          <w:rPr>
            <w:rFonts w:eastAsia="等线"/>
            <w:lang w:eastAsia="zh-CN"/>
          </w:rPr>
          <w:t xml:space="preserve"> M</w:t>
        </w:r>
        <w:r>
          <w:rPr>
            <w:rFonts w:eastAsia="等线"/>
            <w:lang w:eastAsia="zh-CN"/>
          </w:rPr>
          <w:t>sg</w:t>
        </w:r>
        <w:r w:rsidRPr="00560590">
          <w:rPr>
            <w:rFonts w:eastAsia="等线"/>
            <w:lang w:eastAsia="zh-CN"/>
          </w:rPr>
          <w:t xml:space="preserve">1 repetition number </w:t>
        </w:r>
      </w:ins>
      <w:ins w:id="38" w:author="MSG1 repetition" w:date="2024-03-05T16:14:00Z">
        <w:r>
          <w:rPr>
            <w:rFonts w:eastAsia="等线"/>
            <w:lang w:eastAsia="zh-CN"/>
          </w:rPr>
          <w:t>to be applied</w:t>
        </w:r>
      </w:ins>
      <w:ins w:id="39" w:author="MSG1 repetition" w:date="2024-03-05T16:15:00Z">
        <w:r w:rsidRPr="00560590">
          <w:t xml:space="preserve"> </w:t>
        </w:r>
        <w:r>
          <w:t xml:space="preserve">to </w:t>
        </w:r>
        <w:r w:rsidRPr="003541C3">
          <w:t xml:space="preserve">the </w:t>
        </w:r>
        <w:r w:rsidRPr="003541C3">
          <w:rPr>
            <w:lang w:eastAsia="ko-KR"/>
          </w:rPr>
          <w:t>contention-free Random Access</w:t>
        </w:r>
      </w:ins>
      <w:ins w:id="40" w:author="MSG1 repetition" w:date="2024-03-05T16:12:00Z">
        <w:r w:rsidRPr="00560590">
          <w:rPr>
            <w:rFonts w:eastAsia="等线"/>
            <w:lang w:eastAsia="zh-CN"/>
          </w:rPr>
          <w:t xml:space="preserve">. If this field is set to </w:t>
        </w:r>
        <w:r>
          <w:rPr>
            <w:rFonts w:eastAsia="等线"/>
            <w:lang w:eastAsia="zh-CN"/>
          </w:rPr>
          <w:t>0</w:t>
        </w:r>
        <w:r w:rsidRPr="00560590">
          <w:rPr>
            <w:rFonts w:eastAsia="等线"/>
            <w:lang w:eastAsia="zh-CN"/>
          </w:rPr>
          <w:t xml:space="preserve">, </w:t>
        </w:r>
      </w:ins>
      <w:ins w:id="41" w:author="MSG1 repetition" w:date="2024-03-05T16:14:00Z">
        <w:r w:rsidRPr="003541C3">
          <w:t>Msg1 repetition number</w:t>
        </w:r>
        <w:r w:rsidRPr="00560590">
          <w:rPr>
            <w:rFonts w:eastAsia="等线"/>
            <w:lang w:eastAsia="zh-CN"/>
          </w:rPr>
          <w:t xml:space="preserve"> </w:t>
        </w:r>
        <w:r>
          <w:rPr>
            <w:rFonts w:eastAsia="等线"/>
            <w:lang w:eastAsia="zh-CN"/>
          </w:rPr>
          <w:t>does not apply</w:t>
        </w:r>
      </w:ins>
      <w:ins w:id="42" w:author="MSG1 repetition" w:date="2024-03-05T16:16:00Z">
        <w:r>
          <w:rPr>
            <w:rFonts w:eastAsia="等线"/>
            <w:lang w:eastAsia="zh-CN"/>
          </w:rPr>
          <w:t>.</w:t>
        </w:r>
      </w:ins>
      <w:ins w:id="43" w:author="MSG1 repetition" w:date="2024-03-05T16:12:00Z">
        <w:r w:rsidRPr="00560590">
          <w:rPr>
            <w:rFonts w:eastAsia="等线"/>
            <w:lang w:eastAsia="zh-CN"/>
          </w:rPr>
          <w:t xml:space="preserve"> If this field is set to 1, </w:t>
        </w:r>
      </w:ins>
      <w:ins w:id="44" w:author="MSG1 repetition" w:date="2024-03-05T16:17:00Z">
        <w:r>
          <w:rPr>
            <w:rFonts w:eastAsia="等线"/>
            <w:lang w:eastAsia="zh-CN"/>
          </w:rPr>
          <w:t xml:space="preserve">the </w:t>
        </w:r>
        <w:r w:rsidRPr="003541C3">
          <w:rPr>
            <w:lang w:eastAsia="ko-KR"/>
          </w:rPr>
          <w:t>Msg1 repetition number is 2</w:t>
        </w:r>
        <w:r>
          <w:rPr>
            <w:lang w:eastAsia="ko-KR"/>
          </w:rPr>
          <w:t>.</w:t>
        </w:r>
        <w:r w:rsidRPr="00396874">
          <w:rPr>
            <w:rFonts w:eastAsia="等线"/>
            <w:lang w:eastAsia="zh-CN"/>
          </w:rPr>
          <w:t xml:space="preserve"> </w:t>
        </w:r>
        <w:r w:rsidRPr="00560590">
          <w:rPr>
            <w:rFonts w:eastAsia="等线"/>
            <w:lang w:eastAsia="zh-CN"/>
          </w:rPr>
          <w:t xml:space="preserve">If this field is set to </w:t>
        </w:r>
      </w:ins>
      <w:ins w:id="45" w:author="MSG1 repetition" w:date="2024-03-05T16:18:00Z">
        <w:r>
          <w:rPr>
            <w:rFonts w:eastAsia="等线"/>
            <w:lang w:eastAsia="zh-CN"/>
          </w:rPr>
          <w:t>2</w:t>
        </w:r>
      </w:ins>
      <w:ins w:id="46" w:author="MSG1 repetition" w:date="2024-03-05T16:17:00Z">
        <w:r w:rsidRPr="00560590">
          <w:rPr>
            <w:rFonts w:eastAsia="等线"/>
            <w:lang w:eastAsia="zh-CN"/>
          </w:rPr>
          <w:t xml:space="preserve">, </w:t>
        </w:r>
        <w:r>
          <w:rPr>
            <w:rFonts w:eastAsia="等线"/>
            <w:lang w:eastAsia="zh-CN"/>
          </w:rPr>
          <w:t xml:space="preserve">the </w:t>
        </w:r>
        <w:r w:rsidRPr="003541C3">
          <w:rPr>
            <w:lang w:eastAsia="ko-KR"/>
          </w:rPr>
          <w:t xml:space="preserve">Msg1 repetition number is </w:t>
        </w:r>
      </w:ins>
      <w:ins w:id="47" w:author="MSG1 repetition" w:date="2024-03-05T16:18:00Z">
        <w:r>
          <w:rPr>
            <w:lang w:eastAsia="ko-KR"/>
          </w:rPr>
          <w:t>4</w:t>
        </w:r>
      </w:ins>
      <w:ins w:id="48" w:author="MSG1 repetition" w:date="2024-03-05T16:17:00Z">
        <w:r>
          <w:rPr>
            <w:lang w:eastAsia="ko-KR"/>
          </w:rPr>
          <w:t xml:space="preserve">. </w:t>
        </w:r>
      </w:ins>
      <w:ins w:id="49" w:author="MSG1 repetition" w:date="2024-03-05T16:18:00Z">
        <w:r w:rsidRPr="00560590">
          <w:rPr>
            <w:rFonts w:eastAsia="等线"/>
            <w:lang w:eastAsia="zh-CN"/>
          </w:rPr>
          <w:t xml:space="preserve">If this field is set to </w:t>
        </w:r>
        <w:r>
          <w:rPr>
            <w:rFonts w:eastAsia="等线"/>
            <w:lang w:eastAsia="zh-CN"/>
          </w:rPr>
          <w:t>3</w:t>
        </w:r>
        <w:r w:rsidRPr="00560590">
          <w:rPr>
            <w:rFonts w:eastAsia="等线"/>
            <w:lang w:eastAsia="zh-CN"/>
          </w:rPr>
          <w:t xml:space="preserve">, </w:t>
        </w:r>
        <w:r>
          <w:rPr>
            <w:rFonts w:eastAsia="等线"/>
            <w:lang w:eastAsia="zh-CN"/>
          </w:rPr>
          <w:t xml:space="preserve">the </w:t>
        </w:r>
        <w:r w:rsidRPr="003541C3">
          <w:rPr>
            <w:lang w:eastAsia="ko-KR"/>
          </w:rPr>
          <w:t xml:space="preserve">Msg1 repetition number is </w:t>
        </w:r>
        <w:r>
          <w:rPr>
            <w:lang w:eastAsia="ko-KR"/>
          </w:rPr>
          <w:t>8</w:t>
        </w:r>
      </w:ins>
      <w:ins w:id="50" w:author="MSG1 repetition" w:date="2024-03-05T16:12:00Z">
        <w:r w:rsidRPr="00560590">
          <w:rPr>
            <w:rFonts w:eastAsia="等线"/>
            <w:lang w:eastAsia="zh-CN"/>
          </w:rPr>
          <w:t>.</w:t>
        </w:r>
      </w:ins>
      <w:ins w:id="51" w:author="MSG1 repetition" w:date="2024-03-05T16:14:00Z">
        <w:r w:rsidRPr="00560590">
          <w:rPr>
            <w:rFonts w:eastAsia="等线"/>
            <w:lang w:eastAsia="zh-CN"/>
          </w:rPr>
          <w:t xml:space="preserve"> The length of the field is 2 bits</w:t>
        </w:r>
        <w:r>
          <w:rPr>
            <w:rFonts w:eastAsia="等线"/>
            <w:lang w:eastAsia="zh-CN"/>
          </w:rPr>
          <w:t>.</w:t>
        </w:r>
      </w:ins>
    </w:p>
    <w:p w14:paraId="7F51DBD2" w14:textId="77777777" w:rsidR="00277464" w:rsidRPr="003541C3" w:rsidRDefault="00277464" w:rsidP="00277464">
      <w:pPr>
        <w:pStyle w:val="TH"/>
        <w:rPr>
          <w:rFonts w:eastAsia="等线"/>
          <w:lang w:eastAsia="zh-CN"/>
        </w:rPr>
      </w:pPr>
      <w:ins w:id="52" w:author="MSG1 repetition" w:date="2024-03-05T16:25:00Z">
        <w:r w:rsidRPr="00197F33">
          <w:rPr>
            <w:noProof/>
            <w:lang w:val="en-US" w:eastAsia="zh-CN"/>
          </w:rPr>
          <w:drawing>
            <wp:inline distT="0" distB="0" distL="0" distR="0" wp14:anchorId="78F58593" wp14:editId="7E125A06">
              <wp:extent cx="3646805" cy="3168015"/>
              <wp:effectExtent l="0" t="0" r="0" b="0"/>
              <wp:docPr id="2" name="图片 2" descr="D:\史玉龙在华为\9NR Mobility课题R18\提案相关\RAN2#125\Short Email MAC CR\Miscellaneous CR [To be agreed]\LTM MAC 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D:\史玉龙在华为\9NR Mobility课题R18\提案相关\RAN2#125\Short Email MAC CR\Miscellaneous CR [To be agreed]\LTM MAC C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46805" cy="3168015"/>
                      </a:xfrm>
                      <a:prstGeom prst="rect">
                        <a:avLst/>
                      </a:prstGeom>
                      <a:noFill/>
                      <a:ln>
                        <a:noFill/>
                      </a:ln>
                    </pic:spPr>
                  </pic:pic>
                </a:graphicData>
              </a:graphic>
            </wp:inline>
          </w:drawing>
        </w:r>
        <w:r w:rsidRPr="00197F33" w:rsidDel="00197F33">
          <w:t xml:space="preserve"> </w:t>
        </w:r>
      </w:ins>
      <w:del w:id="53" w:author="MSG1 repetition" w:date="2024-03-05T16:25:00Z">
        <w:r w:rsidRPr="003541C3" w:rsidDel="00197F33">
          <w:object w:dxaOrig="5715" w:dyaOrig="4441" w14:anchorId="6FE0A0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3pt;height:222.45pt" o:ole="">
              <v:imagedata r:id="rId12" o:title=""/>
            </v:shape>
            <o:OLEObject Type="Embed" ProgID="Visio.Drawing.15" ShapeID="_x0000_i1025" DrawAspect="Content" ObjectID="_1771401852" r:id="rId13"/>
          </w:object>
        </w:r>
      </w:del>
    </w:p>
    <w:p w14:paraId="026AFEA7" w14:textId="77777777" w:rsidR="00277464" w:rsidRPr="003541C3" w:rsidRDefault="00277464" w:rsidP="00277464">
      <w:pPr>
        <w:pStyle w:val="TF"/>
        <w:rPr>
          <w:lang w:eastAsia="ko-KR"/>
        </w:rPr>
      </w:pPr>
      <w:r w:rsidRPr="003541C3">
        <w:rPr>
          <w:lang w:eastAsia="ko-KR"/>
        </w:rPr>
        <w:t xml:space="preserve">Figure 6.1.3.75-1: </w:t>
      </w:r>
      <w:r w:rsidRPr="003541C3">
        <w:t>LTM Cell Switch Command MAC CE</w:t>
      </w:r>
    </w:p>
    <w:p w14:paraId="5DB80DC7" w14:textId="77777777" w:rsidR="00277464" w:rsidRPr="003541C3" w:rsidRDefault="00277464" w:rsidP="00277464">
      <w:pPr>
        <w:pStyle w:val="NO"/>
        <w:rPr>
          <w:noProof/>
          <w:lang w:eastAsia="ko-KR"/>
        </w:rPr>
      </w:pPr>
      <w:r w:rsidRPr="003541C3">
        <w:rPr>
          <w:noProof/>
          <w:lang w:eastAsia="ko-KR"/>
        </w:rPr>
        <w:t>NOTE:</w:t>
      </w:r>
      <w:r w:rsidRPr="003541C3">
        <w:rPr>
          <w:noProof/>
          <w:lang w:eastAsia="ko-KR"/>
        </w:rPr>
        <w:tab/>
        <w:t xml:space="preserve">If UE receives the </w:t>
      </w:r>
      <w:r>
        <w:rPr>
          <w:noProof/>
          <w:lang w:eastAsia="ko-KR"/>
        </w:rPr>
        <w:t>LTM Cell Switch Command MAC CE with Target Configuration ID as invalid,</w:t>
      </w:r>
      <w:r w:rsidRPr="004378F4">
        <w:t xml:space="preserve"> </w:t>
      </w:r>
      <w:r w:rsidRPr="003541C3">
        <w:t>as specified in TS 38.331 [5]</w:t>
      </w:r>
      <w:r w:rsidRPr="003541C3">
        <w:rPr>
          <w:noProof/>
          <w:lang w:eastAsia="ko-KR"/>
        </w:rPr>
        <w:t xml:space="preserve">, </w:t>
      </w:r>
      <w:r>
        <w:rPr>
          <w:noProof/>
          <w:lang w:eastAsia="ko-KR"/>
        </w:rPr>
        <w:t xml:space="preserve">the procedue of handling </w:t>
      </w:r>
      <w:r w:rsidRPr="004378F4">
        <w:rPr>
          <w:noProof/>
          <w:lang w:eastAsia="ko-KR"/>
        </w:rPr>
        <w:t>LTM Cell Switch Command</w:t>
      </w:r>
      <w:r>
        <w:rPr>
          <w:noProof/>
          <w:lang w:eastAsia="ko-KR"/>
        </w:rPr>
        <w:t xml:space="preserve"> MAC CE in clause </w:t>
      </w:r>
      <w:r w:rsidRPr="004378F4">
        <w:rPr>
          <w:noProof/>
          <w:lang w:eastAsia="ko-KR"/>
        </w:rPr>
        <w:t>5.18.35</w:t>
      </w:r>
      <w:r>
        <w:rPr>
          <w:noProof/>
          <w:lang w:eastAsia="ko-KR"/>
        </w:rPr>
        <w:t xml:space="preserve"> does not apply</w:t>
      </w:r>
      <w:r w:rsidRPr="003541C3">
        <w:rPr>
          <w:noProof/>
          <w:lang w:eastAsia="ko-KR"/>
        </w:rPr>
        <w:t>.</w:t>
      </w:r>
    </w:p>
    <w:p w14:paraId="501C7C7D" w14:textId="77777777" w:rsidR="00277464" w:rsidRPr="00277464" w:rsidRDefault="00277464" w:rsidP="00612309">
      <w:pPr>
        <w:rPr>
          <w:rFonts w:eastAsia="宋体" w:hint="eastAsia"/>
          <w:lang w:eastAsia="zh-CN"/>
        </w:rPr>
      </w:pPr>
    </w:p>
    <w:p w14:paraId="62594D05" w14:textId="66CD10F4" w:rsidR="00612309" w:rsidRPr="004C60F2" w:rsidRDefault="00597387" w:rsidP="00612309">
      <w:pPr>
        <w:pStyle w:val="1"/>
        <w:rPr>
          <w:rFonts w:eastAsia="宋体"/>
          <w:lang w:eastAsia="zh-CN"/>
        </w:rPr>
      </w:pPr>
      <w:r>
        <w:rPr>
          <w:rFonts w:eastAsia="宋体"/>
          <w:lang w:eastAsia="zh-CN"/>
        </w:rPr>
        <w:lastRenderedPageBreak/>
        <w:t>3</w:t>
      </w:r>
      <w:r w:rsidR="00612309" w:rsidRPr="004C60F2">
        <w:rPr>
          <w:rFonts w:eastAsia="宋体"/>
          <w:lang w:eastAsia="zh-CN"/>
        </w:rPr>
        <w:tab/>
      </w:r>
      <w:r w:rsidR="00612309">
        <w:rPr>
          <w:rFonts w:eastAsia="宋体"/>
          <w:lang w:eastAsia="zh-CN"/>
        </w:rPr>
        <w:t xml:space="preserve">TP for </w:t>
      </w:r>
      <w:r w:rsidR="00612309">
        <w:rPr>
          <w:rFonts w:eastAsia="宋体"/>
          <w:lang w:eastAsia="zh-CN"/>
        </w:rPr>
        <w:t>CFRA by MAC CE fallback to CBRA</w:t>
      </w:r>
    </w:p>
    <w:p w14:paraId="517B4876" w14:textId="77777777" w:rsidR="00DF6B2B" w:rsidRPr="003541C3" w:rsidRDefault="00DF6B2B" w:rsidP="00DF6B2B">
      <w:pPr>
        <w:pStyle w:val="3"/>
        <w:rPr>
          <w:lang w:eastAsia="ko-KR"/>
        </w:rPr>
      </w:pPr>
      <w:bookmarkStart w:id="54" w:name="_Toc155999609"/>
      <w:r w:rsidRPr="003541C3">
        <w:rPr>
          <w:lang w:eastAsia="ko-KR"/>
        </w:rPr>
        <w:t>5.1.2</w:t>
      </w:r>
      <w:r w:rsidRPr="003541C3">
        <w:rPr>
          <w:lang w:eastAsia="ko-KR"/>
        </w:rPr>
        <w:tab/>
        <w:t>Random Access Resource selection</w:t>
      </w:r>
      <w:bookmarkEnd w:id="54"/>
    </w:p>
    <w:p w14:paraId="0197BC66" w14:textId="77777777" w:rsidR="00DF6B2B" w:rsidRPr="003541C3" w:rsidRDefault="00DF6B2B" w:rsidP="00DF6B2B">
      <w:pPr>
        <w:rPr>
          <w:lang w:eastAsia="ko-KR"/>
        </w:rPr>
      </w:pPr>
      <w:r w:rsidRPr="003541C3">
        <w:rPr>
          <w:lang w:eastAsia="ko-KR"/>
        </w:rPr>
        <w:t xml:space="preserve">If the selected </w:t>
      </w:r>
      <w:r w:rsidRPr="003541C3">
        <w:rPr>
          <w:i/>
          <w:iCs/>
          <w:lang w:eastAsia="ko-KR"/>
        </w:rPr>
        <w:t>RA_TYPE</w:t>
      </w:r>
      <w:r w:rsidRPr="003541C3">
        <w:rPr>
          <w:iCs/>
          <w:lang w:eastAsia="ko-KR"/>
        </w:rPr>
        <w:t xml:space="preserve"> </w:t>
      </w:r>
      <w:r w:rsidRPr="003541C3">
        <w:rPr>
          <w:lang w:eastAsia="ko-KR"/>
        </w:rPr>
        <w:t xml:space="preserve">is set to </w:t>
      </w:r>
      <w:r w:rsidRPr="003541C3">
        <w:rPr>
          <w:i/>
          <w:iCs/>
          <w:lang w:eastAsia="ko-KR"/>
        </w:rPr>
        <w:t>4-stepRA</w:t>
      </w:r>
      <w:r w:rsidRPr="003541C3">
        <w:rPr>
          <w:lang w:eastAsia="ko-KR"/>
        </w:rPr>
        <w:t>, the MAC entity shall:</w:t>
      </w:r>
    </w:p>
    <w:p w14:paraId="35234D40" w14:textId="77777777" w:rsidR="00DF6B2B" w:rsidRPr="003541C3" w:rsidRDefault="00DF6B2B" w:rsidP="00DF6B2B">
      <w:pPr>
        <w:pStyle w:val="B1"/>
        <w:rPr>
          <w:lang w:eastAsia="ko-KR"/>
        </w:rPr>
      </w:pPr>
      <w:r w:rsidRPr="003541C3">
        <w:rPr>
          <w:lang w:eastAsia="ko-KR"/>
        </w:rPr>
        <w:t>1&gt;</w:t>
      </w:r>
      <w:r w:rsidRPr="003541C3">
        <w:rPr>
          <w:lang w:eastAsia="ko-KR"/>
        </w:rPr>
        <w:tab/>
        <w:t xml:space="preserve">if the Random Access procedure was initiated for </w:t>
      </w:r>
      <w:r w:rsidRPr="003541C3">
        <w:rPr>
          <w:rFonts w:eastAsia="Malgun Gothic"/>
          <w:lang w:eastAsia="ko-KR"/>
        </w:rPr>
        <w:t>SpCell</w:t>
      </w:r>
      <w:r w:rsidRPr="003541C3">
        <w:rPr>
          <w:lang w:eastAsia="ko-KR"/>
        </w:rPr>
        <w:t xml:space="preserve"> beam failure</w:t>
      </w:r>
      <w:r w:rsidRPr="003541C3">
        <w:t xml:space="preserve"> </w:t>
      </w:r>
      <w:r w:rsidRPr="003541C3">
        <w:rPr>
          <w:lang w:eastAsia="ko-KR"/>
        </w:rPr>
        <w:t>recovery (as specified in clause 5.17); and</w:t>
      </w:r>
    </w:p>
    <w:p w14:paraId="265772EF" w14:textId="77777777" w:rsidR="00DF6B2B" w:rsidRPr="003541C3" w:rsidRDefault="00DF6B2B" w:rsidP="00DF6B2B">
      <w:pPr>
        <w:pStyle w:val="B1"/>
        <w:rPr>
          <w:lang w:eastAsia="ko-KR"/>
        </w:rPr>
      </w:pPr>
      <w:r w:rsidRPr="003541C3">
        <w:rPr>
          <w:lang w:eastAsia="ko-KR"/>
        </w:rPr>
        <w:t>1&gt;</w:t>
      </w:r>
      <w:r w:rsidRPr="003541C3">
        <w:rPr>
          <w:lang w:eastAsia="ko-KR"/>
        </w:rPr>
        <w:tab/>
        <w:t xml:space="preserve">if the </w:t>
      </w:r>
      <w:r w:rsidRPr="003541C3">
        <w:rPr>
          <w:i/>
          <w:lang w:eastAsia="ko-KR"/>
        </w:rPr>
        <w:t>beamFailureRecoveryTimer</w:t>
      </w:r>
      <w:r w:rsidRPr="003541C3">
        <w:rPr>
          <w:lang w:eastAsia="ko-KR"/>
        </w:rPr>
        <w:t xml:space="preserve"> (in clause 5.17) is either running or not configured; and</w:t>
      </w:r>
    </w:p>
    <w:p w14:paraId="03E10246" w14:textId="77777777" w:rsidR="00DF6B2B" w:rsidRPr="003541C3" w:rsidRDefault="00DF6B2B" w:rsidP="00DF6B2B">
      <w:pPr>
        <w:pStyle w:val="B1"/>
        <w:rPr>
          <w:lang w:eastAsia="ko-KR"/>
        </w:rPr>
      </w:pPr>
      <w:r w:rsidRPr="003541C3">
        <w:rPr>
          <w:lang w:eastAsia="ko-KR"/>
        </w:rPr>
        <w:t>1&gt;</w:t>
      </w:r>
      <w:r w:rsidRPr="003541C3">
        <w:rPr>
          <w:lang w:eastAsia="ko-KR"/>
        </w:rPr>
        <w:tab/>
        <w:t>if the contention-free Random Access Resources for beam failure recovery request associated with any of the SSBs and/or CSI-RSs have been explicitly provided by RRC; and</w:t>
      </w:r>
    </w:p>
    <w:p w14:paraId="6A20DF2D" w14:textId="77777777" w:rsidR="00DF6B2B" w:rsidRPr="003541C3" w:rsidRDefault="00DF6B2B" w:rsidP="00DF6B2B">
      <w:pPr>
        <w:pStyle w:val="B1"/>
        <w:rPr>
          <w:lang w:eastAsia="ko-KR"/>
        </w:rPr>
      </w:pPr>
      <w:r w:rsidRPr="003541C3">
        <w:rPr>
          <w:lang w:eastAsia="ko-KR"/>
        </w:rPr>
        <w:t>1&gt;</w:t>
      </w:r>
      <w:r w:rsidRPr="003541C3">
        <w:rPr>
          <w:lang w:eastAsia="ko-KR"/>
        </w:rPr>
        <w:tab/>
        <w:t xml:space="preserve">if at least one of the SSBs with SS-RSRP above </w:t>
      </w:r>
      <w:r w:rsidRPr="003541C3">
        <w:rPr>
          <w:i/>
          <w:lang w:eastAsia="ko-KR"/>
        </w:rPr>
        <w:t>rsrp-ThresholdSSB</w:t>
      </w:r>
      <w:r w:rsidRPr="003541C3">
        <w:rPr>
          <w:lang w:eastAsia="ko-KR"/>
        </w:rPr>
        <w:t xml:space="preserve"> amongst the SSBs in </w:t>
      </w:r>
      <w:r w:rsidRPr="003541C3">
        <w:rPr>
          <w:i/>
          <w:lang w:eastAsia="ko-KR"/>
        </w:rPr>
        <w:t>candidateBeamRSList</w:t>
      </w:r>
      <w:r w:rsidRPr="003541C3">
        <w:rPr>
          <w:lang w:eastAsia="ko-KR"/>
        </w:rPr>
        <w:t xml:space="preserve"> or the CSI-RSs with CSI-RSRP above </w:t>
      </w:r>
      <w:r w:rsidRPr="003541C3">
        <w:rPr>
          <w:i/>
          <w:lang w:eastAsia="ko-KR"/>
        </w:rPr>
        <w:t>rsrp-ThresholdCSI-RS</w:t>
      </w:r>
      <w:r w:rsidRPr="003541C3">
        <w:rPr>
          <w:lang w:eastAsia="ko-KR"/>
        </w:rPr>
        <w:t xml:space="preserve"> amongst the CSI-RSs in </w:t>
      </w:r>
      <w:r w:rsidRPr="003541C3">
        <w:rPr>
          <w:i/>
          <w:lang w:eastAsia="ko-KR"/>
        </w:rPr>
        <w:t>candidateBeamRSList</w:t>
      </w:r>
      <w:r w:rsidRPr="003541C3">
        <w:rPr>
          <w:lang w:eastAsia="ko-KR"/>
        </w:rPr>
        <w:t xml:space="preserve"> is available:</w:t>
      </w:r>
    </w:p>
    <w:p w14:paraId="0A1EBC32" w14:textId="77777777" w:rsidR="00DF6B2B" w:rsidRPr="003541C3" w:rsidRDefault="00DF6B2B" w:rsidP="00DF6B2B">
      <w:pPr>
        <w:pStyle w:val="B2"/>
        <w:rPr>
          <w:lang w:eastAsia="ko-KR"/>
        </w:rPr>
      </w:pPr>
      <w:r w:rsidRPr="003541C3">
        <w:rPr>
          <w:lang w:eastAsia="ko-KR"/>
        </w:rPr>
        <w:t>2&gt;</w:t>
      </w:r>
      <w:r w:rsidRPr="003541C3">
        <w:rPr>
          <w:lang w:eastAsia="ko-KR"/>
        </w:rPr>
        <w:tab/>
        <w:t xml:space="preserve">select an SSB with SS-RSRP above </w:t>
      </w:r>
      <w:r w:rsidRPr="003541C3">
        <w:rPr>
          <w:i/>
          <w:lang w:eastAsia="ko-KR"/>
        </w:rPr>
        <w:t>rsrp-ThresholdSSB</w:t>
      </w:r>
      <w:r w:rsidRPr="003541C3">
        <w:rPr>
          <w:lang w:eastAsia="ko-KR"/>
        </w:rPr>
        <w:t xml:space="preserve"> amongst the SSBs in </w:t>
      </w:r>
      <w:r w:rsidRPr="003541C3">
        <w:rPr>
          <w:i/>
          <w:lang w:eastAsia="ko-KR"/>
        </w:rPr>
        <w:t>candidateBeamRSList</w:t>
      </w:r>
      <w:r w:rsidRPr="003541C3">
        <w:rPr>
          <w:lang w:eastAsia="ko-KR"/>
        </w:rPr>
        <w:t xml:space="preserve"> or a CSI-RS with CSI-RSRP above </w:t>
      </w:r>
      <w:r w:rsidRPr="003541C3">
        <w:rPr>
          <w:i/>
          <w:lang w:eastAsia="ko-KR"/>
        </w:rPr>
        <w:t>rsrp-ThresholdCSI-RS</w:t>
      </w:r>
      <w:r w:rsidRPr="003541C3">
        <w:rPr>
          <w:lang w:eastAsia="ko-KR"/>
        </w:rPr>
        <w:t xml:space="preserve"> amongst the CSI-RSs in </w:t>
      </w:r>
      <w:r w:rsidRPr="003541C3">
        <w:rPr>
          <w:i/>
          <w:lang w:eastAsia="ko-KR"/>
        </w:rPr>
        <w:t>candidateBeamRSList</w:t>
      </w:r>
      <w:r w:rsidRPr="003541C3">
        <w:rPr>
          <w:lang w:eastAsia="ko-KR"/>
        </w:rPr>
        <w:t>;</w:t>
      </w:r>
    </w:p>
    <w:p w14:paraId="5826891A" w14:textId="77777777" w:rsidR="00DF6B2B" w:rsidRPr="003541C3" w:rsidRDefault="00DF6B2B" w:rsidP="00DF6B2B">
      <w:pPr>
        <w:pStyle w:val="B2"/>
        <w:rPr>
          <w:lang w:eastAsia="ko-KR"/>
        </w:rPr>
      </w:pPr>
      <w:r w:rsidRPr="003541C3">
        <w:rPr>
          <w:lang w:eastAsia="ko-KR"/>
        </w:rPr>
        <w:t>2&gt;</w:t>
      </w:r>
      <w:r w:rsidRPr="003541C3">
        <w:rPr>
          <w:lang w:eastAsia="ko-KR"/>
        </w:rPr>
        <w:tab/>
        <w:t xml:space="preserve">if CSI-RS is selected, and there is no </w:t>
      </w:r>
      <w:r w:rsidRPr="003541C3">
        <w:rPr>
          <w:i/>
          <w:lang w:eastAsia="ko-KR"/>
        </w:rPr>
        <w:t>ra-PreambleIndex</w:t>
      </w:r>
      <w:r w:rsidRPr="003541C3">
        <w:rPr>
          <w:lang w:eastAsia="ko-KR"/>
        </w:rPr>
        <w:t xml:space="preserve"> associated with the selected CSI-RS:</w:t>
      </w:r>
    </w:p>
    <w:p w14:paraId="59669A76" w14:textId="77777777" w:rsidR="00DF6B2B" w:rsidRPr="003541C3" w:rsidRDefault="00DF6B2B" w:rsidP="00DF6B2B">
      <w:pPr>
        <w:pStyle w:val="B3"/>
        <w:rPr>
          <w:lang w:eastAsia="ko-KR"/>
        </w:rPr>
      </w:pPr>
      <w:r w:rsidRPr="003541C3">
        <w:rPr>
          <w:lang w:eastAsia="ko-KR"/>
        </w:rPr>
        <w:t>3&gt;</w:t>
      </w:r>
      <w:r w:rsidRPr="003541C3">
        <w:rPr>
          <w:lang w:eastAsia="ko-KR"/>
        </w:rPr>
        <w:tab/>
        <w:t xml:space="preserve">set the </w:t>
      </w:r>
      <w:r w:rsidRPr="003541C3">
        <w:rPr>
          <w:i/>
          <w:lang w:eastAsia="ko-KR"/>
        </w:rPr>
        <w:t>PREAMBLE_INDEX</w:t>
      </w:r>
      <w:r w:rsidRPr="003541C3">
        <w:rPr>
          <w:lang w:eastAsia="ko-KR"/>
        </w:rPr>
        <w:t xml:space="preserve"> to a </w:t>
      </w:r>
      <w:r w:rsidRPr="003541C3">
        <w:rPr>
          <w:i/>
          <w:lang w:eastAsia="ko-KR"/>
        </w:rPr>
        <w:t>ra-PreambleIndex</w:t>
      </w:r>
      <w:r w:rsidRPr="003541C3">
        <w:rPr>
          <w:lang w:eastAsia="ko-KR"/>
        </w:rPr>
        <w:t xml:space="preserve"> corresponding to the SSB in </w:t>
      </w:r>
      <w:r w:rsidRPr="003541C3">
        <w:rPr>
          <w:i/>
          <w:lang w:eastAsia="ko-KR"/>
        </w:rPr>
        <w:t>candidateBeamRSList</w:t>
      </w:r>
      <w:r w:rsidRPr="003541C3">
        <w:rPr>
          <w:lang w:eastAsia="ko-KR"/>
        </w:rPr>
        <w:t xml:space="preserve"> which is quasi-colocated with the selected CSI-RS as specified in TS 38.214 [7].</w:t>
      </w:r>
    </w:p>
    <w:p w14:paraId="50408FE9" w14:textId="77777777" w:rsidR="00DF6B2B" w:rsidRPr="003541C3" w:rsidRDefault="00DF6B2B" w:rsidP="00DF6B2B">
      <w:pPr>
        <w:pStyle w:val="B2"/>
        <w:rPr>
          <w:lang w:eastAsia="ko-KR"/>
        </w:rPr>
      </w:pPr>
      <w:r w:rsidRPr="003541C3">
        <w:rPr>
          <w:lang w:eastAsia="ko-KR"/>
        </w:rPr>
        <w:t>2&gt;</w:t>
      </w:r>
      <w:r w:rsidRPr="003541C3">
        <w:rPr>
          <w:lang w:eastAsia="ko-KR"/>
        </w:rPr>
        <w:tab/>
        <w:t>else:</w:t>
      </w:r>
    </w:p>
    <w:p w14:paraId="57DDBED3" w14:textId="77777777" w:rsidR="00DF6B2B" w:rsidRPr="003541C3" w:rsidRDefault="00DF6B2B" w:rsidP="00DF6B2B">
      <w:pPr>
        <w:pStyle w:val="B3"/>
        <w:rPr>
          <w:lang w:eastAsia="ko-KR"/>
        </w:rPr>
      </w:pPr>
      <w:r w:rsidRPr="003541C3">
        <w:rPr>
          <w:lang w:eastAsia="ko-KR"/>
        </w:rPr>
        <w:t>3&gt;</w:t>
      </w:r>
      <w:r w:rsidRPr="003541C3">
        <w:rPr>
          <w:lang w:eastAsia="ko-KR"/>
        </w:rPr>
        <w:tab/>
        <w:t xml:space="preserve">set the </w:t>
      </w:r>
      <w:r w:rsidRPr="003541C3">
        <w:rPr>
          <w:i/>
          <w:lang w:eastAsia="ko-KR"/>
        </w:rPr>
        <w:t>PREAMBLE_INDEX</w:t>
      </w:r>
      <w:r w:rsidRPr="003541C3">
        <w:rPr>
          <w:lang w:eastAsia="ko-KR"/>
        </w:rPr>
        <w:t xml:space="preserve"> to a </w:t>
      </w:r>
      <w:r w:rsidRPr="003541C3">
        <w:rPr>
          <w:i/>
          <w:lang w:eastAsia="ko-KR"/>
        </w:rPr>
        <w:t>ra-PreambleIndex</w:t>
      </w:r>
      <w:r w:rsidRPr="003541C3">
        <w:rPr>
          <w:lang w:eastAsia="ko-KR"/>
        </w:rPr>
        <w:t xml:space="preserve"> corresponding to the selected SSB or CSI-RS from the set of Random Access Preambles for beam failure recovery request.</w:t>
      </w:r>
    </w:p>
    <w:p w14:paraId="70EE950B" w14:textId="77777777" w:rsidR="00DF6B2B" w:rsidRPr="003541C3" w:rsidRDefault="00DF6B2B" w:rsidP="00DF6B2B">
      <w:pPr>
        <w:pStyle w:val="B1"/>
        <w:rPr>
          <w:lang w:eastAsia="ko-KR"/>
        </w:rPr>
      </w:pPr>
      <w:r w:rsidRPr="003541C3">
        <w:rPr>
          <w:lang w:eastAsia="ko-KR"/>
        </w:rPr>
        <w:t>1&gt;</w:t>
      </w:r>
      <w:r w:rsidRPr="003541C3">
        <w:rPr>
          <w:lang w:eastAsia="ko-KR"/>
        </w:rPr>
        <w:tab/>
        <w:t xml:space="preserve">else if the </w:t>
      </w:r>
      <w:r w:rsidRPr="003541C3">
        <w:rPr>
          <w:i/>
          <w:lang w:eastAsia="ko-KR"/>
        </w:rPr>
        <w:t>ra-PreambleIndex</w:t>
      </w:r>
      <w:r w:rsidRPr="003541C3">
        <w:rPr>
          <w:lang w:eastAsia="ko-KR"/>
        </w:rPr>
        <w:t xml:space="preserve"> has been explicitly provided by PDCCH; and</w:t>
      </w:r>
    </w:p>
    <w:p w14:paraId="0BD8B286" w14:textId="77777777" w:rsidR="00DF6B2B" w:rsidRPr="003541C3" w:rsidRDefault="00DF6B2B" w:rsidP="00DF6B2B">
      <w:pPr>
        <w:pStyle w:val="B1"/>
        <w:rPr>
          <w:lang w:eastAsia="ko-KR"/>
        </w:rPr>
      </w:pPr>
      <w:r w:rsidRPr="003541C3">
        <w:rPr>
          <w:lang w:eastAsia="ko-KR"/>
        </w:rPr>
        <w:t>1&gt;</w:t>
      </w:r>
      <w:r w:rsidRPr="003541C3">
        <w:rPr>
          <w:lang w:eastAsia="ko-KR"/>
        </w:rPr>
        <w:tab/>
        <w:t xml:space="preserve">if the </w:t>
      </w:r>
      <w:r w:rsidRPr="003541C3">
        <w:rPr>
          <w:i/>
          <w:lang w:eastAsia="ko-KR"/>
        </w:rPr>
        <w:t>ra-PreambleIndex</w:t>
      </w:r>
      <w:r w:rsidRPr="003541C3">
        <w:rPr>
          <w:lang w:eastAsia="ko-KR"/>
        </w:rPr>
        <w:t xml:space="preserve"> is not 0b000000:</w:t>
      </w:r>
    </w:p>
    <w:p w14:paraId="134564F9" w14:textId="77777777" w:rsidR="00DF6B2B" w:rsidRPr="003541C3" w:rsidRDefault="00DF6B2B" w:rsidP="00DF6B2B">
      <w:pPr>
        <w:pStyle w:val="B2"/>
        <w:rPr>
          <w:lang w:eastAsia="ko-KR"/>
        </w:rPr>
      </w:pPr>
      <w:r w:rsidRPr="003541C3">
        <w:rPr>
          <w:lang w:eastAsia="ko-KR"/>
        </w:rPr>
        <w:t>2&gt;</w:t>
      </w:r>
      <w:r w:rsidRPr="003541C3">
        <w:rPr>
          <w:lang w:eastAsia="ko-KR"/>
        </w:rPr>
        <w:tab/>
        <w:t xml:space="preserve">set the </w:t>
      </w:r>
      <w:r w:rsidRPr="003541C3">
        <w:rPr>
          <w:i/>
          <w:lang w:eastAsia="ko-KR"/>
        </w:rPr>
        <w:t>PREAMBLE_INDEX</w:t>
      </w:r>
      <w:r w:rsidRPr="003541C3">
        <w:rPr>
          <w:lang w:eastAsia="ko-KR"/>
        </w:rPr>
        <w:t xml:space="preserve"> to the signalled </w:t>
      </w:r>
      <w:r w:rsidRPr="003541C3">
        <w:rPr>
          <w:i/>
          <w:lang w:eastAsia="ko-KR"/>
        </w:rPr>
        <w:t>ra-PreambleIndex</w:t>
      </w:r>
      <w:r w:rsidRPr="003541C3">
        <w:rPr>
          <w:lang w:eastAsia="ko-KR"/>
        </w:rPr>
        <w:t>;</w:t>
      </w:r>
    </w:p>
    <w:p w14:paraId="683F50F6" w14:textId="77777777" w:rsidR="00DF6B2B" w:rsidRPr="003541C3" w:rsidRDefault="00DF6B2B" w:rsidP="00DF6B2B">
      <w:pPr>
        <w:pStyle w:val="B2"/>
        <w:rPr>
          <w:lang w:eastAsia="ko-KR"/>
        </w:rPr>
      </w:pPr>
      <w:r w:rsidRPr="003541C3">
        <w:rPr>
          <w:lang w:eastAsia="ko-KR"/>
        </w:rPr>
        <w:t>2&gt;</w:t>
      </w:r>
      <w:r w:rsidRPr="003541C3">
        <w:rPr>
          <w:lang w:eastAsia="ko-KR"/>
        </w:rPr>
        <w:tab/>
        <w:t>select the SSB signalled by PDCCH.</w:t>
      </w:r>
    </w:p>
    <w:p w14:paraId="6011E986" w14:textId="77777777" w:rsidR="00DF6B2B" w:rsidRPr="00DF6B2B" w:rsidRDefault="00DF6B2B" w:rsidP="00DF6B2B">
      <w:pPr>
        <w:pStyle w:val="B1"/>
        <w:rPr>
          <w:highlight w:val="yellow"/>
          <w:lang w:eastAsia="ko-KR"/>
        </w:rPr>
      </w:pPr>
      <w:r w:rsidRPr="00DF6B2B">
        <w:rPr>
          <w:highlight w:val="yellow"/>
          <w:lang w:eastAsia="ko-KR"/>
        </w:rPr>
        <w:t>1&gt;</w:t>
      </w:r>
      <w:r w:rsidRPr="00DF6B2B">
        <w:rPr>
          <w:highlight w:val="yellow"/>
          <w:lang w:eastAsia="ko-KR"/>
        </w:rPr>
        <w:tab/>
        <w:t>else if the</w:t>
      </w:r>
      <w:r w:rsidRPr="00DF6B2B">
        <w:rPr>
          <w:i/>
          <w:highlight w:val="yellow"/>
          <w:lang w:eastAsia="ko-KR"/>
        </w:rPr>
        <w:t xml:space="preserve"> ra-PreambleIndex</w:t>
      </w:r>
      <w:r w:rsidRPr="00DF6B2B">
        <w:rPr>
          <w:highlight w:val="yellow"/>
        </w:rPr>
        <w:t xml:space="preserve"> </w:t>
      </w:r>
      <w:r w:rsidRPr="00DF6B2B">
        <w:rPr>
          <w:highlight w:val="yellow"/>
          <w:lang w:eastAsia="ko-KR"/>
        </w:rPr>
        <w:t xml:space="preserve">has been explicitly provided by an LTM Cell Switch Command MAC CE and the signalled SSB with SS-RSRP above </w:t>
      </w:r>
      <w:r w:rsidRPr="00DF6B2B">
        <w:rPr>
          <w:i/>
          <w:highlight w:val="yellow"/>
          <w:lang w:eastAsia="ko-KR"/>
        </w:rPr>
        <w:t>rsrp-ThresholdSSB</w:t>
      </w:r>
      <w:r w:rsidRPr="00DF6B2B">
        <w:rPr>
          <w:highlight w:val="yellow"/>
          <w:lang w:eastAsia="ko-KR"/>
        </w:rPr>
        <w:t xml:space="preserve"> is available:</w:t>
      </w:r>
    </w:p>
    <w:p w14:paraId="2A3892B2" w14:textId="7C7C0B1F" w:rsidR="00DF6B2B" w:rsidRPr="00DF6B2B" w:rsidRDefault="00DF6B2B" w:rsidP="00DF6B2B">
      <w:pPr>
        <w:pStyle w:val="B2"/>
        <w:rPr>
          <w:highlight w:val="yellow"/>
          <w:lang w:eastAsia="ko-KR"/>
        </w:rPr>
      </w:pPr>
      <w:r w:rsidRPr="00DF6B2B">
        <w:rPr>
          <w:highlight w:val="yellow"/>
          <w:lang w:eastAsia="ko-KR"/>
        </w:rPr>
        <w:t>2&gt;</w:t>
      </w:r>
      <w:r w:rsidRPr="00DF6B2B">
        <w:rPr>
          <w:highlight w:val="yellow"/>
          <w:lang w:eastAsia="ko-KR"/>
        </w:rPr>
        <w:tab/>
        <w:t xml:space="preserve">set the </w:t>
      </w:r>
      <w:r w:rsidRPr="00DF6B2B">
        <w:rPr>
          <w:i/>
          <w:highlight w:val="yellow"/>
          <w:lang w:eastAsia="ko-KR"/>
        </w:rPr>
        <w:t>PREAMBLE_INDEX</w:t>
      </w:r>
      <w:r w:rsidRPr="00DF6B2B">
        <w:rPr>
          <w:highlight w:val="yellow"/>
          <w:lang w:eastAsia="ko-KR"/>
        </w:rPr>
        <w:t xml:space="preserve"> to the signalled </w:t>
      </w:r>
      <w:r w:rsidRPr="00DF6B2B">
        <w:rPr>
          <w:i/>
          <w:highlight w:val="yellow"/>
          <w:lang w:eastAsia="ko-KR"/>
        </w:rPr>
        <w:t>ra-PreambleIndex</w:t>
      </w:r>
      <w:r w:rsidRPr="00DF6B2B">
        <w:rPr>
          <w:highlight w:val="yellow"/>
          <w:lang w:eastAsia="ko-KR"/>
        </w:rPr>
        <w:t>;</w:t>
      </w:r>
    </w:p>
    <w:p w14:paraId="57608869" w14:textId="77777777" w:rsidR="00DF6B2B" w:rsidRPr="00DF6B2B" w:rsidRDefault="00DF6B2B" w:rsidP="00DF6B2B">
      <w:pPr>
        <w:pStyle w:val="B2"/>
        <w:rPr>
          <w:highlight w:val="yellow"/>
          <w:lang w:eastAsia="ko-KR"/>
        </w:rPr>
      </w:pPr>
      <w:r w:rsidRPr="00DF6B2B">
        <w:rPr>
          <w:highlight w:val="yellow"/>
          <w:lang w:eastAsia="ko-KR"/>
        </w:rPr>
        <w:t>2&gt;</w:t>
      </w:r>
      <w:r w:rsidRPr="00DF6B2B">
        <w:rPr>
          <w:highlight w:val="yellow"/>
          <w:lang w:eastAsia="ko-KR"/>
        </w:rPr>
        <w:tab/>
        <w:t>select the SSB signalled by the LTM Cell Switch Command MAC CE.</w:t>
      </w:r>
    </w:p>
    <w:p w14:paraId="2D5E0481" w14:textId="3C13258A" w:rsidR="00DF6B2B" w:rsidRPr="00DF6B2B" w:rsidRDefault="00DF6B2B" w:rsidP="00DF6B2B">
      <w:pPr>
        <w:pStyle w:val="B1"/>
        <w:rPr>
          <w:highlight w:val="yellow"/>
          <w:lang w:eastAsia="ko-KR"/>
        </w:rPr>
      </w:pPr>
      <w:r w:rsidRPr="00DF6B2B">
        <w:rPr>
          <w:highlight w:val="yellow"/>
          <w:lang w:eastAsia="ko-KR"/>
        </w:rPr>
        <w:t>1&gt;</w:t>
      </w:r>
      <w:r w:rsidRPr="00DF6B2B">
        <w:rPr>
          <w:highlight w:val="yellow"/>
          <w:lang w:eastAsia="ko-KR"/>
        </w:rPr>
        <w:tab/>
        <w:t xml:space="preserve">else if the contention-free Random Access Resources associated with SSBs have been explicitly provided in </w:t>
      </w:r>
      <w:r w:rsidRPr="00DF6B2B">
        <w:rPr>
          <w:i/>
          <w:highlight w:val="yellow"/>
          <w:lang w:eastAsia="ko-KR"/>
        </w:rPr>
        <w:t>rach-ConfigDedicated</w:t>
      </w:r>
      <w:ins w:id="55" w:author="Huawei-Yulong" w:date="2024-03-08T10:50:00Z">
        <w:r w:rsidRPr="00DF6B2B">
          <w:rPr>
            <w:highlight w:val="yellow"/>
            <w:lang w:eastAsia="ko-KR"/>
          </w:rPr>
          <w:t xml:space="preserve">, and </w:t>
        </w:r>
        <w:r w:rsidRPr="00DF6B2B">
          <w:rPr>
            <w:highlight w:val="yellow"/>
            <w:lang w:eastAsia="ko-KR"/>
          </w:rPr>
          <w:t>if the</w:t>
        </w:r>
        <w:r w:rsidRPr="00DF6B2B">
          <w:rPr>
            <w:i/>
            <w:highlight w:val="yellow"/>
            <w:lang w:eastAsia="ko-KR"/>
          </w:rPr>
          <w:t xml:space="preserve"> ra-PreambleIndex</w:t>
        </w:r>
        <w:r w:rsidRPr="00DF6B2B">
          <w:rPr>
            <w:highlight w:val="yellow"/>
          </w:rPr>
          <w:t xml:space="preserve"> </w:t>
        </w:r>
        <w:r w:rsidRPr="00DF6B2B">
          <w:rPr>
            <w:highlight w:val="yellow"/>
            <w:lang w:eastAsia="ko-KR"/>
          </w:rPr>
          <w:t>has</w:t>
        </w:r>
        <w:r w:rsidRPr="00DF6B2B">
          <w:rPr>
            <w:highlight w:val="yellow"/>
            <w:lang w:eastAsia="ko-KR"/>
          </w:rPr>
          <w:t xml:space="preserve"> not</w:t>
        </w:r>
        <w:r w:rsidRPr="00DF6B2B">
          <w:rPr>
            <w:highlight w:val="yellow"/>
            <w:lang w:eastAsia="ko-KR"/>
          </w:rPr>
          <w:t xml:space="preserve"> been explicitly provided by an LTM Cell Switch Command MAC CE</w:t>
        </w:r>
        <w:r w:rsidRPr="00DF6B2B">
          <w:rPr>
            <w:i/>
            <w:highlight w:val="yellow"/>
            <w:lang w:eastAsia="ko-KR"/>
          </w:rPr>
          <w:t>,</w:t>
        </w:r>
      </w:ins>
      <w:r w:rsidRPr="00DF6B2B">
        <w:rPr>
          <w:highlight w:val="yellow"/>
          <w:lang w:eastAsia="ko-KR"/>
        </w:rPr>
        <w:t xml:space="preserve"> and at least one SSB with SS-RSRP above </w:t>
      </w:r>
      <w:r w:rsidRPr="00DF6B2B">
        <w:rPr>
          <w:i/>
          <w:highlight w:val="yellow"/>
          <w:lang w:eastAsia="ko-KR"/>
        </w:rPr>
        <w:t>rsrp-ThresholdSSB</w:t>
      </w:r>
      <w:r w:rsidRPr="00DF6B2B">
        <w:rPr>
          <w:highlight w:val="yellow"/>
          <w:lang w:eastAsia="ko-KR"/>
        </w:rPr>
        <w:t xml:space="preserve"> amongst the associated SSBs is available:</w:t>
      </w:r>
    </w:p>
    <w:p w14:paraId="0ADF92F9" w14:textId="77777777" w:rsidR="00DF6B2B" w:rsidRPr="00DF6B2B" w:rsidRDefault="00DF6B2B" w:rsidP="00DF6B2B">
      <w:pPr>
        <w:pStyle w:val="B2"/>
        <w:rPr>
          <w:highlight w:val="yellow"/>
          <w:lang w:eastAsia="ko-KR"/>
        </w:rPr>
      </w:pPr>
      <w:r w:rsidRPr="00DF6B2B">
        <w:rPr>
          <w:highlight w:val="yellow"/>
          <w:lang w:eastAsia="ko-KR"/>
        </w:rPr>
        <w:t>2&gt;</w:t>
      </w:r>
      <w:r w:rsidRPr="00DF6B2B">
        <w:rPr>
          <w:highlight w:val="yellow"/>
          <w:lang w:eastAsia="ko-KR"/>
        </w:rPr>
        <w:tab/>
        <w:t xml:space="preserve">select an SSB with SS-RSRP above </w:t>
      </w:r>
      <w:r w:rsidRPr="00DF6B2B">
        <w:rPr>
          <w:i/>
          <w:highlight w:val="yellow"/>
          <w:lang w:eastAsia="ko-KR"/>
        </w:rPr>
        <w:t>rsrp-ThresholdSSB</w:t>
      </w:r>
      <w:r w:rsidRPr="00DF6B2B">
        <w:rPr>
          <w:highlight w:val="yellow"/>
          <w:lang w:eastAsia="ko-KR"/>
        </w:rPr>
        <w:t xml:space="preserve"> amongst the associated SSBs;</w:t>
      </w:r>
    </w:p>
    <w:p w14:paraId="3E160039" w14:textId="77777777" w:rsidR="00DF6B2B" w:rsidRPr="00DF6B2B" w:rsidRDefault="00DF6B2B" w:rsidP="00DF6B2B">
      <w:pPr>
        <w:pStyle w:val="B2"/>
        <w:rPr>
          <w:highlight w:val="yellow"/>
          <w:lang w:eastAsia="ko-KR"/>
        </w:rPr>
      </w:pPr>
      <w:r w:rsidRPr="00DF6B2B">
        <w:rPr>
          <w:highlight w:val="yellow"/>
          <w:lang w:eastAsia="ko-KR"/>
        </w:rPr>
        <w:t>2&gt;</w:t>
      </w:r>
      <w:r w:rsidRPr="00DF6B2B">
        <w:rPr>
          <w:highlight w:val="yellow"/>
          <w:lang w:eastAsia="ko-KR"/>
        </w:rPr>
        <w:tab/>
        <w:t xml:space="preserve">set the </w:t>
      </w:r>
      <w:r w:rsidRPr="00DF6B2B">
        <w:rPr>
          <w:i/>
          <w:highlight w:val="yellow"/>
          <w:lang w:eastAsia="ko-KR"/>
        </w:rPr>
        <w:t>PREAMBLE_INDEX</w:t>
      </w:r>
      <w:r w:rsidRPr="00DF6B2B">
        <w:rPr>
          <w:highlight w:val="yellow"/>
          <w:lang w:eastAsia="ko-KR"/>
        </w:rPr>
        <w:t xml:space="preserve"> to a </w:t>
      </w:r>
      <w:r w:rsidRPr="00DF6B2B">
        <w:rPr>
          <w:i/>
          <w:highlight w:val="yellow"/>
          <w:lang w:eastAsia="ko-KR"/>
        </w:rPr>
        <w:t>ra-PreambleIndex</w:t>
      </w:r>
      <w:r w:rsidRPr="00DF6B2B">
        <w:rPr>
          <w:highlight w:val="yellow"/>
          <w:lang w:eastAsia="ko-KR"/>
        </w:rPr>
        <w:t xml:space="preserve"> corresponding to the selected SSB.</w:t>
      </w:r>
    </w:p>
    <w:p w14:paraId="6D135329" w14:textId="60DE34A5" w:rsidR="00DF6B2B" w:rsidRPr="00DF6B2B" w:rsidRDefault="00DF6B2B" w:rsidP="00DF6B2B">
      <w:pPr>
        <w:pStyle w:val="B1"/>
        <w:rPr>
          <w:highlight w:val="yellow"/>
          <w:lang w:eastAsia="ko-KR"/>
        </w:rPr>
      </w:pPr>
      <w:r w:rsidRPr="00DF6B2B">
        <w:rPr>
          <w:highlight w:val="yellow"/>
          <w:lang w:eastAsia="ko-KR"/>
        </w:rPr>
        <w:t>1&gt;</w:t>
      </w:r>
      <w:r w:rsidRPr="00DF6B2B">
        <w:rPr>
          <w:highlight w:val="yellow"/>
          <w:lang w:eastAsia="ko-KR"/>
        </w:rPr>
        <w:tab/>
        <w:t xml:space="preserve">else if the contention-free Random Access Resources associated with CSI-RSs have been explicitly provided in </w:t>
      </w:r>
      <w:r w:rsidRPr="00DF6B2B">
        <w:rPr>
          <w:i/>
          <w:highlight w:val="yellow"/>
          <w:lang w:eastAsia="ko-KR"/>
        </w:rPr>
        <w:t>rach-ConfigDedicated</w:t>
      </w:r>
      <w:ins w:id="56" w:author="Huawei-Yulong" w:date="2024-03-08T10:50:00Z">
        <w:r w:rsidRPr="00DF6B2B">
          <w:rPr>
            <w:highlight w:val="yellow"/>
            <w:lang w:eastAsia="ko-KR"/>
          </w:rPr>
          <w:t>, and if the</w:t>
        </w:r>
        <w:r w:rsidRPr="00DF6B2B">
          <w:rPr>
            <w:i/>
            <w:highlight w:val="yellow"/>
            <w:lang w:eastAsia="ko-KR"/>
          </w:rPr>
          <w:t xml:space="preserve"> ra-PreambleIndex</w:t>
        </w:r>
        <w:r w:rsidRPr="00DF6B2B">
          <w:rPr>
            <w:highlight w:val="yellow"/>
          </w:rPr>
          <w:t xml:space="preserve"> </w:t>
        </w:r>
        <w:r w:rsidRPr="00DF6B2B">
          <w:rPr>
            <w:highlight w:val="yellow"/>
            <w:lang w:eastAsia="ko-KR"/>
          </w:rPr>
          <w:t>has not been explicitly provided by an LTM Cell Switch Command MAC CE</w:t>
        </w:r>
        <w:r w:rsidRPr="00DF6B2B">
          <w:rPr>
            <w:i/>
            <w:highlight w:val="yellow"/>
            <w:lang w:eastAsia="ko-KR"/>
          </w:rPr>
          <w:t>,</w:t>
        </w:r>
      </w:ins>
      <w:r w:rsidRPr="00DF6B2B">
        <w:rPr>
          <w:highlight w:val="yellow"/>
          <w:lang w:eastAsia="ko-KR"/>
        </w:rPr>
        <w:t xml:space="preserve"> and at least one CSI-RS with CSI-RSRP above </w:t>
      </w:r>
      <w:r w:rsidRPr="00DF6B2B">
        <w:rPr>
          <w:i/>
          <w:highlight w:val="yellow"/>
          <w:lang w:eastAsia="ko-KR"/>
        </w:rPr>
        <w:t>rsrp-ThresholdCSI-RS</w:t>
      </w:r>
      <w:r w:rsidRPr="00DF6B2B">
        <w:rPr>
          <w:highlight w:val="yellow"/>
          <w:lang w:eastAsia="ko-KR"/>
        </w:rPr>
        <w:t xml:space="preserve"> amongst the associated CSI-RSs is available:</w:t>
      </w:r>
    </w:p>
    <w:p w14:paraId="196A3E8A" w14:textId="77777777" w:rsidR="00DF6B2B" w:rsidRPr="00DF6B2B" w:rsidRDefault="00DF6B2B" w:rsidP="00DF6B2B">
      <w:pPr>
        <w:pStyle w:val="B2"/>
        <w:rPr>
          <w:highlight w:val="yellow"/>
          <w:lang w:eastAsia="ko-KR"/>
        </w:rPr>
      </w:pPr>
      <w:r w:rsidRPr="00DF6B2B">
        <w:rPr>
          <w:highlight w:val="yellow"/>
          <w:lang w:eastAsia="ko-KR"/>
        </w:rPr>
        <w:t>2&gt;</w:t>
      </w:r>
      <w:r w:rsidRPr="00DF6B2B">
        <w:rPr>
          <w:highlight w:val="yellow"/>
          <w:lang w:eastAsia="ko-KR"/>
        </w:rPr>
        <w:tab/>
        <w:t xml:space="preserve">select a CSI-RS with CSI-RSRP above </w:t>
      </w:r>
      <w:r w:rsidRPr="00DF6B2B">
        <w:rPr>
          <w:i/>
          <w:highlight w:val="yellow"/>
          <w:lang w:eastAsia="ko-KR"/>
        </w:rPr>
        <w:t>rsrp-ThresholdCSI-RS</w:t>
      </w:r>
      <w:r w:rsidRPr="00DF6B2B">
        <w:rPr>
          <w:highlight w:val="yellow"/>
          <w:lang w:eastAsia="ko-KR"/>
        </w:rPr>
        <w:t xml:space="preserve"> amongst the associated CSI-RSs;</w:t>
      </w:r>
    </w:p>
    <w:p w14:paraId="1BEDE450" w14:textId="77777777" w:rsidR="00DF6B2B" w:rsidRPr="003541C3" w:rsidRDefault="00DF6B2B" w:rsidP="00DF6B2B">
      <w:pPr>
        <w:pStyle w:val="B2"/>
        <w:rPr>
          <w:lang w:eastAsia="ko-KR"/>
        </w:rPr>
      </w:pPr>
      <w:r w:rsidRPr="00DF6B2B">
        <w:rPr>
          <w:highlight w:val="yellow"/>
          <w:lang w:eastAsia="ko-KR"/>
        </w:rPr>
        <w:t>2&gt;</w:t>
      </w:r>
      <w:r w:rsidRPr="00DF6B2B">
        <w:rPr>
          <w:highlight w:val="yellow"/>
          <w:lang w:eastAsia="ko-KR"/>
        </w:rPr>
        <w:tab/>
        <w:t xml:space="preserve">set the </w:t>
      </w:r>
      <w:r w:rsidRPr="00DF6B2B">
        <w:rPr>
          <w:i/>
          <w:highlight w:val="yellow"/>
          <w:lang w:eastAsia="ko-KR"/>
        </w:rPr>
        <w:t>PREAMBLE_INDEX</w:t>
      </w:r>
      <w:r w:rsidRPr="00DF6B2B">
        <w:rPr>
          <w:highlight w:val="yellow"/>
          <w:lang w:eastAsia="ko-KR"/>
        </w:rPr>
        <w:t xml:space="preserve"> to a </w:t>
      </w:r>
      <w:r w:rsidRPr="00DF6B2B">
        <w:rPr>
          <w:i/>
          <w:highlight w:val="yellow"/>
          <w:lang w:eastAsia="ko-KR"/>
        </w:rPr>
        <w:t>ra-PreambleIndex</w:t>
      </w:r>
      <w:r w:rsidRPr="00DF6B2B">
        <w:rPr>
          <w:highlight w:val="yellow"/>
          <w:lang w:eastAsia="ko-KR"/>
        </w:rPr>
        <w:t xml:space="preserve"> corresponding to the selected CSI-RS.</w:t>
      </w:r>
    </w:p>
    <w:p w14:paraId="105CA30A" w14:textId="77777777" w:rsidR="00DF6B2B" w:rsidRPr="003541C3" w:rsidRDefault="00DF6B2B" w:rsidP="00DF6B2B">
      <w:pPr>
        <w:pStyle w:val="B1"/>
        <w:rPr>
          <w:lang w:eastAsia="ko-KR"/>
        </w:rPr>
      </w:pPr>
      <w:r w:rsidRPr="003541C3">
        <w:rPr>
          <w:lang w:eastAsia="ko-KR"/>
        </w:rPr>
        <w:t>1&gt;</w:t>
      </w:r>
      <w:r w:rsidRPr="003541C3">
        <w:rPr>
          <w:lang w:eastAsia="ko-KR"/>
        </w:rPr>
        <w:tab/>
        <w:t>else if the Random Access procedure was initiated for SI request (as specified in TS 38.331 [5]); and</w:t>
      </w:r>
    </w:p>
    <w:p w14:paraId="4CE75F2B" w14:textId="77777777" w:rsidR="00DF6B2B" w:rsidRPr="003541C3" w:rsidRDefault="00DF6B2B" w:rsidP="00DF6B2B">
      <w:pPr>
        <w:pStyle w:val="B1"/>
        <w:rPr>
          <w:lang w:eastAsia="ko-KR"/>
        </w:rPr>
      </w:pPr>
      <w:r w:rsidRPr="003541C3">
        <w:rPr>
          <w:lang w:eastAsia="ko-KR"/>
        </w:rPr>
        <w:lastRenderedPageBreak/>
        <w:t>1&gt;</w:t>
      </w:r>
      <w:r w:rsidRPr="003541C3">
        <w:rPr>
          <w:lang w:eastAsia="ko-KR"/>
        </w:rPr>
        <w:tab/>
        <w:t>if the Random Access Resources for SI request have been explicitly provided by RRC:</w:t>
      </w:r>
    </w:p>
    <w:p w14:paraId="633AD8B9" w14:textId="77777777" w:rsidR="00DF6B2B" w:rsidRPr="003541C3" w:rsidRDefault="00DF6B2B" w:rsidP="00DF6B2B">
      <w:pPr>
        <w:pStyle w:val="B2"/>
        <w:rPr>
          <w:lang w:eastAsia="ko-KR"/>
        </w:rPr>
      </w:pPr>
      <w:r w:rsidRPr="003541C3">
        <w:rPr>
          <w:lang w:eastAsia="ko-KR"/>
        </w:rPr>
        <w:t>2&gt;</w:t>
      </w:r>
      <w:r w:rsidRPr="003541C3">
        <w:rPr>
          <w:lang w:eastAsia="ko-KR"/>
        </w:rPr>
        <w:tab/>
        <w:t xml:space="preserve">if at least one of the SSBs with SS-RSRP above </w:t>
      </w:r>
      <w:r w:rsidRPr="003541C3">
        <w:rPr>
          <w:i/>
          <w:lang w:eastAsia="ko-KR"/>
        </w:rPr>
        <w:t>rsrp-ThresholdSSB</w:t>
      </w:r>
      <w:r w:rsidRPr="003541C3">
        <w:rPr>
          <w:lang w:eastAsia="ko-KR"/>
        </w:rPr>
        <w:t xml:space="preserve"> is available:</w:t>
      </w:r>
    </w:p>
    <w:p w14:paraId="639924D2" w14:textId="77777777" w:rsidR="00DF6B2B" w:rsidRPr="003541C3" w:rsidRDefault="00DF6B2B" w:rsidP="00DF6B2B">
      <w:pPr>
        <w:pStyle w:val="B3"/>
        <w:rPr>
          <w:lang w:eastAsia="ko-KR"/>
        </w:rPr>
      </w:pPr>
      <w:r w:rsidRPr="003541C3">
        <w:rPr>
          <w:lang w:eastAsia="ko-KR"/>
        </w:rPr>
        <w:t>3&gt;</w:t>
      </w:r>
      <w:r w:rsidRPr="003541C3">
        <w:rPr>
          <w:lang w:eastAsia="ko-KR"/>
        </w:rPr>
        <w:tab/>
        <w:t xml:space="preserve">select an SSB with SS-RSRP above </w:t>
      </w:r>
      <w:r w:rsidRPr="003541C3">
        <w:rPr>
          <w:i/>
          <w:lang w:eastAsia="ko-KR"/>
        </w:rPr>
        <w:t>rsrp-ThresholdSSB</w:t>
      </w:r>
      <w:r w:rsidRPr="003541C3">
        <w:rPr>
          <w:lang w:eastAsia="ko-KR"/>
        </w:rPr>
        <w:t>.</w:t>
      </w:r>
    </w:p>
    <w:p w14:paraId="0526708C" w14:textId="77777777" w:rsidR="00DF6B2B" w:rsidRPr="003541C3" w:rsidRDefault="00DF6B2B" w:rsidP="00DF6B2B">
      <w:pPr>
        <w:pStyle w:val="B2"/>
        <w:rPr>
          <w:lang w:eastAsia="ko-KR"/>
        </w:rPr>
      </w:pPr>
      <w:r w:rsidRPr="003541C3">
        <w:rPr>
          <w:lang w:eastAsia="ko-KR"/>
        </w:rPr>
        <w:t>2&gt;</w:t>
      </w:r>
      <w:r w:rsidRPr="003541C3">
        <w:rPr>
          <w:lang w:eastAsia="ko-KR"/>
        </w:rPr>
        <w:tab/>
        <w:t>else:</w:t>
      </w:r>
    </w:p>
    <w:p w14:paraId="2EB85FAF" w14:textId="77777777" w:rsidR="00DF6B2B" w:rsidRPr="003541C3" w:rsidRDefault="00DF6B2B" w:rsidP="00DF6B2B">
      <w:pPr>
        <w:pStyle w:val="B3"/>
        <w:rPr>
          <w:lang w:eastAsia="ko-KR"/>
        </w:rPr>
      </w:pPr>
      <w:r w:rsidRPr="003541C3">
        <w:rPr>
          <w:lang w:eastAsia="ko-KR"/>
        </w:rPr>
        <w:t>3&gt;</w:t>
      </w:r>
      <w:r w:rsidRPr="003541C3">
        <w:rPr>
          <w:lang w:eastAsia="ko-KR"/>
        </w:rPr>
        <w:tab/>
        <w:t>select any SSB.</w:t>
      </w:r>
    </w:p>
    <w:p w14:paraId="723B9895" w14:textId="77777777" w:rsidR="00DF6B2B" w:rsidRPr="003541C3" w:rsidRDefault="00DF6B2B" w:rsidP="00DF6B2B">
      <w:pPr>
        <w:pStyle w:val="B2"/>
        <w:rPr>
          <w:lang w:eastAsia="ko-KR"/>
        </w:rPr>
      </w:pPr>
      <w:r w:rsidRPr="003541C3">
        <w:rPr>
          <w:lang w:eastAsia="ko-KR"/>
        </w:rPr>
        <w:t>2&gt;</w:t>
      </w:r>
      <w:r w:rsidRPr="003541C3">
        <w:rPr>
          <w:lang w:eastAsia="ko-KR"/>
        </w:rPr>
        <w:tab/>
        <w:t xml:space="preserve">select a Random Access Preamble corresponding to the selected SSB, from the Random Access Preamble(s) determined according to </w:t>
      </w:r>
      <w:r w:rsidRPr="003541C3">
        <w:rPr>
          <w:i/>
          <w:lang w:eastAsia="ko-KR"/>
        </w:rPr>
        <w:t>ra-PreambleStartIndex</w:t>
      </w:r>
      <w:r w:rsidRPr="003541C3">
        <w:rPr>
          <w:lang w:eastAsia="ko-KR"/>
        </w:rPr>
        <w:t xml:space="preserve"> as specified in TS 38.331 [5];</w:t>
      </w:r>
    </w:p>
    <w:p w14:paraId="73598E6D" w14:textId="77777777" w:rsidR="00DF6B2B" w:rsidRPr="003541C3" w:rsidRDefault="00DF6B2B" w:rsidP="00DF6B2B">
      <w:pPr>
        <w:pStyle w:val="B2"/>
        <w:rPr>
          <w:lang w:eastAsia="ko-KR"/>
        </w:rPr>
      </w:pPr>
      <w:r w:rsidRPr="003541C3">
        <w:rPr>
          <w:lang w:eastAsia="ko-KR"/>
        </w:rPr>
        <w:t>2&gt;</w:t>
      </w:r>
      <w:r w:rsidRPr="003541C3">
        <w:rPr>
          <w:lang w:eastAsia="ko-KR"/>
        </w:rPr>
        <w:tab/>
        <w:t xml:space="preserve">set the </w:t>
      </w:r>
      <w:r w:rsidRPr="003541C3">
        <w:rPr>
          <w:i/>
          <w:lang w:eastAsia="ko-KR"/>
        </w:rPr>
        <w:t>PREAMBLE_INDEX</w:t>
      </w:r>
      <w:r w:rsidRPr="003541C3">
        <w:rPr>
          <w:lang w:eastAsia="ko-KR"/>
        </w:rPr>
        <w:t xml:space="preserve"> to selected Random Access Preamble.</w:t>
      </w:r>
    </w:p>
    <w:p w14:paraId="4DB9E701" w14:textId="77777777" w:rsidR="00DF6B2B" w:rsidRPr="003541C3" w:rsidRDefault="00DF6B2B" w:rsidP="00DF6B2B">
      <w:pPr>
        <w:pStyle w:val="B1"/>
        <w:rPr>
          <w:lang w:eastAsia="ko-KR"/>
        </w:rPr>
      </w:pPr>
      <w:r w:rsidRPr="003541C3">
        <w:rPr>
          <w:lang w:eastAsia="ko-KR"/>
        </w:rPr>
        <w:t>1&gt;</w:t>
      </w:r>
      <w:r w:rsidRPr="003541C3">
        <w:rPr>
          <w:lang w:eastAsia="ko-KR"/>
        </w:rPr>
        <w:tab/>
        <w:t>else (i.e. for the contention-based Random Access preamble selection):</w:t>
      </w:r>
    </w:p>
    <w:p w14:paraId="6FDFF17E" w14:textId="77777777" w:rsidR="00DF6B2B" w:rsidRPr="003541C3" w:rsidRDefault="00DF6B2B" w:rsidP="00DF6B2B">
      <w:pPr>
        <w:pStyle w:val="B2"/>
        <w:rPr>
          <w:lang w:eastAsia="ko-KR"/>
        </w:rPr>
      </w:pPr>
      <w:r w:rsidRPr="003541C3">
        <w:rPr>
          <w:lang w:eastAsia="ko-KR"/>
        </w:rPr>
        <w:t>2&gt;</w:t>
      </w:r>
      <w:r w:rsidRPr="003541C3">
        <w:rPr>
          <w:lang w:eastAsia="ko-KR"/>
        </w:rPr>
        <w:tab/>
        <w:t xml:space="preserve">if at least one of the SSBs with SS-RSRP above </w:t>
      </w:r>
      <w:r w:rsidRPr="003541C3">
        <w:rPr>
          <w:i/>
          <w:lang w:eastAsia="ko-KR"/>
        </w:rPr>
        <w:t>rsrp-ThresholdSSB</w:t>
      </w:r>
      <w:r w:rsidRPr="003541C3">
        <w:rPr>
          <w:lang w:eastAsia="ko-KR"/>
        </w:rPr>
        <w:t xml:space="preserve"> is available:</w:t>
      </w:r>
    </w:p>
    <w:p w14:paraId="7D4070B2" w14:textId="77777777" w:rsidR="00DF6B2B" w:rsidRPr="003541C3" w:rsidRDefault="00DF6B2B" w:rsidP="00DF6B2B">
      <w:pPr>
        <w:pStyle w:val="B3"/>
        <w:rPr>
          <w:lang w:eastAsia="ko-KR"/>
        </w:rPr>
      </w:pPr>
      <w:r w:rsidRPr="003541C3">
        <w:rPr>
          <w:lang w:eastAsia="ko-KR"/>
        </w:rPr>
        <w:t>3&gt;</w:t>
      </w:r>
      <w:r w:rsidRPr="003541C3">
        <w:rPr>
          <w:lang w:eastAsia="ko-KR"/>
        </w:rPr>
        <w:tab/>
        <w:t xml:space="preserve">select an SSB with SS-RSRP above </w:t>
      </w:r>
      <w:r w:rsidRPr="003541C3">
        <w:rPr>
          <w:i/>
          <w:lang w:eastAsia="ko-KR"/>
        </w:rPr>
        <w:t>rsrp-ThresholdSSB</w:t>
      </w:r>
      <w:r w:rsidRPr="003541C3">
        <w:rPr>
          <w:lang w:eastAsia="ko-KR"/>
        </w:rPr>
        <w:t>.</w:t>
      </w:r>
    </w:p>
    <w:p w14:paraId="2C305BAB" w14:textId="77777777" w:rsidR="00DF6B2B" w:rsidRPr="003541C3" w:rsidRDefault="00DF6B2B" w:rsidP="00DF6B2B">
      <w:pPr>
        <w:pStyle w:val="B2"/>
        <w:rPr>
          <w:lang w:eastAsia="ko-KR"/>
        </w:rPr>
      </w:pPr>
      <w:r w:rsidRPr="003541C3">
        <w:rPr>
          <w:lang w:eastAsia="ko-KR"/>
        </w:rPr>
        <w:t>2&gt;</w:t>
      </w:r>
      <w:r w:rsidRPr="003541C3">
        <w:rPr>
          <w:lang w:eastAsia="ko-KR"/>
        </w:rPr>
        <w:tab/>
        <w:t>else:</w:t>
      </w:r>
    </w:p>
    <w:p w14:paraId="56398477" w14:textId="77777777" w:rsidR="00DF6B2B" w:rsidRPr="003541C3" w:rsidRDefault="00DF6B2B" w:rsidP="00DF6B2B">
      <w:pPr>
        <w:pStyle w:val="B3"/>
        <w:rPr>
          <w:lang w:eastAsia="ko-KR"/>
        </w:rPr>
      </w:pPr>
      <w:r w:rsidRPr="003541C3">
        <w:rPr>
          <w:lang w:eastAsia="ko-KR"/>
        </w:rPr>
        <w:t>3&gt;</w:t>
      </w:r>
      <w:r w:rsidRPr="003541C3">
        <w:rPr>
          <w:lang w:eastAsia="ko-KR"/>
        </w:rPr>
        <w:tab/>
        <w:t>select any SSB.</w:t>
      </w:r>
    </w:p>
    <w:p w14:paraId="779B9ECC" w14:textId="77777777" w:rsidR="00DF6B2B" w:rsidRPr="003541C3" w:rsidRDefault="00DF6B2B" w:rsidP="00DF6B2B">
      <w:pPr>
        <w:pStyle w:val="B2"/>
        <w:rPr>
          <w:lang w:eastAsia="ko-KR"/>
        </w:rPr>
      </w:pPr>
      <w:r w:rsidRPr="003541C3">
        <w:rPr>
          <w:lang w:eastAsia="ko-KR"/>
        </w:rPr>
        <w:t>2&gt;</w:t>
      </w:r>
      <w:r w:rsidRPr="003541C3">
        <w:rPr>
          <w:lang w:eastAsia="ko-KR"/>
        </w:rPr>
        <w:tab/>
        <w:t xml:space="preserve">if the </w:t>
      </w:r>
      <w:r w:rsidRPr="003541C3">
        <w:rPr>
          <w:i/>
          <w:iCs/>
          <w:lang w:eastAsia="ko-KR"/>
        </w:rPr>
        <w:t>RA_TYPE</w:t>
      </w:r>
      <w:r w:rsidRPr="003541C3">
        <w:rPr>
          <w:iCs/>
          <w:lang w:eastAsia="ko-KR"/>
        </w:rPr>
        <w:t xml:space="preserve"> </w:t>
      </w:r>
      <w:r w:rsidRPr="003541C3">
        <w:rPr>
          <w:lang w:eastAsia="ko-KR"/>
        </w:rPr>
        <w:t xml:space="preserve">is switched from </w:t>
      </w:r>
      <w:r w:rsidRPr="003541C3">
        <w:rPr>
          <w:i/>
          <w:iCs/>
          <w:lang w:eastAsia="ko-KR"/>
        </w:rPr>
        <w:t>2-stepRA</w:t>
      </w:r>
      <w:r w:rsidRPr="003541C3">
        <w:rPr>
          <w:lang w:eastAsia="ko-KR"/>
        </w:rPr>
        <w:t xml:space="preserve"> to </w:t>
      </w:r>
      <w:r w:rsidRPr="003541C3">
        <w:rPr>
          <w:i/>
          <w:iCs/>
          <w:lang w:eastAsia="ko-KR"/>
        </w:rPr>
        <w:t>4-stepRA</w:t>
      </w:r>
      <w:r w:rsidRPr="003541C3">
        <w:rPr>
          <w:lang w:eastAsia="ko-KR"/>
        </w:rPr>
        <w:t>:</w:t>
      </w:r>
    </w:p>
    <w:p w14:paraId="2827E296" w14:textId="77777777" w:rsidR="00DF6B2B" w:rsidRPr="003541C3" w:rsidRDefault="00DF6B2B" w:rsidP="00DF6B2B">
      <w:pPr>
        <w:pStyle w:val="B3"/>
        <w:rPr>
          <w:lang w:eastAsia="ko-KR"/>
        </w:rPr>
      </w:pPr>
      <w:r w:rsidRPr="003541C3">
        <w:rPr>
          <w:lang w:eastAsia="ko-KR"/>
        </w:rPr>
        <w:t>3&gt;</w:t>
      </w:r>
      <w:r w:rsidRPr="003541C3">
        <w:rPr>
          <w:lang w:eastAsia="ko-KR"/>
        </w:rPr>
        <w:tab/>
        <w:t>if a Random Access Preambles group was selected during the current Random Access procedure:</w:t>
      </w:r>
    </w:p>
    <w:p w14:paraId="1D2C4C51" w14:textId="77777777" w:rsidR="00DF6B2B" w:rsidRPr="003541C3" w:rsidRDefault="00DF6B2B" w:rsidP="00DF6B2B">
      <w:pPr>
        <w:pStyle w:val="B4"/>
        <w:rPr>
          <w:lang w:eastAsia="ko-KR"/>
        </w:rPr>
      </w:pPr>
      <w:r w:rsidRPr="003541C3">
        <w:rPr>
          <w:lang w:eastAsia="ko-KR"/>
        </w:rPr>
        <w:t>4&gt;</w:t>
      </w:r>
      <w:r w:rsidRPr="003541C3">
        <w:rPr>
          <w:lang w:eastAsia="ko-KR"/>
        </w:rPr>
        <w:tab/>
        <w:t>select the same group of Random Access Preambles as was selected for the 2-step RA type.</w:t>
      </w:r>
    </w:p>
    <w:p w14:paraId="47787F44" w14:textId="77777777" w:rsidR="00DF6B2B" w:rsidRPr="003541C3" w:rsidRDefault="00DF6B2B" w:rsidP="00DF6B2B">
      <w:pPr>
        <w:pStyle w:val="B3"/>
        <w:rPr>
          <w:lang w:eastAsia="ko-KR"/>
        </w:rPr>
      </w:pPr>
      <w:r w:rsidRPr="003541C3">
        <w:rPr>
          <w:lang w:eastAsia="ko-KR"/>
        </w:rPr>
        <w:t>3&gt;</w:t>
      </w:r>
      <w:r w:rsidRPr="003541C3">
        <w:rPr>
          <w:lang w:eastAsia="ko-KR"/>
        </w:rPr>
        <w:tab/>
        <w:t>else:</w:t>
      </w:r>
    </w:p>
    <w:p w14:paraId="74B72440" w14:textId="77777777" w:rsidR="00DF6B2B" w:rsidRPr="003541C3" w:rsidRDefault="00DF6B2B" w:rsidP="00DF6B2B">
      <w:pPr>
        <w:pStyle w:val="B4"/>
        <w:rPr>
          <w:lang w:eastAsia="ko-KR"/>
        </w:rPr>
      </w:pPr>
      <w:r w:rsidRPr="003541C3">
        <w:rPr>
          <w:lang w:eastAsia="ko-KR"/>
        </w:rPr>
        <w:t>4&gt;</w:t>
      </w:r>
      <w:r w:rsidRPr="003541C3">
        <w:rPr>
          <w:lang w:eastAsia="ko-KR"/>
        </w:rPr>
        <w:tab/>
        <w:t>if Random Access Preambles group B is configured; and</w:t>
      </w:r>
    </w:p>
    <w:p w14:paraId="30F68F35" w14:textId="77777777" w:rsidR="00DF6B2B" w:rsidRPr="003541C3" w:rsidRDefault="00DF6B2B" w:rsidP="00DF6B2B">
      <w:pPr>
        <w:pStyle w:val="B4"/>
        <w:rPr>
          <w:lang w:eastAsia="ko-KR"/>
        </w:rPr>
      </w:pPr>
      <w:r w:rsidRPr="003541C3">
        <w:rPr>
          <w:lang w:eastAsia="ko-KR"/>
        </w:rPr>
        <w:t>4&gt;</w:t>
      </w:r>
      <w:r w:rsidRPr="003541C3">
        <w:rPr>
          <w:lang w:eastAsia="ko-KR"/>
        </w:rPr>
        <w:tab/>
        <w:t xml:space="preserve">if the transport block size of the MSGA payload configured in the </w:t>
      </w:r>
      <w:r w:rsidRPr="003541C3">
        <w:rPr>
          <w:i/>
          <w:iCs/>
          <w:lang w:eastAsia="ko-KR"/>
        </w:rPr>
        <w:t>rach-ConfigDedicated</w:t>
      </w:r>
      <w:r w:rsidRPr="003541C3">
        <w:rPr>
          <w:lang w:eastAsia="ko-KR"/>
        </w:rPr>
        <w:t xml:space="preserve"> corresponds to the transport block size of the MSGA payload associated with Random Access Preambles group B:</w:t>
      </w:r>
    </w:p>
    <w:p w14:paraId="7DE0A3B7" w14:textId="77777777" w:rsidR="00DF6B2B" w:rsidRPr="003541C3" w:rsidRDefault="00DF6B2B" w:rsidP="00DF6B2B">
      <w:pPr>
        <w:pStyle w:val="B5"/>
        <w:rPr>
          <w:lang w:eastAsia="ko-KR"/>
        </w:rPr>
      </w:pPr>
      <w:r w:rsidRPr="003541C3">
        <w:rPr>
          <w:lang w:eastAsia="ko-KR"/>
        </w:rPr>
        <w:t>5&gt;</w:t>
      </w:r>
      <w:r w:rsidRPr="003541C3">
        <w:rPr>
          <w:lang w:eastAsia="ko-KR"/>
        </w:rPr>
        <w:tab/>
        <w:t>select the Random Access Preambles group B.</w:t>
      </w:r>
    </w:p>
    <w:p w14:paraId="2DF59DEA" w14:textId="77777777" w:rsidR="00DF6B2B" w:rsidRPr="003541C3" w:rsidRDefault="00DF6B2B" w:rsidP="00DF6B2B">
      <w:pPr>
        <w:pStyle w:val="B4"/>
        <w:rPr>
          <w:lang w:eastAsia="ko-KR"/>
        </w:rPr>
      </w:pPr>
      <w:r w:rsidRPr="003541C3">
        <w:rPr>
          <w:lang w:eastAsia="ko-KR"/>
        </w:rPr>
        <w:t>4&gt;</w:t>
      </w:r>
      <w:r w:rsidRPr="003541C3">
        <w:rPr>
          <w:lang w:eastAsia="ko-KR"/>
        </w:rPr>
        <w:tab/>
        <w:t>else:</w:t>
      </w:r>
    </w:p>
    <w:p w14:paraId="42B7EC5B" w14:textId="77777777" w:rsidR="00DF6B2B" w:rsidRPr="003541C3" w:rsidRDefault="00DF6B2B" w:rsidP="00DF6B2B">
      <w:pPr>
        <w:pStyle w:val="B5"/>
        <w:rPr>
          <w:lang w:eastAsia="ko-KR"/>
        </w:rPr>
      </w:pPr>
      <w:r w:rsidRPr="003541C3">
        <w:rPr>
          <w:lang w:eastAsia="ko-KR"/>
        </w:rPr>
        <w:t>5&gt;</w:t>
      </w:r>
      <w:r w:rsidRPr="003541C3">
        <w:rPr>
          <w:lang w:eastAsia="ko-KR"/>
        </w:rPr>
        <w:tab/>
        <w:t>select the Random Access Preambles group A.</w:t>
      </w:r>
    </w:p>
    <w:p w14:paraId="24F32A70" w14:textId="77777777" w:rsidR="00DF6B2B" w:rsidRPr="003541C3" w:rsidRDefault="00DF6B2B" w:rsidP="00DF6B2B">
      <w:pPr>
        <w:pStyle w:val="B2"/>
        <w:rPr>
          <w:lang w:eastAsia="ko-KR"/>
        </w:rPr>
      </w:pPr>
      <w:r w:rsidRPr="003541C3">
        <w:rPr>
          <w:lang w:eastAsia="ko-KR"/>
        </w:rPr>
        <w:t>2&gt;</w:t>
      </w:r>
      <w:r w:rsidRPr="003541C3">
        <w:rPr>
          <w:lang w:eastAsia="ko-KR"/>
        </w:rPr>
        <w:tab/>
        <w:t>else if Msg3 buffer is empty:</w:t>
      </w:r>
    </w:p>
    <w:p w14:paraId="1FAFDA30" w14:textId="77777777" w:rsidR="00DF6B2B" w:rsidRPr="003541C3" w:rsidRDefault="00DF6B2B" w:rsidP="00DF6B2B">
      <w:pPr>
        <w:pStyle w:val="B3"/>
        <w:rPr>
          <w:lang w:eastAsia="ko-KR"/>
        </w:rPr>
      </w:pPr>
      <w:r w:rsidRPr="003541C3">
        <w:rPr>
          <w:lang w:eastAsia="ko-KR"/>
        </w:rPr>
        <w:t>3&gt;</w:t>
      </w:r>
      <w:r w:rsidRPr="003541C3">
        <w:rPr>
          <w:lang w:eastAsia="ko-KR"/>
        </w:rPr>
        <w:tab/>
        <w:t>if Random Access Preambles group B is configured:</w:t>
      </w:r>
    </w:p>
    <w:p w14:paraId="38523290" w14:textId="77777777" w:rsidR="00DF6B2B" w:rsidRPr="003541C3" w:rsidRDefault="00DF6B2B" w:rsidP="00DF6B2B">
      <w:pPr>
        <w:pStyle w:val="B4"/>
        <w:rPr>
          <w:lang w:eastAsia="ko-KR"/>
        </w:rPr>
      </w:pPr>
      <w:r w:rsidRPr="003541C3">
        <w:rPr>
          <w:lang w:eastAsia="ko-KR"/>
        </w:rPr>
        <w:t>4&gt;</w:t>
      </w:r>
      <w:r w:rsidRPr="003541C3">
        <w:rPr>
          <w:lang w:eastAsia="ko-KR"/>
        </w:rPr>
        <w:tab/>
        <w:t xml:space="preserve">if the potential Msg3 size (UL data available for transmission plus MAC subheader(s) and, where required, MAC CEs) is greater than </w:t>
      </w:r>
      <w:r w:rsidRPr="003541C3">
        <w:rPr>
          <w:i/>
          <w:lang w:eastAsia="ko-KR"/>
        </w:rPr>
        <w:t>ra-Msg3SizeGroupA</w:t>
      </w:r>
      <w:r w:rsidRPr="003541C3">
        <w:rPr>
          <w:lang w:eastAsia="ko-KR"/>
        </w:rPr>
        <w:t xml:space="preserve"> and the pathloss is less than </w:t>
      </w:r>
      <w:r w:rsidRPr="003541C3">
        <w:rPr>
          <w:i/>
          <w:lang w:eastAsia="ko-KR"/>
        </w:rPr>
        <w:t>PCMAX</w:t>
      </w:r>
      <w:r w:rsidRPr="003541C3">
        <w:rPr>
          <w:lang w:eastAsia="ko-KR"/>
        </w:rPr>
        <w:t xml:space="preserve"> (of the Serving Cell performing the Random Access Procedure) – </w:t>
      </w:r>
      <w:r w:rsidRPr="003541C3">
        <w:rPr>
          <w:i/>
          <w:lang w:eastAsia="ko-KR"/>
        </w:rPr>
        <w:t>preambleReceivedTargetPower</w:t>
      </w:r>
      <w:r w:rsidRPr="003541C3">
        <w:t xml:space="preserve"> </w:t>
      </w:r>
      <w:r w:rsidRPr="003541C3">
        <w:rPr>
          <w:lang w:eastAsia="ko-KR"/>
        </w:rPr>
        <w:t>–</w:t>
      </w:r>
      <w:r w:rsidRPr="003541C3">
        <w:t xml:space="preserve"> </w:t>
      </w:r>
      <w:r w:rsidRPr="003541C3">
        <w:rPr>
          <w:i/>
          <w:lang w:eastAsia="ko-KR"/>
        </w:rPr>
        <w:t>msg3-DeltaPreamble</w:t>
      </w:r>
      <w:r w:rsidRPr="003541C3">
        <w:t xml:space="preserve"> </w:t>
      </w:r>
      <w:r w:rsidRPr="003541C3">
        <w:rPr>
          <w:lang w:eastAsia="ko-KR"/>
        </w:rPr>
        <w:t>–</w:t>
      </w:r>
      <w:r w:rsidRPr="003541C3">
        <w:t xml:space="preserve"> </w:t>
      </w:r>
      <w:r w:rsidRPr="003541C3">
        <w:rPr>
          <w:i/>
          <w:lang w:eastAsia="ko-KR"/>
        </w:rPr>
        <w:t>messagePowerOffsetGroupB</w:t>
      </w:r>
      <w:r w:rsidRPr="003541C3">
        <w:rPr>
          <w:lang w:eastAsia="ko-KR"/>
        </w:rPr>
        <w:t>; or</w:t>
      </w:r>
    </w:p>
    <w:p w14:paraId="446A90F5" w14:textId="77777777" w:rsidR="00DF6B2B" w:rsidRPr="003541C3" w:rsidRDefault="00DF6B2B" w:rsidP="00DF6B2B">
      <w:pPr>
        <w:pStyle w:val="B4"/>
        <w:rPr>
          <w:lang w:eastAsia="ko-KR"/>
        </w:rPr>
      </w:pPr>
      <w:r w:rsidRPr="003541C3">
        <w:rPr>
          <w:lang w:eastAsia="ko-KR"/>
        </w:rPr>
        <w:t>4&gt;</w:t>
      </w:r>
      <w:r w:rsidRPr="003541C3">
        <w:rPr>
          <w:lang w:eastAsia="ko-KR"/>
        </w:rPr>
        <w:tab/>
        <w:t xml:space="preserve">if the Random Access procedure was initiated for the CCCH logical channel and the CCCH SDU size plus MAC subheader is greater than </w:t>
      </w:r>
      <w:r w:rsidRPr="003541C3">
        <w:rPr>
          <w:i/>
          <w:lang w:eastAsia="ko-KR"/>
        </w:rPr>
        <w:t>ra-Msg3SizeGroupA</w:t>
      </w:r>
      <w:r w:rsidRPr="003541C3">
        <w:rPr>
          <w:lang w:eastAsia="ko-KR"/>
        </w:rPr>
        <w:t>:</w:t>
      </w:r>
    </w:p>
    <w:p w14:paraId="4747EE41" w14:textId="77777777" w:rsidR="00DF6B2B" w:rsidRPr="003541C3" w:rsidRDefault="00DF6B2B" w:rsidP="00DF6B2B">
      <w:pPr>
        <w:pStyle w:val="B5"/>
        <w:rPr>
          <w:lang w:eastAsia="ko-KR"/>
        </w:rPr>
      </w:pPr>
      <w:r w:rsidRPr="003541C3">
        <w:rPr>
          <w:lang w:eastAsia="ko-KR"/>
        </w:rPr>
        <w:t>5&gt;</w:t>
      </w:r>
      <w:r w:rsidRPr="003541C3">
        <w:rPr>
          <w:lang w:eastAsia="ko-KR"/>
        </w:rPr>
        <w:tab/>
        <w:t>select the Random Access Preambles group B.</w:t>
      </w:r>
    </w:p>
    <w:p w14:paraId="2D8C18FE" w14:textId="77777777" w:rsidR="00DF6B2B" w:rsidRPr="003541C3" w:rsidRDefault="00DF6B2B" w:rsidP="00DF6B2B">
      <w:pPr>
        <w:pStyle w:val="B4"/>
        <w:rPr>
          <w:lang w:eastAsia="ko-KR"/>
        </w:rPr>
      </w:pPr>
      <w:r w:rsidRPr="003541C3">
        <w:rPr>
          <w:lang w:eastAsia="ko-KR"/>
        </w:rPr>
        <w:t>4&gt;</w:t>
      </w:r>
      <w:r w:rsidRPr="003541C3">
        <w:rPr>
          <w:lang w:eastAsia="ko-KR"/>
        </w:rPr>
        <w:tab/>
        <w:t>else:</w:t>
      </w:r>
    </w:p>
    <w:p w14:paraId="72A798E5" w14:textId="77777777" w:rsidR="00DF6B2B" w:rsidRPr="003541C3" w:rsidRDefault="00DF6B2B" w:rsidP="00DF6B2B">
      <w:pPr>
        <w:pStyle w:val="B5"/>
        <w:rPr>
          <w:lang w:eastAsia="ko-KR"/>
        </w:rPr>
      </w:pPr>
      <w:r w:rsidRPr="003541C3">
        <w:rPr>
          <w:lang w:eastAsia="ko-KR"/>
        </w:rPr>
        <w:t>5&gt;</w:t>
      </w:r>
      <w:r w:rsidRPr="003541C3">
        <w:rPr>
          <w:lang w:eastAsia="ko-KR"/>
        </w:rPr>
        <w:tab/>
        <w:t>select the Random Access Preambles group A.</w:t>
      </w:r>
    </w:p>
    <w:p w14:paraId="22A1741E" w14:textId="77777777" w:rsidR="00DF6B2B" w:rsidRPr="003541C3" w:rsidRDefault="00DF6B2B" w:rsidP="00DF6B2B">
      <w:pPr>
        <w:pStyle w:val="B3"/>
        <w:rPr>
          <w:lang w:eastAsia="ko-KR"/>
        </w:rPr>
      </w:pPr>
      <w:r w:rsidRPr="003541C3">
        <w:rPr>
          <w:lang w:eastAsia="ko-KR"/>
        </w:rPr>
        <w:t>3&gt;</w:t>
      </w:r>
      <w:r w:rsidRPr="003541C3">
        <w:rPr>
          <w:lang w:eastAsia="ko-KR"/>
        </w:rPr>
        <w:tab/>
        <w:t>else:</w:t>
      </w:r>
    </w:p>
    <w:p w14:paraId="26F05E2B" w14:textId="77777777" w:rsidR="00DF6B2B" w:rsidRPr="003541C3" w:rsidRDefault="00DF6B2B" w:rsidP="00DF6B2B">
      <w:pPr>
        <w:pStyle w:val="B4"/>
        <w:rPr>
          <w:lang w:eastAsia="ko-KR"/>
        </w:rPr>
      </w:pPr>
      <w:r w:rsidRPr="003541C3">
        <w:rPr>
          <w:lang w:eastAsia="ko-KR"/>
        </w:rPr>
        <w:t>4&gt;</w:t>
      </w:r>
      <w:r w:rsidRPr="003541C3">
        <w:rPr>
          <w:lang w:eastAsia="ko-KR"/>
        </w:rPr>
        <w:tab/>
        <w:t>select the Random Access Preambles group A.</w:t>
      </w:r>
    </w:p>
    <w:p w14:paraId="6E596518" w14:textId="77777777" w:rsidR="00DF6B2B" w:rsidRPr="003541C3" w:rsidRDefault="00DF6B2B" w:rsidP="00DF6B2B">
      <w:pPr>
        <w:pStyle w:val="B2"/>
        <w:rPr>
          <w:lang w:eastAsia="ko-KR"/>
        </w:rPr>
      </w:pPr>
      <w:r w:rsidRPr="003541C3">
        <w:rPr>
          <w:lang w:eastAsia="ko-KR"/>
        </w:rPr>
        <w:t>2&gt;</w:t>
      </w:r>
      <w:r w:rsidRPr="003541C3">
        <w:rPr>
          <w:lang w:eastAsia="ko-KR"/>
        </w:rPr>
        <w:tab/>
        <w:t>else (i.e. Msg3 is being retransmitted):</w:t>
      </w:r>
    </w:p>
    <w:p w14:paraId="768842E0" w14:textId="77777777" w:rsidR="00DF6B2B" w:rsidRPr="003541C3" w:rsidRDefault="00DF6B2B" w:rsidP="00DF6B2B">
      <w:pPr>
        <w:pStyle w:val="B3"/>
        <w:rPr>
          <w:lang w:eastAsia="ko-KR"/>
        </w:rPr>
      </w:pPr>
      <w:r w:rsidRPr="003541C3">
        <w:rPr>
          <w:lang w:eastAsia="ko-KR"/>
        </w:rPr>
        <w:lastRenderedPageBreak/>
        <w:t>3&gt;</w:t>
      </w:r>
      <w:r w:rsidRPr="003541C3">
        <w:rPr>
          <w:lang w:eastAsia="ko-KR"/>
        </w:rPr>
        <w:tab/>
        <w:t>select the same group of Random Access Preambles as was used for the Random Access Preamble transmission attempt corresponding to the first transmission of Msg3.</w:t>
      </w:r>
    </w:p>
    <w:p w14:paraId="647A80A3" w14:textId="77777777" w:rsidR="00DF6B2B" w:rsidRPr="003541C3" w:rsidRDefault="00DF6B2B" w:rsidP="00DF6B2B">
      <w:pPr>
        <w:pStyle w:val="B2"/>
        <w:rPr>
          <w:lang w:eastAsia="ko-KR"/>
        </w:rPr>
      </w:pPr>
      <w:r w:rsidRPr="003541C3">
        <w:rPr>
          <w:lang w:eastAsia="ko-KR"/>
        </w:rPr>
        <w:t>2&gt;</w:t>
      </w:r>
      <w:r w:rsidRPr="003541C3">
        <w:rPr>
          <w:lang w:eastAsia="ko-KR"/>
        </w:rPr>
        <w:tab/>
        <w:t>select a Random Access Preamble randomly with equal probability from the Random Access Preambles associated with the selected SSB and the selected Random Access Preambles group;</w:t>
      </w:r>
    </w:p>
    <w:p w14:paraId="4AA5D165" w14:textId="77777777" w:rsidR="00DF6B2B" w:rsidRPr="003541C3" w:rsidRDefault="00DF6B2B" w:rsidP="00DF6B2B">
      <w:pPr>
        <w:pStyle w:val="B2"/>
        <w:rPr>
          <w:lang w:eastAsia="ko-KR"/>
        </w:rPr>
      </w:pPr>
      <w:r w:rsidRPr="003541C3">
        <w:rPr>
          <w:lang w:eastAsia="ko-KR"/>
        </w:rPr>
        <w:t>2&gt;</w:t>
      </w:r>
      <w:r w:rsidRPr="003541C3">
        <w:rPr>
          <w:lang w:eastAsia="ko-KR"/>
        </w:rPr>
        <w:tab/>
        <w:t xml:space="preserve">set the </w:t>
      </w:r>
      <w:r w:rsidRPr="003541C3">
        <w:rPr>
          <w:i/>
          <w:lang w:eastAsia="ko-KR"/>
        </w:rPr>
        <w:t>PREAMBLE_INDEX</w:t>
      </w:r>
      <w:r w:rsidRPr="003541C3">
        <w:rPr>
          <w:lang w:eastAsia="ko-KR"/>
        </w:rPr>
        <w:t xml:space="preserve"> to the selected Random Access Preamble.</w:t>
      </w:r>
    </w:p>
    <w:p w14:paraId="565EE3E9" w14:textId="77777777" w:rsidR="00DF6B2B" w:rsidRPr="003541C3" w:rsidRDefault="00DF6B2B" w:rsidP="00DF6B2B">
      <w:pPr>
        <w:pStyle w:val="B1"/>
        <w:rPr>
          <w:lang w:eastAsia="ko-KR"/>
        </w:rPr>
      </w:pPr>
      <w:r w:rsidRPr="003541C3">
        <w:rPr>
          <w:lang w:eastAsia="ko-KR"/>
        </w:rPr>
        <w:t>1&gt;</w:t>
      </w:r>
      <w:r w:rsidRPr="003541C3">
        <w:rPr>
          <w:lang w:eastAsia="ko-KR"/>
        </w:rPr>
        <w:tab/>
        <w:t>if the Random Access procedure was initiated for SI request (as specified in TS 38.331 [5]); and</w:t>
      </w:r>
    </w:p>
    <w:p w14:paraId="115A41C8" w14:textId="77777777" w:rsidR="00DF6B2B" w:rsidRPr="003541C3" w:rsidRDefault="00DF6B2B" w:rsidP="00DF6B2B">
      <w:pPr>
        <w:pStyle w:val="B1"/>
        <w:rPr>
          <w:lang w:eastAsia="ko-KR"/>
        </w:rPr>
      </w:pPr>
      <w:r w:rsidRPr="003541C3">
        <w:rPr>
          <w:lang w:eastAsia="ko-KR"/>
        </w:rPr>
        <w:t>1&gt;</w:t>
      </w:r>
      <w:r w:rsidRPr="003541C3">
        <w:rPr>
          <w:lang w:eastAsia="ko-KR"/>
        </w:rPr>
        <w:tab/>
        <w:t xml:space="preserve">if </w:t>
      </w:r>
      <w:r w:rsidRPr="003541C3">
        <w:rPr>
          <w:i/>
        </w:rPr>
        <w:t>ra-AssociationPeriodIndex</w:t>
      </w:r>
      <w:r w:rsidRPr="003541C3">
        <w:t xml:space="preserve"> and </w:t>
      </w:r>
      <w:r w:rsidRPr="003541C3">
        <w:rPr>
          <w:i/>
        </w:rPr>
        <w:t>si-RequestPeriod</w:t>
      </w:r>
      <w:r w:rsidRPr="003541C3">
        <w:t xml:space="preserve"> are configured:</w:t>
      </w:r>
    </w:p>
    <w:p w14:paraId="4E9A4ADB" w14:textId="77777777" w:rsidR="00DF6B2B" w:rsidRPr="003541C3" w:rsidRDefault="00DF6B2B" w:rsidP="00DF6B2B">
      <w:pPr>
        <w:pStyle w:val="B2"/>
        <w:rPr>
          <w:lang w:eastAsia="ko-KR"/>
        </w:rPr>
      </w:pPr>
      <w:r w:rsidRPr="003541C3">
        <w:rPr>
          <w:lang w:eastAsia="ko-KR"/>
        </w:rPr>
        <w:t>2&gt;</w:t>
      </w:r>
      <w:r w:rsidRPr="003541C3">
        <w:rPr>
          <w:lang w:eastAsia="ko-KR"/>
        </w:rPr>
        <w:tab/>
        <w:t xml:space="preserve">determine the next available PRACH occasion from the PRACH occasions corresponding to the selected SSB in the association period given by </w:t>
      </w:r>
      <w:r w:rsidRPr="003541C3">
        <w:rPr>
          <w:i/>
        </w:rPr>
        <w:t>ra-AssociationPeriodIndex</w:t>
      </w:r>
      <w:r w:rsidRPr="003541C3">
        <w:t xml:space="preserve"> in the </w:t>
      </w:r>
      <w:r w:rsidRPr="003541C3">
        <w:rPr>
          <w:i/>
        </w:rPr>
        <w:t>si-RequestPeriod</w:t>
      </w:r>
      <w:r w:rsidRPr="003541C3">
        <w:rPr>
          <w:rFonts w:ascii="Arial" w:hAnsi="Arial"/>
          <w:bCs/>
          <w:sz w:val="18"/>
          <w:szCs w:val="22"/>
        </w:rPr>
        <w:t xml:space="preserve"> </w:t>
      </w:r>
      <w:r w:rsidRPr="003541C3">
        <w:rPr>
          <w:lang w:eastAsia="ko-KR"/>
        </w:rPr>
        <w:t xml:space="preserve">permitted by the restrictions given by the </w:t>
      </w:r>
      <w:r w:rsidRPr="003541C3">
        <w:rPr>
          <w:i/>
          <w:lang w:eastAsia="ko-KR"/>
        </w:rPr>
        <w:t>ra-ssb-OccasionMaskIndex</w:t>
      </w:r>
      <w:r w:rsidRPr="003541C3">
        <w:rPr>
          <w:lang w:eastAsia="ko-KR"/>
        </w:rPr>
        <w:t xml:space="preserve"> if configured (the MAC entity shall select a PRACH occasion randomly with equal probability amongst the consecutive PRACH occasions</w:t>
      </w:r>
      <w:r w:rsidRPr="003541C3">
        <w:t xml:space="preserve"> </w:t>
      </w:r>
      <w:r w:rsidRPr="003541C3">
        <w:rPr>
          <w:lang w:eastAsia="ko-KR"/>
        </w:rPr>
        <w:t>according to clause 8.1 of TS 38.213 [6] corresponding to the selected SSB).</w:t>
      </w:r>
    </w:p>
    <w:p w14:paraId="10368C0D" w14:textId="77777777" w:rsidR="00DF6B2B" w:rsidRPr="003541C3" w:rsidRDefault="00DF6B2B" w:rsidP="00DF6B2B">
      <w:pPr>
        <w:pStyle w:val="B1"/>
        <w:rPr>
          <w:lang w:eastAsia="ko-KR"/>
        </w:rPr>
      </w:pPr>
      <w:r w:rsidRPr="003541C3">
        <w:rPr>
          <w:lang w:eastAsia="ko-KR"/>
        </w:rPr>
        <w:t>1&gt;</w:t>
      </w:r>
      <w:r w:rsidRPr="003541C3">
        <w:rPr>
          <w:lang w:eastAsia="ko-KR"/>
        </w:rPr>
        <w:tab/>
        <w:t>else if an SSB is selected above:</w:t>
      </w:r>
    </w:p>
    <w:p w14:paraId="17A7960F" w14:textId="77777777" w:rsidR="00DF6B2B" w:rsidRPr="003541C3" w:rsidRDefault="00DF6B2B" w:rsidP="00DF6B2B">
      <w:pPr>
        <w:pStyle w:val="B2"/>
        <w:rPr>
          <w:lang w:eastAsia="ko-KR"/>
        </w:rPr>
      </w:pPr>
      <w:r w:rsidRPr="003541C3">
        <w:rPr>
          <w:lang w:eastAsia="ko-KR"/>
        </w:rPr>
        <w:t>2&gt;</w:t>
      </w:r>
      <w:r w:rsidRPr="003541C3">
        <w:rPr>
          <w:lang w:eastAsia="ko-KR"/>
        </w:rPr>
        <w:tab/>
        <w:t>if the set of Random Access resources associated with Msg1 repetition is selected for this Random Access procedure:</w:t>
      </w:r>
    </w:p>
    <w:p w14:paraId="13346DEE" w14:textId="77777777" w:rsidR="00DF6B2B" w:rsidRPr="003541C3" w:rsidRDefault="00DF6B2B" w:rsidP="00DF6B2B">
      <w:pPr>
        <w:pStyle w:val="B3"/>
        <w:rPr>
          <w:lang w:eastAsia="ko-KR"/>
        </w:rPr>
      </w:pPr>
      <w:r w:rsidRPr="003541C3">
        <w:rPr>
          <w:lang w:eastAsia="ko-KR"/>
        </w:rPr>
        <w:t>3&gt;</w:t>
      </w:r>
      <w:r w:rsidRPr="003541C3">
        <w:rPr>
          <w:lang w:eastAsia="ko-KR"/>
        </w:rPr>
        <w:tab/>
        <w:t xml:space="preserve">determine the next available set of PRACH occasions (as specified in TS 38.213 [6]) for the Msg1 repetition number applicable for this Random Access procedure corresponding to the selected SSB, permitted by the restrictions given by the </w:t>
      </w:r>
      <w:r w:rsidRPr="003541C3">
        <w:rPr>
          <w:i/>
          <w:lang w:eastAsia="ko-KR"/>
        </w:rPr>
        <w:t>ra-ssb-OccasionMaskIndex</w:t>
      </w:r>
      <w:r w:rsidRPr="003541C3">
        <w:rPr>
          <w:lang w:eastAsia="ko-KR"/>
        </w:rPr>
        <w:t xml:space="preserve"> if configured</w:t>
      </w:r>
      <w:r w:rsidRPr="003541C3">
        <w:rPr>
          <w:rFonts w:eastAsiaTheme="minorEastAsia"/>
          <w:lang w:eastAsia="ko-KR"/>
        </w:rPr>
        <w:t>, or</w:t>
      </w:r>
      <w:r w:rsidRPr="003541C3">
        <w:rPr>
          <w:lang w:eastAsia="ko-KR"/>
        </w:rPr>
        <w:t xml:space="preserve"> </w:t>
      </w:r>
      <w:r w:rsidRPr="003541C3">
        <w:rPr>
          <w:i/>
          <w:szCs w:val="22"/>
          <w:lang w:eastAsia="sv-SE"/>
        </w:rPr>
        <w:t>ssb-SharedRO-MaskIndex</w:t>
      </w:r>
      <w:r w:rsidRPr="003541C3">
        <w:rPr>
          <w:lang w:eastAsia="ko-KR"/>
        </w:rPr>
        <w:t xml:space="preserve"> if configured (the MAC entity shall select a set of PRACH occasions randomly with equal probability amongst the consecutive PRACH occasions according to clause 8.1 of TS 38.213 [6] regardless the FR2 UL gap, corresponding to the selected SSB and selected Msg1 repetition number for this Random Access procedure; the MAC entity may take into account the possible occurrence of measurement gaps and MUSIM gaps when determining the next available set of PRACH occasions corresponding to the selected SSB).</w:t>
      </w:r>
    </w:p>
    <w:p w14:paraId="5D6A0AF1" w14:textId="77777777" w:rsidR="00DF6B2B" w:rsidRPr="003541C3" w:rsidRDefault="00DF6B2B" w:rsidP="00DF6B2B">
      <w:pPr>
        <w:pStyle w:val="B2"/>
        <w:rPr>
          <w:lang w:eastAsia="ko-KR"/>
        </w:rPr>
      </w:pPr>
      <w:r w:rsidRPr="003541C3">
        <w:rPr>
          <w:lang w:eastAsia="ko-KR"/>
        </w:rPr>
        <w:t>2&gt;</w:t>
      </w:r>
      <w:r w:rsidRPr="003541C3">
        <w:rPr>
          <w:lang w:eastAsia="ko-KR"/>
        </w:rPr>
        <w:tab/>
        <w:t>else:</w:t>
      </w:r>
    </w:p>
    <w:p w14:paraId="4832A454" w14:textId="77777777" w:rsidR="00DF6B2B" w:rsidRPr="003541C3" w:rsidRDefault="00DF6B2B" w:rsidP="00DF6B2B">
      <w:pPr>
        <w:pStyle w:val="B3"/>
        <w:rPr>
          <w:lang w:eastAsia="ko-KR"/>
        </w:rPr>
      </w:pPr>
      <w:r w:rsidRPr="003541C3">
        <w:rPr>
          <w:lang w:eastAsia="ko-KR"/>
        </w:rPr>
        <w:t>3&gt;</w:t>
      </w:r>
      <w:r w:rsidRPr="003541C3">
        <w:rPr>
          <w:lang w:eastAsia="ko-KR"/>
        </w:rPr>
        <w:tab/>
        <w:t xml:space="preserve">determine the next available PRACH occasion from the PRACH occasions corresponding to the selected SSB permitted by the restrictions given by the </w:t>
      </w:r>
      <w:r w:rsidRPr="003541C3">
        <w:rPr>
          <w:i/>
          <w:lang w:eastAsia="ko-KR"/>
        </w:rPr>
        <w:t>ra-ssb-OccasionMaskIndex</w:t>
      </w:r>
      <w:r w:rsidRPr="003541C3">
        <w:rPr>
          <w:lang w:eastAsia="ko-KR"/>
        </w:rPr>
        <w:t xml:space="preserve"> if configured</w:t>
      </w:r>
      <w:r w:rsidRPr="003541C3">
        <w:rPr>
          <w:rFonts w:eastAsiaTheme="minorEastAsia"/>
          <w:lang w:eastAsia="ko-KR"/>
        </w:rPr>
        <w:t>, or</w:t>
      </w:r>
      <w:r w:rsidRPr="003541C3">
        <w:rPr>
          <w:lang w:eastAsia="ko-KR"/>
        </w:rPr>
        <w:t xml:space="preserve"> </w:t>
      </w:r>
      <w:r w:rsidRPr="003541C3">
        <w:rPr>
          <w:i/>
          <w:szCs w:val="22"/>
          <w:lang w:eastAsia="sv-SE"/>
        </w:rPr>
        <w:t>ssb-SharedRO-MaskIndex</w:t>
      </w:r>
      <w:r w:rsidRPr="003541C3">
        <w:rPr>
          <w:lang w:eastAsia="ko-KR"/>
        </w:rPr>
        <w:t xml:space="preserve"> if configured, or indicated by PDCCH, or indicated by the LTM Cell Switch Command MAC CE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14:paraId="59D7101E" w14:textId="77777777" w:rsidR="00DF6B2B" w:rsidRPr="003541C3" w:rsidRDefault="00DF6B2B" w:rsidP="00DF6B2B">
      <w:pPr>
        <w:pStyle w:val="B1"/>
        <w:rPr>
          <w:lang w:eastAsia="ko-KR"/>
        </w:rPr>
      </w:pPr>
      <w:r w:rsidRPr="003541C3">
        <w:rPr>
          <w:lang w:eastAsia="ko-KR"/>
        </w:rPr>
        <w:t>1&gt;</w:t>
      </w:r>
      <w:r w:rsidRPr="003541C3">
        <w:rPr>
          <w:lang w:eastAsia="ko-KR"/>
        </w:rPr>
        <w:tab/>
        <w:t>else if a CSI-RS is selected above:</w:t>
      </w:r>
    </w:p>
    <w:p w14:paraId="2A92346E" w14:textId="77777777" w:rsidR="00DF6B2B" w:rsidRPr="003541C3" w:rsidRDefault="00DF6B2B" w:rsidP="00DF6B2B">
      <w:pPr>
        <w:pStyle w:val="B2"/>
        <w:rPr>
          <w:lang w:eastAsia="ko-KR"/>
        </w:rPr>
      </w:pPr>
      <w:r w:rsidRPr="003541C3">
        <w:rPr>
          <w:lang w:eastAsia="ko-KR"/>
        </w:rPr>
        <w:t>2&gt;</w:t>
      </w:r>
      <w:r w:rsidRPr="003541C3">
        <w:rPr>
          <w:lang w:eastAsia="ko-KR"/>
        </w:rPr>
        <w:tab/>
        <w:t>if there is no contention-free Random Access Resource associated with the selected CSI-RS:</w:t>
      </w:r>
    </w:p>
    <w:p w14:paraId="45F21828" w14:textId="77777777" w:rsidR="00DF6B2B" w:rsidRPr="003541C3" w:rsidRDefault="00DF6B2B" w:rsidP="00DF6B2B">
      <w:pPr>
        <w:pStyle w:val="B3"/>
        <w:rPr>
          <w:lang w:eastAsia="ko-KR"/>
        </w:rPr>
      </w:pPr>
      <w:r w:rsidRPr="003541C3">
        <w:rPr>
          <w:lang w:eastAsia="ko-KR"/>
        </w:rPr>
        <w:t>3&gt;</w:t>
      </w:r>
      <w:r w:rsidRPr="003541C3">
        <w:rPr>
          <w:lang w:eastAsia="ko-KR"/>
        </w:rPr>
        <w:tab/>
        <w:t xml:space="preserve">determine the next available PRACH occasion from the PRACH occasions, permitted by the restrictions given by the </w:t>
      </w:r>
      <w:r w:rsidRPr="003541C3">
        <w:rPr>
          <w:i/>
          <w:lang w:eastAsia="ko-KR"/>
        </w:rPr>
        <w:t>ra-ssb-OccasionMaskIndex</w:t>
      </w:r>
      <w:r w:rsidRPr="003541C3">
        <w:rPr>
          <w:lang w:eastAsia="ko-KR"/>
        </w:rPr>
        <w:t xml:space="preserve"> if configured, corresponding to the SSB in </w:t>
      </w:r>
      <w:r w:rsidRPr="003541C3">
        <w:rPr>
          <w:i/>
          <w:lang w:eastAsia="ko-KR"/>
        </w:rPr>
        <w:t>candidateBeamRSList</w:t>
      </w:r>
      <w:r w:rsidRPr="003541C3">
        <w:rPr>
          <w:lang w:eastAsia="ko-KR"/>
        </w:rPr>
        <w:t xml:space="preserve"> which is quasi-colocated with the selected CSI-RS as specified in TS 38.214 [7] (the MAC entity shall select a PRACH occasion randomly with equal probability amongst the consecutive PRACH occasions according to clause 8.1 of TS 38.213 [6] regardless the FR2 UL gap, corresponding to the SSB which is quasi-colocated with the selected CSI-RS; the MAC entity may take into account the possible occurrence of measurement gaps and MUSIM gaps when determining the next available PRACH occasion corresponding to the SSB which is quasi-colocated with the selected CSI-RS).</w:t>
      </w:r>
    </w:p>
    <w:p w14:paraId="73959936" w14:textId="77777777" w:rsidR="00DF6B2B" w:rsidRPr="003541C3" w:rsidRDefault="00DF6B2B" w:rsidP="00DF6B2B">
      <w:pPr>
        <w:pStyle w:val="B2"/>
        <w:rPr>
          <w:lang w:eastAsia="ko-KR"/>
        </w:rPr>
      </w:pPr>
      <w:r w:rsidRPr="003541C3">
        <w:rPr>
          <w:lang w:eastAsia="ko-KR"/>
        </w:rPr>
        <w:t>2&gt;</w:t>
      </w:r>
      <w:r w:rsidRPr="003541C3">
        <w:rPr>
          <w:lang w:eastAsia="ko-KR"/>
        </w:rPr>
        <w:tab/>
        <w:t>else:</w:t>
      </w:r>
    </w:p>
    <w:p w14:paraId="4D238EEC" w14:textId="77777777" w:rsidR="00DF6B2B" w:rsidRPr="003541C3" w:rsidRDefault="00DF6B2B" w:rsidP="00DF6B2B">
      <w:pPr>
        <w:pStyle w:val="B3"/>
        <w:rPr>
          <w:lang w:eastAsia="ko-KR"/>
        </w:rPr>
      </w:pPr>
      <w:r w:rsidRPr="003541C3">
        <w:rPr>
          <w:lang w:eastAsia="ko-KR"/>
        </w:rPr>
        <w:t>3&gt;</w:t>
      </w:r>
      <w:r w:rsidRPr="003541C3">
        <w:rPr>
          <w:lang w:eastAsia="ko-KR"/>
        </w:rPr>
        <w:tab/>
        <w:t xml:space="preserve">determine the next available PRACH occasion from the PRACH occasions in </w:t>
      </w:r>
      <w:r w:rsidRPr="003541C3">
        <w:rPr>
          <w:i/>
          <w:lang w:eastAsia="ko-KR"/>
        </w:rPr>
        <w:t>ra-OccasionList</w:t>
      </w:r>
      <w:r w:rsidRPr="003541C3">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14:paraId="682ED98F" w14:textId="77777777" w:rsidR="00DF6B2B" w:rsidRPr="003541C3" w:rsidRDefault="00DF6B2B" w:rsidP="00DF6B2B">
      <w:pPr>
        <w:pStyle w:val="B1"/>
        <w:rPr>
          <w:lang w:eastAsia="ko-KR"/>
        </w:rPr>
      </w:pPr>
      <w:r w:rsidRPr="003541C3">
        <w:rPr>
          <w:lang w:eastAsia="ko-KR"/>
        </w:rPr>
        <w:lastRenderedPageBreak/>
        <w:t>1&gt;</w:t>
      </w:r>
      <w:r w:rsidRPr="003541C3">
        <w:rPr>
          <w:lang w:eastAsia="ko-KR"/>
        </w:rPr>
        <w:tab/>
        <w:t>perform the Random Access Preamble transmission procedure (see clause 5.1.3).</w:t>
      </w:r>
    </w:p>
    <w:p w14:paraId="685D3D61" w14:textId="77777777" w:rsidR="00DF6B2B" w:rsidRPr="003541C3" w:rsidRDefault="00DF6B2B" w:rsidP="00DF6B2B">
      <w:pPr>
        <w:pStyle w:val="NO"/>
        <w:rPr>
          <w:lang w:eastAsia="ko-KR"/>
        </w:rPr>
      </w:pPr>
      <w:r w:rsidRPr="003541C3">
        <w:rPr>
          <w:lang w:eastAsia="ko-KR"/>
        </w:rPr>
        <w:t>NOTE 1:</w:t>
      </w:r>
      <w:r w:rsidRPr="003541C3">
        <w:rPr>
          <w:lang w:eastAsia="ko-KR"/>
        </w:rPr>
        <w:tab/>
        <w:t xml:space="preserve">When the UE determines if there is an SSB with SS-RSRP above </w:t>
      </w:r>
      <w:r w:rsidRPr="003541C3">
        <w:rPr>
          <w:i/>
          <w:lang w:eastAsia="ko-KR"/>
        </w:rPr>
        <w:t>rsrp-ThresholdSSB</w:t>
      </w:r>
      <w:r w:rsidRPr="003541C3">
        <w:rPr>
          <w:lang w:eastAsia="ko-KR"/>
        </w:rPr>
        <w:t xml:space="preserve"> or a CSI-RS with CSI-RSRP above </w:t>
      </w:r>
      <w:r w:rsidRPr="003541C3">
        <w:rPr>
          <w:i/>
          <w:lang w:eastAsia="ko-KR"/>
        </w:rPr>
        <w:t>rsrp-ThresholdCSI-RS</w:t>
      </w:r>
      <w:r w:rsidRPr="003541C3">
        <w:rPr>
          <w:lang w:eastAsia="ko-KR"/>
        </w:rPr>
        <w:t>, the UE uses the latest unfiltered L1-RSRP measurement.</w:t>
      </w:r>
    </w:p>
    <w:p w14:paraId="5C08AACC" w14:textId="77777777" w:rsidR="00DF6B2B" w:rsidRPr="003541C3" w:rsidRDefault="00DF6B2B" w:rsidP="00DF6B2B">
      <w:pPr>
        <w:pStyle w:val="NO"/>
        <w:rPr>
          <w:lang w:eastAsia="ko-KR"/>
        </w:rPr>
      </w:pPr>
      <w:r w:rsidRPr="003541C3">
        <w:rPr>
          <w:lang w:eastAsia="ko-KR"/>
        </w:rPr>
        <w:t>NOTE 2:</w:t>
      </w:r>
      <w:r w:rsidRPr="003541C3">
        <w:rPr>
          <w:lang w:eastAsia="ko-KR"/>
        </w:rPr>
        <w:tab/>
        <w:t>Void.</w:t>
      </w:r>
    </w:p>
    <w:p w14:paraId="538D37EA" w14:textId="77777777" w:rsidR="00DF6B2B" w:rsidRPr="003541C3" w:rsidRDefault="00DF6B2B" w:rsidP="00DF6B2B">
      <w:pPr>
        <w:pStyle w:val="NO"/>
        <w:rPr>
          <w:rFonts w:ascii="Tms Rmn" w:eastAsia="MS Mincho" w:hAnsi="Tms Rmn"/>
        </w:rPr>
      </w:pPr>
      <w:r w:rsidRPr="003541C3">
        <w:rPr>
          <w:rFonts w:ascii="Tms Rmn" w:eastAsia="MS Mincho" w:hAnsi="Tms Rmn"/>
        </w:rPr>
        <w:t>NOTE 3</w:t>
      </w:r>
      <w:r w:rsidRPr="003541C3">
        <w:rPr>
          <w:lang w:eastAsia="ko-KR"/>
        </w:rPr>
        <w:t>:</w:t>
      </w:r>
      <w:r w:rsidRPr="003541C3">
        <w:rPr>
          <w:lang w:eastAsia="ko-KR"/>
        </w:rPr>
        <w:tab/>
      </w:r>
      <w:r w:rsidRPr="003541C3">
        <w:rPr>
          <w:rFonts w:ascii="Tms Rmn" w:eastAsia="MS Mincho" w:hAnsi="Tms Rmn"/>
        </w:rPr>
        <w:t xml:space="preserve">If an (e)RedCap UE in RRC_IDLE or RRC_INACTIVE mode is configured with a BWP indicated by </w:t>
      </w:r>
      <w:r w:rsidRPr="003541C3">
        <w:rPr>
          <w:rFonts w:ascii="Tms Rmn" w:eastAsia="MS Mincho" w:hAnsi="Tms Rmn"/>
          <w:i/>
          <w:iCs/>
        </w:rPr>
        <w:t>initialDownlinkBWP-RedCap</w:t>
      </w:r>
      <w:r w:rsidRPr="003541C3">
        <w:rPr>
          <w:rFonts w:ascii="Tms Rmn" w:eastAsia="MS Mincho" w:hAnsi="Tms Rmn"/>
        </w:rPr>
        <w:t xml:space="preserve"> which is not associated with any SSB, SS-RSRP measurement is performed based on the SSB associated with the BWP indicated by </w:t>
      </w:r>
      <w:r w:rsidRPr="003541C3">
        <w:rPr>
          <w:rFonts w:ascii="Tms Rmn" w:eastAsia="MS Mincho" w:hAnsi="Tms Rmn"/>
          <w:i/>
          <w:iCs/>
        </w:rPr>
        <w:t>initialDownlinkBWP</w:t>
      </w:r>
      <w:r w:rsidRPr="003541C3">
        <w:rPr>
          <w:rFonts w:ascii="Tms Rmn" w:eastAsia="MS Mincho" w:hAnsi="Tms Rmn"/>
        </w:rPr>
        <w:t>.</w:t>
      </w:r>
      <w:r w:rsidRPr="003541C3">
        <w:rPr>
          <w:rFonts w:ascii="Tms Rmn" w:eastAsia="MS Mincho" w:hAnsi="Tms Rmn"/>
          <w:lang w:eastAsia="zh-CN"/>
        </w:rPr>
        <w:t xml:space="preserve"> If a RedCap UE in RRC_INACTIVE mode is configured with SDT and with a BWP indicated by </w:t>
      </w:r>
      <w:r w:rsidRPr="003541C3">
        <w:rPr>
          <w:rFonts w:ascii="Tms Rmn" w:eastAsia="MS Mincho" w:hAnsi="Tms Rmn"/>
          <w:i/>
          <w:lang w:eastAsia="zh-CN"/>
        </w:rPr>
        <w:t>initialDownlinkBWP-RedCap</w:t>
      </w:r>
      <w:r w:rsidRPr="003541C3">
        <w:rPr>
          <w:rFonts w:ascii="Tms Rmn" w:eastAsia="MS Mincho" w:hAnsi="Tms Rmn"/>
          <w:lang w:eastAsia="zh-CN"/>
        </w:rPr>
        <w:t xml:space="preserve"> which is associated with NCD-SSB, SS-RSRP measurement can also be performed based on this NCD-SSB during SDT.</w:t>
      </w:r>
    </w:p>
    <w:p w14:paraId="6BA6E3BF" w14:textId="77777777" w:rsidR="00DF6B2B" w:rsidRPr="003541C3" w:rsidRDefault="00DF6B2B" w:rsidP="00DF6B2B">
      <w:pPr>
        <w:pStyle w:val="NO"/>
        <w:rPr>
          <w:lang w:eastAsia="en-GB"/>
        </w:rPr>
      </w:pPr>
      <w:r w:rsidRPr="003541C3">
        <w:rPr>
          <w:rFonts w:ascii="Tms Rmn" w:eastAsia="MS Mincho" w:hAnsi="Tms Rmn"/>
        </w:rPr>
        <w:t>NOTE 4:</w:t>
      </w:r>
      <w:r w:rsidRPr="003541C3">
        <w:rPr>
          <w:rFonts w:ascii="Tms Rmn" w:eastAsia="MS Mincho" w:hAnsi="Tms Rmn"/>
        </w:rPr>
        <w:tab/>
        <w:t xml:space="preserve">If an (e)RedCap UE in RRC_IDLE or RRC_INACTIVE mode is configured with a BWP indicated by </w:t>
      </w:r>
      <w:r w:rsidRPr="003541C3">
        <w:rPr>
          <w:rFonts w:ascii="Tms Rmn" w:eastAsia="MS Mincho" w:hAnsi="Tms Rmn"/>
          <w:i/>
          <w:iCs/>
        </w:rPr>
        <w:t>initialDownlinkBWP-RedCap</w:t>
      </w:r>
      <w:r w:rsidRPr="003541C3">
        <w:rPr>
          <w:rFonts w:ascii="Tms Rmn" w:eastAsia="MS Mincho" w:hAnsi="Tms Rmn"/>
        </w:rPr>
        <w:t xml:space="preserve"> which is not associated with any SSB for RACH, it is up to the UE implementation to perform a new RSRP measurements before Msg1/MsgA retransmission.</w:t>
      </w:r>
    </w:p>
    <w:p w14:paraId="16EC97FA" w14:textId="5FD9703D" w:rsidR="00612309" w:rsidRPr="00DF6B2B" w:rsidRDefault="00612309" w:rsidP="00612309">
      <w:pPr>
        <w:overflowPunct/>
        <w:autoSpaceDE/>
        <w:autoSpaceDN/>
        <w:adjustRightInd/>
        <w:textAlignment w:val="auto"/>
        <w:rPr>
          <w:rFonts w:cs="Calibri"/>
          <w:sz w:val="22"/>
          <w:lang w:eastAsia="x-none"/>
        </w:rPr>
      </w:pPr>
    </w:p>
    <w:p w14:paraId="5CB741ED" w14:textId="1A84590F" w:rsidR="00CA6CBE" w:rsidRPr="00EA6CBB" w:rsidRDefault="00CA6CBE" w:rsidP="00612309">
      <w:pPr>
        <w:overflowPunct/>
        <w:autoSpaceDE/>
        <w:autoSpaceDN/>
        <w:adjustRightInd/>
        <w:textAlignment w:val="auto"/>
        <w:rPr>
          <w:rFonts w:cs="Calibri"/>
          <w:sz w:val="22"/>
          <w:lang w:eastAsia="x-none"/>
        </w:rPr>
      </w:pPr>
    </w:p>
    <w:sectPr w:rsidR="00CA6CBE" w:rsidRPr="00EA6CBB">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374E34" w14:textId="77777777" w:rsidR="003B47C5" w:rsidRPr="00982682" w:rsidRDefault="003B47C5">
      <w:r w:rsidRPr="00982682">
        <w:separator/>
      </w:r>
    </w:p>
  </w:endnote>
  <w:endnote w:type="continuationSeparator" w:id="0">
    <w:p w14:paraId="0400A34A" w14:textId="77777777" w:rsidR="003B47C5" w:rsidRPr="00982682" w:rsidRDefault="003B47C5">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Tms Rmn">
    <w:panose1 w:val="02020603040505020304"/>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65FA58" w14:textId="77777777" w:rsidR="003B47C5" w:rsidRPr="00982682" w:rsidRDefault="003B47C5">
      <w:r w:rsidRPr="00982682">
        <w:separator/>
      </w:r>
    </w:p>
  </w:footnote>
  <w:footnote w:type="continuationSeparator" w:id="0">
    <w:p w14:paraId="0D45034E" w14:textId="77777777" w:rsidR="003B47C5" w:rsidRPr="00982682" w:rsidRDefault="003B47C5">
      <w:r w:rsidRPr="00982682">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A09B8"/>
    <w:multiLevelType w:val="hybridMultilevel"/>
    <w:tmpl w:val="1644786A"/>
    <w:lvl w:ilvl="0" w:tplc="04090001">
      <w:start w:val="1"/>
      <w:numFmt w:val="bullet"/>
      <w:lvlText w:val=""/>
      <w:lvlJc w:val="left"/>
      <w:pPr>
        <w:ind w:left="2550" w:hanging="420"/>
      </w:pPr>
      <w:rPr>
        <w:rFonts w:ascii="Wingdings" w:hAnsi="Wingdings" w:hint="default"/>
      </w:rPr>
    </w:lvl>
    <w:lvl w:ilvl="1" w:tplc="04090003">
      <w:start w:val="1"/>
      <w:numFmt w:val="bullet"/>
      <w:lvlText w:val=""/>
      <w:lvlJc w:val="left"/>
      <w:pPr>
        <w:ind w:left="2970" w:hanging="420"/>
      </w:pPr>
      <w:rPr>
        <w:rFonts w:ascii="Wingdings" w:hAnsi="Wingdings" w:hint="default"/>
      </w:rPr>
    </w:lvl>
    <w:lvl w:ilvl="2" w:tplc="04090005">
      <w:start w:val="1"/>
      <w:numFmt w:val="bullet"/>
      <w:lvlText w:val=""/>
      <w:lvlJc w:val="left"/>
      <w:pPr>
        <w:ind w:left="3390" w:hanging="420"/>
      </w:pPr>
      <w:rPr>
        <w:rFonts w:ascii="Wingdings" w:hAnsi="Wingdings" w:hint="default"/>
      </w:rPr>
    </w:lvl>
    <w:lvl w:ilvl="3" w:tplc="04090001">
      <w:start w:val="1"/>
      <w:numFmt w:val="bullet"/>
      <w:lvlText w:val=""/>
      <w:lvlJc w:val="left"/>
      <w:pPr>
        <w:ind w:left="3810" w:hanging="420"/>
      </w:pPr>
      <w:rPr>
        <w:rFonts w:ascii="Wingdings" w:hAnsi="Wingdings" w:hint="default"/>
      </w:rPr>
    </w:lvl>
    <w:lvl w:ilvl="4" w:tplc="04090003">
      <w:start w:val="1"/>
      <w:numFmt w:val="bullet"/>
      <w:lvlText w:val=""/>
      <w:lvlJc w:val="left"/>
      <w:pPr>
        <w:ind w:left="4230" w:hanging="420"/>
      </w:pPr>
      <w:rPr>
        <w:rFonts w:ascii="Wingdings" w:hAnsi="Wingdings" w:hint="default"/>
      </w:rPr>
    </w:lvl>
    <w:lvl w:ilvl="5" w:tplc="04090005">
      <w:start w:val="1"/>
      <w:numFmt w:val="bullet"/>
      <w:lvlText w:val=""/>
      <w:lvlJc w:val="left"/>
      <w:pPr>
        <w:ind w:left="4650" w:hanging="420"/>
      </w:pPr>
      <w:rPr>
        <w:rFonts w:ascii="Wingdings" w:hAnsi="Wingdings" w:hint="default"/>
      </w:rPr>
    </w:lvl>
    <w:lvl w:ilvl="6" w:tplc="04090001">
      <w:start w:val="1"/>
      <w:numFmt w:val="bullet"/>
      <w:lvlText w:val=""/>
      <w:lvlJc w:val="left"/>
      <w:pPr>
        <w:ind w:left="5070" w:hanging="420"/>
      </w:pPr>
      <w:rPr>
        <w:rFonts w:ascii="Wingdings" w:hAnsi="Wingdings" w:hint="default"/>
      </w:rPr>
    </w:lvl>
    <w:lvl w:ilvl="7" w:tplc="04090003">
      <w:start w:val="1"/>
      <w:numFmt w:val="bullet"/>
      <w:lvlText w:val=""/>
      <w:lvlJc w:val="left"/>
      <w:pPr>
        <w:ind w:left="5490" w:hanging="420"/>
      </w:pPr>
      <w:rPr>
        <w:rFonts w:ascii="Wingdings" w:hAnsi="Wingdings" w:hint="default"/>
      </w:rPr>
    </w:lvl>
    <w:lvl w:ilvl="8" w:tplc="04090005">
      <w:start w:val="1"/>
      <w:numFmt w:val="bullet"/>
      <w:lvlText w:val=""/>
      <w:lvlJc w:val="left"/>
      <w:pPr>
        <w:ind w:left="5910" w:hanging="420"/>
      </w:pPr>
      <w:rPr>
        <w:rFonts w:ascii="Wingdings" w:hAnsi="Wingdings" w:hint="default"/>
      </w:rPr>
    </w:lvl>
  </w:abstractNum>
  <w:abstractNum w:abstractNumId="1" w15:restartNumberingAfterBreak="0">
    <w:nsid w:val="0675586A"/>
    <w:multiLevelType w:val="hybridMultilevel"/>
    <w:tmpl w:val="2CE0FFC0"/>
    <w:lvl w:ilvl="0" w:tplc="D55CA1FA">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A231114"/>
    <w:multiLevelType w:val="multilevel"/>
    <w:tmpl w:val="281E86BE"/>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7" w15:restartNumberingAfterBreak="0">
    <w:nsid w:val="304F10D1"/>
    <w:multiLevelType w:val="hybridMultilevel"/>
    <w:tmpl w:val="A75013DA"/>
    <w:lvl w:ilvl="0" w:tplc="1A605C30">
      <w:start w:val="1"/>
      <w:numFmt w:val="decimal"/>
      <w:pStyle w:val="Proposal"/>
      <w:lvlText w:val="Observation %1"/>
      <w:lvlJc w:val="left"/>
      <w:pPr>
        <w:tabs>
          <w:tab w:val="num" w:pos="1304"/>
        </w:tabs>
        <w:ind w:left="1304" w:hanging="1304"/>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hybridMultilevel"/>
    <w:tmpl w:val="11DA3238"/>
    <w:name w:val="Recommend3"/>
    <w:lvl w:ilvl="0" w:tplc="B93A81DC">
      <w:start w:val="1"/>
      <w:numFmt w:val="decimal"/>
      <w:pStyle w:val="Observation"/>
      <w:lvlText w:val="Observation %1"/>
      <w:lvlJc w:val="left"/>
      <w:pPr>
        <w:ind w:left="360" w:hanging="360"/>
      </w:pPr>
      <w:rPr>
        <w:rFonts w:hint="default"/>
      </w:rPr>
    </w:lvl>
    <w:lvl w:ilvl="1" w:tplc="413291A4" w:tentative="1">
      <w:start w:val="1"/>
      <w:numFmt w:val="lowerLetter"/>
      <w:lvlText w:val="%2."/>
      <w:lvlJc w:val="left"/>
      <w:pPr>
        <w:ind w:left="1440" w:hanging="360"/>
      </w:pPr>
    </w:lvl>
    <w:lvl w:ilvl="2" w:tplc="AF4EBD86" w:tentative="1">
      <w:start w:val="1"/>
      <w:numFmt w:val="lowerRoman"/>
      <w:lvlText w:val="%3."/>
      <w:lvlJc w:val="right"/>
      <w:pPr>
        <w:ind w:left="2160" w:hanging="180"/>
      </w:pPr>
    </w:lvl>
    <w:lvl w:ilvl="3" w:tplc="626ADEB6" w:tentative="1">
      <w:start w:val="1"/>
      <w:numFmt w:val="decimal"/>
      <w:lvlText w:val="%4."/>
      <w:lvlJc w:val="left"/>
      <w:pPr>
        <w:ind w:left="2880" w:hanging="360"/>
      </w:pPr>
    </w:lvl>
    <w:lvl w:ilvl="4" w:tplc="69428D6A" w:tentative="1">
      <w:start w:val="1"/>
      <w:numFmt w:val="lowerLetter"/>
      <w:lvlText w:val="%5."/>
      <w:lvlJc w:val="left"/>
      <w:pPr>
        <w:ind w:left="3600" w:hanging="360"/>
      </w:pPr>
    </w:lvl>
    <w:lvl w:ilvl="5" w:tplc="B184901E" w:tentative="1">
      <w:start w:val="1"/>
      <w:numFmt w:val="lowerRoman"/>
      <w:lvlText w:val="%6."/>
      <w:lvlJc w:val="right"/>
      <w:pPr>
        <w:ind w:left="4320" w:hanging="180"/>
      </w:pPr>
    </w:lvl>
    <w:lvl w:ilvl="6" w:tplc="6DC48AEE" w:tentative="1">
      <w:start w:val="1"/>
      <w:numFmt w:val="decimal"/>
      <w:lvlText w:val="%7."/>
      <w:lvlJc w:val="left"/>
      <w:pPr>
        <w:ind w:left="5040" w:hanging="360"/>
      </w:pPr>
    </w:lvl>
    <w:lvl w:ilvl="7" w:tplc="66D42C2A" w:tentative="1">
      <w:start w:val="1"/>
      <w:numFmt w:val="lowerLetter"/>
      <w:lvlText w:val="%8."/>
      <w:lvlJc w:val="left"/>
      <w:pPr>
        <w:ind w:left="5760" w:hanging="360"/>
      </w:pPr>
    </w:lvl>
    <w:lvl w:ilvl="8" w:tplc="A5AC451E" w:tentative="1">
      <w:start w:val="1"/>
      <w:numFmt w:val="lowerRoman"/>
      <w:lvlText w:val="%9."/>
      <w:lvlJc w:val="right"/>
      <w:pPr>
        <w:ind w:left="6480" w:hanging="180"/>
      </w:p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659B3440"/>
    <w:multiLevelType w:val="hybridMultilevel"/>
    <w:tmpl w:val="8E62B074"/>
    <w:lvl w:ilvl="0" w:tplc="E2DA40A8">
      <w:start w:val="1"/>
      <w:numFmt w:val="bullet"/>
      <w:pStyle w:val="Sub-bulletofproposal"/>
      <w:lvlText w:val=""/>
      <w:lvlJc w:val="left"/>
      <w:pPr>
        <w:ind w:left="1407" w:hanging="420"/>
      </w:pPr>
      <w:rPr>
        <w:rFonts w:ascii="Wingdings" w:hAnsi="Wingdings" w:hint="default"/>
      </w:rPr>
    </w:lvl>
    <w:lvl w:ilvl="1" w:tplc="04090003" w:tentative="1">
      <w:start w:val="1"/>
      <w:numFmt w:val="bullet"/>
      <w:lvlText w:val=""/>
      <w:lvlJc w:val="left"/>
      <w:pPr>
        <w:ind w:left="1827" w:hanging="420"/>
      </w:pPr>
      <w:rPr>
        <w:rFonts w:ascii="Wingdings" w:hAnsi="Wingdings" w:hint="default"/>
      </w:rPr>
    </w:lvl>
    <w:lvl w:ilvl="2" w:tplc="04090005"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3" w:tentative="1">
      <w:start w:val="1"/>
      <w:numFmt w:val="bullet"/>
      <w:lvlText w:val=""/>
      <w:lvlJc w:val="left"/>
      <w:pPr>
        <w:ind w:left="3087" w:hanging="420"/>
      </w:pPr>
      <w:rPr>
        <w:rFonts w:ascii="Wingdings" w:hAnsi="Wingdings" w:hint="default"/>
      </w:rPr>
    </w:lvl>
    <w:lvl w:ilvl="5" w:tplc="04090005"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3" w:tentative="1">
      <w:start w:val="1"/>
      <w:numFmt w:val="bullet"/>
      <w:lvlText w:val=""/>
      <w:lvlJc w:val="left"/>
      <w:pPr>
        <w:ind w:left="4347" w:hanging="420"/>
      </w:pPr>
      <w:rPr>
        <w:rFonts w:ascii="Wingdings" w:hAnsi="Wingdings" w:hint="default"/>
      </w:rPr>
    </w:lvl>
    <w:lvl w:ilvl="8" w:tplc="04090005" w:tentative="1">
      <w:start w:val="1"/>
      <w:numFmt w:val="bullet"/>
      <w:lvlText w:val=""/>
      <w:lvlJc w:val="left"/>
      <w:pPr>
        <w:ind w:left="4767" w:hanging="420"/>
      </w:pPr>
      <w:rPr>
        <w:rFonts w:ascii="Wingdings" w:hAnsi="Wingdings" w:hint="default"/>
      </w:rPr>
    </w:lvl>
  </w:abstractNum>
  <w:abstractNum w:abstractNumId="15" w15:restartNumberingAfterBreak="0">
    <w:nsid w:val="70146DC0"/>
    <w:multiLevelType w:val="hybridMultilevel"/>
    <w:tmpl w:val="CAB4E0D2"/>
    <w:lvl w:ilvl="0" w:tplc="DD9A1FF8">
      <w:start w:val="1"/>
      <w:numFmt w:val="bullet"/>
      <w:pStyle w:val="Agreement"/>
      <w:lvlText w:val=""/>
      <w:lvlJc w:val="left"/>
      <w:pPr>
        <w:tabs>
          <w:tab w:val="num" w:pos="2665"/>
        </w:tabs>
        <w:ind w:left="2665" w:hanging="360"/>
      </w:pPr>
      <w:rPr>
        <w:rFonts w:ascii="Symbol" w:hAnsi="Symbol" w:hint="default"/>
        <w:b/>
        <w:i w:val="0"/>
        <w:color w:val="auto"/>
        <w:sz w:val="22"/>
      </w:rPr>
    </w:lvl>
    <w:lvl w:ilvl="1" w:tplc="04090003">
      <w:start w:val="1"/>
      <w:numFmt w:val="bullet"/>
      <w:lvlText w:val="o"/>
      <w:lvlJc w:val="left"/>
      <w:pPr>
        <w:tabs>
          <w:tab w:val="num" w:pos="-3815"/>
        </w:tabs>
        <w:ind w:left="-3815" w:hanging="360"/>
      </w:pPr>
      <w:rPr>
        <w:rFonts w:ascii="Courier New" w:hAnsi="Courier New" w:cs="Courier New" w:hint="default"/>
      </w:rPr>
    </w:lvl>
    <w:lvl w:ilvl="2" w:tplc="04090005">
      <w:start w:val="1"/>
      <w:numFmt w:val="bullet"/>
      <w:lvlText w:val=""/>
      <w:lvlJc w:val="left"/>
      <w:pPr>
        <w:tabs>
          <w:tab w:val="num" w:pos="-3095"/>
        </w:tabs>
        <w:ind w:left="-3095" w:hanging="360"/>
      </w:pPr>
      <w:rPr>
        <w:rFonts w:ascii="Wingdings" w:hAnsi="Wingdings" w:hint="default"/>
      </w:rPr>
    </w:lvl>
    <w:lvl w:ilvl="3" w:tplc="04090001">
      <w:start w:val="1"/>
      <w:numFmt w:val="bullet"/>
      <w:lvlText w:val=""/>
      <w:lvlJc w:val="left"/>
      <w:pPr>
        <w:tabs>
          <w:tab w:val="num" w:pos="-2375"/>
        </w:tabs>
        <w:ind w:left="-2375" w:hanging="360"/>
      </w:pPr>
      <w:rPr>
        <w:rFonts w:ascii="Symbol" w:hAnsi="Symbol" w:hint="default"/>
      </w:rPr>
    </w:lvl>
    <w:lvl w:ilvl="4" w:tplc="04090003">
      <w:start w:val="1"/>
      <w:numFmt w:val="decimal"/>
      <w:lvlText w:val="%5."/>
      <w:lvlJc w:val="left"/>
      <w:pPr>
        <w:tabs>
          <w:tab w:val="num" w:pos="3475"/>
        </w:tabs>
        <w:ind w:left="3475" w:hanging="360"/>
      </w:pPr>
    </w:lvl>
    <w:lvl w:ilvl="5" w:tplc="04090005">
      <w:start w:val="1"/>
      <w:numFmt w:val="decimal"/>
      <w:lvlText w:val="%6."/>
      <w:lvlJc w:val="left"/>
      <w:pPr>
        <w:tabs>
          <w:tab w:val="num" w:pos="4195"/>
        </w:tabs>
        <w:ind w:left="4195" w:hanging="360"/>
      </w:pPr>
    </w:lvl>
    <w:lvl w:ilvl="6" w:tplc="04090001">
      <w:start w:val="1"/>
      <w:numFmt w:val="decimal"/>
      <w:lvlText w:val="%7."/>
      <w:lvlJc w:val="left"/>
      <w:pPr>
        <w:tabs>
          <w:tab w:val="num" w:pos="4915"/>
        </w:tabs>
        <w:ind w:left="4915" w:hanging="360"/>
      </w:pPr>
    </w:lvl>
    <w:lvl w:ilvl="7" w:tplc="04090003">
      <w:start w:val="1"/>
      <w:numFmt w:val="decimal"/>
      <w:lvlText w:val="%8."/>
      <w:lvlJc w:val="left"/>
      <w:pPr>
        <w:tabs>
          <w:tab w:val="num" w:pos="5635"/>
        </w:tabs>
        <w:ind w:left="5635" w:hanging="360"/>
      </w:pPr>
    </w:lvl>
    <w:lvl w:ilvl="8" w:tplc="04090005">
      <w:start w:val="1"/>
      <w:numFmt w:val="decimal"/>
      <w:lvlText w:val="%9."/>
      <w:lvlJc w:val="left"/>
      <w:pPr>
        <w:tabs>
          <w:tab w:val="num" w:pos="6355"/>
        </w:tabs>
        <w:ind w:left="6355" w:hanging="360"/>
      </w:pPr>
    </w:lvl>
  </w:abstractNum>
  <w:abstractNum w:abstractNumId="16"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6"/>
  </w:num>
  <w:num w:numId="2">
    <w:abstractNumId w:val="16"/>
  </w:num>
  <w:num w:numId="3">
    <w:abstractNumId w:val="3"/>
  </w:num>
  <w:num w:numId="4">
    <w:abstractNumId w:val="9"/>
  </w:num>
  <w:num w:numId="5">
    <w:abstractNumId w:val="2"/>
  </w:num>
  <w:num w:numId="6">
    <w:abstractNumId w:val="8"/>
  </w:num>
  <w:num w:numId="7">
    <w:abstractNumId w:val="13"/>
  </w:num>
  <w:num w:numId="8">
    <w:abstractNumId w:val="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1"/>
  </w:num>
  <w:num w:numId="13">
    <w:abstractNumId w:val="10"/>
  </w:num>
  <w:num w:numId="14">
    <w:abstractNumId w:val="7"/>
  </w:num>
  <w:num w:numId="15">
    <w:abstractNumId w:val="4"/>
  </w:num>
  <w:num w:numId="16">
    <w:abstractNumId w:val="4"/>
  </w:num>
  <w:num w:numId="17">
    <w:abstractNumId w:val="4"/>
  </w:num>
  <w:num w:numId="18">
    <w:abstractNumId w:val="14"/>
  </w:num>
  <w:num w:numId="19">
    <w:abstractNumId w:val="12"/>
  </w:num>
  <w:num w:numId="20">
    <w:abstractNumId w:val="12"/>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SG1 repetition">
    <w15:presenceInfo w15:providerId="None" w15:userId="MSG1 repetition"/>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5115"/>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9A"/>
    <w:rsid w:val="000314F8"/>
    <w:rsid w:val="00031FA7"/>
    <w:rsid w:val="00032791"/>
    <w:rsid w:val="00033397"/>
    <w:rsid w:val="000344FE"/>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8AF"/>
    <w:rsid w:val="0006219E"/>
    <w:rsid w:val="000626C1"/>
    <w:rsid w:val="0006409F"/>
    <w:rsid w:val="000646D0"/>
    <w:rsid w:val="00064701"/>
    <w:rsid w:val="00064B12"/>
    <w:rsid w:val="00064C30"/>
    <w:rsid w:val="000652D0"/>
    <w:rsid w:val="000655A6"/>
    <w:rsid w:val="0006566F"/>
    <w:rsid w:val="00065706"/>
    <w:rsid w:val="00066934"/>
    <w:rsid w:val="00066D17"/>
    <w:rsid w:val="0006757F"/>
    <w:rsid w:val="0006781D"/>
    <w:rsid w:val="00070B04"/>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512"/>
    <w:rsid w:val="00082429"/>
    <w:rsid w:val="00082AE8"/>
    <w:rsid w:val="00082EA6"/>
    <w:rsid w:val="00082EE5"/>
    <w:rsid w:val="00083D3F"/>
    <w:rsid w:val="000850DB"/>
    <w:rsid w:val="0008527C"/>
    <w:rsid w:val="00086838"/>
    <w:rsid w:val="00087542"/>
    <w:rsid w:val="00087B32"/>
    <w:rsid w:val="00090A3B"/>
    <w:rsid w:val="000913CB"/>
    <w:rsid w:val="00092F12"/>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41D"/>
    <w:rsid w:val="000B6AC7"/>
    <w:rsid w:val="000B6EB4"/>
    <w:rsid w:val="000B7C51"/>
    <w:rsid w:val="000C0F5E"/>
    <w:rsid w:val="000C1113"/>
    <w:rsid w:val="000C2211"/>
    <w:rsid w:val="000C237F"/>
    <w:rsid w:val="000C2689"/>
    <w:rsid w:val="000C26FF"/>
    <w:rsid w:val="000C29C9"/>
    <w:rsid w:val="000C318E"/>
    <w:rsid w:val="000C3ABE"/>
    <w:rsid w:val="000C44DF"/>
    <w:rsid w:val="000C4982"/>
    <w:rsid w:val="000C7316"/>
    <w:rsid w:val="000D0AEC"/>
    <w:rsid w:val="000D138D"/>
    <w:rsid w:val="000D2EAC"/>
    <w:rsid w:val="000D434E"/>
    <w:rsid w:val="000D45B0"/>
    <w:rsid w:val="000D4BCF"/>
    <w:rsid w:val="000D58AB"/>
    <w:rsid w:val="000D5B51"/>
    <w:rsid w:val="000D5D09"/>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4030"/>
    <w:rsid w:val="001048CC"/>
    <w:rsid w:val="001048D2"/>
    <w:rsid w:val="00104953"/>
    <w:rsid w:val="00106EBE"/>
    <w:rsid w:val="001074AB"/>
    <w:rsid w:val="00107DFB"/>
    <w:rsid w:val="00110292"/>
    <w:rsid w:val="00110E13"/>
    <w:rsid w:val="001118EA"/>
    <w:rsid w:val="00111D46"/>
    <w:rsid w:val="001120FA"/>
    <w:rsid w:val="00112CCA"/>
    <w:rsid w:val="0011301A"/>
    <w:rsid w:val="001140E6"/>
    <w:rsid w:val="00116042"/>
    <w:rsid w:val="00117133"/>
    <w:rsid w:val="00117848"/>
    <w:rsid w:val="00117D80"/>
    <w:rsid w:val="00120083"/>
    <w:rsid w:val="00120432"/>
    <w:rsid w:val="001209D1"/>
    <w:rsid w:val="00120C04"/>
    <w:rsid w:val="001235FA"/>
    <w:rsid w:val="00123A21"/>
    <w:rsid w:val="00123D33"/>
    <w:rsid w:val="00124D17"/>
    <w:rsid w:val="0012504E"/>
    <w:rsid w:val="001255F1"/>
    <w:rsid w:val="001264C4"/>
    <w:rsid w:val="00126E13"/>
    <w:rsid w:val="00127053"/>
    <w:rsid w:val="001305D9"/>
    <w:rsid w:val="00130B90"/>
    <w:rsid w:val="00130BA5"/>
    <w:rsid w:val="00131102"/>
    <w:rsid w:val="001320AB"/>
    <w:rsid w:val="00132423"/>
    <w:rsid w:val="0013267C"/>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2281"/>
    <w:rsid w:val="00142B94"/>
    <w:rsid w:val="00143760"/>
    <w:rsid w:val="00143E2F"/>
    <w:rsid w:val="0014473D"/>
    <w:rsid w:val="001459DE"/>
    <w:rsid w:val="00147906"/>
    <w:rsid w:val="00147B12"/>
    <w:rsid w:val="00147EC0"/>
    <w:rsid w:val="001513A7"/>
    <w:rsid w:val="001515B7"/>
    <w:rsid w:val="00151BE1"/>
    <w:rsid w:val="00154442"/>
    <w:rsid w:val="00156574"/>
    <w:rsid w:val="00157BEA"/>
    <w:rsid w:val="00157F38"/>
    <w:rsid w:val="00157FBA"/>
    <w:rsid w:val="001609A2"/>
    <w:rsid w:val="001609EF"/>
    <w:rsid w:val="001628C0"/>
    <w:rsid w:val="001628DE"/>
    <w:rsid w:val="0016399D"/>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EC1"/>
    <w:rsid w:val="00175F21"/>
    <w:rsid w:val="001761C6"/>
    <w:rsid w:val="0017665A"/>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009C"/>
    <w:rsid w:val="001A2161"/>
    <w:rsid w:val="001A2363"/>
    <w:rsid w:val="001A279D"/>
    <w:rsid w:val="001A40D6"/>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C07CA"/>
    <w:rsid w:val="001C0926"/>
    <w:rsid w:val="001C14C3"/>
    <w:rsid w:val="001C17A5"/>
    <w:rsid w:val="001C2678"/>
    <w:rsid w:val="001C271D"/>
    <w:rsid w:val="001C27BF"/>
    <w:rsid w:val="001C27EE"/>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E0758"/>
    <w:rsid w:val="001E0D82"/>
    <w:rsid w:val="001E1886"/>
    <w:rsid w:val="001E24AF"/>
    <w:rsid w:val="001E3779"/>
    <w:rsid w:val="001E4FD0"/>
    <w:rsid w:val="001E6631"/>
    <w:rsid w:val="001F1042"/>
    <w:rsid w:val="001F168B"/>
    <w:rsid w:val="001F25B2"/>
    <w:rsid w:val="001F3B9C"/>
    <w:rsid w:val="001F3D41"/>
    <w:rsid w:val="001F4504"/>
    <w:rsid w:val="001F569A"/>
    <w:rsid w:val="001F5CCE"/>
    <w:rsid w:val="001F61AD"/>
    <w:rsid w:val="001F6EBF"/>
    <w:rsid w:val="002007FC"/>
    <w:rsid w:val="00200876"/>
    <w:rsid w:val="002021E0"/>
    <w:rsid w:val="00205615"/>
    <w:rsid w:val="00205F37"/>
    <w:rsid w:val="00206D75"/>
    <w:rsid w:val="00206E13"/>
    <w:rsid w:val="0020716A"/>
    <w:rsid w:val="00210B26"/>
    <w:rsid w:val="002115C7"/>
    <w:rsid w:val="00212194"/>
    <w:rsid w:val="0021226A"/>
    <w:rsid w:val="002127B8"/>
    <w:rsid w:val="0021552C"/>
    <w:rsid w:val="0021617D"/>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E90"/>
    <w:rsid w:val="00247104"/>
    <w:rsid w:val="00251897"/>
    <w:rsid w:val="00251D18"/>
    <w:rsid w:val="00251F32"/>
    <w:rsid w:val="0025232D"/>
    <w:rsid w:val="00253367"/>
    <w:rsid w:val="00254BBC"/>
    <w:rsid w:val="00255A52"/>
    <w:rsid w:val="00255EF3"/>
    <w:rsid w:val="0025620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464"/>
    <w:rsid w:val="00277C0D"/>
    <w:rsid w:val="002810B3"/>
    <w:rsid w:val="002826BE"/>
    <w:rsid w:val="0028285A"/>
    <w:rsid w:val="0028320F"/>
    <w:rsid w:val="002855B8"/>
    <w:rsid w:val="002865EF"/>
    <w:rsid w:val="002874E6"/>
    <w:rsid w:val="002900B5"/>
    <w:rsid w:val="002902C5"/>
    <w:rsid w:val="00290C6D"/>
    <w:rsid w:val="00292E1B"/>
    <w:rsid w:val="002932F6"/>
    <w:rsid w:val="0029379B"/>
    <w:rsid w:val="00293E23"/>
    <w:rsid w:val="002944D5"/>
    <w:rsid w:val="00294AE4"/>
    <w:rsid w:val="00294F34"/>
    <w:rsid w:val="0029588E"/>
    <w:rsid w:val="00295BA8"/>
    <w:rsid w:val="002962EC"/>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64D"/>
    <w:rsid w:val="002C679B"/>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88"/>
    <w:rsid w:val="002E14B0"/>
    <w:rsid w:val="002E1CEE"/>
    <w:rsid w:val="002E1E49"/>
    <w:rsid w:val="002E3574"/>
    <w:rsid w:val="002E3B61"/>
    <w:rsid w:val="002E3F2D"/>
    <w:rsid w:val="002E59EB"/>
    <w:rsid w:val="002E713F"/>
    <w:rsid w:val="002F01EE"/>
    <w:rsid w:val="002F1077"/>
    <w:rsid w:val="002F3ED8"/>
    <w:rsid w:val="002F4AB3"/>
    <w:rsid w:val="002F4B4B"/>
    <w:rsid w:val="002F4F40"/>
    <w:rsid w:val="002F59F3"/>
    <w:rsid w:val="002F6AE9"/>
    <w:rsid w:val="002F7318"/>
    <w:rsid w:val="002F75CC"/>
    <w:rsid w:val="002F7A1B"/>
    <w:rsid w:val="0030039B"/>
    <w:rsid w:val="00303F98"/>
    <w:rsid w:val="00304E85"/>
    <w:rsid w:val="003060D2"/>
    <w:rsid w:val="00307A28"/>
    <w:rsid w:val="00311304"/>
    <w:rsid w:val="00312061"/>
    <w:rsid w:val="00312927"/>
    <w:rsid w:val="003133DA"/>
    <w:rsid w:val="003135EF"/>
    <w:rsid w:val="003137DE"/>
    <w:rsid w:val="00314CAE"/>
    <w:rsid w:val="00314EDA"/>
    <w:rsid w:val="00315062"/>
    <w:rsid w:val="00315C3B"/>
    <w:rsid w:val="003164E3"/>
    <w:rsid w:val="003172DC"/>
    <w:rsid w:val="00317624"/>
    <w:rsid w:val="00317E2A"/>
    <w:rsid w:val="00321022"/>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678E"/>
    <w:rsid w:val="00346C5F"/>
    <w:rsid w:val="00352CBE"/>
    <w:rsid w:val="00352DA0"/>
    <w:rsid w:val="00352E37"/>
    <w:rsid w:val="003540B1"/>
    <w:rsid w:val="0035462D"/>
    <w:rsid w:val="0035475E"/>
    <w:rsid w:val="003548FE"/>
    <w:rsid w:val="003553F7"/>
    <w:rsid w:val="00356152"/>
    <w:rsid w:val="0035618D"/>
    <w:rsid w:val="0035717E"/>
    <w:rsid w:val="003575E1"/>
    <w:rsid w:val="00357B2A"/>
    <w:rsid w:val="0036001A"/>
    <w:rsid w:val="003610D2"/>
    <w:rsid w:val="00362E3F"/>
    <w:rsid w:val="00363CE4"/>
    <w:rsid w:val="003645D3"/>
    <w:rsid w:val="003646E7"/>
    <w:rsid w:val="00364847"/>
    <w:rsid w:val="00364D21"/>
    <w:rsid w:val="00364E38"/>
    <w:rsid w:val="00365107"/>
    <w:rsid w:val="00365674"/>
    <w:rsid w:val="0036597B"/>
    <w:rsid w:val="00366276"/>
    <w:rsid w:val="003668F2"/>
    <w:rsid w:val="00370295"/>
    <w:rsid w:val="00371AFC"/>
    <w:rsid w:val="00371C64"/>
    <w:rsid w:val="00371E96"/>
    <w:rsid w:val="00372D09"/>
    <w:rsid w:val="00372DA7"/>
    <w:rsid w:val="003735CF"/>
    <w:rsid w:val="00376044"/>
    <w:rsid w:val="0037626A"/>
    <w:rsid w:val="0037661D"/>
    <w:rsid w:val="00376650"/>
    <w:rsid w:val="003768B1"/>
    <w:rsid w:val="0037716F"/>
    <w:rsid w:val="00377A50"/>
    <w:rsid w:val="00377F1D"/>
    <w:rsid w:val="003800AA"/>
    <w:rsid w:val="00380CCC"/>
    <w:rsid w:val="00381138"/>
    <w:rsid w:val="003812C8"/>
    <w:rsid w:val="003829D8"/>
    <w:rsid w:val="00382A69"/>
    <w:rsid w:val="00383643"/>
    <w:rsid w:val="00383951"/>
    <w:rsid w:val="00383EE4"/>
    <w:rsid w:val="003852C0"/>
    <w:rsid w:val="00386873"/>
    <w:rsid w:val="00390FFF"/>
    <w:rsid w:val="003915E3"/>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302F"/>
    <w:rsid w:val="003A324B"/>
    <w:rsid w:val="003A4FEB"/>
    <w:rsid w:val="003A556B"/>
    <w:rsid w:val="003A563E"/>
    <w:rsid w:val="003A5BB6"/>
    <w:rsid w:val="003A614C"/>
    <w:rsid w:val="003A6804"/>
    <w:rsid w:val="003A711D"/>
    <w:rsid w:val="003A71A8"/>
    <w:rsid w:val="003B0188"/>
    <w:rsid w:val="003B1063"/>
    <w:rsid w:val="003B18D8"/>
    <w:rsid w:val="003B26FD"/>
    <w:rsid w:val="003B3E4C"/>
    <w:rsid w:val="003B418D"/>
    <w:rsid w:val="003B47C5"/>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66"/>
    <w:rsid w:val="003D4D4C"/>
    <w:rsid w:val="003D4E84"/>
    <w:rsid w:val="003D5E22"/>
    <w:rsid w:val="003D6138"/>
    <w:rsid w:val="003E04A8"/>
    <w:rsid w:val="003E065B"/>
    <w:rsid w:val="003E0902"/>
    <w:rsid w:val="003E0950"/>
    <w:rsid w:val="003E0AD3"/>
    <w:rsid w:val="003E0D20"/>
    <w:rsid w:val="003E0F0A"/>
    <w:rsid w:val="003E2C49"/>
    <w:rsid w:val="003E49A5"/>
    <w:rsid w:val="003E4D0D"/>
    <w:rsid w:val="003E5715"/>
    <w:rsid w:val="003E66E6"/>
    <w:rsid w:val="003E763D"/>
    <w:rsid w:val="003E766B"/>
    <w:rsid w:val="003E7C56"/>
    <w:rsid w:val="003F045D"/>
    <w:rsid w:val="003F09F9"/>
    <w:rsid w:val="003F0F01"/>
    <w:rsid w:val="003F25AF"/>
    <w:rsid w:val="003F39BB"/>
    <w:rsid w:val="003F44D3"/>
    <w:rsid w:val="003F588D"/>
    <w:rsid w:val="0040058A"/>
    <w:rsid w:val="00400853"/>
    <w:rsid w:val="00401A91"/>
    <w:rsid w:val="00402120"/>
    <w:rsid w:val="004025A2"/>
    <w:rsid w:val="0040290C"/>
    <w:rsid w:val="00402B6E"/>
    <w:rsid w:val="004032B8"/>
    <w:rsid w:val="00403822"/>
    <w:rsid w:val="00403970"/>
    <w:rsid w:val="00404A5D"/>
    <w:rsid w:val="00405D74"/>
    <w:rsid w:val="004063DD"/>
    <w:rsid w:val="00406A27"/>
    <w:rsid w:val="00407694"/>
    <w:rsid w:val="00411311"/>
    <w:rsid w:val="00411627"/>
    <w:rsid w:val="00411F9A"/>
    <w:rsid w:val="00412062"/>
    <w:rsid w:val="00413153"/>
    <w:rsid w:val="00413534"/>
    <w:rsid w:val="00414CE7"/>
    <w:rsid w:val="00416D92"/>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40A4C"/>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61426"/>
    <w:rsid w:val="00462123"/>
    <w:rsid w:val="00463E45"/>
    <w:rsid w:val="004650D1"/>
    <w:rsid w:val="004658FD"/>
    <w:rsid w:val="004666CA"/>
    <w:rsid w:val="00466A2C"/>
    <w:rsid w:val="004677E0"/>
    <w:rsid w:val="00470878"/>
    <w:rsid w:val="004717DD"/>
    <w:rsid w:val="00471E8E"/>
    <w:rsid w:val="0047246C"/>
    <w:rsid w:val="00472DD6"/>
    <w:rsid w:val="00472F3B"/>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7C2C"/>
    <w:rsid w:val="004C0EBE"/>
    <w:rsid w:val="004C1629"/>
    <w:rsid w:val="004C1825"/>
    <w:rsid w:val="004C369C"/>
    <w:rsid w:val="004C4670"/>
    <w:rsid w:val="004C4C61"/>
    <w:rsid w:val="004C50C3"/>
    <w:rsid w:val="004C60F2"/>
    <w:rsid w:val="004C6650"/>
    <w:rsid w:val="004C67BC"/>
    <w:rsid w:val="004C69D7"/>
    <w:rsid w:val="004D0994"/>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49D"/>
    <w:rsid w:val="004E6643"/>
    <w:rsid w:val="004E6E4E"/>
    <w:rsid w:val="004E6EBA"/>
    <w:rsid w:val="004E731E"/>
    <w:rsid w:val="004E78A2"/>
    <w:rsid w:val="004F0DAF"/>
    <w:rsid w:val="004F33D4"/>
    <w:rsid w:val="004F33DF"/>
    <w:rsid w:val="004F496D"/>
    <w:rsid w:val="004F4FEE"/>
    <w:rsid w:val="004F523A"/>
    <w:rsid w:val="004F6361"/>
    <w:rsid w:val="004F7508"/>
    <w:rsid w:val="004F7844"/>
    <w:rsid w:val="0050013D"/>
    <w:rsid w:val="005005C2"/>
    <w:rsid w:val="005005E3"/>
    <w:rsid w:val="005020AF"/>
    <w:rsid w:val="00503417"/>
    <w:rsid w:val="00503656"/>
    <w:rsid w:val="00503F9F"/>
    <w:rsid w:val="0050455F"/>
    <w:rsid w:val="005053B9"/>
    <w:rsid w:val="00506895"/>
    <w:rsid w:val="0050693A"/>
    <w:rsid w:val="00506E50"/>
    <w:rsid w:val="00507392"/>
    <w:rsid w:val="0050782F"/>
    <w:rsid w:val="00507DC5"/>
    <w:rsid w:val="00510468"/>
    <w:rsid w:val="0051062E"/>
    <w:rsid w:val="0051199D"/>
    <w:rsid w:val="00512935"/>
    <w:rsid w:val="005145A3"/>
    <w:rsid w:val="00516726"/>
    <w:rsid w:val="005174E9"/>
    <w:rsid w:val="005177E3"/>
    <w:rsid w:val="00517FEB"/>
    <w:rsid w:val="005202A9"/>
    <w:rsid w:val="00520528"/>
    <w:rsid w:val="0052198E"/>
    <w:rsid w:val="00521B2C"/>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D4F"/>
    <w:rsid w:val="00535EA1"/>
    <w:rsid w:val="005363F3"/>
    <w:rsid w:val="00536627"/>
    <w:rsid w:val="00537624"/>
    <w:rsid w:val="00537BC9"/>
    <w:rsid w:val="00540D58"/>
    <w:rsid w:val="005424D2"/>
    <w:rsid w:val="00542CF1"/>
    <w:rsid w:val="00543E6C"/>
    <w:rsid w:val="005441BA"/>
    <w:rsid w:val="00545ADB"/>
    <w:rsid w:val="00545B39"/>
    <w:rsid w:val="005467DF"/>
    <w:rsid w:val="005468DA"/>
    <w:rsid w:val="0055066B"/>
    <w:rsid w:val="005527D2"/>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F9C"/>
    <w:rsid w:val="00565087"/>
    <w:rsid w:val="0056519A"/>
    <w:rsid w:val="005661B6"/>
    <w:rsid w:val="005665EA"/>
    <w:rsid w:val="00567D46"/>
    <w:rsid w:val="00570345"/>
    <w:rsid w:val="005718BC"/>
    <w:rsid w:val="005718C4"/>
    <w:rsid w:val="005721B6"/>
    <w:rsid w:val="005737EA"/>
    <w:rsid w:val="00573D27"/>
    <w:rsid w:val="00573DFE"/>
    <w:rsid w:val="0057421E"/>
    <w:rsid w:val="00574F22"/>
    <w:rsid w:val="0057516E"/>
    <w:rsid w:val="00576F4C"/>
    <w:rsid w:val="005811EA"/>
    <w:rsid w:val="00581A3C"/>
    <w:rsid w:val="00581FDD"/>
    <w:rsid w:val="00583330"/>
    <w:rsid w:val="00584F87"/>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BD8"/>
    <w:rsid w:val="00597213"/>
    <w:rsid w:val="00597387"/>
    <w:rsid w:val="00597C49"/>
    <w:rsid w:val="005A0998"/>
    <w:rsid w:val="005A0AEB"/>
    <w:rsid w:val="005A150C"/>
    <w:rsid w:val="005A2A00"/>
    <w:rsid w:val="005A4423"/>
    <w:rsid w:val="005A469F"/>
    <w:rsid w:val="005A4BB5"/>
    <w:rsid w:val="005A52E0"/>
    <w:rsid w:val="005A626B"/>
    <w:rsid w:val="005A6796"/>
    <w:rsid w:val="005A7867"/>
    <w:rsid w:val="005A7BFC"/>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402F"/>
    <w:rsid w:val="005D443B"/>
    <w:rsid w:val="005D4524"/>
    <w:rsid w:val="005D4E7E"/>
    <w:rsid w:val="005D51FF"/>
    <w:rsid w:val="005D571D"/>
    <w:rsid w:val="005D7DB1"/>
    <w:rsid w:val="005E0465"/>
    <w:rsid w:val="005E04EB"/>
    <w:rsid w:val="005E0C4E"/>
    <w:rsid w:val="005E124A"/>
    <w:rsid w:val="005E241E"/>
    <w:rsid w:val="005E2582"/>
    <w:rsid w:val="005E25CD"/>
    <w:rsid w:val="005E2B8E"/>
    <w:rsid w:val="005E2E6D"/>
    <w:rsid w:val="005E3C85"/>
    <w:rsid w:val="005E414B"/>
    <w:rsid w:val="005E501B"/>
    <w:rsid w:val="005E521B"/>
    <w:rsid w:val="005E5EBD"/>
    <w:rsid w:val="005E626D"/>
    <w:rsid w:val="005E6CFA"/>
    <w:rsid w:val="005E6EB1"/>
    <w:rsid w:val="005E7029"/>
    <w:rsid w:val="005E7707"/>
    <w:rsid w:val="005E7887"/>
    <w:rsid w:val="005F15D8"/>
    <w:rsid w:val="005F18A7"/>
    <w:rsid w:val="005F19D2"/>
    <w:rsid w:val="005F1B0E"/>
    <w:rsid w:val="005F25BA"/>
    <w:rsid w:val="005F5093"/>
    <w:rsid w:val="005F5869"/>
    <w:rsid w:val="005F60CF"/>
    <w:rsid w:val="005F61D5"/>
    <w:rsid w:val="005F64B3"/>
    <w:rsid w:val="005F7170"/>
    <w:rsid w:val="005F768A"/>
    <w:rsid w:val="006002D4"/>
    <w:rsid w:val="00600C42"/>
    <w:rsid w:val="00600D53"/>
    <w:rsid w:val="006013E6"/>
    <w:rsid w:val="00601A33"/>
    <w:rsid w:val="0060203E"/>
    <w:rsid w:val="006034F8"/>
    <w:rsid w:val="00603844"/>
    <w:rsid w:val="00603C85"/>
    <w:rsid w:val="006045C1"/>
    <w:rsid w:val="00605EAF"/>
    <w:rsid w:val="0060671F"/>
    <w:rsid w:val="00606D87"/>
    <w:rsid w:val="00610091"/>
    <w:rsid w:val="006116B8"/>
    <w:rsid w:val="00611D48"/>
    <w:rsid w:val="00612309"/>
    <w:rsid w:val="006131B9"/>
    <w:rsid w:val="00613E90"/>
    <w:rsid w:val="00614FDF"/>
    <w:rsid w:val="006150FF"/>
    <w:rsid w:val="00615323"/>
    <w:rsid w:val="00616085"/>
    <w:rsid w:val="0061694C"/>
    <w:rsid w:val="00621F50"/>
    <w:rsid w:val="006220FF"/>
    <w:rsid w:val="00622F11"/>
    <w:rsid w:val="00626D9F"/>
    <w:rsid w:val="00627194"/>
    <w:rsid w:val="00632183"/>
    <w:rsid w:val="0063248E"/>
    <w:rsid w:val="00632A1C"/>
    <w:rsid w:val="00633A48"/>
    <w:rsid w:val="00634CE3"/>
    <w:rsid w:val="00635326"/>
    <w:rsid w:val="0063568E"/>
    <w:rsid w:val="00637439"/>
    <w:rsid w:val="006403A3"/>
    <w:rsid w:val="00640512"/>
    <w:rsid w:val="006411D8"/>
    <w:rsid w:val="00642877"/>
    <w:rsid w:val="00642DD9"/>
    <w:rsid w:val="00646012"/>
    <w:rsid w:val="0064605B"/>
    <w:rsid w:val="006469E9"/>
    <w:rsid w:val="006510C2"/>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7A74"/>
    <w:rsid w:val="00677EAE"/>
    <w:rsid w:val="00680BAB"/>
    <w:rsid w:val="006810A4"/>
    <w:rsid w:val="00681303"/>
    <w:rsid w:val="006817BB"/>
    <w:rsid w:val="00681D65"/>
    <w:rsid w:val="0068423E"/>
    <w:rsid w:val="00684FCA"/>
    <w:rsid w:val="00685089"/>
    <w:rsid w:val="0068795E"/>
    <w:rsid w:val="00687E61"/>
    <w:rsid w:val="00691352"/>
    <w:rsid w:val="00691B47"/>
    <w:rsid w:val="006920B5"/>
    <w:rsid w:val="00693396"/>
    <w:rsid w:val="00693C2E"/>
    <w:rsid w:val="0069474C"/>
    <w:rsid w:val="00694B05"/>
    <w:rsid w:val="00696021"/>
    <w:rsid w:val="0069609C"/>
    <w:rsid w:val="00696A31"/>
    <w:rsid w:val="00697389"/>
    <w:rsid w:val="00697444"/>
    <w:rsid w:val="006A012F"/>
    <w:rsid w:val="006A0FFC"/>
    <w:rsid w:val="006A13F3"/>
    <w:rsid w:val="006A1A58"/>
    <w:rsid w:val="006A200B"/>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2AB"/>
    <w:rsid w:val="006C7AAB"/>
    <w:rsid w:val="006C7AB9"/>
    <w:rsid w:val="006D0264"/>
    <w:rsid w:val="006D0A9C"/>
    <w:rsid w:val="006D0DCA"/>
    <w:rsid w:val="006D1636"/>
    <w:rsid w:val="006D1CF4"/>
    <w:rsid w:val="006D29A6"/>
    <w:rsid w:val="006D3900"/>
    <w:rsid w:val="006D471A"/>
    <w:rsid w:val="006D4A60"/>
    <w:rsid w:val="006D5389"/>
    <w:rsid w:val="006D7DD7"/>
    <w:rsid w:val="006E070A"/>
    <w:rsid w:val="006E1DBF"/>
    <w:rsid w:val="006E267C"/>
    <w:rsid w:val="006E3898"/>
    <w:rsid w:val="006E399E"/>
    <w:rsid w:val="006E41D7"/>
    <w:rsid w:val="006E4A27"/>
    <w:rsid w:val="006E5134"/>
    <w:rsid w:val="006E734D"/>
    <w:rsid w:val="006E79F3"/>
    <w:rsid w:val="006E7F1D"/>
    <w:rsid w:val="006F03E1"/>
    <w:rsid w:val="006F10FD"/>
    <w:rsid w:val="006F1DE2"/>
    <w:rsid w:val="006F1FFD"/>
    <w:rsid w:val="006F22DC"/>
    <w:rsid w:val="006F2759"/>
    <w:rsid w:val="006F41D0"/>
    <w:rsid w:val="006F4C2A"/>
    <w:rsid w:val="006F4C41"/>
    <w:rsid w:val="006F77F0"/>
    <w:rsid w:val="007000B8"/>
    <w:rsid w:val="0070035A"/>
    <w:rsid w:val="00701E8C"/>
    <w:rsid w:val="0070239C"/>
    <w:rsid w:val="007025DC"/>
    <w:rsid w:val="0070428F"/>
    <w:rsid w:val="0070436B"/>
    <w:rsid w:val="00704E96"/>
    <w:rsid w:val="00705F5E"/>
    <w:rsid w:val="007067FD"/>
    <w:rsid w:val="00706E11"/>
    <w:rsid w:val="00706F5A"/>
    <w:rsid w:val="00710E71"/>
    <w:rsid w:val="0071179A"/>
    <w:rsid w:val="0071180D"/>
    <w:rsid w:val="00712813"/>
    <w:rsid w:val="007130AB"/>
    <w:rsid w:val="00713E65"/>
    <w:rsid w:val="00714147"/>
    <w:rsid w:val="00715298"/>
    <w:rsid w:val="0071599B"/>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590C"/>
    <w:rsid w:val="00727B44"/>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60169"/>
    <w:rsid w:val="00760BF8"/>
    <w:rsid w:val="00760E9D"/>
    <w:rsid w:val="00763A16"/>
    <w:rsid w:val="00764BAC"/>
    <w:rsid w:val="00764F4C"/>
    <w:rsid w:val="00766A9D"/>
    <w:rsid w:val="00766CCB"/>
    <w:rsid w:val="007671B9"/>
    <w:rsid w:val="00767ACE"/>
    <w:rsid w:val="00770CD3"/>
    <w:rsid w:val="00771267"/>
    <w:rsid w:val="007714EB"/>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0941"/>
    <w:rsid w:val="0079146D"/>
    <w:rsid w:val="00791DB9"/>
    <w:rsid w:val="00793169"/>
    <w:rsid w:val="00793772"/>
    <w:rsid w:val="00793C4E"/>
    <w:rsid w:val="0079427E"/>
    <w:rsid w:val="00794519"/>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F77"/>
    <w:rsid w:val="007B3DFA"/>
    <w:rsid w:val="007B3F51"/>
    <w:rsid w:val="007B547A"/>
    <w:rsid w:val="007B603F"/>
    <w:rsid w:val="007B684D"/>
    <w:rsid w:val="007B6BA5"/>
    <w:rsid w:val="007B7B72"/>
    <w:rsid w:val="007C0D09"/>
    <w:rsid w:val="007C19C5"/>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676"/>
    <w:rsid w:val="00805866"/>
    <w:rsid w:val="008058DE"/>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3E58"/>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A59"/>
    <w:rsid w:val="00845AB0"/>
    <w:rsid w:val="00845CF1"/>
    <w:rsid w:val="00846A79"/>
    <w:rsid w:val="00850D5D"/>
    <w:rsid w:val="00850D8C"/>
    <w:rsid w:val="008521AF"/>
    <w:rsid w:val="00854477"/>
    <w:rsid w:val="008546F6"/>
    <w:rsid w:val="00854E13"/>
    <w:rsid w:val="00856178"/>
    <w:rsid w:val="00856426"/>
    <w:rsid w:val="00857149"/>
    <w:rsid w:val="008574AA"/>
    <w:rsid w:val="00857E5D"/>
    <w:rsid w:val="00862833"/>
    <w:rsid w:val="00863E44"/>
    <w:rsid w:val="00864061"/>
    <w:rsid w:val="00864332"/>
    <w:rsid w:val="0086458B"/>
    <w:rsid w:val="008645FE"/>
    <w:rsid w:val="0086510D"/>
    <w:rsid w:val="0086570C"/>
    <w:rsid w:val="00865B1A"/>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F6B"/>
    <w:rsid w:val="008865DC"/>
    <w:rsid w:val="008866B5"/>
    <w:rsid w:val="00886A98"/>
    <w:rsid w:val="00887347"/>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B05CB"/>
    <w:rsid w:val="008B1243"/>
    <w:rsid w:val="008B2D8F"/>
    <w:rsid w:val="008B48D7"/>
    <w:rsid w:val="008B5937"/>
    <w:rsid w:val="008B69D5"/>
    <w:rsid w:val="008B6A24"/>
    <w:rsid w:val="008B7565"/>
    <w:rsid w:val="008B772E"/>
    <w:rsid w:val="008B790F"/>
    <w:rsid w:val="008C1C47"/>
    <w:rsid w:val="008C4346"/>
    <w:rsid w:val="008C4583"/>
    <w:rsid w:val="008C46EC"/>
    <w:rsid w:val="008C4C7C"/>
    <w:rsid w:val="008C5238"/>
    <w:rsid w:val="008C78D1"/>
    <w:rsid w:val="008C7D0B"/>
    <w:rsid w:val="008C7E07"/>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3D86"/>
    <w:rsid w:val="00923F81"/>
    <w:rsid w:val="00924D92"/>
    <w:rsid w:val="00924FA1"/>
    <w:rsid w:val="0092571A"/>
    <w:rsid w:val="009259C6"/>
    <w:rsid w:val="00926C41"/>
    <w:rsid w:val="009271F5"/>
    <w:rsid w:val="00927E6F"/>
    <w:rsid w:val="0093084C"/>
    <w:rsid w:val="0093199C"/>
    <w:rsid w:val="00931CA6"/>
    <w:rsid w:val="00932486"/>
    <w:rsid w:val="00932AC2"/>
    <w:rsid w:val="0093462B"/>
    <w:rsid w:val="00934DD0"/>
    <w:rsid w:val="009357D1"/>
    <w:rsid w:val="00937083"/>
    <w:rsid w:val="00937DB1"/>
    <w:rsid w:val="00940992"/>
    <w:rsid w:val="00941C14"/>
    <w:rsid w:val="00942EC2"/>
    <w:rsid w:val="00943EE9"/>
    <w:rsid w:val="0094414C"/>
    <w:rsid w:val="00944CE9"/>
    <w:rsid w:val="0094571C"/>
    <w:rsid w:val="00946694"/>
    <w:rsid w:val="00947540"/>
    <w:rsid w:val="0094756A"/>
    <w:rsid w:val="0095097E"/>
    <w:rsid w:val="0095162D"/>
    <w:rsid w:val="00953877"/>
    <w:rsid w:val="0095533F"/>
    <w:rsid w:val="00955A30"/>
    <w:rsid w:val="00956088"/>
    <w:rsid w:val="00956C78"/>
    <w:rsid w:val="009579BC"/>
    <w:rsid w:val="009579C2"/>
    <w:rsid w:val="0096064D"/>
    <w:rsid w:val="009613E7"/>
    <w:rsid w:val="00961A5D"/>
    <w:rsid w:val="00962530"/>
    <w:rsid w:val="00962841"/>
    <w:rsid w:val="00962A86"/>
    <w:rsid w:val="0096321C"/>
    <w:rsid w:val="009653EA"/>
    <w:rsid w:val="00966459"/>
    <w:rsid w:val="009677C5"/>
    <w:rsid w:val="00967968"/>
    <w:rsid w:val="00970062"/>
    <w:rsid w:val="009700AE"/>
    <w:rsid w:val="009702B9"/>
    <w:rsid w:val="00970659"/>
    <w:rsid w:val="009712BA"/>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2682"/>
    <w:rsid w:val="00983173"/>
    <w:rsid w:val="00985108"/>
    <w:rsid w:val="00985329"/>
    <w:rsid w:val="0098539A"/>
    <w:rsid w:val="00985905"/>
    <w:rsid w:val="00987159"/>
    <w:rsid w:val="0098739F"/>
    <w:rsid w:val="00987E05"/>
    <w:rsid w:val="00990BA8"/>
    <w:rsid w:val="00992ACF"/>
    <w:rsid w:val="00993052"/>
    <w:rsid w:val="00995671"/>
    <w:rsid w:val="00996BF6"/>
    <w:rsid w:val="0099716F"/>
    <w:rsid w:val="00997888"/>
    <w:rsid w:val="00997EF2"/>
    <w:rsid w:val="009A1901"/>
    <w:rsid w:val="009A1E4B"/>
    <w:rsid w:val="009A2417"/>
    <w:rsid w:val="009A2CCF"/>
    <w:rsid w:val="009A3815"/>
    <w:rsid w:val="009A383F"/>
    <w:rsid w:val="009A44D0"/>
    <w:rsid w:val="009A4757"/>
    <w:rsid w:val="009A4B1B"/>
    <w:rsid w:val="009A4BF9"/>
    <w:rsid w:val="009A512D"/>
    <w:rsid w:val="009A5D76"/>
    <w:rsid w:val="009A638B"/>
    <w:rsid w:val="009A7500"/>
    <w:rsid w:val="009B0557"/>
    <w:rsid w:val="009B1334"/>
    <w:rsid w:val="009B1F3F"/>
    <w:rsid w:val="009B45FC"/>
    <w:rsid w:val="009B4A85"/>
    <w:rsid w:val="009B60BD"/>
    <w:rsid w:val="009B7523"/>
    <w:rsid w:val="009C0528"/>
    <w:rsid w:val="009C0760"/>
    <w:rsid w:val="009C0C3B"/>
    <w:rsid w:val="009C0FCC"/>
    <w:rsid w:val="009C1B79"/>
    <w:rsid w:val="009C2E93"/>
    <w:rsid w:val="009C4268"/>
    <w:rsid w:val="009C551E"/>
    <w:rsid w:val="009C6396"/>
    <w:rsid w:val="009C675D"/>
    <w:rsid w:val="009C68A0"/>
    <w:rsid w:val="009C79E0"/>
    <w:rsid w:val="009D17AE"/>
    <w:rsid w:val="009D2AF8"/>
    <w:rsid w:val="009D30F9"/>
    <w:rsid w:val="009D377A"/>
    <w:rsid w:val="009D3969"/>
    <w:rsid w:val="009D3EF1"/>
    <w:rsid w:val="009D491D"/>
    <w:rsid w:val="009D4F55"/>
    <w:rsid w:val="009D5718"/>
    <w:rsid w:val="009D5D19"/>
    <w:rsid w:val="009D73A9"/>
    <w:rsid w:val="009E08E1"/>
    <w:rsid w:val="009E0A77"/>
    <w:rsid w:val="009E1096"/>
    <w:rsid w:val="009E1152"/>
    <w:rsid w:val="009E4077"/>
    <w:rsid w:val="009E5634"/>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69E5"/>
    <w:rsid w:val="00A01223"/>
    <w:rsid w:val="00A0179F"/>
    <w:rsid w:val="00A01DA0"/>
    <w:rsid w:val="00A022C1"/>
    <w:rsid w:val="00A02A9F"/>
    <w:rsid w:val="00A0335F"/>
    <w:rsid w:val="00A045AF"/>
    <w:rsid w:val="00A051F8"/>
    <w:rsid w:val="00A05F7C"/>
    <w:rsid w:val="00A06D52"/>
    <w:rsid w:val="00A0742F"/>
    <w:rsid w:val="00A07CB6"/>
    <w:rsid w:val="00A07FA0"/>
    <w:rsid w:val="00A10EA7"/>
    <w:rsid w:val="00A10F02"/>
    <w:rsid w:val="00A11972"/>
    <w:rsid w:val="00A11BF4"/>
    <w:rsid w:val="00A13201"/>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41F3"/>
    <w:rsid w:val="00A247C5"/>
    <w:rsid w:val="00A2718D"/>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455B"/>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780F"/>
    <w:rsid w:val="00A67E05"/>
    <w:rsid w:val="00A67F31"/>
    <w:rsid w:val="00A70776"/>
    <w:rsid w:val="00A71541"/>
    <w:rsid w:val="00A71A97"/>
    <w:rsid w:val="00A72A7F"/>
    <w:rsid w:val="00A72C3C"/>
    <w:rsid w:val="00A7533D"/>
    <w:rsid w:val="00A75B60"/>
    <w:rsid w:val="00A76C2E"/>
    <w:rsid w:val="00A8136A"/>
    <w:rsid w:val="00A82346"/>
    <w:rsid w:val="00A83665"/>
    <w:rsid w:val="00A83CEF"/>
    <w:rsid w:val="00A83D5D"/>
    <w:rsid w:val="00A84A96"/>
    <w:rsid w:val="00A84C08"/>
    <w:rsid w:val="00A86FC4"/>
    <w:rsid w:val="00A9077A"/>
    <w:rsid w:val="00A90CB1"/>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09"/>
    <w:rsid w:val="00AA62C0"/>
    <w:rsid w:val="00AA7FEC"/>
    <w:rsid w:val="00AB0123"/>
    <w:rsid w:val="00AB1FBA"/>
    <w:rsid w:val="00AB29E6"/>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0"/>
    <w:rsid w:val="00AD1C21"/>
    <w:rsid w:val="00AD28BC"/>
    <w:rsid w:val="00AD3004"/>
    <w:rsid w:val="00AD4197"/>
    <w:rsid w:val="00AD4680"/>
    <w:rsid w:val="00AD5712"/>
    <w:rsid w:val="00AD5CB6"/>
    <w:rsid w:val="00AD6A65"/>
    <w:rsid w:val="00AD7E32"/>
    <w:rsid w:val="00AE32AE"/>
    <w:rsid w:val="00AE3365"/>
    <w:rsid w:val="00AE4726"/>
    <w:rsid w:val="00AE4995"/>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411"/>
    <w:rsid w:val="00AF6CEC"/>
    <w:rsid w:val="00AF7851"/>
    <w:rsid w:val="00AF79B1"/>
    <w:rsid w:val="00B00010"/>
    <w:rsid w:val="00B01E1C"/>
    <w:rsid w:val="00B02130"/>
    <w:rsid w:val="00B026A1"/>
    <w:rsid w:val="00B026AE"/>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A65"/>
    <w:rsid w:val="00B320C7"/>
    <w:rsid w:val="00B3286D"/>
    <w:rsid w:val="00B32B16"/>
    <w:rsid w:val="00B33883"/>
    <w:rsid w:val="00B341EA"/>
    <w:rsid w:val="00B34231"/>
    <w:rsid w:val="00B34288"/>
    <w:rsid w:val="00B3472B"/>
    <w:rsid w:val="00B358B7"/>
    <w:rsid w:val="00B366A3"/>
    <w:rsid w:val="00B36C60"/>
    <w:rsid w:val="00B36E95"/>
    <w:rsid w:val="00B37B06"/>
    <w:rsid w:val="00B40884"/>
    <w:rsid w:val="00B40FE9"/>
    <w:rsid w:val="00B41BB7"/>
    <w:rsid w:val="00B41C44"/>
    <w:rsid w:val="00B42E96"/>
    <w:rsid w:val="00B445C8"/>
    <w:rsid w:val="00B445FF"/>
    <w:rsid w:val="00B45BAE"/>
    <w:rsid w:val="00B47589"/>
    <w:rsid w:val="00B4792E"/>
    <w:rsid w:val="00B47B13"/>
    <w:rsid w:val="00B47D61"/>
    <w:rsid w:val="00B47E7F"/>
    <w:rsid w:val="00B47F30"/>
    <w:rsid w:val="00B50698"/>
    <w:rsid w:val="00B50935"/>
    <w:rsid w:val="00B50DD5"/>
    <w:rsid w:val="00B51BB9"/>
    <w:rsid w:val="00B51FEE"/>
    <w:rsid w:val="00B524B6"/>
    <w:rsid w:val="00B52C31"/>
    <w:rsid w:val="00B53F7C"/>
    <w:rsid w:val="00B54533"/>
    <w:rsid w:val="00B54958"/>
    <w:rsid w:val="00B55A33"/>
    <w:rsid w:val="00B60346"/>
    <w:rsid w:val="00B60BEF"/>
    <w:rsid w:val="00B60D93"/>
    <w:rsid w:val="00B61F9C"/>
    <w:rsid w:val="00B62F6D"/>
    <w:rsid w:val="00B63143"/>
    <w:rsid w:val="00B6384F"/>
    <w:rsid w:val="00B63C2A"/>
    <w:rsid w:val="00B65F18"/>
    <w:rsid w:val="00B66665"/>
    <w:rsid w:val="00B67D71"/>
    <w:rsid w:val="00B7055B"/>
    <w:rsid w:val="00B706AC"/>
    <w:rsid w:val="00B70934"/>
    <w:rsid w:val="00B709E6"/>
    <w:rsid w:val="00B71987"/>
    <w:rsid w:val="00B720D8"/>
    <w:rsid w:val="00B74932"/>
    <w:rsid w:val="00B74FAF"/>
    <w:rsid w:val="00B75647"/>
    <w:rsid w:val="00B75700"/>
    <w:rsid w:val="00B757D7"/>
    <w:rsid w:val="00B75957"/>
    <w:rsid w:val="00B77029"/>
    <w:rsid w:val="00B7766C"/>
    <w:rsid w:val="00B77E8F"/>
    <w:rsid w:val="00B80830"/>
    <w:rsid w:val="00B81C1A"/>
    <w:rsid w:val="00B81DFF"/>
    <w:rsid w:val="00B82257"/>
    <w:rsid w:val="00B82284"/>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A486E"/>
    <w:rsid w:val="00BA50A1"/>
    <w:rsid w:val="00BA58A9"/>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956"/>
    <w:rsid w:val="00BC3B6C"/>
    <w:rsid w:val="00BC493F"/>
    <w:rsid w:val="00BC54C5"/>
    <w:rsid w:val="00BC5B70"/>
    <w:rsid w:val="00BC619E"/>
    <w:rsid w:val="00BC68F3"/>
    <w:rsid w:val="00BC6F48"/>
    <w:rsid w:val="00BC73A2"/>
    <w:rsid w:val="00BC7C4B"/>
    <w:rsid w:val="00BD0553"/>
    <w:rsid w:val="00BD09F2"/>
    <w:rsid w:val="00BD0CC4"/>
    <w:rsid w:val="00BD2CA5"/>
    <w:rsid w:val="00BD452C"/>
    <w:rsid w:val="00BD45E1"/>
    <w:rsid w:val="00BD4B60"/>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6334"/>
    <w:rsid w:val="00C072E5"/>
    <w:rsid w:val="00C1094E"/>
    <w:rsid w:val="00C10A28"/>
    <w:rsid w:val="00C12159"/>
    <w:rsid w:val="00C141C7"/>
    <w:rsid w:val="00C14B4B"/>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0F5"/>
    <w:rsid w:val="00C338AB"/>
    <w:rsid w:val="00C33FFC"/>
    <w:rsid w:val="00C34304"/>
    <w:rsid w:val="00C34539"/>
    <w:rsid w:val="00C34588"/>
    <w:rsid w:val="00C34660"/>
    <w:rsid w:val="00C3712F"/>
    <w:rsid w:val="00C37C84"/>
    <w:rsid w:val="00C40160"/>
    <w:rsid w:val="00C40165"/>
    <w:rsid w:val="00C40D00"/>
    <w:rsid w:val="00C42ECC"/>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7F2"/>
    <w:rsid w:val="00C5299F"/>
    <w:rsid w:val="00C53030"/>
    <w:rsid w:val="00C53117"/>
    <w:rsid w:val="00C53C15"/>
    <w:rsid w:val="00C54839"/>
    <w:rsid w:val="00C55AF7"/>
    <w:rsid w:val="00C565E1"/>
    <w:rsid w:val="00C56743"/>
    <w:rsid w:val="00C56FF6"/>
    <w:rsid w:val="00C57048"/>
    <w:rsid w:val="00C57550"/>
    <w:rsid w:val="00C57A35"/>
    <w:rsid w:val="00C57A7A"/>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BBD"/>
    <w:rsid w:val="00C779CC"/>
    <w:rsid w:val="00C77ADE"/>
    <w:rsid w:val="00C80C63"/>
    <w:rsid w:val="00C813E0"/>
    <w:rsid w:val="00C8220F"/>
    <w:rsid w:val="00C82D02"/>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A05BF"/>
    <w:rsid w:val="00CA0869"/>
    <w:rsid w:val="00CA093D"/>
    <w:rsid w:val="00CA22FB"/>
    <w:rsid w:val="00CA2C6B"/>
    <w:rsid w:val="00CA3D0C"/>
    <w:rsid w:val="00CA5C17"/>
    <w:rsid w:val="00CA6A82"/>
    <w:rsid w:val="00CA6CBE"/>
    <w:rsid w:val="00CA729B"/>
    <w:rsid w:val="00CB0BB7"/>
    <w:rsid w:val="00CB0C54"/>
    <w:rsid w:val="00CB14AB"/>
    <w:rsid w:val="00CB2460"/>
    <w:rsid w:val="00CB2BA7"/>
    <w:rsid w:val="00CB36DE"/>
    <w:rsid w:val="00CB5883"/>
    <w:rsid w:val="00CB66E7"/>
    <w:rsid w:val="00CB7A42"/>
    <w:rsid w:val="00CB7B37"/>
    <w:rsid w:val="00CB7BFF"/>
    <w:rsid w:val="00CC019B"/>
    <w:rsid w:val="00CC01DC"/>
    <w:rsid w:val="00CC2FFB"/>
    <w:rsid w:val="00CC3C6C"/>
    <w:rsid w:val="00CC57FE"/>
    <w:rsid w:val="00CC593E"/>
    <w:rsid w:val="00CC5A6A"/>
    <w:rsid w:val="00CC7C4D"/>
    <w:rsid w:val="00CD0A54"/>
    <w:rsid w:val="00CD2C4E"/>
    <w:rsid w:val="00CD382D"/>
    <w:rsid w:val="00CD4658"/>
    <w:rsid w:val="00CD57C4"/>
    <w:rsid w:val="00CD5878"/>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2093A"/>
    <w:rsid w:val="00D20E41"/>
    <w:rsid w:val="00D215F8"/>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7279"/>
    <w:rsid w:val="00D40914"/>
    <w:rsid w:val="00D40A15"/>
    <w:rsid w:val="00D41AE6"/>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7085"/>
    <w:rsid w:val="00D60688"/>
    <w:rsid w:val="00D608A5"/>
    <w:rsid w:val="00D61B3C"/>
    <w:rsid w:val="00D62410"/>
    <w:rsid w:val="00D62825"/>
    <w:rsid w:val="00D62F02"/>
    <w:rsid w:val="00D63071"/>
    <w:rsid w:val="00D64C70"/>
    <w:rsid w:val="00D651D4"/>
    <w:rsid w:val="00D65454"/>
    <w:rsid w:val="00D6599B"/>
    <w:rsid w:val="00D70C1A"/>
    <w:rsid w:val="00D70E08"/>
    <w:rsid w:val="00D7180F"/>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2117"/>
    <w:rsid w:val="00D82521"/>
    <w:rsid w:val="00D829CD"/>
    <w:rsid w:val="00D82C8B"/>
    <w:rsid w:val="00D831B5"/>
    <w:rsid w:val="00D838D9"/>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5463"/>
    <w:rsid w:val="00D96C11"/>
    <w:rsid w:val="00D96F4E"/>
    <w:rsid w:val="00D97011"/>
    <w:rsid w:val="00D97C63"/>
    <w:rsid w:val="00DA0FEF"/>
    <w:rsid w:val="00DA33A5"/>
    <w:rsid w:val="00DA4702"/>
    <w:rsid w:val="00DA4C43"/>
    <w:rsid w:val="00DA6363"/>
    <w:rsid w:val="00DA6832"/>
    <w:rsid w:val="00DA7A03"/>
    <w:rsid w:val="00DB01C3"/>
    <w:rsid w:val="00DB1818"/>
    <w:rsid w:val="00DB1E4B"/>
    <w:rsid w:val="00DB2778"/>
    <w:rsid w:val="00DB2D49"/>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042B"/>
    <w:rsid w:val="00DF165A"/>
    <w:rsid w:val="00DF1CDD"/>
    <w:rsid w:val="00DF1FE2"/>
    <w:rsid w:val="00DF226C"/>
    <w:rsid w:val="00DF2B1F"/>
    <w:rsid w:val="00DF2D63"/>
    <w:rsid w:val="00DF4BAC"/>
    <w:rsid w:val="00DF627F"/>
    <w:rsid w:val="00DF62CD"/>
    <w:rsid w:val="00DF6444"/>
    <w:rsid w:val="00DF6509"/>
    <w:rsid w:val="00DF68BE"/>
    <w:rsid w:val="00DF6B2B"/>
    <w:rsid w:val="00DF7F9F"/>
    <w:rsid w:val="00E0001E"/>
    <w:rsid w:val="00E0059A"/>
    <w:rsid w:val="00E01158"/>
    <w:rsid w:val="00E021FD"/>
    <w:rsid w:val="00E02491"/>
    <w:rsid w:val="00E02BFE"/>
    <w:rsid w:val="00E03F1B"/>
    <w:rsid w:val="00E04692"/>
    <w:rsid w:val="00E04CC9"/>
    <w:rsid w:val="00E0606A"/>
    <w:rsid w:val="00E07AE1"/>
    <w:rsid w:val="00E11B9A"/>
    <w:rsid w:val="00E12540"/>
    <w:rsid w:val="00E12652"/>
    <w:rsid w:val="00E12B71"/>
    <w:rsid w:val="00E13585"/>
    <w:rsid w:val="00E135AE"/>
    <w:rsid w:val="00E14A62"/>
    <w:rsid w:val="00E150FE"/>
    <w:rsid w:val="00E1512A"/>
    <w:rsid w:val="00E15210"/>
    <w:rsid w:val="00E17C46"/>
    <w:rsid w:val="00E20D04"/>
    <w:rsid w:val="00E21573"/>
    <w:rsid w:val="00E2208B"/>
    <w:rsid w:val="00E2245E"/>
    <w:rsid w:val="00E2263A"/>
    <w:rsid w:val="00E229C2"/>
    <w:rsid w:val="00E22CA5"/>
    <w:rsid w:val="00E23B61"/>
    <w:rsid w:val="00E255D9"/>
    <w:rsid w:val="00E25A20"/>
    <w:rsid w:val="00E26A37"/>
    <w:rsid w:val="00E27B0D"/>
    <w:rsid w:val="00E306DF"/>
    <w:rsid w:val="00E30E12"/>
    <w:rsid w:val="00E30F34"/>
    <w:rsid w:val="00E317A7"/>
    <w:rsid w:val="00E32BF2"/>
    <w:rsid w:val="00E32E14"/>
    <w:rsid w:val="00E3475E"/>
    <w:rsid w:val="00E36236"/>
    <w:rsid w:val="00E366D9"/>
    <w:rsid w:val="00E37077"/>
    <w:rsid w:val="00E37FDD"/>
    <w:rsid w:val="00E41210"/>
    <w:rsid w:val="00E41F07"/>
    <w:rsid w:val="00E426E3"/>
    <w:rsid w:val="00E43345"/>
    <w:rsid w:val="00E43507"/>
    <w:rsid w:val="00E439CD"/>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663E"/>
    <w:rsid w:val="00E578F6"/>
    <w:rsid w:val="00E604D7"/>
    <w:rsid w:val="00E611FE"/>
    <w:rsid w:val="00E61908"/>
    <w:rsid w:val="00E61AEB"/>
    <w:rsid w:val="00E61B3A"/>
    <w:rsid w:val="00E65304"/>
    <w:rsid w:val="00E657FE"/>
    <w:rsid w:val="00E66191"/>
    <w:rsid w:val="00E66A0D"/>
    <w:rsid w:val="00E674C2"/>
    <w:rsid w:val="00E675BA"/>
    <w:rsid w:val="00E6760D"/>
    <w:rsid w:val="00E72AC4"/>
    <w:rsid w:val="00E72F69"/>
    <w:rsid w:val="00E73A47"/>
    <w:rsid w:val="00E73C8D"/>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604F"/>
    <w:rsid w:val="00E86720"/>
    <w:rsid w:val="00E87047"/>
    <w:rsid w:val="00E87D15"/>
    <w:rsid w:val="00E87E91"/>
    <w:rsid w:val="00E91001"/>
    <w:rsid w:val="00E91296"/>
    <w:rsid w:val="00E916F7"/>
    <w:rsid w:val="00E91877"/>
    <w:rsid w:val="00E91895"/>
    <w:rsid w:val="00E92268"/>
    <w:rsid w:val="00E93CDC"/>
    <w:rsid w:val="00E9415C"/>
    <w:rsid w:val="00E945F7"/>
    <w:rsid w:val="00E94A51"/>
    <w:rsid w:val="00E94F2D"/>
    <w:rsid w:val="00E9568B"/>
    <w:rsid w:val="00E96361"/>
    <w:rsid w:val="00EA0754"/>
    <w:rsid w:val="00EA0D1A"/>
    <w:rsid w:val="00EA16FB"/>
    <w:rsid w:val="00EA18BC"/>
    <w:rsid w:val="00EA19BD"/>
    <w:rsid w:val="00EA29A9"/>
    <w:rsid w:val="00EA2BF5"/>
    <w:rsid w:val="00EA308C"/>
    <w:rsid w:val="00EA3275"/>
    <w:rsid w:val="00EA44F2"/>
    <w:rsid w:val="00EA53FC"/>
    <w:rsid w:val="00EA554B"/>
    <w:rsid w:val="00EA6538"/>
    <w:rsid w:val="00EA6CBB"/>
    <w:rsid w:val="00EA6D48"/>
    <w:rsid w:val="00EA6FF3"/>
    <w:rsid w:val="00EA70F5"/>
    <w:rsid w:val="00EB070E"/>
    <w:rsid w:val="00EB07EA"/>
    <w:rsid w:val="00EB0B01"/>
    <w:rsid w:val="00EB10EC"/>
    <w:rsid w:val="00EB1829"/>
    <w:rsid w:val="00EB221A"/>
    <w:rsid w:val="00EB263B"/>
    <w:rsid w:val="00EB2AF4"/>
    <w:rsid w:val="00EB2E9F"/>
    <w:rsid w:val="00EB311F"/>
    <w:rsid w:val="00EB399A"/>
    <w:rsid w:val="00EB3EC1"/>
    <w:rsid w:val="00EB5286"/>
    <w:rsid w:val="00EB61D8"/>
    <w:rsid w:val="00EB7DA3"/>
    <w:rsid w:val="00EC02C6"/>
    <w:rsid w:val="00EC1A5A"/>
    <w:rsid w:val="00EC1D98"/>
    <w:rsid w:val="00EC28D6"/>
    <w:rsid w:val="00EC2E35"/>
    <w:rsid w:val="00EC3341"/>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F1B"/>
    <w:rsid w:val="00ED345E"/>
    <w:rsid w:val="00ED4CC0"/>
    <w:rsid w:val="00ED4CEF"/>
    <w:rsid w:val="00ED6C7B"/>
    <w:rsid w:val="00ED6E81"/>
    <w:rsid w:val="00ED744C"/>
    <w:rsid w:val="00ED77A0"/>
    <w:rsid w:val="00EE11B0"/>
    <w:rsid w:val="00EE188A"/>
    <w:rsid w:val="00EE62D0"/>
    <w:rsid w:val="00EF07B4"/>
    <w:rsid w:val="00EF168D"/>
    <w:rsid w:val="00EF28EA"/>
    <w:rsid w:val="00EF2C23"/>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3CE8"/>
    <w:rsid w:val="00F04712"/>
    <w:rsid w:val="00F0479E"/>
    <w:rsid w:val="00F052A9"/>
    <w:rsid w:val="00F05DAE"/>
    <w:rsid w:val="00F05F1C"/>
    <w:rsid w:val="00F0648D"/>
    <w:rsid w:val="00F06EA8"/>
    <w:rsid w:val="00F10382"/>
    <w:rsid w:val="00F103C9"/>
    <w:rsid w:val="00F11B4A"/>
    <w:rsid w:val="00F122D6"/>
    <w:rsid w:val="00F12FB5"/>
    <w:rsid w:val="00F145E0"/>
    <w:rsid w:val="00F15122"/>
    <w:rsid w:val="00F15430"/>
    <w:rsid w:val="00F16E56"/>
    <w:rsid w:val="00F174EE"/>
    <w:rsid w:val="00F17828"/>
    <w:rsid w:val="00F206AF"/>
    <w:rsid w:val="00F20AC0"/>
    <w:rsid w:val="00F20B66"/>
    <w:rsid w:val="00F20FF0"/>
    <w:rsid w:val="00F215B1"/>
    <w:rsid w:val="00F222C4"/>
    <w:rsid w:val="00F224C9"/>
    <w:rsid w:val="00F22B79"/>
    <w:rsid w:val="00F22D09"/>
    <w:rsid w:val="00F22EC7"/>
    <w:rsid w:val="00F22F57"/>
    <w:rsid w:val="00F23280"/>
    <w:rsid w:val="00F23721"/>
    <w:rsid w:val="00F24628"/>
    <w:rsid w:val="00F24827"/>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698"/>
    <w:rsid w:val="00F44351"/>
    <w:rsid w:val="00F47D87"/>
    <w:rsid w:val="00F511F2"/>
    <w:rsid w:val="00F52161"/>
    <w:rsid w:val="00F5343A"/>
    <w:rsid w:val="00F53D87"/>
    <w:rsid w:val="00F54E20"/>
    <w:rsid w:val="00F55088"/>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71051"/>
    <w:rsid w:val="00F717CC"/>
    <w:rsid w:val="00F71BED"/>
    <w:rsid w:val="00F721F7"/>
    <w:rsid w:val="00F72505"/>
    <w:rsid w:val="00F728BC"/>
    <w:rsid w:val="00F72E89"/>
    <w:rsid w:val="00F72FF6"/>
    <w:rsid w:val="00F7302E"/>
    <w:rsid w:val="00F73988"/>
    <w:rsid w:val="00F74733"/>
    <w:rsid w:val="00F74B84"/>
    <w:rsid w:val="00F75EF0"/>
    <w:rsid w:val="00F76428"/>
    <w:rsid w:val="00F76FC3"/>
    <w:rsid w:val="00F7784A"/>
    <w:rsid w:val="00F81DA6"/>
    <w:rsid w:val="00F82392"/>
    <w:rsid w:val="00F83118"/>
    <w:rsid w:val="00F83284"/>
    <w:rsid w:val="00F83323"/>
    <w:rsid w:val="00F83F52"/>
    <w:rsid w:val="00F84945"/>
    <w:rsid w:val="00F8500C"/>
    <w:rsid w:val="00F856C2"/>
    <w:rsid w:val="00F90737"/>
    <w:rsid w:val="00F90811"/>
    <w:rsid w:val="00F90A9B"/>
    <w:rsid w:val="00F90B52"/>
    <w:rsid w:val="00F91181"/>
    <w:rsid w:val="00F91354"/>
    <w:rsid w:val="00F914A6"/>
    <w:rsid w:val="00F91560"/>
    <w:rsid w:val="00F92292"/>
    <w:rsid w:val="00F92774"/>
    <w:rsid w:val="00F93503"/>
    <w:rsid w:val="00F93C17"/>
    <w:rsid w:val="00F93E52"/>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4F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0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uiPriority="99"/>
    <w:lsdException w:name="caption" w:semiHidden="1" w:uiPriority="35" w:unhideWhenUsed="1"/>
    <w:lsdException w:name="annotation reference" w:qFormat="1"/>
    <w:lsdException w:name="Title" w:qFormat="1"/>
    <w:lsdException w:name="Strong" w:uiPriority="22"/>
    <w:lsdException w:name="Normal (Web)" w:uiPriority="99"/>
    <w:lsdException w:name="HTML Code" w:uiPriority="99"/>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950"/>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2826BE"/>
    <w:pPr>
      <w:pBdr>
        <w:top w:val="none" w:sz="0" w:space="0" w:color="auto"/>
      </w:pBdr>
      <w:spacing w:before="180"/>
      <w:outlineLvl w:val="1"/>
    </w:pPr>
    <w:rPr>
      <w:sz w:val="32"/>
    </w:rPr>
  </w:style>
  <w:style w:type="paragraph" w:styleId="3">
    <w:name w:val="heading 3"/>
    <w:basedOn w:val="2"/>
    <w:next w:val="a"/>
    <w:link w:val="3Char"/>
    <w:qFormat/>
    <w:rsid w:val="002826BE"/>
    <w:pPr>
      <w:spacing w:before="120"/>
      <w:outlineLvl w:val="2"/>
    </w:pPr>
    <w:rPr>
      <w:sz w:val="28"/>
    </w:rPr>
  </w:style>
  <w:style w:type="paragraph" w:styleId="4">
    <w:name w:val="heading 4"/>
    <w:basedOn w:val="3"/>
    <w:next w:val="a"/>
    <w:link w:val="4Char"/>
    <w:qFormat/>
    <w:rsid w:val="002826BE"/>
    <w:pPr>
      <w:ind w:left="1418" w:hanging="1418"/>
      <w:outlineLvl w:val="3"/>
    </w:pPr>
    <w:rPr>
      <w:sz w:val="24"/>
    </w:rPr>
  </w:style>
  <w:style w:type="paragraph" w:styleId="5">
    <w:name w:val="heading 5"/>
    <w:basedOn w:val="4"/>
    <w:next w:val="a"/>
    <w:link w:val="5Char"/>
    <w:qFormat/>
    <w:rsid w:val="002826BE"/>
    <w:pPr>
      <w:ind w:left="1701" w:hanging="1701"/>
      <w:outlineLvl w:val="4"/>
    </w:pPr>
    <w:rPr>
      <w:sz w:val="22"/>
    </w:rPr>
  </w:style>
  <w:style w:type="paragraph" w:styleId="6">
    <w:name w:val="heading 6"/>
    <w:basedOn w:val="H6"/>
    <w:next w:val="a"/>
    <w:link w:val="6Char"/>
    <w:qFormat/>
    <w:rsid w:val="002826BE"/>
    <w:pPr>
      <w:outlineLvl w:val="5"/>
    </w:pPr>
  </w:style>
  <w:style w:type="paragraph" w:styleId="7">
    <w:name w:val="heading 7"/>
    <w:basedOn w:val="H6"/>
    <w:next w:val="a"/>
    <w:link w:val="7Char"/>
    <w:qFormat/>
    <w:rsid w:val="002826BE"/>
    <w:pPr>
      <w:outlineLvl w:val="6"/>
    </w:pPr>
  </w:style>
  <w:style w:type="paragraph" w:styleId="8">
    <w:name w:val="heading 8"/>
    <w:basedOn w:val="1"/>
    <w:next w:val="a"/>
    <w:link w:val="8Char"/>
    <w:rsid w:val="002826BE"/>
    <w:pPr>
      <w:ind w:left="0" w:firstLine="0"/>
      <w:outlineLvl w:val="7"/>
    </w:pPr>
  </w:style>
  <w:style w:type="paragraph" w:styleId="9">
    <w:name w:val="heading 9"/>
    <w:basedOn w:val="8"/>
    <w:next w:val="a"/>
    <w:link w:val="9Char"/>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0">
    <w:name w:val="toc 9"/>
    <w:basedOn w:val="80"/>
    <w:uiPriority w:val="39"/>
    <w:rsid w:val="002826BE"/>
    <w:pPr>
      <w:ind w:left="1418" w:hanging="1418"/>
    </w:pPr>
  </w:style>
  <w:style w:type="paragraph" w:styleId="80">
    <w:name w:val="toc 8"/>
    <w:basedOn w:val="10"/>
    <w:uiPriority w:val="39"/>
    <w:rsid w:val="002826BE"/>
    <w:pPr>
      <w:spacing w:before="180"/>
      <w:ind w:left="2693" w:hanging="2693"/>
    </w:pPr>
    <w:rPr>
      <w:b/>
    </w:rPr>
  </w:style>
  <w:style w:type="paragraph" w:styleId="10">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Char"/>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2826BE"/>
    <w:pPr>
      <w:ind w:left="1701" w:hanging="1701"/>
    </w:pPr>
  </w:style>
  <w:style w:type="paragraph" w:styleId="40">
    <w:name w:val="toc 4"/>
    <w:basedOn w:val="30"/>
    <w:uiPriority w:val="39"/>
    <w:rsid w:val="002826BE"/>
    <w:pPr>
      <w:ind w:left="1418" w:hanging="1418"/>
    </w:pPr>
  </w:style>
  <w:style w:type="paragraph" w:styleId="30">
    <w:name w:val="toc 3"/>
    <w:basedOn w:val="20"/>
    <w:uiPriority w:val="39"/>
    <w:rsid w:val="002826BE"/>
    <w:pPr>
      <w:ind w:left="1134" w:hanging="1134"/>
    </w:pPr>
  </w:style>
  <w:style w:type="paragraph" w:styleId="20">
    <w:name w:val="toc 2"/>
    <w:basedOn w:val="10"/>
    <w:uiPriority w:val="39"/>
    <w:rsid w:val="002826BE"/>
    <w:pPr>
      <w:keepNext w:val="0"/>
      <w:spacing w:before="0"/>
      <w:ind w:left="851" w:hanging="851"/>
    </w:pPr>
    <w:rPr>
      <w:sz w:val="20"/>
    </w:rPr>
  </w:style>
  <w:style w:type="paragraph" w:styleId="a4">
    <w:name w:val="footer"/>
    <w:basedOn w:val="a3"/>
    <w:link w:val="Char0"/>
    <w:uiPriority w:val="99"/>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a5"/>
    <w:link w:val="B1Char"/>
    <w:qFormat/>
    <w:rsid w:val="002826BE"/>
  </w:style>
  <w:style w:type="paragraph" w:styleId="60">
    <w:name w:val="toc 6"/>
    <w:basedOn w:val="50"/>
    <w:next w:val="a"/>
    <w:uiPriority w:val="39"/>
    <w:rsid w:val="002826BE"/>
    <w:pPr>
      <w:ind w:left="1985" w:hanging="1985"/>
    </w:pPr>
  </w:style>
  <w:style w:type="paragraph" w:styleId="70">
    <w:name w:val="toc 7"/>
    <w:basedOn w:val="60"/>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Char">
    <w:name w:val="标题 3 Char"/>
    <w:basedOn w:val="a0"/>
    <w:link w:val="3"/>
    <w:qFormat/>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6">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7"/>
    <w:rsid w:val="002826BE"/>
    <w:pPr>
      <w:ind w:left="851"/>
    </w:pPr>
  </w:style>
  <w:style w:type="character" w:styleId="a8">
    <w:name w:val="footnote reference"/>
    <w:basedOn w:val="a0"/>
    <w:rsid w:val="002826BE"/>
    <w:rPr>
      <w:b/>
      <w:position w:val="6"/>
      <w:sz w:val="16"/>
    </w:rPr>
  </w:style>
  <w:style w:type="paragraph" w:styleId="a9">
    <w:name w:val="footnote text"/>
    <w:basedOn w:val="a"/>
    <w:link w:val="Char1"/>
    <w:rsid w:val="002826BE"/>
    <w:pPr>
      <w:keepLines/>
      <w:spacing w:after="0"/>
      <w:ind w:left="454" w:hanging="454"/>
    </w:pPr>
    <w:rPr>
      <w:sz w:val="16"/>
    </w:rPr>
  </w:style>
  <w:style w:type="character" w:customStyle="1" w:styleId="Char1">
    <w:name w:val="脚注文本 Char"/>
    <w:basedOn w:val="a0"/>
    <w:link w:val="a9"/>
    <w:qFormat/>
    <w:rsid w:val="00411627"/>
    <w:rPr>
      <w:rFonts w:eastAsia="Times New Roman"/>
      <w:sz w:val="16"/>
    </w:rPr>
  </w:style>
  <w:style w:type="paragraph" w:styleId="24">
    <w:name w:val="List Bullet 2"/>
    <w:basedOn w:val="aa"/>
    <w:rsid w:val="002826BE"/>
    <w:pPr>
      <w:ind w:left="851"/>
    </w:pPr>
  </w:style>
  <w:style w:type="paragraph" w:styleId="32">
    <w:name w:val="List Bullet 3"/>
    <w:basedOn w:val="24"/>
    <w:rsid w:val="002826BE"/>
    <w:pPr>
      <w:ind w:left="1135"/>
    </w:pPr>
  </w:style>
  <w:style w:type="paragraph" w:styleId="a7">
    <w:name w:val="List Number"/>
    <w:basedOn w:val="a5"/>
    <w:rsid w:val="002826BE"/>
  </w:style>
  <w:style w:type="paragraph" w:styleId="21">
    <w:name w:val="List 2"/>
    <w:basedOn w:val="a5"/>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5">
    <w:name w:val="List"/>
    <w:basedOn w:val="a"/>
    <w:rsid w:val="002826BE"/>
    <w:pPr>
      <w:ind w:left="568" w:hanging="284"/>
    </w:pPr>
  </w:style>
  <w:style w:type="paragraph" w:styleId="aa">
    <w:name w:val="List Bullet"/>
    <w:basedOn w:val="a5"/>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Char">
    <w:name w:val="标题 2 Char"/>
    <w:basedOn w:val="a0"/>
    <w:link w:val="2"/>
    <w:qFormat/>
    <w:rsid w:val="0047246C"/>
    <w:rPr>
      <w:rFonts w:ascii="Arial" w:eastAsia="Times New Roman" w:hAnsi="Arial"/>
      <w:sz w:val="32"/>
    </w:rPr>
  </w:style>
  <w:style w:type="character" w:customStyle="1" w:styleId="4Char">
    <w:name w:val="标题 4 Char"/>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Char">
    <w:name w:val="标题 1 Char"/>
    <w:basedOn w:val="a0"/>
    <w:link w:val="1"/>
    <w:rsid w:val="00E82967"/>
    <w:rPr>
      <w:rFonts w:ascii="Arial" w:eastAsia="Times New Roman" w:hAnsi="Arial"/>
      <w:sz w:val="36"/>
    </w:rPr>
  </w:style>
  <w:style w:type="character" w:customStyle="1" w:styleId="5Char">
    <w:name w:val="标题 5 Char"/>
    <w:basedOn w:val="a0"/>
    <w:link w:val="5"/>
    <w:rsid w:val="00E82967"/>
    <w:rPr>
      <w:rFonts w:ascii="Arial" w:eastAsia="Times New Roman" w:hAnsi="Arial"/>
      <w:sz w:val="22"/>
    </w:rPr>
  </w:style>
  <w:style w:type="character" w:customStyle="1" w:styleId="6Char">
    <w:name w:val="标题 6 Char"/>
    <w:basedOn w:val="a0"/>
    <w:link w:val="6"/>
    <w:rsid w:val="00E82967"/>
    <w:rPr>
      <w:rFonts w:ascii="Arial" w:eastAsia="Times New Roman" w:hAnsi="Arial"/>
    </w:rPr>
  </w:style>
  <w:style w:type="character" w:customStyle="1" w:styleId="7Char">
    <w:name w:val="标题 7 Char"/>
    <w:basedOn w:val="a0"/>
    <w:link w:val="7"/>
    <w:rsid w:val="00E82967"/>
    <w:rPr>
      <w:rFonts w:ascii="Arial" w:eastAsia="Times New Roman" w:hAnsi="Arial"/>
    </w:rPr>
  </w:style>
  <w:style w:type="character" w:customStyle="1" w:styleId="8Char">
    <w:name w:val="标题 8 Char"/>
    <w:basedOn w:val="a0"/>
    <w:link w:val="8"/>
    <w:rsid w:val="00E82967"/>
    <w:rPr>
      <w:rFonts w:ascii="Arial" w:eastAsia="Times New Roman" w:hAnsi="Arial"/>
      <w:sz w:val="36"/>
    </w:rPr>
  </w:style>
  <w:style w:type="character" w:customStyle="1" w:styleId="9Char">
    <w:name w:val="标题 9 Char"/>
    <w:basedOn w:val="a0"/>
    <w:link w:val="9"/>
    <w:rsid w:val="00E82967"/>
    <w:rPr>
      <w:rFonts w:ascii="Arial" w:eastAsia="Times New Roman" w:hAnsi="Arial"/>
      <w:sz w:val="36"/>
    </w:rPr>
  </w:style>
  <w:style w:type="character" w:customStyle="1" w:styleId="Char">
    <w:name w:val="页眉 Char"/>
    <w:basedOn w:val="a0"/>
    <w:link w:val="a3"/>
    <w:qFormat/>
    <w:rsid w:val="00E82967"/>
    <w:rPr>
      <w:rFonts w:ascii="Arial" w:eastAsia="Times New Roman" w:hAnsi="Arial"/>
      <w:b/>
      <w:noProof/>
      <w:sz w:val="18"/>
    </w:rPr>
  </w:style>
  <w:style w:type="character" w:customStyle="1" w:styleId="Char0">
    <w:name w:val="页脚 Char"/>
    <w:basedOn w:val="a0"/>
    <w:link w:val="a4"/>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b">
    <w:name w:val="annotation reference"/>
    <w:qFormat/>
    <w:rsid w:val="00E51EF0"/>
    <w:rPr>
      <w:sz w:val="16"/>
      <w:szCs w:val="16"/>
    </w:rPr>
  </w:style>
  <w:style w:type="character" w:customStyle="1" w:styleId="B3Char2">
    <w:name w:val="B3 Char2"/>
    <w:rsid w:val="00E51EF0"/>
    <w:rPr>
      <w:rFonts w:eastAsia="Times New Roman"/>
      <w:lang w:eastAsia="ja-JP"/>
    </w:rPr>
  </w:style>
  <w:style w:type="paragraph" w:styleId="ac">
    <w:name w:val="Balloon Text"/>
    <w:basedOn w:val="a"/>
    <w:link w:val="Char2"/>
    <w:semiHidden/>
    <w:unhideWhenUsed/>
    <w:rsid w:val="00E51EF0"/>
    <w:pPr>
      <w:spacing w:after="0"/>
    </w:pPr>
    <w:rPr>
      <w:rFonts w:ascii="Segoe UI" w:hAnsi="Segoe UI" w:cs="Segoe UI"/>
      <w:sz w:val="18"/>
      <w:szCs w:val="18"/>
    </w:rPr>
  </w:style>
  <w:style w:type="character" w:customStyle="1" w:styleId="Char2">
    <w:name w:val="批注框文本 Char"/>
    <w:basedOn w:val="a0"/>
    <w:link w:val="ac"/>
    <w:semiHidden/>
    <w:rsid w:val="00E51EF0"/>
    <w:rPr>
      <w:rFonts w:ascii="Segoe UI" w:eastAsia="Times New Roman" w:hAnsi="Segoe UI" w:cs="Segoe UI"/>
      <w:sz w:val="18"/>
      <w:szCs w:val="18"/>
    </w:rPr>
  </w:style>
  <w:style w:type="character" w:customStyle="1" w:styleId="B1Char1">
    <w:name w:val="B1 Char1"/>
    <w:rsid w:val="00E51EF0"/>
    <w:rPr>
      <w:rFonts w:eastAsia="Times New Roman"/>
      <w:lang w:eastAsia="ja-JP"/>
    </w:rPr>
  </w:style>
  <w:style w:type="character" w:styleId="HTML">
    <w:name w:val="HTML Code"/>
    <w:uiPriority w:val="99"/>
    <w:unhideWhenUsed/>
    <w:rsid w:val="00E51EF0"/>
    <w:rPr>
      <w:rFonts w:ascii="Courier New" w:eastAsia="Times New Roman" w:hAnsi="Courier New" w:cs="Courier New"/>
      <w:sz w:val="20"/>
      <w:szCs w:val="20"/>
    </w:rPr>
  </w:style>
  <w:style w:type="paragraph" w:customStyle="1" w:styleId="Note-Boxed">
    <w:name w:val="Note - Boxed"/>
    <w:basedOn w:val="a"/>
    <w:next w:val="a"/>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Char0"/>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正文文本 2 Char"/>
    <w:basedOn w:val="a0"/>
    <w:link w:val="25"/>
    <w:qFormat/>
    <w:rsid w:val="007A02BB"/>
    <w:rPr>
      <w:rFonts w:eastAsia="MS Mincho"/>
      <w:sz w:val="24"/>
      <w:lang w:eastAsia="en-US"/>
    </w:rPr>
  </w:style>
  <w:style w:type="character" w:styleId="ad">
    <w:name w:val="Emphasis"/>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e">
    <w:name w:val="caption"/>
    <w:basedOn w:val="a"/>
    <w:next w:val="a"/>
    <w:uiPriority w:val="35"/>
    <w:unhideWhenUsed/>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
    <w:name w:val="Strong"/>
    <w:uiPriority w:val="22"/>
    <w:rsid w:val="005333F2"/>
    <w:rPr>
      <w:b/>
      <w:bCs/>
    </w:rPr>
  </w:style>
  <w:style w:type="paragraph" w:styleId="af0">
    <w:name w:val="Document Map"/>
    <w:basedOn w:val="a"/>
    <w:link w:val="Char3"/>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Char3">
    <w:name w:val="文档结构图 Char"/>
    <w:basedOn w:val="a0"/>
    <w:link w:val="af0"/>
    <w:rsid w:val="002C664D"/>
    <w:rPr>
      <w:rFonts w:ascii="Tahoma" w:hAnsi="Tahoma"/>
      <w:shd w:val="clear" w:color="auto" w:fill="000080"/>
      <w:lang w:eastAsia="en-US"/>
    </w:rPr>
  </w:style>
  <w:style w:type="paragraph" w:styleId="af1">
    <w:name w:val="annotation text"/>
    <w:basedOn w:val="a"/>
    <w:link w:val="Char4"/>
    <w:uiPriority w:val="99"/>
    <w:unhideWhenUsed/>
    <w:qFormat/>
    <w:rsid w:val="004C60F2"/>
    <w:pPr>
      <w:textAlignment w:val="auto"/>
    </w:pPr>
    <w:rPr>
      <w:lang w:val="x-none" w:eastAsia="x-none"/>
    </w:rPr>
  </w:style>
  <w:style w:type="character" w:customStyle="1" w:styleId="Char4">
    <w:name w:val="批注文字 Char"/>
    <w:basedOn w:val="a0"/>
    <w:link w:val="af1"/>
    <w:uiPriority w:val="99"/>
    <w:qFormat/>
    <w:rsid w:val="004C60F2"/>
    <w:rPr>
      <w:rFonts w:eastAsia="Times New Roman"/>
      <w:lang w:val="x-none" w:eastAsia="x-none"/>
    </w:rPr>
  </w:style>
  <w:style w:type="paragraph" w:customStyle="1" w:styleId="3GPPAgreements">
    <w:name w:val="3GPP Agreements"/>
    <w:basedOn w:val="a"/>
    <w:link w:val="3GPPAgreementsChar"/>
    <w:rsid w:val="00FF60C0"/>
    <w:pPr>
      <w:overflowPunct/>
      <w:snapToGrid w:val="0"/>
      <w:textAlignment w:val="auto"/>
    </w:pPr>
    <w:rPr>
      <w:sz w:val="22"/>
      <w:szCs w:val="22"/>
      <w:lang w:eastAsia="en-US"/>
    </w:rPr>
  </w:style>
  <w:style w:type="character" w:customStyle="1" w:styleId="3GPPAgreementsChar">
    <w:name w:val="3GPP Agreements Char"/>
    <w:link w:val="3GPPAgreements"/>
    <w:qFormat/>
    <w:rsid w:val="00FF60C0"/>
    <w:rPr>
      <w:rFonts w:eastAsia="Times New Roman"/>
      <w:sz w:val="22"/>
      <w:szCs w:val="22"/>
      <w:lang w:eastAsia="en-US"/>
    </w:rPr>
  </w:style>
  <w:style w:type="paragraph" w:customStyle="1" w:styleId="3GPPHeader">
    <w:name w:val="3GPP_Header"/>
    <w:basedOn w:val="a"/>
    <w:rsid w:val="00FF60C0"/>
    <w:pPr>
      <w:tabs>
        <w:tab w:val="left" w:pos="1701"/>
        <w:tab w:val="right" w:pos="9639"/>
      </w:tabs>
      <w:spacing w:after="240"/>
    </w:pPr>
    <w:rPr>
      <w:b/>
      <w:sz w:val="24"/>
      <w:lang w:eastAsia="en-GB"/>
    </w:rPr>
  </w:style>
  <w:style w:type="paragraph" w:customStyle="1" w:styleId="Agreement">
    <w:name w:val="Agreement"/>
    <w:basedOn w:val="a"/>
    <w:next w:val="a"/>
    <w:uiPriority w:val="99"/>
    <w:qFormat/>
    <w:rsid w:val="00FF60C0"/>
    <w:pPr>
      <w:numPr>
        <w:numId w:val="10"/>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rsid w:val="00FF60C0"/>
    <w:pPr>
      <w:numPr>
        <w:numId w:val="11"/>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rsid w:val="00FF60C0"/>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rsid w:val="00FF60C0"/>
    <w:rPr>
      <w:rFonts w:eastAsia="MS Mincho"/>
      <w:i/>
      <w:noProof/>
      <w:sz w:val="18"/>
      <w:szCs w:val="24"/>
      <w:lang w:eastAsia="en-GB"/>
    </w:rPr>
  </w:style>
  <w:style w:type="paragraph" w:customStyle="1" w:styleId="EmailDiscussion">
    <w:name w:val="EmailDiscussion"/>
    <w:basedOn w:val="a"/>
    <w:next w:val="a"/>
    <w:link w:val="EmailDiscussionChar"/>
    <w:rsid w:val="00FF60C0"/>
    <w:pPr>
      <w:numPr>
        <w:numId w:val="12"/>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sid w:val="00FF60C0"/>
    <w:rPr>
      <w:rFonts w:eastAsia="MS Mincho"/>
      <w:b/>
      <w:szCs w:val="24"/>
      <w:lang w:eastAsia="en-GB"/>
    </w:rPr>
  </w:style>
  <w:style w:type="paragraph" w:customStyle="1" w:styleId="Observation">
    <w:name w:val="Observation"/>
    <w:basedOn w:val="a"/>
    <w:rsid w:val="00FF60C0"/>
    <w:pPr>
      <w:numPr>
        <w:numId w:val="13"/>
      </w:numPr>
      <w:tabs>
        <w:tab w:val="left" w:pos="1701"/>
      </w:tabs>
    </w:pPr>
    <w:rPr>
      <w:rFonts w:eastAsia="宋体"/>
      <w:b/>
      <w:bCs/>
      <w:lang w:eastAsia="zh-CN"/>
    </w:rPr>
  </w:style>
  <w:style w:type="paragraph" w:customStyle="1" w:styleId="Observation-HW">
    <w:name w:val="Observation-HW"/>
    <w:basedOn w:val="a"/>
    <w:link w:val="Observation-HWChar"/>
    <w:qFormat/>
    <w:rsid w:val="00FF60C0"/>
    <w:pPr>
      <w:ind w:left="1416" w:hangingChars="705" w:hanging="1416"/>
    </w:pPr>
    <w:rPr>
      <w:b/>
      <w:lang w:eastAsia="en-GB"/>
    </w:rPr>
  </w:style>
  <w:style w:type="character" w:customStyle="1" w:styleId="Observation-HWChar">
    <w:name w:val="Observation-HW Char"/>
    <w:basedOn w:val="a0"/>
    <w:link w:val="Observation-HW"/>
    <w:rsid w:val="00FF60C0"/>
    <w:rPr>
      <w:rFonts w:eastAsia="Times New Roman"/>
      <w:b/>
      <w:lang w:eastAsia="en-GB"/>
    </w:rPr>
  </w:style>
  <w:style w:type="paragraph" w:customStyle="1" w:styleId="Proposal">
    <w:name w:val="Proposal"/>
    <w:basedOn w:val="a"/>
    <w:link w:val="ProposalChar"/>
    <w:rsid w:val="00FF60C0"/>
    <w:pPr>
      <w:numPr>
        <w:numId w:val="14"/>
      </w:numPr>
    </w:pPr>
    <w:rPr>
      <w:rFonts w:eastAsia="Malgun Gothic"/>
      <w:b/>
      <w:bCs/>
      <w:lang w:val="x-none" w:eastAsia="x-none"/>
    </w:rPr>
  </w:style>
  <w:style w:type="character" w:customStyle="1" w:styleId="ProposalChar">
    <w:name w:val="Proposal Char"/>
    <w:link w:val="Proposal"/>
    <w:rsid w:val="00FF60C0"/>
    <w:rPr>
      <w:b/>
      <w:bCs/>
      <w:lang w:val="x-none" w:eastAsia="x-none"/>
    </w:rPr>
  </w:style>
  <w:style w:type="paragraph" w:customStyle="1" w:styleId="Proposal-HW">
    <w:name w:val="Proposal-HW"/>
    <w:basedOn w:val="a"/>
    <w:link w:val="Proposal-HWChar"/>
    <w:qFormat/>
    <w:rsid w:val="00FF60C0"/>
    <w:pPr>
      <w:ind w:left="1132" w:hangingChars="564" w:hanging="1132"/>
    </w:pPr>
    <w:rPr>
      <w:b/>
      <w:lang w:eastAsia="en-GB"/>
    </w:rPr>
  </w:style>
  <w:style w:type="character" w:customStyle="1" w:styleId="Proposal-HWChar">
    <w:name w:val="Proposal-HW Char"/>
    <w:basedOn w:val="a0"/>
    <w:link w:val="Proposal-HW"/>
    <w:rsid w:val="00FF60C0"/>
    <w:rPr>
      <w:rFonts w:eastAsia="Times New Roman"/>
      <w:b/>
      <w:lang w:eastAsia="en-GB"/>
    </w:rPr>
  </w:style>
  <w:style w:type="paragraph" w:customStyle="1" w:styleId="Recommend-1">
    <w:name w:val="Recommend-1"/>
    <w:basedOn w:val="a"/>
    <w:link w:val="Recommend-1Char"/>
    <w:rsid w:val="00FF60C0"/>
    <w:pPr>
      <w:numPr>
        <w:numId w:val="17"/>
      </w:numPr>
      <w:textAlignment w:val="auto"/>
    </w:pPr>
    <w:rPr>
      <w:lang w:val="x-none" w:eastAsia="x-none"/>
    </w:rPr>
  </w:style>
  <w:style w:type="character" w:customStyle="1" w:styleId="Recommend-1Char">
    <w:name w:val="Recommend-1 Char"/>
    <w:link w:val="Recommend-1"/>
    <w:rsid w:val="00FF60C0"/>
    <w:rPr>
      <w:rFonts w:eastAsia="Times New Roman"/>
      <w:lang w:val="x-none" w:eastAsia="x-none"/>
    </w:rPr>
  </w:style>
  <w:style w:type="paragraph" w:customStyle="1" w:styleId="Recommend-2">
    <w:name w:val="Recommend-2"/>
    <w:basedOn w:val="a"/>
    <w:rsid w:val="00FF60C0"/>
    <w:pPr>
      <w:numPr>
        <w:ilvl w:val="1"/>
        <w:numId w:val="17"/>
      </w:numPr>
      <w:textAlignment w:val="auto"/>
    </w:pPr>
    <w:rPr>
      <w:lang w:eastAsia="x-none"/>
    </w:rPr>
  </w:style>
  <w:style w:type="numbering" w:customStyle="1" w:styleId="Recommendation">
    <w:name w:val="Recommendation"/>
    <w:uiPriority w:val="99"/>
    <w:rsid w:val="00FF60C0"/>
    <w:pPr>
      <w:numPr>
        <w:numId w:val="15"/>
      </w:numPr>
    </w:pPr>
  </w:style>
  <w:style w:type="paragraph" w:customStyle="1" w:styleId="Sub-bulletofproposal">
    <w:name w:val="Sub-bullet of proposal"/>
    <w:basedOn w:val="af2"/>
    <w:link w:val="Sub-bulletofproposalChar"/>
    <w:qFormat/>
    <w:rsid w:val="00923D86"/>
    <w:pPr>
      <w:numPr>
        <w:numId w:val="18"/>
      </w:numPr>
      <w:overflowPunct/>
      <w:autoSpaceDE/>
      <w:autoSpaceDN/>
      <w:adjustRightInd/>
      <w:ind w:leftChars="426" w:left="1133" w:hangingChars="140" w:hanging="281"/>
      <w:textAlignment w:val="auto"/>
    </w:pPr>
    <w:rPr>
      <w:rFonts w:cs="Calibri"/>
      <w:b/>
      <w:lang w:eastAsia="en-GB"/>
    </w:rPr>
  </w:style>
  <w:style w:type="character" w:customStyle="1" w:styleId="Sub-bulletofproposalChar">
    <w:name w:val="Sub-bullet of proposal Char"/>
    <w:basedOn w:val="a0"/>
    <w:link w:val="Sub-bulletofproposal"/>
    <w:rsid w:val="00923D86"/>
    <w:rPr>
      <w:rFonts w:eastAsia="Times New Roman" w:cs="Calibri"/>
      <w:b/>
      <w:lang w:eastAsia="en-GB"/>
    </w:rPr>
  </w:style>
  <w:style w:type="paragraph" w:styleId="af2">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落11,P"/>
    <w:basedOn w:val="a"/>
    <w:link w:val="Char5"/>
    <w:qFormat/>
    <w:rsid w:val="00FF60C0"/>
    <w:pPr>
      <w:ind w:firstLineChars="200" w:firstLine="420"/>
    </w:pPr>
  </w:style>
  <w:style w:type="paragraph" w:styleId="af3">
    <w:name w:val="annotation subject"/>
    <w:basedOn w:val="af1"/>
    <w:next w:val="af1"/>
    <w:link w:val="Char6"/>
    <w:semiHidden/>
    <w:unhideWhenUsed/>
    <w:rsid w:val="00570345"/>
    <w:pPr>
      <w:textAlignment w:val="baseline"/>
    </w:pPr>
    <w:rPr>
      <w:b/>
      <w:bCs/>
      <w:lang w:val="en-GB" w:eastAsia="ja-JP"/>
    </w:rPr>
  </w:style>
  <w:style w:type="character" w:customStyle="1" w:styleId="Char6">
    <w:name w:val="批注主题 Char"/>
    <w:basedOn w:val="Char4"/>
    <w:link w:val="af3"/>
    <w:semiHidden/>
    <w:rsid w:val="00570345"/>
    <w:rPr>
      <w:rFonts w:eastAsia="Times New Roman"/>
      <w:b/>
      <w:bCs/>
      <w:lang w:val="x-none" w:eastAsia="x-none"/>
    </w:rPr>
  </w:style>
  <w:style w:type="paragraph" w:customStyle="1" w:styleId="B-1">
    <w:name w:val="B-1"/>
    <w:basedOn w:val="a"/>
    <w:link w:val="B-1Char"/>
    <w:qFormat/>
    <w:rsid w:val="00612309"/>
    <w:pPr>
      <w:widowControl w:val="0"/>
      <w:numPr>
        <w:numId w:val="19"/>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sid w:val="00612309"/>
    <w:rPr>
      <w:rFonts w:eastAsia="宋体"/>
      <w:kern w:val="2"/>
      <w:szCs w:val="22"/>
      <w:lang w:val="en-US" w:eastAsia="zh-CN"/>
    </w:rPr>
  </w:style>
  <w:style w:type="paragraph" w:customStyle="1" w:styleId="B-2">
    <w:name w:val="B-2"/>
    <w:basedOn w:val="a"/>
    <w:link w:val="B-2Char"/>
    <w:qFormat/>
    <w:rsid w:val="00612309"/>
    <w:pPr>
      <w:widowControl w:val="0"/>
      <w:numPr>
        <w:ilvl w:val="1"/>
        <w:numId w:val="19"/>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sid w:val="00612309"/>
    <w:rPr>
      <w:rFonts w:eastAsia="宋体"/>
      <w:kern w:val="2"/>
      <w:szCs w:val="22"/>
      <w:lang w:val="en-US" w:eastAsia="zh-CN"/>
    </w:rPr>
  </w:style>
  <w:style w:type="paragraph" w:customStyle="1" w:styleId="B-3">
    <w:name w:val="B-3"/>
    <w:basedOn w:val="a"/>
    <w:qFormat/>
    <w:rsid w:val="00612309"/>
    <w:pPr>
      <w:widowControl w:val="0"/>
      <w:numPr>
        <w:ilvl w:val="2"/>
        <w:numId w:val="19"/>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rsid w:val="00612309"/>
    <w:pPr>
      <w:widowControl w:val="0"/>
      <w:numPr>
        <w:ilvl w:val="3"/>
        <w:numId w:val="19"/>
      </w:numPr>
      <w:overflowPunct/>
      <w:autoSpaceDE/>
      <w:autoSpaceDN/>
      <w:adjustRightInd/>
      <w:spacing w:after="0"/>
      <w:jc w:val="both"/>
      <w:textAlignment w:val="auto"/>
    </w:pPr>
    <w:rPr>
      <w:rFonts w:eastAsia="宋体"/>
      <w:kern w:val="2"/>
      <w:szCs w:val="22"/>
      <w:lang w:val="en-US" w:eastAsia="zh-CN"/>
    </w:rPr>
  </w:style>
  <w:style w:type="character" w:customStyle="1" w:styleId="Char5">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f2"/>
    <w:qFormat/>
    <w:locked/>
    <w:rsid w:val="00612309"/>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1418837">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53070017">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0534120">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08440475">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999797971.vsdx"/><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file:///C:\Users\mtk65284\Documents\3GPP\tsg_ran\WG2_RL2\RAN2\Docs\R2-2401085.zip" TargetMode="External"/><Relationship Id="rId4" Type="http://schemas.openxmlformats.org/officeDocument/2006/relationships/styles" Target="styles.xml"/><Relationship Id="rId9" Type="http://schemas.openxmlformats.org/officeDocument/2006/relationships/hyperlink" Target="file:///C:\Users\mtk65284\Documents\3GPP\tsg_ran\WG2_RL2\RAN2\Docs\R2-2400880.zip"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EA1318-0F60-4C13-9AB1-BF91FD53E17B}">
  <ds:schemaRefs>
    <ds:schemaRef ds:uri="http://schemas.openxmlformats.org/officeDocument/2006/bibliography"/>
  </ds:schemaRefs>
</ds:datastoreItem>
</file>

<file path=customXml/itemProps2.xml><?xml version="1.0" encoding="utf-8"?>
<ds:datastoreItem xmlns:ds="http://schemas.openxmlformats.org/officeDocument/2006/customXml" ds:itemID="{141A1784-5D6F-48CE-8F2E-907534989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59</TotalTime>
  <Pages>10</Pages>
  <Words>4397</Words>
  <Characters>25068</Characters>
  <Application>Microsoft Office Word</Application>
  <DocSecurity>0</DocSecurity>
  <Lines>208</Lines>
  <Paragraphs>58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29407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Huawei-Yulong</dc:creator>
  <cp:keywords/>
  <dc:description/>
  <cp:lastModifiedBy>Huawei-Yulong</cp:lastModifiedBy>
  <cp:revision>39</cp:revision>
  <dcterms:created xsi:type="dcterms:W3CDTF">2023-12-07T02:04:00Z</dcterms:created>
  <dcterms:modified xsi:type="dcterms:W3CDTF">2024-03-08T03:10:00Z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(3)rE/GTSs9qK6kpBR36M586fudCQR5h3uJT5Sxu+JqU6535dURk/cgGhAqwdc0iJ+tk2JH86Wt
aji5gPLeNA8abFoRYNwNVgRYxQjc5/hp6DH08UHfFD1bZ+VjIg40G96iM7bYhS0cWn1mCJHO
5lXVhc9AtkB09IxiegxBpj1Tco9tmCOI00dwWXDie2ZbhN16tWXSrZT1VyO2h8kBMAPYI0Mo
74K6L14jWwemyfPC6U</vt:lpwstr>
  </property>
  <property fmtid="{D5CDD505-2E9C-101B-9397-08002B2CF9AE}" pid="4" name="_2015_ms_pID_7253431">
    <vt:lpwstr>cy/aXrCuwG2/RW9wwR4EXcxcIALrosHzUnA06/JFWDZjxeECJkVTiH
8RnEunqgnF2aqbdqGDoX9ZYYqkCRf2q2BZzxlyjB98OK/abkWqDY8P73Jh3m/vjpX6J8TUeq
wAtYkuTm7Nj+4TRL9VB7fg0NXKLq+w+DSA6k9IjfDPq3e6NUkSSiaZMZb21l1KjIcb9fPPiL
XLA2zUaaoGgpGD+i9ZjjPDLlznOfoTUWhscK</vt:lpwstr>
  </property>
  <property fmtid="{D5CDD505-2E9C-101B-9397-08002B2CF9AE}" pid="5" name="_2015_ms_pID_7253432">
    <vt:lpwstr>Iw==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1709865113</vt:lpwstr>
  </property>
</Properties>
</file>