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af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CF2889">
            <w:pPr>
              <w:spacing w:before="60" w:after="60"/>
              <w:rPr>
                <w:rFonts w:eastAsia="宋体"/>
                <w:color w:val="000000"/>
                <w:lang w:eastAsia="zh-CN"/>
              </w:rPr>
            </w:pPr>
            <w:hyperlink r:id="rId8" w:history="1">
              <w:r w:rsidR="00553BEE" w:rsidRPr="00410884">
                <w:rPr>
                  <w:rStyle w:val="aff1"/>
                  <w:rFonts w:eastAsia="宋体"/>
                  <w:lang w:eastAsia="zh-CN"/>
                </w:rPr>
                <w:t>Gyorgy.wolfner@nokia.com</w:t>
              </w:r>
            </w:hyperlink>
          </w:p>
        </w:tc>
      </w:tr>
      <w:tr w:rsidR="00553BEE" w14:paraId="34EE3BBD" w14:textId="77777777" w:rsidTr="00051582">
        <w:tc>
          <w:tcPr>
            <w:tcW w:w="1838" w:type="dxa"/>
          </w:tcPr>
          <w:p w14:paraId="2710BAF9" w14:textId="77777777" w:rsidR="00553BEE" w:rsidRPr="00BE007B" w:rsidRDefault="00553BEE" w:rsidP="00051582">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51582">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77777777" w:rsidR="00553BEE" w:rsidRPr="00553BEE" w:rsidRDefault="00553BEE">
            <w:pPr>
              <w:spacing w:before="60" w:after="60"/>
              <w:rPr>
                <w:rFonts w:eastAsia="宋体"/>
                <w:color w:val="000000"/>
                <w:lang w:eastAsia="ko-KR"/>
              </w:rPr>
            </w:pPr>
          </w:p>
        </w:tc>
        <w:tc>
          <w:tcPr>
            <w:tcW w:w="7790" w:type="dxa"/>
          </w:tcPr>
          <w:p w14:paraId="7C5258D4" w14:textId="77777777" w:rsidR="00553BEE" w:rsidRDefault="00553BEE">
            <w:pPr>
              <w:spacing w:before="60" w:after="60"/>
              <w:rPr>
                <w:rFonts w:eastAsia="宋体"/>
                <w:color w:val="000000"/>
                <w:lang w:eastAsia="zh-CN"/>
              </w:rPr>
            </w:pP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1"/>
        <w:numPr>
          <w:ilvl w:val="0"/>
          <w:numId w:val="6"/>
        </w:numPr>
        <w:rPr>
          <w:rFonts w:eastAsia="宋体"/>
        </w:rPr>
      </w:pPr>
      <w:r>
        <w:rPr>
          <w:rFonts w:eastAsia="宋体"/>
        </w:rPr>
        <w:t>Discussion</w:t>
      </w:r>
    </w:p>
    <w:p w14:paraId="23B3F1C7" w14:textId="77777777" w:rsidR="00155739" w:rsidRDefault="00773ACA">
      <w:pPr>
        <w:pStyle w:val="2"/>
        <w:rPr>
          <w:rFonts w:eastAsia="宋体"/>
        </w:rPr>
      </w:pPr>
      <w:r>
        <w:rPr>
          <w:rFonts w:eastAsia="宋体"/>
        </w:rPr>
        <w:t xml:space="preserve">2.1 U2U </w:t>
      </w:r>
    </w:p>
    <w:p w14:paraId="23B3F1C8" w14:textId="77777777" w:rsidR="00155739" w:rsidRDefault="00773ACA">
      <w:pPr>
        <w:pStyle w:val="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aff2"/>
        </w:rPr>
        <w:commentReference w:id="4"/>
      </w:r>
      <w:commentRangeEnd w:id="5"/>
      <w:r>
        <w:rPr>
          <w:rStyle w:val="aff2"/>
        </w:rPr>
        <w:commentReference w:id="5"/>
      </w:r>
    </w:p>
    <w:p w14:paraId="23B3F1CB"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headerReference w:type="even" r:id="rId12"/>
          <w:footerReference w:type="default" r:id="rId13"/>
          <w:pgSz w:w="11906" w:h="16838"/>
          <w:pgMar w:top="1134" w:right="1134" w:bottom="1134" w:left="1134" w:header="737" w:footer="567" w:gutter="0"/>
          <w:cols w:space="720"/>
          <w:docGrid w:linePitch="299"/>
        </w:sectPr>
      </w:pPr>
      <w:r>
        <w:rPr>
          <w:rFonts w:eastAsia="宋体"/>
          <w:color w:val="000000"/>
        </w:rPr>
        <w:lastRenderedPageBreak/>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5"/>
        <w:rPr>
          <w:rFonts w:eastAsiaTheme="minorEastAsia"/>
        </w:rPr>
      </w:pPr>
      <w:r>
        <w:rPr>
          <w:rFonts w:eastAsiaTheme="minorEastAsia"/>
        </w:rPr>
        <w:t xml:space="preserve">Step 1a. Remote UE1-&gt;Relay UE: </w:t>
      </w:r>
      <w:r>
        <w:rPr>
          <w:i/>
          <w:iCs/>
        </w:rPr>
        <w:t>UEInformationRequestSidelink</w:t>
      </w:r>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nonCriticalExtension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-r16               SL-QoS-FlowIdentity-r16,</w:t>
      </w:r>
    </w:p>
    <w:p w14:paraId="23B3F1DF" w14:textId="77777777" w:rsidR="00155739" w:rsidRDefault="00773ACA">
      <w:pPr>
        <w:pStyle w:val="PL"/>
      </w:pPr>
      <w:r>
        <w:t xml:space="preserve">    sl-QoS-Profile-r16                    SL-QoS-Profile-r16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5"/>
        <w:rPr>
          <w:rFonts w:eastAsiaTheme="minorEastAsia"/>
        </w:rPr>
      </w:pPr>
      <w:bookmarkStart w:id="8" w:name="_Hlk162013257"/>
      <w:r>
        <w:rPr>
          <w:rFonts w:eastAsiaTheme="minorEastAsia"/>
        </w:rPr>
        <w:t xml:space="preserve">Step 1b. Relay UE-&gt;Remote UE1: </w:t>
      </w:r>
      <w:r>
        <w:rPr>
          <w:i/>
          <w:iCs/>
        </w:rPr>
        <w:t>UEInformationResponseSidelink</w:t>
      </w:r>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nonCriticalExtension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ab"/>
        <w:outlineLvl w:val="2"/>
        <w:rPr>
          <w:rFonts w:eastAsiaTheme="minorEastAsia"/>
          <w:b/>
          <w:bCs/>
        </w:rPr>
      </w:pPr>
      <w:r>
        <w:rPr>
          <w:rFonts w:eastAsiaTheme="minorEastAsia"/>
          <w:b/>
          <w:bCs/>
        </w:rPr>
        <w:t xml:space="preserve">Observation 1: Each QoS folow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state only which has Uu dedicated siganaling impact.</w:t>
      </w:r>
    </w:p>
    <w:p w14:paraId="23B3F1F2" w14:textId="77777777" w:rsidR="00155739" w:rsidRDefault="00773ACA">
      <w:pPr>
        <w:pStyle w:val="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-r16               SL-QoS-FlowIdentity-r16,</w:t>
      </w:r>
    </w:p>
    <w:p w14:paraId="23B3F208" w14:textId="77777777" w:rsidR="00155739" w:rsidRDefault="00773ACA">
      <w:pPr>
        <w:pStyle w:val="PL"/>
      </w:pPr>
      <w:r>
        <w:t xml:space="preserve">    sl-QoS-Profile-r16                    SL-QoS-Profile-r16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SL-SRAP-ConfigU2U-r18,</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ab"/>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11"/>
      <w:r>
        <w:rPr>
          <w:rFonts w:eastAsiaTheme="minorEastAsia"/>
          <w:b/>
          <w:bCs/>
        </w:rPr>
        <w:t>The network provides the aligned slrb-PC5-ConfigIndex in SLRB-Config</w:t>
      </w:r>
      <w:commentRangeEnd w:id="11"/>
      <w:r>
        <w:commentReference w:id="11"/>
      </w:r>
      <w:r>
        <w:rPr>
          <w:rFonts w:eastAsiaTheme="minorEastAsia"/>
          <w:b/>
          <w:bCs/>
        </w:rPr>
        <w:t xml:space="preserve"> and sl-RemoteUE-SLRB-Identity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4"/>
        <w:rPr>
          <w:i/>
          <w:iCs/>
        </w:rPr>
      </w:pPr>
      <w:bookmarkStart w:id="12"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2"/>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241"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3"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af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aff4"/>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14:paraId="23B3F255" w14:textId="77777777" w:rsidR="00155739" w:rsidRDefault="00773ACA">
      <w:pPr>
        <w:pStyle w:val="aff4"/>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aff4"/>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af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Default="00773ACA">
            <w:pPr>
              <w:pStyle w:val="PL"/>
            </w:pPr>
            <w:r>
              <w:t>}</w:t>
            </w:r>
          </w:p>
          <w:p w14:paraId="23B3F25F" w14:textId="77777777" w:rsidR="00155739" w:rsidRDefault="00155739">
            <w:pPr>
              <w:pStyle w:val="PL"/>
            </w:pPr>
          </w:p>
          <w:p w14:paraId="23B3F260" w14:textId="77777777" w:rsidR="00155739" w:rsidRDefault="00773ACA">
            <w:pPr>
              <w:pStyle w:val="PL"/>
              <w:rPr>
                <w:u w:val="single"/>
              </w:rPr>
            </w:pPr>
            <w:r>
              <w:rPr>
                <w:u w:val="single"/>
              </w:rPr>
              <w:t xml:space="preserve">SL-E2E-QoS-SLRBPC5-r18 ::=         </w:t>
            </w:r>
            <w:r>
              <w:rPr>
                <w:color w:val="993366"/>
                <w:u w:val="single"/>
              </w:rPr>
              <w:t>SEQUENCE</w:t>
            </w:r>
            <w:r>
              <w:rPr>
                <w:u w:val="single"/>
              </w:rPr>
              <w:t xml:space="preserve"> {</w:t>
            </w:r>
          </w:p>
          <w:p w14:paraId="23B3F261" w14:textId="77777777" w:rsidR="00155739" w:rsidRDefault="00773ACA">
            <w:pPr>
              <w:pStyle w:val="PL"/>
              <w:rPr>
                <w:u w:val="single"/>
              </w:rPr>
            </w:pPr>
            <w:r>
              <w:rPr>
                <w:u w:val="single"/>
              </w:rPr>
              <w:tab/>
              <w:t xml:space="preserve">   sl-e2eRBIndex                      SLRB-PC5-ConfigIndex-r16,</w:t>
            </w:r>
          </w:p>
          <w:p w14:paraId="23B3F262" w14:textId="77777777" w:rsidR="00155739" w:rsidRDefault="00773ACA">
            <w:pPr>
              <w:pStyle w:val="PL"/>
            </w:pPr>
            <w:r>
              <w:t xml:space="preserve">        sl-</w:t>
            </w:r>
            <w:r>
              <w:rPr>
                <w:u w:val="single"/>
              </w:rPr>
              <w:t>e2e</w:t>
            </w:r>
            <w:r>
              <w:t xml:space="preserve">QoS-InfoList-r18                  </w:t>
            </w:r>
            <w:r>
              <w:rPr>
                <w:color w:val="993366"/>
              </w:rPr>
              <w:t>SEQUENCE</w:t>
            </w:r>
            <w:r>
              <w:t xml:space="preserve"> (</w:t>
            </w:r>
            <w:r>
              <w:rPr>
                <w:color w:val="993366"/>
              </w:rPr>
              <w:t>SIZE</w:t>
            </w:r>
            <w:r>
              <w:t xml:space="preserve"> (1..maxNrofSL-QFIsPerDest-r16))</w:t>
            </w:r>
            <w:r>
              <w:rPr>
                <w:color w:val="993366"/>
              </w:rPr>
              <w:t xml:space="preserve"> OF</w:t>
            </w:r>
            <w: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4"/>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SL-QoS-Profile-r16                                                          </w:t>
            </w:r>
          </w:p>
          <w:p w14:paraId="23B3F268" w14:textId="77777777" w:rsidR="00155739" w:rsidRDefault="00773ACA">
            <w:pPr>
              <w:pStyle w:val="PL"/>
            </w:pPr>
            <w:r>
              <w:t>}</w:t>
            </w:r>
            <w:commentRangeEnd w:id="14"/>
            <w:r>
              <w:rPr>
                <w:rStyle w:val="aff2"/>
                <w:rFonts w:ascii="Times New Roman" w:hAnsi="Times New Roman"/>
                <w:lang w:eastAsia="ja-JP"/>
              </w:rPr>
              <w:commentReference w:id="14"/>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af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nonCriticalExtension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aff4"/>
        <w:numPr>
          <w:ilvl w:val="0"/>
          <w:numId w:val="9"/>
        </w:numPr>
        <w:jc w:val="both"/>
      </w:pPr>
      <w:r>
        <w:rPr>
          <w:b/>
          <w:bCs/>
        </w:rPr>
        <w:t>Alternative 1-1</w:t>
      </w:r>
      <w:r>
        <w:t xml:space="preserve">: On top of alternative 1, </w:t>
      </w:r>
      <w:commentRangeStart w:id="15"/>
      <w:commentRangeStart w:id="16"/>
      <w:r>
        <w:t>considering the flow-to-SLRB mapping is already given to Relay UE</w:t>
      </w:r>
      <w:commentRangeEnd w:id="15"/>
      <w:r>
        <w:rPr>
          <w:rStyle w:val="aff2"/>
        </w:rPr>
        <w:commentReference w:id="15"/>
      </w:r>
      <w:commentRangeEnd w:id="16"/>
      <w:r>
        <w:rPr>
          <w:rStyle w:val="aff2"/>
        </w:rPr>
        <w:commentReference w:id="16"/>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14:paraId="23B3F27B" w14:textId="77777777" w:rsidR="00155739" w:rsidRDefault="00155739">
      <w:pPr>
        <w:pStyle w:val="aff4"/>
        <w:jc w:val="both"/>
      </w:pPr>
    </w:p>
    <w:p w14:paraId="23B3F27C" w14:textId="77777777" w:rsidR="00155739" w:rsidRDefault="00773ACA">
      <w:pPr>
        <w:pStyle w:val="aff4"/>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af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aff4"/>
              <w:ind w:left="0"/>
            </w:pPr>
            <w:commentRangeStart w:id="17"/>
            <w:commentRangeStart w:id="18"/>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7"/>
            <w:r>
              <w:rPr>
                <w:rStyle w:val="aff2"/>
              </w:rPr>
              <w:commentReference w:id="17"/>
            </w:r>
            <w:commentRangeEnd w:id="18"/>
            <w:r>
              <w:rPr>
                <w:rStyle w:val="aff2"/>
              </w:rPr>
              <w:commentReference w:id="18"/>
            </w:r>
          </w:p>
        </w:tc>
      </w:tr>
    </w:tbl>
    <w:p w14:paraId="23B3F28A" w14:textId="77777777" w:rsidR="00155739" w:rsidRDefault="00773ACA">
      <w:pPr>
        <w:pStyle w:val="aff4"/>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aff4"/>
        <w:jc w:val="both"/>
      </w:pPr>
    </w:p>
    <w:p w14:paraId="23B3F28C" w14:textId="77777777" w:rsidR="00155739" w:rsidRDefault="00773ACA">
      <w:pPr>
        <w:pStyle w:val="aff4"/>
        <w:numPr>
          <w:ilvl w:val="0"/>
          <w:numId w:val="9"/>
        </w:numPr>
        <w:jc w:val="both"/>
      </w:pPr>
      <w:r>
        <w:rPr>
          <w:b/>
          <w:bCs/>
        </w:rPr>
        <w:t>Alternative 3</w:t>
      </w:r>
      <w:r>
        <w:t>: to introduce an explicit mapping list including SLRB index, target Remote UE2’s L2 ID and PQFI, provided by R2-2401110 (Option 1-1, and Option 1-2).</w:t>
      </w:r>
    </w:p>
    <w:tbl>
      <w:tblPr>
        <w:tblStyle w:val="af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aff4"/>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af8"/>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af8"/>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af8"/>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aff4"/>
        <w:jc w:val="both"/>
      </w:pPr>
    </w:p>
    <w:p w14:paraId="23B3F29D" w14:textId="77777777" w:rsidR="00155739" w:rsidRDefault="00773ACA">
      <w:pPr>
        <w:pStyle w:val="aff4"/>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aff4"/>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af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aff4"/>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14:paraId="23B3F2AC" w14:textId="77777777" w:rsidR="00155739" w:rsidRDefault="00773ACA">
            <w:pPr>
              <w:pStyle w:val="aff4"/>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aff4"/>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14:paraId="23B3F2AE" w14:textId="77777777" w:rsidR="00155739" w:rsidRDefault="00773ACA">
            <w:pPr>
              <w:pStyle w:val="aff4"/>
              <w:numPr>
                <w:ilvl w:val="0"/>
                <w:numId w:val="10"/>
              </w:numPr>
              <w:spacing w:after="120"/>
              <w:jc w:val="both"/>
              <w:rPr>
                <w:b/>
                <w:bCs/>
              </w:rPr>
            </w:pPr>
            <w:r>
              <w:rPr>
                <w:b/>
                <w:bCs/>
              </w:rPr>
              <w:t xml:space="preserve">It keeps RRCReconfiguraitonSidelink message “cleaner” and not involved/tangled with per-U2U-target destination e2e configurations. Based on the proposed ASN.1 for Alt 2, when Relay </w:t>
            </w:r>
            <w:r>
              <w:rPr>
                <w:b/>
                <w:bCs/>
              </w:rPr>
              <w:lastRenderedPageBreak/>
              <w:t>UE receives the QFI information in RRCReconfigurationSL message, it still has to wait for the reception of UEInformationReqSL message to understanding the QOS flow destination, so this will make the procdure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For Alt3, as rapp indicated, PQFI should be used in step 1 QoS split procedure. But we think the change is small, i.e.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sl-QoS-FlowIdentity</w:t>
            </w:r>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SL-QoS-Profile-r16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51582">
        <w:trPr>
          <w:trHeight w:val="334"/>
        </w:trPr>
        <w:tc>
          <w:tcPr>
            <w:tcW w:w="1743" w:type="dxa"/>
          </w:tcPr>
          <w:p w14:paraId="4A22B0BF"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51582">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77777777" w:rsidR="00553BEE" w:rsidRPr="00553BEE" w:rsidRDefault="00553BEE">
            <w:pPr>
              <w:spacing w:after="120"/>
              <w:jc w:val="both"/>
              <w:rPr>
                <w:rFonts w:eastAsiaTheme="minorEastAsia"/>
                <w:b/>
                <w:bCs/>
                <w:lang w:eastAsia="zh-CN"/>
              </w:rPr>
            </w:pPr>
          </w:p>
        </w:tc>
        <w:tc>
          <w:tcPr>
            <w:tcW w:w="2363" w:type="dxa"/>
          </w:tcPr>
          <w:p w14:paraId="21BCD6CA" w14:textId="77777777" w:rsidR="00553BEE" w:rsidRDefault="00553BEE">
            <w:pPr>
              <w:spacing w:after="120"/>
              <w:jc w:val="both"/>
              <w:rPr>
                <w:rFonts w:eastAsiaTheme="minorEastAsia"/>
                <w:b/>
                <w:bCs/>
                <w:lang w:val="en-US" w:eastAsia="zh-CN"/>
              </w:rPr>
            </w:pPr>
          </w:p>
        </w:tc>
        <w:tc>
          <w:tcPr>
            <w:tcW w:w="8844" w:type="dxa"/>
          </w:tcPr>
          <w:p w14:paraId="6488D43B" w14:textId="77777777" w:rsidR="00553BEE" w:rsidRDefault="00553BEE">
            <w:pPr>
              <w:spacing w:after="120"/>
              <w:jc w:val="both"/>
              <w:rPr>
                <w:rFonts w:eastAsia="宋体"/>
                <w:b/>
                <w:bCs/>
                <w:lang w:val="en-US" w:eastAsia="zh-CN"/>
              </w:rPr>
            </w:pPr>
          </w:p>
        </w:tc>
      </w:tr>
    </w:tbl>
    <w:p w14:paraId="23B3F2D7" w14:textId="77777777" w:rsidR="00155739" w:rsidRDefault="00155739">
      <w:pPr>
        <w:jc w:val="both"/>
        <w:rPr>
          <w:b/>
          <w:bCs/>
        </w:rPr>
      </w:pPr>
    </w:p>
    <w:p w14:paraId="23B3F2D8" w14:textId="77777777" w:rsidR="00155739" w:rsidRDefault="00773ACA">
      <w:pPr>
        <w:pStyle w:val="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5"/>
        <w:rPr>
          <w:rFonts w:eastAsiaTheme="minorEastAsia"/>
        </w:rPr>
      </w:pPr>
      <w:r>
        <w:t xml:space="preserve">(O418, H686, K002) </w:t>
      </w:r>
      <w:r>
        <w:rPr>
          <w:rFonts w:eastAsiaTheme="minorEastAsia"/>
        </w:rPr>
        <w:t xml:space="preserve">Step 4a. Relay UE-&gt;NW: </w:t>
      </w:r>
      <w:r>
        <w:rPr>
          <w:i/>
          <w:iCs/>
        </w:rPr>
        <w:t>SidelinkUEInformationNR</w:t>
      </w:r>
    </w:p>
    <w:bookmarkEnd w:id="13"/>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lastRenderedPageBreak/>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SL-QoS-FlowIdentity-r16,</w:t>
      </w:r>
    </w:p>
    <w:p w14:paraId="23B3F2EF" w14:textId="77777777" w:rsidR="00155739" w:rsidRDefault="00773ACA">
      <w:pPr>
        <w:pStyle w:val="PL"/>
      </w:pPr>
      <w:r>
        <w:t xml:space="preserve">    sl-QoS-Profile-r16                    SL-QoS-Profile-r16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Default="00773ACA">
      <w:pPr>
        <w:pStyle w:val="PL"/>
        <w:rPr>
          <w:rFonts w:eastAsiaTheme="minorEastAsia"/>
        </w:rPr>
      </w:pPr>
      <w:r>
        <w:t xml:space="preserve">        sl-UM-Mode-r16                         </w:t>
      </w:r>
      <w:r>
        <w:rPr>
          <w:color w:val="993366"/>
        </w:rPr>
        <w:t>NULL</w:t>
      </w:r>
    </w:p>
    <w:p w14:paraId="23B3F301" w14:textId="77777777" w:rsidR="00155739" w:rsidRDefault="00773ACA">
      <w:pPr>
        <w:pStyle w:val="PL"/>
        <w:rPr>
          <w:rFonts w:eastAsiaTheme="minorEastAsia"/>
        </w:rPr>
      </w:pPr>
      <w:r>
        <w:t xml:space="preserve">    },</w:t>
      </w:r>
    </w:p>
    <w:p w14:paraId="23B3F302" w14:textId="77777777" w:rsidR="00155739" w:rsidRDefault="00773ACA">
      <w:pPr>
        <w:pStyle w:val="PL"/>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af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lastRenderedPageBreak/>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r>
              <w:rPr>
                <w:rFonts w:eastAsia="PMingLiU"/>
                <w:b/>
                <w:bCs/>
                <w:color w:val="3333FF"/>
                <w:lang w:eastAsia="zh-TW"/>
              </w:rPr>
              <w:t xml:space="preserve">ASUSTeK]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w:t>
            </w:r>
            <w:r>
              <w:rPr>
                <w:rFonts w:eastAsiaTheme="minorEastAsia"/>
                <w:b/>
                <w:bCs/>
                <w:color w:val="3333FF"/>
                <w:lang w:eastAsia="zh-CN"/>
              </w:rPr>
              <w:lastRenderedPageBreak/>
              <w:t xml:space="preserve">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r>
              <w:rPr>
                <w:rFonts w:eastAsia="等线"/>
                <w:b/>
                <w:i/>
                <w:color w:val="3333FF"/>
              </w:rPr>
              <w:t>sl-RemoteUE-SLRB-Identity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sl-RemoteUE-SLRB-Identity. If sl-RemoteUE-SLRB-Identity is in scope of a UE pair, the source UE ID is needed. Otherwise, there may be the same sl-RemoteUE-SLRB-Identity for the same destination but from different sources. In this case, without the source UE ID, NW does not know it is a new SLRB for a different source or a modification for an existing SLRB. On the other hand, If sl-RemoteUE-SLRB-Identity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51582">
        <w:trPr>
          <w:trHeight w:val="334"/>
        </w:trPr>
        <w:tc>
          <w:tcPr>
            <w:tcW w:w="1743" w:type="dxa"/>
          </w:tcPr>
          <w:p w14:paraId="23E77D8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02C6C3C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51582">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sl-SourceUE-Identity</w:t>
            </w:r>
            <w:r>
              <w:rPr>
                <w:rFonts w:eastAsiaTheme="minorEastAsia"/>
                <w:b/>
                <w:bCs/>
                <w:lang w:eastAsia="zh-CN"/>
              </w:rPr>
              <w:t xml:space="preserve"> is the L2 ID of the source remote UE to inform the gNB of the E2E link the per SLRB qos information associated with. </w:t>
            </w:r>
          </w:p>
          <w:p w14:paraId="1EC8C4EB"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qos,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r>
              <w:rPr>
                <w:rFonts w:eastAsiaTheme="minorEastAsia"/>
                <w:b/>
                <w:bCs/>
                <w:highlight w:val="yellow"/>
                <w:lang w:eastAsia="zh-CN"/>
              </w:rPr>
              <w:t>sl-Target</w:t>
            </w:r>
            <w:r w:rsidRPr="00040F63">
              <w:rPr>
                <w:rFonts w:eastAsiaTheme="minorEastAsia"/>
                <w:b/>
                <w:bCs/>
                <w:highlight w:val="yellow"/>
                <w:lang w:eastAsia="zh-CN"/>
              </w:rPr>
              <w:t>UE-Identity</w:t>
            </w:r>
            <w:r>
              <w:rPr>
                <w:rFonts w:eastAsiaTheme="minorEastAsia"/>
                <w:b/>
                <w:bCs/>
                <w:lang w:eastAsia="zh-CN"/>
              </w:rPr>
              <w:t xml:space="preserve"> is the L2 ID of the target remote UE to inform the gNB of the E2E link the per hop split qos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77777777" w:rsidR="00553BEE" w:rsidRPr="00553BEE" w:rsidRDefault="00553BEE">
            <w:pPr>
              <w:spacing w:after="120"/>
              <w:jc w:val="both"/>
              <w:rPr>
                <w:rFonts w:eastAsiaTheme="minorEastAsia"/>
                <w:b/>
                <w:bCs/>
                <w:lang w:eastAsia="zh-CN"/>
              </w:rPr>
            </w:pPr>
          </w:p>
        </w:tc>
        <w:tc>
          <w:tcPr>
            <w:tcW w:w="2363" w:type="dxa"/>
          </w:tcPr>
          <w:p w14:paraId="52165041" w14:textId="77777777" w:rsidR="00553BEE" w:rsidRDefault="00553BEE">
            <w:pPr>
              <w:spacing w:after="120"/>
              <w:jc w:val="both"/>
              <w:rPr>
                <w:rFonts w:eastAsiaTheme="minorEastAsia"/>
                <w:b/>
                <w:bCs/>
                <w:lang w:val="en-US" w:eastAsia="zh-CN"/>
              </w:rPr>
            </w:pPr>
          </w:p>
        </w:tc>
        <w:tc>
          <w:tcPr>
            <w:tcW w:w="8844" w:type="dxa"/>
          </w:tcPr>
          <w:p w14:paraId="3D11BA43" w14:textId="77777777" w:rsidR="00553BEE" w:rsidRDefault="00553BEE">
            <w:pPr>
              <w:spacing w:after="120"/>
              <w:jc w:val="both"/>
              <w:rPr>
                <w:rFonts w:eastAsia="宋体"/>
                <w:b/>
                <w:bCs/>
                <w:lang w:val="en-US" w:eastAsia="zh-CN"/>
              </w:rPr>
            </w:pP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lastRenderedPageBreak/>
        <w:t>Question 3: Does company agree to introduce new IE including only RLC mode but not QoS flow list in SUI as proposed by H686?</w:t>
      </w:r>
    </w:p>
    <w:tbl>
      <w:tblPr>
        <w:tblStyle w:val="af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Why the Rx UE needs to report the RLC mode of a established PC5 RLC channel?</w:t>
            </w:r>
          </w:p>
          <w:p w14:paraId="23B3F35C" w14:textId="77777777" w:rsidR="00155739" w:rsidRDefault="00773ACA">
            <w:pPr>
              <w:spacing w:after="120"/>
              <w:jc w:val="both"/>
              <w:rPr>
                <w:b/>
                <w:bCs/>
              </w:rPr>
            </w:pPr>
            <w:r>
              <w:rPr>
                <w:rFonts w:hint="eastAsia"/>
                <w:lang w:val="en-US" w:eastAsia="zh-CN"/>
              </w:rPr>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51582">
        <w:trPr>
          <w:trHeight w:val="334"/>
        </w:trPr>
        <w:tc>
          <w:tcPr>
            <w:tcW w:w="1743" w:type="dxa"/>
          </w:tcPr>
          <w:p w14:paraId="3D979379"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51582">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51582">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77777777" w:rsidR="00553BEE" w:rsidRPr="00553BEE" w:rsidRDefault="00553BEE">
            <w:pPr>
              <w:spacing w:after="120"/>
              <w:jc w:val="both"/>
              <w:rPr>
                <w:rFonts w:eastAsiaTheme="minorEastAsia"/>
                <w:b/>
                <w:bCs/>
                <w:lang w:eastAsia="zh-CN"/>
              </w:rPr>
            </w:pPr>
          </w:p>
        </w:tc>
        <w:tc>
          <w:tcPr>
            <w:tcW w:w="2363" w:type="dxa"/>
          </w:tcPr>
          <w:p w14:paraId="793D7090" w14:textId="77777777" w:rsidR="00553BEE" w:rsidRDefault="00553BEE">
            <w:pPr>
              <w:spacing w:after="120"/>
              <w:jc w:val="both"/>
              <w:rPr>
                <w:rFonts w:eastAsiaTheme="minorEastAsia"/>
                <w:b/>
                <w:bCs/>
                <w:lang w:val="en-US" w:eastAsia="zh-CN"/>
              </w:rPr>
            </w:pPr>
          </w:p>
        </w:tc>
        <w:tc>
          <w:tcPr>
            <w:tcW w:w="8844" w:type="dxa"/>
          </w:tcPr>
          <w:p w14:paraId="45144C15" w14:textId="77777777" w:rsidR="00553BEE" w:rsidRDefault="00553BEE">
            <w:pPr>
              <w:spacing w:after="120"/>
              <w:jc w:val="both"/>
              <w:rPr>
                <w:lang w:val="en-US" w:eastAsia="zh-CN"/>
              </w:rPr>
            </w:pP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af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lastRenderedPageBreak/>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We think this is an optimizaiton.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18 bit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t think the issues (congestion control in essence) indicated by ASUSTek can be addressed by UE capability reporting.</w:t>
            </w:r>
          </w:p>
        </w:tc>
      </w:tr>
      <w:tr w:rsidR="00553BEE" w14:paraId="424B0DAB" w14:textId="77777777" w:rsidTr="00051582">
        <w:trPr>
          <w:trHeight w:val="334"/>
        </w:trPr>
        <w:tc>
          <w:tcPr>
            <w:tcW w:w="1743" w:type="dxa"/>
          </w:tcPr>
          <w:p w14:paraId="1B3140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51582">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77777777" w:rsidR="00553BEE" w:rsidRPr="00553BEE" w:rsidRDefault="00553BEE">
            <w:pPr>
              <w:spacing w:after="120"/>
              <w:jc w:val="both"/>
              <w:rPr>
                <w:rFonts w:eastAsiaTheme="minorEastAsia"/>
                <w:b/>
                <w:bCs/>
                <w:lang w:eastAsia="zh-CN"/>
              </w:rPr>
            </w:pPr>
          </w:p>
        </w:tc>
        <w:tc>
          <w:tcPr>
            <w:tcW w:w="2363" w:type="dxa"/>
          </w:tcPr>
          <w:p w14:paraId="0B3B6E48" w14:textId="77777777" w:rsidR="00553BEE" w:rsidRDefault="00553BEE">
            <w:pPr>
              <w:spacing w:after="120"/>
              <w:jc w:val="both"/>
              <w:rPr>
                <w:rFonts w:eastAsiaTheme="minorEastAsia"/>
                <w:b/>
                <w:bCs/>
                <w:lang w:val="en-US" w:eastAsia="zh-CN"/>
              </w:rPr>
            </w:pPr>
          </w:p>
        </w:tc>
        <w:tc>
          <w:tcPr>
            <w:tcW w:w="8844" w:type="dxa"/>
          </w:tcPr>
          <w:p w14:paraId="0202743C" w14:textId="77777777" w:rsidR="00553BEE" w:rsidRDefault="00553BEE">
            <w:pPr>
              <w:spacing w:after="120"/>
              <w:jc w:val="both"/>
              <w:rPr>
                <w:rFonts w:eastAsia="宋体"/>
                <w:b/>
                <w:bCs/>
                <w:lang w:val="en-US" w:eastAsia="zh-CN"/>
              </w:rPr>
            </w:pP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lastRenderedPageBreak/>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SL-SRAP-ConfigU2U-r18,</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3AE"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lastRenderedPageBreak/>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19" w:name="_Hlk159252953"/>
      <w:r>
        <w:rPr>
          <w:rFonts w:ascii="Calibri" w:eastAsiaTheme="minorEastAsia" w:hAnsi="Calibri"/>
          <w:color w:val="2F5496" w:themeColor="accent1" w:themeShade="BF"/>
        </w:rPr>
        <w:t>end-to-end DRB</w:t>
      </w:r>
      <w:bookmarkEnd w:id="19"/>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af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Agree with the intention.  And we think we should take it into account for Q1 on flow-to-SLRB mapping signalling design.</w:t>
            </w:r>
          </w:p>
          <w:p w14:paraId="23B3F3D7" w14:textId="77777777" w:rsidR="00155739" w:rsidRDefault="00773ACA">
            <w:pPr>
              <w:spacing w:after="120"/>
              <w:jc w:val="both"/>
              <w:rPr>
                <w:b/>
                <w:bCs/>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tc>
      </w:tr>
      <w:tr w:rsidR="00553BEE" w14:paraId="49019056" w14:textId="77777777" w:rsidTr="00051582">
        <w:trPr>
          <w:trHeight w:val="334"/>
        </w:trPr>
        <w:tc>
          <w:tcPr>
            <w:tcW w:w="1743" w:type="dxa"/>
          </w:tcPr>
          <w:p w14:paraId="1A4D3C2B" w14:textId="77777777" w:rsidR="00553BEE" w:rsidRPr="00A90419"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2009ECAE" w14:textId="77777777" w:rsidR="00553BEE" w:rsidRPr="008F5640"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51582">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51582">
            <w:pPr>
              <w:spacing w:after="120"/>
              <w:jc w:val="both"/>
              <w:rPr>
                <w:b/>
                <w:bCs/>
              </w:rPr>
            </w:pPr>
          </w:p>
        </w:tc>
      </w:tr>
      <w:tr w:rsidR="00553BEE" w14:paraId="43FA4099" w14:textId="77777777">
        <w:trPr>
          <w:trHeight w:val="334"/>
        </w:trPr>
        <w:tc>
          <w:tcPr>
            <w:tcW w:w="1743" w:type="dxa"/>
          </w:tcPr>
          <w:p w14:paraId="1D7C1E34" w14:textId="77777777" w:rsidR="00553BEE" w:rsidRPr="00553BEE" w:rsidRDefault="00553BEE">
            <w:pPr>
              <w:spacing w:after="120"/>
              <w:jc w:val="both"/>
              <w:rPr>
                <w:rFonts w:eastAsiaTheme="minorEastAsia"/>
                <w:b/>
                <w:bCs/>
                <w:lang w:eastAsia="zh-CN"/>
              </w:rPr>
            </w:pPr>
          </w:p>
        </w:tc>
        <w:tc>
          <w:tcPr>
            <w:tcW w:w="2363" w:type="dxa"/>
          </w:tcPr>
          <w:p w14:paraId="3D9F7D18" w14:textId="77777777" w:rsidR="00553BEE" w:rsidRDefault="00553BEE">
            <w:pPr>
              <w:spacing w:after="120"/>
              <w:jc w:val="both"/>
              <w:rPr>
                <w:rFonts w:eastAsiaTheme="minorEastAsia"/>
                <w:b/>
                <w:bCs/>
                <w:lang w:val="en-US" w:eastAsia="zh-CN"/>
              </w:rPr>
            </w:pPr>
          </w:p>
        </w:tc>
        <w:tc>
          <w:tcPr>
            <w:tcW w:w="8844" w:type="dxa"/>
          </w:tcPr>
          <w:p w14:paraId="2A8ED125" w14:textId="77777777" w:rsidR="00553BEE" w:rsidRDefault="00553BEE">
            <w:pPr>
              <w:spacing w:after="120"/>
              <w:jc w:val="both"/>
              <w:rPr>
                <w:rFonts w:eastAsia="宋体"/>
                <w:b/>
                <w:bCs/>
                <w:lang w:val="en-US" w:eastAsia="zh-CN"/>
              </w:rPr>
            </w:pP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SLRB-Uu-ConfigIndex is numbered by gNB rather than UE,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af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 xml:space="preserve">Frist report SLRB-Uu-configIndex is wrong as this is not the same SLRB index provided by SIB12. </w:t>
            </w:r>
          </w:p>
          <w:p w14:paraId="23B3F3E3" w14:textId="77777777" w:rsidR="00155739" w:rsidRDefault="00773ACA">
            <w:pPr>
              <w:spacing w:after="120"/>
              <w:jc w:val="both"/>
              <w:rPr>
                <w:b/>
                <w:bCs/>
              </w:rPr>
            </w:pPr>
            <w:r>
              <w:rPr>
                <w:b/>
                <w:bCs/>
              </w:rPr>
              <w:lastRenderedPageBreak/>
              <w:t>We think this should be simply changed to SLRB-PC5-ConfigIndex as we assume the aggregated split-QOS per SLRB is associated with an established SL-DRB end-to-end, which has been shared by remote UE in UEInformationReqSL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rapp). </w:t>
            </w:r>
            <w:r>
              <w:rPr>
                <w:b/>
                <w:bCs/>
              </w:rPr>
              <w:t>SL-QoS-FlowIdentity</w:t>
            </w:r>
            <w:r>
              <w:rPr>
                <w:rFonts w:eastAsia="宋体" w:hint="eastAsia"/>
                <w:b/>
                <w:bCs/>
                <w:lang w:val="en-US" w:eastAsia="zh-CN"/>
              </w:rPr>
              <w:t xml:space="preserve"> is used in in both UL and DL signalling and also PC5 signalling.</w:t>
            </w:r>
          </w:p>
        </w:tc>
      </w:tr>
      <w:tr w:rsidR="00553BEE" w14:paraId="09C69252" w14:textId="77777777" w:rsidTr="00051582">
        <w:trPr>
          <w:trHeight w:val="334"/>
        </w:trPr>
        <w:tc>
          <w:tcPr>
            <w:tcW w:w="1743" w:type="dxa"/>
          </w:tcPr>
          <w:p w14:paraId="4338D5DC" w14:textId="77777777" w:rsidR="00553BEE" w:rsidRDefault="00553BEE" w:rsidP="00051582">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51582">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51582">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tx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77777777" w:rsidR="00553BEE" w:rsidRPr="00553BEE" w:rsidRDefault="00553BEE">
            <w:pPr>
              <w:spacing w:after="120"/>
              <w:jc w:val="both"/>
              <w:rPr>
                <w:rFonts w:eastAsia="宋体"/>
                <w:b/>
                <w:bCs/>
                <w:lang w:eastAsia="zh-CN"/>
              </w:rPr>
            </w:pPr>
          </w:p>
        </w:tc>
        <w:tc>
          <w:tcPr>
            <w:tcW w:w="2363" w:type="dxa"/>
          </w:tcPr>
          <w:p w14:paraId="36F4DC07" w14:textId="77777777" w:rsidR="00553BEE" w:rsidRDefault="00553BEE">
            <w:pPr>
              <w:spacing w:after="120"/>
              <w:jc w:val="both"/>
              <w:rPr>
                <w:rFonts w:eastAsia="宋体"/>
                <w:b/>
                <w:bCs/>
                <w:lang w:val="en-US" w:eastAsia="zh-CN"/>
              </w:rPr>
            </w:pPr>
          </w:p>
        </w:tc>
        <w:tc>
          <w:tcPr>
            <w:tcW w:w="8844" w:type="dxa"/>
          </w:tcPr>
          <w:p w14:paraId="6AA9C604" w14:textId="77777777" w:rsidR="00553BEE" w:rsidRDefault="00553BEE">
            <w:pPr>
              <w:spacing w:after="120"/>
              <w:jc w:val="both"/>
              <w:rPr>
                <w:rFonts w:eastAsia="宋体"/>
                <w:b/>
                <w:bCs/>
                <w:lang w:val="en-US" w:eastAsia="zh-CN"/>
              </w:rPr>
            </w:pPr>
          </w:p>
        </w:tc>
      </w:tr>
    </w:tbl>
    <w:p w14:paraId="23B3F3F9" w14:textId="77777777" w:rsidR="00155739" w:rsidRDefault="00773ACA">
      <w:pPr>
        <w:pStyle w:val="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402"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pgSz w:w="15840" w:h="12240" w:orient="landscape"/>
          <w:pgMar w:top="1800" w:right="1440" w:bottom="1800" w:left="1440" w:header="708" w:footer="708" w:gutter="0"/>
          <w:cols w:space="708"/>
          <w:docGrid w:linePitch="360"/>
        </w:sectPr>
      </w:pPr>
    </w:p>
    <w:p w14:paraId="23B3F40A" w14:textId="77777777" w:rsidR="00155739" w:rsidRDefault="00773ACA">
      <w:pPr>
        <w:pStyle w:val="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af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51582">
        <w:trPr>
          <w:trHeight w:val="334"/>
        </w:trPr>
        <w:tc>
          <w:tcPr>
            <w:tcW w:w="1463" w:type="dxa"/>
          </w:tcPr>
          <w:p w14:paraId="18F8B74C"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51582">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77777777" w:rsidR="00553BEE" w:rsidRDefault="00553BEE">
            <w:pPr>
              <w:spacing w:after="120"/>
              <w:jc w:val="both"/>
              <w:rPr>
                <w:rFonts w:eastAsiaTheme="minorEastAsia"/>
                <w:b/>
                <w:bCs/>
                <w:lang w:val="en-US" w:eastAsia="zh-CN"/>
              </w:rPr>
            </w:pPr>
          </w:p>
        </w:tc>
        <w:tc>
          <w:tcPr>
            <w:tcW w:w="1712" w:type="dxa"/>
          </w:tcPr>
          <w:p w14:paraId="24B0B2D1" w14:textId="77777777" w:rsidR="00553BEE" w:rsidRDefault="00553BEE">
            <w:pPr>
              <w:spacing w:after="120"/>
              <w:jc w:val="both"/>
              <w:rPr>
                <w:rFonts w:eastAsiaTheme="minorEastAsia"/>
                <w:b/>
                <w:bCs/>
                <w:lang w:val="en-US" w:eastAsia="zh-CN"/>
              </w:rPr>
            </w:pPr>
          </w:p>
        </w:tc>
        <w:tc>
          <w:tcPr>
            <w:tcW w:w="5455" w:type="dxa"/>
          </w:tcPr>
          <w:p w14:paraId="29C8B3D3" w14:textId="77777777" w:rsidR="00553BEE" w:rsidRDefault="00553BEE">
            <w:pPr>
              <w:spacing w:after="120"/>
              <w:jc w:val="both"/>
              <w:rPr>
                <w:rFonts w:eastAsiaTheme="minorEastAsia"/>
                <w:b/>
                <w:bCs/>
                <w:lang w:eastAsia="zh-CN"/>
              </w:rPr>
            </w:pPr>
          </w:p>
        </w:tc>
      </w:tr>
    </w:tbl>
    <w:p w14:paraId="23B3F42D" w14:textId="77777777" w:rsidR="00155739" w:rsidRDefault="00155739">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af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Triggered by upper layers. ProSe layet can trigger local ID relase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51582">
        <w:trPr>
          <w:trHeight w:val="334"/>
        </w:trPr>
        <w:tc>
          <w:tcPr>
            <w:tcW w:w="1440" w:type="dxa"/>
          </w:tcPr>
          <w:p w14:paraId="02F48BFB"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77777777" w:rsidR="00155739" w:rsidRDefault="00155739">
            <w:pPr>
              <w:spacing w:after="120"/>
              <w:jc w:val="both"/>
              <w:rPr>
                <w:b/>
                <w:bCs/>
              </w:rPr>
            </w:pPr>
          </w:p>
        </w:tc>
        <w:tc>
          <w:tcPr>
            <w:tcW w:w="7202" w:type="dxa"/>
          </w:tcPr>
          <w:p w14:paraId="23B3F43F" w14:textId="77777777" w:rsidR="00155739" w:rsidRDefault="00155739">
            <w:pPr>
              <w:spacing w:after="120"/>
              <w:jc w:val="both"/>
              <w:rPr>
                <w:b/>
                <w:bCs/>
              </w:rPr>
            </w:pPr>
          </w:p>
        </w:tc>
      </w:tr>
    </w:tbl>
    <w:p w14:paraId="23B3F441" w14:textId="77777777" w:rsidR="00155739" w:rsidRDefault="00155739">
      <w:pPr>
        <w:rPr>
          <w:rFonts w:eastAsia="宋体"/>
          <w:color w:val="000000"/>
        </w:rPr>
      </w:pPr>
    </w:p>
    <w:p w14:paraId="23B3F442" w14:textId="77777777" w:rsidR="00155739" w:rsidRDefault="00773ACA">
      <w:pPr>
        <w:pStyle w:val="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lastRenderedPageBreak/>
        <w:t>Question 8: For L3 U2U discovery indication in SIB12, which option is preferred?</w:t>
      </w:r>
    </w:p>
    <w:p w14:paraId="23B3F445" w14:textId="77777777" w:rsidR="00155739" w:rsidRDefault="00773ACA">
      <w:pPr>
        <w:pStyle w:val="aff4"/>
        <w:numPr>
          <w:ilvl w:val="0"/>
          <w:numId w:val="11"/>
        </w:numPr>
        <w:jc w:val="both"/>
        <w:outlineLvl w:val="0"/>
        <w:rPr>
          <w:b/>
          <w:bCs/>
        </w:rPr>
      </w:pPr>
      <w:r>
        <w:rPr>
          <w:b/>
          <w:bCs/>
        </w:rPr>
        <w:t>Option1: an explicit indication of L3 discovery</w:t>
      </w:r>
    </w:p>
    <w:p w14:paraId="23B3F446" w14:textId="77777777" w:rsidR="00155739" w:rsidRDefault="00773ACA">
      <w:pPr>
        <w:pStyle w:val="aff4"/>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51582">
        <w:trPr>
          <w:trHeight w:val="334"/>
        </w:trPr>
        <w:tc>
          <w:tcPr>
            <w:tcW w:w="1435" w:type="dxa"/>
          </w:tcPr>
          <w:p w14:paraId="07A24AF2"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51582">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51582">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77777777" w:rsidR="00553BEE" w:rsidRPr="00553BEE" w:rsidRDefault="00553BEE">
            <w:pPr>
              <w:spacing w:after="120"/>
              <w:jc w:val="both"/>
              <w:rPr>
                <w:rFonts w:eastAsia="宋体"/>
                <w:b/>
                <w:bCs/>
                <w:lang w:eastAsia="zh-CN"/>
              </w:rPr>
            </w:pPr>
          </w:p>
        </w:tc>
        <w:tc>
          <w:tcPr>
            <w:tcW w:w="1675" w:type="dxa"/>
          </w:tcPr>
          <w:p w14:paraId="1C37273C" w14:textId="77777777" w:rsidR="00553BEE" w:rsidRDefault="00553BEE">
            <w:pPr>
              <w:spacing w:after="120"/>
              <w:jc w:val="both"/>
              <w:rPr>
                <w:rFonts w:eastAsia="宋体"/>
                <w:b/>
                <w:bCs/>
                <w:lang w:val="en-US" w:eastAsia="zh-CN"/>
              </w:rPr>
            </w:pPr>
          </w:p>
        </w:tc>
        <w:tc>
          <w:tcPr>
            <w:tcW w:w="5520" w:type="dxa"/>
          </w:tcPr>
          <w:p w14:paraId="0AE8D768" w14:textId="77777777" w:rsidR="00553BEE" w:rsidRDefault="00553BEE">
            <w:pPr>
              <w:spacing w:after="120"/>
              <w:jc w:val="both"/>
              <w:rPr>
                <w:rFonts w:eastAsia="宋体"/>
                <w:b/>
                <w:bCs/>
                <w:lang w:val="en-US" w:eastAsia="zh-CN"/>
              </w:rPr>
            </w:pPr>
          </w:p>
        </w:tc>
      </w:tr>
    </w:tbl>
    <w:p w14:paraId="23B3F465" w14:textId="77777777" w:rsidR="00155739" w:rsidRDefault="00155739">
      <w:pPr>
        <w:rPr>
          <w:rFonts w:eastAsia="宋体"/>
          <w:color w:val="000000"/>
        </w:rPr>
      </w:pPr>
    </w:p>
    <w:p w14:paraId="23B3F466" w14:textId="77777777" w:rsidR="00155739" w:rsidRDefault="00773ACA">
      <w:pPr>
        <w:pStyle w:val="a9"/>
        <w:rPr>
          <w:ins w:id="20"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a9"/>
        <w:rPr>
          <w:ins w:id="21" w:author="OPPO (Bingxue)" w:date="2024-03-27T09:42:00Z"/>
          <w:rFonts w:eastAsia="宋体"/>
          <w:color w:val="000000"/>
        </w:rPr>
      </w:pPr>
      <w:ins w:id="22"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afd"/>
        <w:tblW w:w="0" w:type="auto"/>
        <w:tblLook w:val="04A0" w:firstRow="1" w:lastRow="0" w:firstColumn="1" w:lastColumn="0" w:noHBand="0" w:noVBand="1"/>
      </w:tblPr>
      <w:tblGrid>
        <w:gridCol w:w="8630"/>
      </w:tblGrid>
      <w:tr w:rsidR="00155739" w14:paraId="23B3F470" w14:textId="77777777">
        <w:trPr>
          <w:ins w:id="23"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lastRenderedPageBreak/>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4"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eastAsia="Yu Mincho" w:hAnsi="Courier New"/>
                <w:color w:val="993366"/>
                <w:sz w:val="16"/>
                <w:lang w:eastAsia="en-GB"/>
              </w:rPr>
              <w:t>OPTIONAL</w:t>
            </w:r>
          </w:p>
          <w:p w14:paraId="23B3F46F" w14:textId="77777777" w:rsidR="00155739" w:rsidRDefault="00773ACA">
            <w:pPr>
              <w:pStyle w:val="a9"/>
              <w:rPr>
                <w:ins w:id="25"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6" w:author="OPPO (Bingxue)" w:date="2024-03-27T09:47:00Z"/>
          <w:b/>
          <w:bCs/>
        </w:rPr>
      </w:pPr>
      <w:ins w:id="27" w:author="OPPO (Bingxue)" w:date="2024-03-27T09:47:00Z">
        <w:r>
          <w:rPr>
            <w:b/>
            <w:bCs/>
          </w:rPr>
          <w:lastRenderedPageBreak/>
          <w:t>Question 9a: To differentiate the SUI is for U2U relay or remote discovery, do you agree to add ue-type indication as U2UrelayUE and U2UremoteUE?</w:t>
        </w:r>
      </w:ins>
    </w:p>
    <w:tbl>
      <w:tblPr>
        <w:tblStyle w:val="afd"/>
        <w:tblW w:w="0" w:type="auto"/>
        <w:tblLook w:val="04A0" w:firstRow="1" w:lastRow="0" w:firstColumn="1" w:lastColumn="0" w:noHBand="0" w:noVBand="1"/>
      </w:tblPr>
      <w:tblGrid>
        <w:gridCol w:w="1427"/>
        <w:gridCol w:w="1676"/>
        <w:gridCol w:w="5527"/>
      </w:tblGrid>
      <w:tr w:rsidR="00155739" w14:paraId="23B3F475" w14:textId="77777777">
        <w:trPr>
          <w:trHeight w:val="334"/>
          <w:ins w:id="28" w:author="OPPO (Bingxue)" w:date="2024-03-27T09:47:00Z"/>
        </w:trPr>
        <w:tc>
          <w:tcPr>
            <w:tcW w:w="1427" w:type="dxa"/>
          </w:tcPr>
          <w:p w14:paraId="23B3F472" w14:textId="77777777" w:rsidR="00155739" w:rsidRDefault="00773ACA">
            <w:pPr>
              <w:spacing w:after="120"/>
              <w:jc w:val="center"/>
              <w:rPr>
                <w:ins w:id="29" w:author="OPPO (Bingxue)" w:date="2024-03-27T09:47:00Z"/>
                <w:b/>
                <w:bCs/>
              </w:rPr>
            </w:pPr>
            <w:ins w:id="30" w:author="OPPO (Bingxue)" w:date="2024-03-27T09:47:00Z">
              <w:r>
                <w:rPr>
                  <w:b/>
                  <w:bCs/>
                </w:rPr>
                <w:t xml:space="preserve">Company </w:t>
              </w:r>
            </w:ins>
          </w:p>
        </w:tc>
        <w:tc>
          <w:tcPr>
            <w:tcW w:w="1676" w:type="dxa"/>
          </w:tcPr>
          <w:p w14:paraId="23B3F473" w14:textId="77777777" w:rsidR="00155739" w:rsidRDefault="00773ACA">
            <w:pPr>
              <w:spacing w:after="120"/>
              <w:jc w:val="both"/>
              <w:rPr>
                <w:ins w:id="31" w:author="OPPO (Bingxue)" w:date="2024-03-27T09:47:00Z"/>
                <w:b/>
                <w:bCs/>
              </w:rPr>
            </w:pPr>
            <w:ins w:id="32" w:author="OPPO (Bingxue)" w:date="2024-03-27T09:48:00Z">
              <w:r>
                <w:rPr>
                  <w:b/>
                  <w:bCs/>
                </w:rPr>
                <w:t>Yes/No</w:t>
              </w:r>
            </w:ins>
          </w:p>
        </w:tc>
        <w:tc>
          <w:tcPr>
            <w:tcW w:w="5527" w:type="dxa"/>
          </w:tcPr>
          <w:p w14:paraId="23B3F474" w14:textId="77777777" w:rsidR="00155739" w:rsidRDefault="00773ACA">
            <w:pPr>
              <w:spacing w:after="120"/>
              <w:jc w:val="both"/>
              <w:rPr>
                <w:ins w:id="33" w:author="OPPO (Bingxue)" w:date="2024-03-27T09:47:00Z"/>
                <w:b/>
                <w:bCs/>
              </w:rPr>
            </w:pPr>
            <w:ins w:id="34" w:author="OPPO (Bingxue)" w:date="2024-03-27T09:47:00Z">
              <w:r>
                <w:rPr>
                  <w:b/>
                  <w:bCs/>
                </w:rPr>
                <w:t>Comments</w:t>
              </w:r>
            </w:ins>
          </w:p>
        </w:tc>
      </w:tr>
      <w:tr w:rsidR="00155739" w14:paraId="23B3F479" w14:textId="77777777">
        <w:trPr>
          <w:trHeight w:val="334"/>
          <w:ins w:id="35" w:author="OPPO (Bingxue)" w:date="2024-03-27T09:47:00Z"/>
        </w:trPr>
        <w:tc>
          <w:tcPr>
            <w:tcW w:w="1427" w:type="dxa"/>
          </w:tcPr>
          <w:p w14:paraId="23B3F476" w14:textId="77777777" w:rsidR="00155739" w:rsidRDefault="00773ACA">
            <w:pPr>
              <w:spacing w:after="120"/>
              <w:jc w:val="both"/>
              <w:rPr>
                <w:ins w:id="36" w:author="OPPO (Bingxue)" w:date="2024-03-27T09:47:00Z"/>
                <w:b/>
                <w:bCs/>
              </w:rPr>
            </w:pPr>
            <w:ins w:id="37"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8" w:author="OPPO (Bingxue)" w:date="2024-03-27T09:47:00Z"/>
                <w:b/>
                <w:bCs/>
              </w:rPr>
            </w:pPr>
            <w:ins w:id="39"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0" w:author="OPPO (Bingxue)" w:date="2024-03-27T09:47:00Z"/>
                <w:b/>
                <w:bCs/>
              </w:rPr>
            </w:pPr>
            <w:ins w:id="41" w:author="OPPO (Bingxue)" w:date="2024-03-27T09:48:00Z">
              <w:r>
                <w:rPr>
                  <w:b/>
                  <w:bCs/>
                </w:rPr>
                <w:t xml:space="preserve">Since the network needs to know whether to </w:t>
              </w:r>
            </w:ins>
            <w:ins w:id="42" w:author="OPPO (Bingxue)" w:date="2024-03-27T09:51:00Z">
              <w:r>
                <w:rPr>
                  <w:b/>
                  <w:bCs/>
                </w:rPr>
                <w:t>provide</w:t>
              </w:r>
            </w:ins>
            <w:ins w:id="43" w:author="OPPO (Bingxue)" w:date="2024-03-27T09:48:00Z">
              <w:r>
                <w:rPr>
                  <w:b/>
                  <w:bCs/>
                </w:rPr>
                <w:t xml:space="preserve"> </w:t>
              </w:r>
            </w:ins>
            <w:ins w:id="44" w:author="OPPO (Bingxue)" w:date="2024-03-27T09:49:00Z">
              <w:r>
                <w:rPr>
                  <w:b/>
                  <w:bCs/>
                </w:rPr>
                <w:t>SL-RelayUE-ConfigU2U or SL-RemoteUE-ConfigU2U</w:t>
              </w:r>
            </w:ins>
            <w:ins w:id="45" w:author="OPPO (Bingxue)" w:date="2024-03-27T09:51:00Z">
              <w:r>
                <w:rPr>
                  <w:b/>
                  <w:bCs/>
                </w:rPr>
                <w:t xml:space="preserve"> configuration.</w:t>
              </w:r>
            </w:ins>
          </w:p>
        </w:tc>
      </w:tr>
      <w:tr w:rsidR="00155739" w14:paraId="23B3F47D" w14:textId="77777777">
        <w:trPr>
          <w:trHeight w:val="334"/>
          <w:ins w:id="46" w:author="OPPO (Bingxue)" w:date="2024-03-27T09:47:00Z"/>
        </w:trPr>
        <w:tc>
          <w:tcPr>
            <w:tcW w:w="1427" w:type="dxa"/>
          </w:tcPr>
          <w:p w14:paraId="23B3F47A" w14:textId="77777777" w:rsidR="00155739" w:rsidRDefault="00773ACA">
            <w:pPr>
              <w:spacing w:after="120"/>
              <w:jc w:val="both"/>
              <w:rPr>
                <w:ins w:id="47"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8" w:author="OPPO (Bingxue)" w:date="2024-03-27T09:47:00Z"/>
                <w:b/>
                <w:bCs/>
              </w:rPr>
            </w:pPr>
            <w:r>
              <w:rPr>
                <w:b/>
                <w:bCs/>
              </w:rPr>
              <w:t>Yes</w:t>
            </w:r>
          </w:p>
        </w:tc>
        <w:tc>
          <w:tcPr>
            <w:tcW w:w="5527" w:type="dxa"/>
          </w:tcPr>
          <w:p w14:paraId="23B3F47C" w14:textId="77777777" w:rsidR="00155739" w:rsidRDefault="00155739">
            <w:pPr>
              <w:spacing w:after="120"/>
              <w:jc w:val="both"/>
              <w:rPr>
                <w:ins w:id="49" w:author="OPPO (Bingxue)" w:date="2024-03-27T09:47:00Z"/>
                <w:b/>
                <w:bCs/>
              </w:rPr>
            </w:pPr>
          </w:p>
        </w:tc>
      </w:tr>
      <w:tr w:rsidR="00155739" w14:paraId="23B3F481" w14:textId="77777777">
        <w:trPr>
          <w:trHeight w:val="334"/>
          <w:ins w:id="50" w:author="OPPO (Bingxue)" w:date="2024-03-27T09:47:00Z"/>
        </w:trPr>
        <w:tc>
          <w:tcPr>
            <w:tcW w:w="1427" w:type="dxa"/>
          </w:tcPr>
          <w:p w14:paraId="23B3F47E" w14:textId="77777777" w:rsidR="00155739" w:rsidRDefault="00773ACA">
            <w:pPr>
              <w:spacing w:after="120"/>
              <w:jc w:val="both"/>
              <w:rPr>
                <w:ins w:id="51" w:author="OPPO (Bingxue)" w:date="2024-03-27T09:47:00Z"/>
                <w:b/>
                <w:bCs/>
              </w:rPr>
            </w:pPr>
            <w:r>
              <w:rPr>
                <w:b/>
                <w:bCs/>
              </w:rPr>
              <w:t>Apple</w:t>
            </w:r>
          </w:p>
        </w:tc>
        <w:tc>
          <w:tcPr>
            <w:tcW w:w="1676" w:type="dxa"/>
          </w:tcPr>
          <w:p w14:paraId="23B3F47F" w14:textId="77777777" w:rsidR="00155739" w:rsidRDefault="00773ACA">
            <w:pPr>
              <w:spacing w:after="120"/>
              <w:jc w:val="both"/>
              <w:rPr>
                <w:ins w:id="52" w:author="OPPO (Bingxue)" w:date="2024-03-27T09:47:00Z"/>
                <w:b/>
                <w:bCs/>
              </w:rPr>
            </w:pPr>
            <w:r>
              <w:rPr>
                <w:b/>
                <w:bCs/>
              </w:rPr>
              <w:t>Yes</w:t>
            </w:r>
          </w:p>
        </w:tc>
        <w:tc>
          <w:tcPr>
            <w:tcW w:w="5527" w:type="dxa"/>
          </w:tcPr>
          <w:p w14:paraId="23B3F480" w14:textId="77777777" w:rsidR="00155739" w:rsidRDefault="00155739">
            <w:pPr>
              <w:spacing w:after="120"/>
              <w:jc w:val="both"/>
              <w:rPr>
                <w:ins w:id="53" w:author="OPPO (Bingxue)" w:date="2024-03-27T09:47:00Z"/>
                <w:b/>
                <w:bCs/>
              </w:rPr>
            </w:pPr>
          </w:p>
        </w:tc>
      </w:tr>
      <w:tr w:rsidR="00155739" w14:paraId="23B3F485" w14:textId="77777777">
        <w:trPr>
          <w:trHeight w:val="334"/>
          <w:ins w:id="54" w:author="OPPO (Bingxue)" w:date="2024-03-27T09:47:00Z"/>
        </w:trPr>
        <w:tc>
          <w:tcPr>
            <w:tcW w:w="1427" w:type="dxa"/>
          </w:tcPr>
          <w:p w14:paraId="23B3F482" w14:textId="77777777" w:rsidR="00155739" w:rsidRDefault="00773ACA">
            <w:pPr>
              <w:spacing w:after="120"/>
              <w:jc w:val="both"/>
              <w:rPr>
                <w:ins w:id="55"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56"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57" w:author="OPPO (Bingxue)" w:date="2024-03-27T09:47:00Z"/>
                <w:b/>
                <w:bCs/>
              </w:rPr>
            </w:pPr>
          </w:p>
        </w:tc>
      </w:tr>
      <w:tr w:rsidR="00553BEE" w14:paraId="7E9B0890" w14:textId="77777777" w:rsidTr="00051582">
        <w:trPr>
          <w:trHeight w:val="334"/>
          <w:ins w:id="58" w:author="OPPO (Bingxue)" w:date="2024-03-27T09:47:00Z"/>
        </w:trPr>
        <w:tc>
          <w:tcPr>
            <w:tcW w:w="1427" w:type="dxa"/>
          </w:tcPr>
          <w:p w14:paraId="7E222B37" w14:textId="77777777" w:rsidR="00553BEE" w:rsidRPr="00642EAD" w:rsidRDefault="00553BEE" w:rsidP="00051582">
            <w:pPr>
              <w:spacing w:after="120"/>
              <w:jc w:val="both"/>
              <w:rPr>
                <w:ins w:id="59"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51582">
            <w:pPr>
              <w:spacing w:after="120"/>
              <w:jc w:val="both"/>
              <w:rPr>
                <w:ins w:id="60"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51582">
            <w:pPr>
              <w:spacing w:after="120"/>
              <w:jc w:val="both"/>
              <w:rPr>
                <w:ins w:id="61" w:author="OPPO (Bingxue)" w:date="2024-03-27T09:47:00Z"/>
                <w:b/>
                <w:bCs/>
              </w:rPr>
            </w:pPr>
          </w:p>
        </w:tc>
      </w:tr>
      <w:tr w:rsidR="00553BEE" w14:paraId="1A81BC51" w14:textId="77777777">
        <w:trPr>
          <w:trHeight w:val="334"/>
        </w:trPr>
        <w:tc>
          <w:tcPr>
            <w:tcW w:w="1427" w:type="dxa"/>
          </w:tcPr>
          <w:p w14:paraId="1695C1BB" w14:textId="77777777" w:rsidR="00553BEE" w:rsidRDefault="00553BEE">
            <w:pPr>
              <w:spacing w:after="120"/>
              <w:jc w:val="both"/>
              <w:rPr>
                <w:rFonts w:eastAsia="宋体"/>
                <w:b/>
                <w:bCs/>
                <w:lang w:val="en-US" w:eastAsia="zh-CN"/>
              </w:rPr>
            </w:pPr>
          </w:p>
        </w:tc>
        <w:tc>
          <w:tcPr>
            <w:tcW w:w="1676" w:type="dxa"/>
          </w:tcPr>
          <w:p w14:paraId="0A35E210" w14:textId="77777777" w:rsidR="00553BEE" w:rsidRDefault="00553BEE">
            <w:pPr>
              <w:spacing w:after="120"/>
              <w:jc w:val="both"/>
              <w:rPr>
                <w:rFonts w:eastAsia="宋体"/>
                <w:b/>
                <w:bCs/>
                <w:lang w:val="en-US" w:eastAsia="zh-CN"/>
              </w:rPr>
            </w:pPr>
          </w:p>
        </w:tc>
        <w:tc>
          <w:tcPr>
            <w:tcW w:w="5527" w:type="dxa"/>
          </w:tcPr>
          <w:p w14:paraId="502E47B5" w14:textId="77777777" w:rsidR="00553BEE" w:rsidRDefault="00553BEE">
            <w:pPr>
              <w:spacing w:after="120"/>
              <w:jc w:val="both"/>
              <w:rPr>
                <w:b/>
                <w:bCs/>
              </w:rPr>
            </w:pPr>
          </w:p>
        </w:tc>
      </w:tr>
    </w:tbl>
    <w:p w14:paraId="23B3F486" w14:textId="77777777" w:rsidR="00155739" w:rsidRPr="00155739" w:rsidRDefault="00155739">
      <w:pPr>
        <w:pStyle w:val="a9"/>
        <w:rPr>
          <w:rFonts w:eastAsiaTheme="minorEastAsia"/>
          <w:lang w:eastAsia="zh-CN"/>
          <w:rPrChange w:id="62" w:author="OPPO (Bingxue)" w:date="2024-03-27T09:47:00Z">
            <w:rPr/>
          </w:rPrChange>
        </w:rPr>
      </w:pPr>
    </w:p>
    <w:p w14:paraId="23B3F487" w14:textId="77777777" w:rsidR="00155739" w:rsidRDefault="00773ACA">
      <w:pPr>
        <w:rPr>
          <w:rFonts w:eastAsia="宋体"/>
          <w:color w:val="000000"/>
        </w:rPr>
      </w:pPr>
      <w:r>
        <w:rPr>
          <w:rFonts w:eastAsia="宋体"/>
          <w:color w:val="000000"/>
        </w:rPr>
        <w:t xml:space="preserve">Another aspect is </w:t>
      </w:r>
      <w:commentRangeStart w:id="63"/>
      <w:commentRangeStart w:id="64"/>
      <w:commentRangeStart w:id="65"/>
      <w:r>
        <w:rPr>
          <w:rFonts w:eastAsia="宋体"/>
          <w:color w:val="000000"/>
        </w:rPr>
        <w:t>that for U2U discovery resource request in SUI, we reused Rel-17 signalling, then the network can not know the request is for U2U or U2N</w:t>
      </w:r>
      <w:commentRangeEnd w:id="63"/>
      <w:r>
        <w:rPr>
          <w:rStyle w:val="aff2"/>
        </w:rPr>
        <w:commentReference w:id="63"/>
      </w:r>
      <w:commentRangeEnd w:id="64"/>
      <w:r>
        <w:rPr>
          <w:rStyle w:val="aff2"/>
        </w:rPr>
        <w:commentReference w:id="64"/>
      </w:r>
      <w:commentRangeEnd w:id="65"/>
      <w:r>
        <w:rPr>
          <w:rStyle w:val="aff2"/>
        </w:rPr>
        <w:commentReference w:id="65"/>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66"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af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af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lastRenderedPageBreak/>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aff4"/>
        <w:numPr>
          <w:ilvl w:val="0"/>
          <w:numId w:val="11"/>
        </w:numPr>
        <w:jc w:val="both"/>
        <w:outlineLvl w:val="0"/>
        <w:rPr>
          <w:b/>
          <w:bCs/>
        </w:rPr>
      </w:pPr>
      <w:r>
        <w:rPr>
          <w:b/>
          <w:bCs/>
        </w:rPr>
        <w:t xml:space="preserve">Option1: introduce a new list for R18 U2U Relay discovery Tx resource request in SUI, including L2/L3 </w:t>
      </w:r>
      <w:del w:id="67" w:author="OPPO (Bingxue)" w:date="2024-03-27T09:52:00Z">
        <w:r>
          <w:rPr>
            <w:b/>
            <w:bCs/>
          </w:rPr>
          <w:delText>relay/remote UE</w:delText>
        </w:r>
      </w:del>
      <w:ins w:id="68" w:author="OPPO (Bingxue)" w:date="2024-03-27T09:52:00Z">
        <w:r>
          <w:rPr>
            <w:b/>
            <w:bCs/>
          </w:rPr>
          <w:t>U2U Relay</w:t>
        </w:r>
      </w:ins>
      <w:r>
        <w:rPr>
          <w:b/>
          <w:bCs/>
        </w:rPr>
        <w:t xml:space="preserve"> indication like for R17 U2N.</w:t>
      </w:r>
    </w:p>
    <w:p w14:paraId="23B3F4A4" w14:textId="77777777" w:rsidR="00155739" w:rsidRDefault="00773ACA">
      <w:pPr>
        <w:pStyle w:val="aff4"/>
        <w:numPr>
          <w:ilvl w:val="0"/>
          <w:numId w:val="11"/>
        </w:numPr>
        <w:jc w:val="both"/>
        <w:outlineLvl w:val="0"/>
        <w:rPr>
          <w:b/>
          <w:bCs/>
        </w:rPr>
      </w:pPr>
      <w:r>
        <w:rPr>
          <w:b/>
          <w:bCs/>
        </w:rPr>
        <w:t xml:space="preserve">Option2: reuse the existing U2N list with new indications for L2/L3 U2U </w:t>
      </w:r>
      <w:del w:id="69" w:author="OPPO (Bingxue)" w:date="2024-03-27T09:52:00Z">
        <w:r>
          <w:rPr>
            <w:b/>
            <w:bCs/>
          </w:rPr>
          <w:delText>relay/remote UE</w:delText>
        </w:r>
      </w:del>
      <w:ins w:id="70" w:author="OPPO (Bingxue)" w:date="2024-03-27T09:52:00Z">
        <w:r>
          <w:rPr>
            <w:b/>
            <w:bCs/>
          </w:rPr>
          <w:t>Relay</w:t>
        </w:r>
      </w:ins>
      <w:r>
        <w:rPr>
          <w:b/>
          <w:bCs/>
        </w:rPr>
        <w:t>.</w:t>
      </w:r>
    </w:p>
    <w:p w14:paraId="23B3F4A5"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51582">
        <w:trPr>
          <w:trHeight w:val="334"/>
        </w:trPr>
        <w:tc>
          <w:tcPr>
            <w:tcW w:w="1427" w:type="dxa"/>
          </w:tcPr>
          <w:p w14:paraId="68D3EE81"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77777777" w:rsidR="00155739" w:rsidRPr="00553BEE" w:rsidRDefault="00155739">
            <w:pPr>
              <w:spacing w:after="120"/>
              <w:jc w:val="both"/>
              <w:rPr>
                <w:b/>
                <w:bCs/>
              </w:rPr>
            </w:pPr>
          </w:p>
        </w:tc>
        <w:tc>
          <w:tcPr>
            <w:tcW w:w="1676" w:type="dxa"/>
          </w:tcPr>
          <w:p w14:paraId="23B3F4BE" w14:textId="77777777" w:rsidR="00155739" w:rsidRDefault="00155739">
            <w:pPr>
              <w:spacing w:after="120"/>
              <w:jc w:val="both"/>
              <w:rPr>
                <w:b/>
                <w:bCs/>
              </w:rPr>
            </w:pPr>
          </w:p>
        </w:tc>
        <w:tc>
          <w:tcPr>
            <w:tcW w:w="5527" w:type="dxa"/>
          </w:tcPr>
          <w:p w14:paraId="23B3F4BF" w14:textId="77777777" w:rsidR="00155739" w:rsidRDefault="00155739">
            <w:pPr>
              <w:spacing w:after="120"/>
              <w:jc w:val="both"/>
              <w:rPr>
                <w:b/>
                <w:bCs/>
              </w:rPr>
            </w:pPr>
          </w:p>
        </w:tc>
      </w:tr>
    </w:tbl>
    <w:p w14:paraId="23B3F4C1" w14:textId="77777777" w:rsidR="00155739" w:rsidRDefault="00155739">
      <w:pPr>
        <w:rPr>
          <w:rFonts w:eastAsia="宋体"/>
          <w:color w:val="000000"/>
        </w:rPr>
      </w:pPr>
    </w:p>
    <w:p w14:paraId="23B3F4C2" w14:textId="77777777" w:rsidR="00155739" w:rsidRDefault="00773ACA">
      <w:pPr>
        <w:pStyle w:val="2"/>
        <w:rPr>
          <w:rFonts w:eastAsia="宋体"/>
        </w:rPr>
      </w:pPr>
      <w:r>
        <w:rPr>
          <w:rFonts w:eastAsia="宋体"/>
        </w:rPr>
        <w:lastRenderedPageBreak/>
        <w:t xml:space="preserve">2.2 MP </w:t>
      </w:r>
    </w:p>
    <w:p w14:paraId="23B3F4C3" w14:textId="77777777" w:rsidR="00155739" w:rsidRDefault="00773ACA">
      <w:pPr>
        <w:pStyle w:val="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af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宋体"/>
        </w:rPr>
      </w:pPr>
      <w:r>
        <w:rPr>
          <w:rFonts w:eastAsia="宋体"/>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r>
        <w:rPr>
          <w:i/>
          <w:iCs/>
        </w:rPr>
        <w:t>idleModeMeasurementsNR</w:t>
      </w:r>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afd"/>
        <w:tblW w:w="0" w:type="auto"/>
        <w:tblLook w:val="04A0" w:firstRow="1" w:lastRow="0" w:firstColumn="1" w:lastColumn="0" w:noHBand="0" w:noVBand="1"/>
      </w:tblPr>
      <w:tblGrid>
        <w:gridCol w:w="1436"/>
        <w:gridCol w:w="1762"/>
        <w:gridCol w:w="5432"/>
      </w:tblGrid>
      <w:tr w:rsidR="00155739" w14:paraId="23B3F4CD" w14:textId="77777777">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762" w:type="dxa"/>
          </w:tcPr>
          <w:p w14:paraId="23B3F4CB" w14:textId="77777777" w:rsidR="00155739" w:rsidRDefault="00773ACA">
            <w:pPr>
              <w:spacing w:after="120"/>
              <w:jc w:val="both"/>
              <w:rPr>
                <w:b/>
                <w:bCs/>
              </w:rPr>
            </w:pPr>
            <w:r>
              <w:rPr>
                <w:b/>
                <w:bCs/>
              </w:rPr>
              <w:t>Yes/No</w:t>
            </w:r>
          </w:p>
        </w:tc>
        <w:tc>
          <w:tcPr>
            <w:tcW w:w="5432" w:type="dxa"/>
          </w:tcPr>
          <w:p w14:paraId="23B3F4CC" w14:textId="77777777" w:rsidR="00155739" w:rsidRDefault="00773ACA">
            <w:pPr>
              <w:spacing w:after="120"/>
              <w:jc w:val="both"/>
              <w:rPr>
                <w:b/>
                <w:bCs/>
              </w:rPr>
            </w:pPr>
            <w:r>
              <w:rPr>
                <w:b/>
                <w:bCs/>
              </w:rPr>
              <w:t>Comments</w:t>
            </w:r>
          </w:p>
        </w:tc>
      </w:tr>
      <w:tr w:rsidR="00155739" w14:paraId="23B3F4D1" w14:textId="77777777">
        <w:trPr>
          <w:trHeight w:val="334"/>
        </w:trPr>
        <w:tc>
          <w:tcPr>
            <w:tcW w:w="1436" w:type="dxa"/>
          </w:tcPr>
          <w:p w14:paraId="23B3F4CE" w14:textId="77777777" w:rsidR="00155739" w:rsidRDefault="00773ACA">
            <w:pPr>
              <w:spacing w:after="120"/>
              <w:jc w:val="both"/>
              <w:rPr>
                <w:b/>
                <w:bCs/>
              </w:rPr>
            </w:pPr>
            <w:r>
              <w:rPr>
                <w:b/>
                <w:bCs/>
              </w:rPr>
              <w:t>Apple</w:t>
            </w:r>
          </w:p>
        </w:tc>
        <w:tc>
          <w:tcPr>
            <w:tcW w:w="1762" w:type="dxa"/>
          </w:tcPr>
          <w:p w14:paraId="23B3F4CF" w14:textId="77777777" w:rsidR="00155739" w:rsidRDefault="00773ACA">
            <w:pPr>
              <w:spacing w:after="120"/>
              <w:jc w:val="both"/>
              <w:rPr>
                <w:b/>
                <w:bCs/>
              </w:rPr>
            </w:pPr>
            <w:r>
              <w:rPr>
                <w:b/>
                <w:bCs/>
              </w:rPr>
              <w:t>Yes with comment</w:t>
            </w:r>
          </w:p>
        </w:tc>
        <w:tc>
          <w:tcPr>
            <w:tcW w:w="5432"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23B3F4D4" w14:textId="77777777" w:rsidR="00155739" w:rsidRDefault="00155739">
            <w:pPr>
              <w:spacing w:after="120"/>
              <w:jc w:val="both"/>
              <w:rPr>
                <w:b/>
                <w:bCs/>
              </w:rPr>
            </w:pPr>
          </w:p>
        </w:tc>
      </w:tr>
      <w:tr w:rsidR="00155739" w14:paraId="23B3F4D9" w14:textId="77777777">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762" w:type="dxa"/>
          </w:tcPr>
          <w:p w14:paraId="23B3F4D7" w14:textId="77777777" w:rsidR="00155739" w:rsidRDefault="00773ACA">
            <w:pPr>
              <w:spacing w:after="120"/>
              <w:jc w:val="both"/>
              <w:rPr>
                <w:b/>
                <w:bCs/>
              </w:rPr>
            </w:pPr>
            <w:r>
              <w:rPr>
                <w:b/>
                <w:bCs/>
              </w:rPr>
              <w:t>Yes</w:t>
            </w:r>
          </w:p>
        </w:tc>
        <w:tc>
          <w:tcPr>
            <w:tcW w:w="5432"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762" w:type="dxa"/>
          </w:tcPr>
          <w:p w14:paraId="23B3F4DB" w14:textId="77777777" w:rsidR="00155739" w:rsidRDefault="00773ACA">
            <w:pPr>
              <w:spacing w:after="120"/>
              <w:jc w:val="both"/>
              <w:rPr>
                <w:b/>
                <w:bCs/>
                <w:lang w:eastAsia="ko-KR"/>
              </w:rPr>
            </w:pPr>
            <w:r>
              <w:rPr>
                <w:rFonts w:hint="eastAsia"/>
                <w:b/>
                <w:bCs/>
                <w:lang w:eastAsia="ko-KR"/>
              </w:rPr>
              <w:t>Yes</w:t>
            </w:r>
          </w:p>
        </w:tc>
        <w:tc>
          <w:tcPr>
            <w:tcW w:w="5432" w:type="dxa"/>
          </w:tcPr>
          <w:p w14:paraId="23B3F4DC" w14:textId="77777777" w:rsidR="00155739" w:rsidRDefault="00155739">
            <w:pPr>
              <w:spacing w:after="120"/>
              <w:jc w:val="both"/>
              <w:rPr>
                <w:b/>
                <w:bCs/>
              </w:rPr>
            </w:pPr>
          </w:p>
        </w:tc>
      </w:tr>
      <w:tr w:rsidR="00155739" w14:paraId="23B3F4E1" w14:textId="77777777">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B3F4E0" w14:textId="77777777" w:rsidR="00155739" w:rsidRDefault="00155739">
            <w:pPr>
              <w:spacing w:after="120"/>
              <w:jc w:val="both"/>
              <w:rPr>
                <w:b/>
                <w:bCs/>
              </w:rPr>
            </w:pPr>
          </w:p>
        </w:tc>
      </w:tr>
      <w:tr w:rsidR="00155739" w14:paraId="23B3F4E5" w14:textId="77777777">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762"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432" w:type="dxa"/>
          </w:tcPr>
          <w:p w14:paraId="23B3F4E4" w14:textId="77777777" w:rsidR="00155739" w:rsidRDefault="00155739">
            <w:pPr>
              <w:spacing w:after="120"/>
              <w:jc w:val="both"/>
              <w:rPr>
                <w:b/>
                <w:bCs/>
              </w:rPr>
            </w:pPr>
          </w:p>
        </w:tc>
      </w:tr>
      <w:tr w:rsidR="00155739" w14:paraId="23B3F4E9" w14:textId="77777777">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62"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432"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051582">
        <w:trPr>
          <w:trHeight w:val="334"/>
        </w:trPr>
        <w:tc>
          <w:tcPr>
            <w:tcW w:w="1436" w:type="dxa"/>
          </w:tcPr>
          <w:p w14:paraId="1852F91E"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422BC2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C5F140" w14:textId="77777777" w:rsidR="00553BEE" w:rsidRDefault="00553BEE" w:rsidP="00051582">
            <w:pPr>
              <w:spacing w:after="120"/>
              <w:jc w:val="both"/>
              <w:rPr>
                <w:b/>
                <w:bCs/>
              </w:rPr>
            </w:pPr>
          </w:p>
        </w:tc>
      </w:tr>
      <w:tr w:rsidR="00553BEE" w14:paraId="4123DFF1" w14:textId="77777777">
        <w:trPr>
          <w:trHeight w:val="334"/>
        </w:trPr>
        <w:tc>
          <w:tcPr>
            <w:tcW w:w="1436" w:type="dxa"/>
          </w:tcPr>
          <w:p w14:paraId="197B2CE6" w14:textId="77777777" w:rsidR="00553BEE" w:rsidRDefault="00553BEE">
            <w:pPr>
              <w:spacing w:after="120"/>
              <w:jc w:val="both"/>
              <w:rPr>
                <w:rFonts w:eastAsiaTheme="minorEastAsia"/>
                <w:b/>
                <w:bCs/>
                <w:lang w:val="en-US" w:eastAsia="zh-CN"/>
              </w:rPr>
            </w:pPr>
          </w:p>
        </w:tc>
        <w:tc>
          <w:tcPr>
            <w:tcW w:w="1762" w:type="dxa"/>
          </w:tcPr>
          <w:p w14:paraId="257630C6" w14:textId="77777777" w:rsidR="00553BEE" w:rsidRDefault="00553BEE">
            <w:pPr>
              <w:spacing w:after="120"/>
              <w:jc w:val="both"/>
              <w:rPr>
                <w:rFonts w:eastAsiaTheme="minorEastAsia"/>
                <w:b/>
                <w:bCs/>
                <w:lang w:val="en-US" w:eastAsia="zh-CN"/>
              </w:rPr>
            </w:pPr>
          </w:p>
        </w:tc>
        <w:tc>
          <w:tcPr>
            <w:tcW w:w="5432" w:type="dxa"/>
          </w:tcPr>
          <w:p w14:paraId="4239DEC4" w14:textId="77777777" w:rsidR="00553BEE" w:rsidRDefault="00553BEE">
            <w:pPr>
              <w:spacing w:after="120"/>
              <w:jc w:val="both"/>
              <w:rPr>
                <w:rFonts w:eastAsia="宋体"/>
                <w:b/>
                <w:bCs/>
                <w:lang w:val="en-US" w:eastAsia="zh-CN"/>
              </w:rPr>
            </w:pPr>
          </w:p>
        </w:tc>
      </w:tr>
    </w:tbl>
    <w:p w14:paraId="23B3F4EA" w14:textId="77777777" w:rsidR="00155739" w:rsidRDefault="00155739">
      <w:pPr>
        <w:rPr>
          <w:rFonts w:eastAsia="宋体"/>
          <w:color w:val="000000"/>
        </w:rPr>
      </w:pPr>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af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r w:rsidR="00553BEE" w14:paraId="5456B5F0" w14:textId="77777777" w:rsidTr="00051582">
        <w:trPr>
          <w:trHeight w:val="334"/>
        </w:trPr>
        <w:tc>
          <w:tcPr>
            <w:tcW w:w="1441" w:type="dxa"/>
          </w:tcPr>
          <w:p w14:paraId="3E6A8EB0"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51582">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77777777" w:rsidR="00553BEE" w:rsidRPr="00553BEE" w:rsidRDefault="00553BEE">
            <w:pPr>
              <w:spacing w:after="120"/>
              <w:jc w:val="both"/>
              <w:rPr>
                <w:rFonts w:eastAsia="宋体"/>
                <w:b/>
                <w:bCs/>
                <w:lang w:eastAsia="zh-CN"/>
              </w:rPr>
            </w:pPr>
          </w:p>
        </w:tc>
        <w:tc>
          <w:tcPr>
            <w:tcW w:w="1692" w:type="dxa"/>
          </w:tcPr>
          <w:p w14:paraId="3E075E20" w14:textId="77777777" w:rsidR="00553BEE" w:rsidRDefault="00553BEE">
            <w:pPr>
              <w:spacing w:after="120"/>
              <w:jc w:val="both"/>
              <w:rPr>
                <w:rFonts w:eastAsia="宋体"/>
                <w:b/>
                <w:bCs/>
                <w:lang w:val="en-US" w:eastAsia="zh-CN"/>
              </w:rPr>
            </w:pPr>
          </w:p>
        </w:tc>
        <w:tc>
          <w:tcPr>
            <w:tcW w:w="5497" w:type="dxa"/>
          </w:tcPr>
          <w:p w14:paraId="3BB2D20F" w14:textId="77777777" w:rsidR="00553BEE" w:rsidRDefault="00553BEE">
            <w:pPr>
              <w:spacing w:after="120"/>
              <w:jc w:val="both"/>
              <w:rPr>
                <w:rFonts w:eastAsia="宋体"/>
                <w:b/>
                <w:bCs/>
                <w:lang w:val="en-US" w:eastAsia="zh-CN"/>
              </w:rPr>
            </w:pPr>
          </w:p>
        </w:tc>
      </w:tr>
    </w:tbl>
    <w:p w14:paraId="23B3F505" w14:textId="77777777" w:rsidR="00155739" w:rsidRDefault="00155739">
      <w:pPr>
        <w:rPr>
          <w:rFonts w:eastAsia="宋体"/>
          <w:color w:val="000000"/>
          <w:lang w:eastAsia="zh-CN"/>
        </w:rPr>
      </w:pPr>
    </w:p>
    <w:p w14:paraId="23B3F506" w14:textId="77777777" w:rsidR="00155739" w:rsidRDefault="00773ACA">
      <w:pPr>
        <w:pStyle w:val="3"/>
        <w:rPr>
          <w:rFonts w:eastAsia="宋体"/>
        </w:rPr>
      </w:pPr>
      <w:r>
        <w:rPr>
          <w:rFonts w:eastAsia="宋体"/>
        </w:rPr>
        <w:t>2.2.2 s-MeasureConfig handling for SL relay measurement</w:t>
      </w:r>
    </w:p>
    <w:p w14:paraId="23B3F507" w14:textId="77777777" w:rsidR="00155739" w:rsidRDefault="00773ACA">
      <w:pPr>
        <w:rPr>
          <w:rFonts w:eastAsia="宋体"/>
          <w:color w:val="000000"/>
        </w:rPr>
      </w:pPr>
      <w:r>
        <w:rPr>
          <w:rFonts w:eastAsia="宋体"/>
          <w:color w:val="000000"/>
        </w:rPr>
        <w:t xml:space="preserve">Since Rel-17, it was agreed that s-MeasureConfig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1: left to gNB’s implementation, e.g. not configure s-MeasureConfig in relay operation, and perform fullConfig to remove s-MeasureConfig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s-MeasConfig.</w:t>
      </w:r>
    </w:p>
    <w:p w14:paraId="23B3F50B" w14:textId="77777777" w:rsidR="00155739" w:rsidRDefault="00773ACA">
      <w:pPr>
        <w:jc w:val="both"/>
        <w:outlineLvl w:val="0"/>
        <w:rPr>
          <w:b/>
          <w:bCs/>
        </w:rPr>
      </w:pPr>
      <w:r>
        <w:rPr>
          <w:b/>
          <w:bCs/>
        </w:rPr>
        <w:t xml:space="preserve">Question 12: For s-MeasConfig issue raised by J062, which option is preferred? </w:t>
      </w:r>
    </w:p>
    <w:p w14:paraId="23B3F50C" w14:textId="77777777" w:rsidR="00155739" w:rsidRDefault="00773ACA">
      <w:pPr>
        <w:pStyle w:val="aff4"/>
        <w:numPr>
          <w:ilvl w:val="0"/>
          <w:numId w:val="11"/>
        </w:numPr>
        <w:jc w:val="both"/>
        <w:outlineLvl w:val="0"/>
        <w:rPr>
          <w:b/>
          <w:bCs/>
        </w:rPr>
      </w:pPr>
      <w:r>
        <w:rPr>
          <w:b/>
          <w:bCs/>
        </w:rPr>
        <w:t>Option1: left to gNB’s implementation, e.g. not configure s-MeasureConfig in relay operation, and perform fullConfig to remove s-MeasureConfig if configured in non-relay operation.</w:t>
      </w:r>
    </w:p>
    <w:p w14:paraId="23B3F50D" w14:textId="77777777" w:rsidR="00155739" w:rsidRDefault="00773ACA">
      <w:pPr>
        <w:pStyle w:val="aff4"/>
        <w:numPr>
          <w:ilvl w:val="0"/>
          <w:numId w:val="11"/>
        </w:numPr>
        <w:jc w:val="both"/>
        <w:outlineLvl w:val="0"/>
        <w:rPr>
          <w:b/>
          <w:bCs/>
        </w:rPr>
      </w:pPr>
      <w:r>
        <w:rPr>
          <w:b/>
          <w:bCs/>
        </w:rPr>
        <w:t>Option2: specify UE behaviour, i.e. if the UE is acting as a L2 U2N Remote UE, it doesn’t follow s-MeasConfig.</w:t>
      </w:r>
    </w:p>
    <w:p w14:paraId="23B3F50E"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If this is a Rel-17 issue, can we discuss this in next meetng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51582">
        <w:trPr>
          <w:trHeight w:val="334"/>
        </w:trPr>
        <w:tc>
          <w:tcPr>
            <w:tcW w:w="1436" w:type="dxa"/>
          </w:tcPr>
          <w:p w14:paraId="5433D3A1"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51582">
            <w:pPr>
              <w:spacing w:after="120"/>
              <w:jc w:val="both"/>
              <w:rPr>
                <w:b/>
                <w:bCs/>
              </w:rPr>
            </w:pPr>
          </w:p>
        </w:tc>
      </w:tr>
      <w:tr w:rsidR="00553BEE" w14:paraId="34B9BA7B" w14:textId="77777777">
        <w:trPr>
          <w:trHeight w:val="334"/>
        </w:trPr>
        <w:tc>
          <w:tcPr>
            <w:tcW w:w="1436" w:type="dxa"/>
          </w:tcPr>
          <w:p w14:paraId="0093A76A" w14:textId="77777777" w:rsidR="00553BEE" w:rsidRDefault="00553BEE">
            <w:pPr>
              <w:spacing w:after="120"/>
              <w:jc w:val="both"/>
              <w:rPr>
                <w:rFonts w:eastAsia="宋体"/>
                <w:b/>
                <w:bCs/>
                <w:lang w:val="en-US" w:eastAsia="zh-CN"/>
              </w:rPr>
            </w:pPr>
          </w:p>
        </w:tc>
        <w:tc>
          <w:tcPr>
            <w:tcW w:w="1762" w:type="dxa"/>
          </w:tcPr>
          <w:p w14:paraId="3B8A4388" w14:textId="77777777" w:rsidR="00553BEE" w:rsidRDefault="00553BEE">
            <w:pPr>
              <w:spacing w:after="120"/>
              <w:jc w:val="both"/>
              <w:rPr>
                <w:rFonts w:eastAsia="宋体"/>
                <w:b/>
                <w:bCs/>
                <w:lang w:val="en-US" w:eastAsia="zh-CN"/>
              </w:rPr>
            </w:pPr>
          </w:p>
        </w:tc>
        <w:tc>
          <w:tcPr>
            <w:tcW w:w="5432" w:type="dxa"/>
          </w:tcPr>
          <w:p w14:paraId="424D90D3" w14:textId="77777777" w:rsidR="00553BEE" w:rsidRDefault="00553BEE">
            <w:pPr>
              <w:spacing w:after="120"/>
              <w:jc w:val="both"/>
              <w:rPr>
                <w:rFonts w:eastAsiaTheme="minorEastAsia"/>
                <w:b/>
                <w:bCs/>
                <w:lang w:eastAsia="zh-CN"/>
              </w:rPr>
            </w:pPr>
          </w:p>
        </w:tc>
      </w:tr>
    </w:tbl>
    <w:p w14:paraId="23B3F52B" w14:textId="77777777" w:rsidR="00155739" w:rsidRDefault="00155739">
      <w:pPr>
        <w:rPr>
          <w:rFonts w:eastAsia="宋体"/>
          <w:color w:val="000000"/>
        </w:rPr>
      </w:pPr>
    </w:p>
    <w:p w14:paraId="23B3F52C" w14:textId="77777777" w:rsidR="00155739" w:rsidRDefault="00773ACA">
      <w:pPr>
        <w:pStyle w:val="2"/>
        <w:rPr>
          <w:rFonts w:eastAsia="宋体"/>
        </w:rPr>
      </w:pPr>
      <w:r>
        <w:rPr>
          <w:rFonts w:eastAsia="宋体"/>
        </w:rPr>
        <w:lastRenderedPageBreak/>
        <w:t>2.3 Others</w:t>
      </w:r>
    </w:p>
    <w:p w14:paraId="23B3F52D" w14:textId="77777777" w:rsidR="00155739" w:rsidRDefault="00773ACA">
      <w:pPr>
        <w:jc w:val="both"/>
        <w:outlineLvl w:val="0"/>
        <w:rPr>
          <w:b/>
          <w:bCs/>
        </w:rPr>
      </w:pPr>
      <w:r>
        <w:rPr>
          <w:b/>
          <w:bCs/>
        </w:rPr>
        <w:t>Question 13: Any other issues need to be discussed?</w:t>
      </w:r>
    </w:p>
    <w:tbl>
      <w:tblPr>
        <w:tblStyle w:val="af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r>
              <w:rPr>
                <w:rFonts w:eastAsia="PMingLiU"/>
                <w:b/>
                <w:bCs/>
                <w:lang w:eastAsia="zh-TW"/>
              </w:rPr>
              <w:t>ASUSTeK</w:t>
            </w:r>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w:t>
            </w:r>
            <w:r>
              <w:lastRenderedPageBreak/>
              <w:t>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宋体"/>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r>
              <w:rPr>
                <w:i/>
                <w:color w:val="000000" w:themeColor="text1"/>
              </w:rPr>
              <w:t>RemoteUEInformationSidelink</w:t>
            </w:r>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w:t>
            </w:r>
            <w:r>
              <w:rPr>
                <w:color w:val="FF0000"/>
                <w:u w:val="single"/>
              </w:rPr>
              <w:lastRenderedPageBreak/>
              <w:t xml:space="preserve">check failure, or reception of </w:t>
            </w:r>
            <w:r>
              <w:rPr>
                <w:i/>
                <w:color w:val="FF0000"/>
                <w:u w:val="single"/>
              </w:rPr>
              <w:t>NotificationMessageSidelink</w:t>
            </w:r>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r>
              <w:rPr>
                <w:rFonts w:eastAsia="PMingLiU"/>
                <w:b/>
                <w:bCs/>
                <w:lang w:eastAsia="zh-TW"/>
              </w:rPr>
              <w:t>ASUSTeK</w:t>
            </w:r>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r>
              <w:rPr>
                <w:rFonts w:eastAsia="PMingLiU"/>
                <w:b/>
                <w:bCs/>
                <w:lang w:eastAsia="zh-TW"/>
              </w:rPr>
              <w:t>ASUSTeK</w:t>
            </w:r>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rPr>
              <w:t xml:space="preserve">” in </w:t>
            </w:r>
            <w:r>
              <w:t>sidelink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6"/>
            </w:pPr>
            <w:r>
              <w:lastRenderedPageBreak/>
              <w:t>5.8.9.1a.2.1</w:t>
            </w:r>
            <w:r>
              <w:tab/>
              <w:t>Sidelink DRB addition/modification conditions</w:t>
            </w:r>
          </w:p>
          <w:p w14:paraId="23B3F558" w14:textId="77777777" w:rsidR="00155739" w:rsidRDefault="00773ACA">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6"/>
            </w:pPr>
            <w:r>
              <w:t>5.8.9.1a.2.2</w:t>
            </w:r>
            <w:r>
              <w:tab/>
              <w:t>Sidelink DRB addition/modification operations</w:t>
            </w:r>
          </w:p>
          <w:p w14:paraId="23B3F55F" w14:textId="77777777" w:rsidR="00155739" w:rsidRDefault="00773ACA">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end-to-end sidelink DRB based on the configuration in </w:t>
            </w:r>
            <w:r>
              <w:rPr>
                <w:i/>
              </w:rPr>
              <w:t>SidelinkPreconfigNR</w:t>
            </w:r>
            <w:r>
              <w:t xml:space="preserve"> as the egress PC5 relay RLC channel;</w:t>
            </w:r>
          </w:p>
          <w:p w14:paraId="23B3F569"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lastRenderedPageBreak/>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6"/>
            </w:pPr>
            <w:r>
              <w:t>5.8.9.1a.2.2</w:t>
            </w:r>
            <w:r>
              <w:tab/>
              <w:t>Sidelink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83" w14:textId="77777777" w:rsidR="00155739" w:rsidRDefault="00773ACA">
            <w:pPr>
              <w:pStyle w:val="B1"/>
              <w:rPr>
                <w:rFonts w:eastAsia="Batang"/>
              </w:rPr>
            </w:pPr>
            <w:r>
              <w:rPr>
                <w:rFonts w:eastAsia="Batang"/>
              </w:rPr>
              <w:lastRenderedPageBreak/>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宋体"/>
                <w:color w:val="FF0000"/>
                <w:u w:val="single"/>
                <w:lang w:eastAsia="zh-CN"/>
              </w:rPr>
              <w:t>;</w:t>
            </w:r>
          </w:p>
          <w:p w14:paraId="23B3F58D" w14:textId="77777777" w:rsidR="00155739" w:rsidRDefault="00773ACA">
            <w:pPr>
              <w:pStyle w:val="B4"/>
              <w:rPr>
                <w:rFonts w:eastAsia="Batang"/>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5"/>
              <w:rPr>
                <w:rFonts w:eastAsia="MS Mincho"/>
                <w:lang w:eastAsia="en-US"/>
              </w:rPr>
            </w:pPr>
            <w:r>
              <w:rPr>
                <w:rFonts w:eastAsia="宋体"/>
                <w:lang w:eastAsia="en-US"/>
              </w:rPr>
              <w:t>5.8.9.7.1</w:t>
            </w:r>
            <w:r>
              <w:rPr>
                <w:rFonts w:eastAsia="宋体"/>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宋体"/>
                <w:lang w:eastAsia="en-US"/>
              </w:rPr>
              <w:t>The UE shall:</w:t>
            </w:r>
          </w:p>
          <w:p w14:paraId="23B3F591" w14:textId="77777777" w:rsidR="00155739" w:rsidRDefault="00773ACA">
            <w:pPr>
              <w:pStyle w:val="B1"/>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r>
              <w:rPr>
                <w:i/>
              </w:rPr>
              <w:t xml:space="preserve">RRCReconfigurationSidelink </w:t>
            </w:r>
            <w:r>
              <w:t>message; or</w:t>
            </w:r>
          </w:p>
          <w:p w14:paraId="23B3F592" w14:textId="77777777" w:rsidR="00155739" w:rsidRDefault="00773ACA">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sidelink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23B3F593" w14:textId="77777777" w:rsidR="00155739" w:rsidRDefault="00773ACA">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lang w:eastAsia="en-US"/>
              </w:rPr>
              <w:t xml:space="preserve"> for each </w:t>
            </w:r>
            <w:r>
              <w:rPr>
                <w:rFonts w:eastAsia="宋体"/>
                <w:i/>
                <w:iCs/>
                <w:lang w:eastAsia="zh-CN"/>
              </w:rPr>
              <w:t>SL</w:t>
            </w:r>
            <w:r>
              <w:rPr>
                <w:i/>
                <w:iCs/>
              </w:rPr>
              <w:t>-RLC-ChannelID</w:t>
            </w:r>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sidelink configuration:</w:t>
            </w:r>
          </w:p>
          <w:p w14:paraId="23B3F594" w14:textId="77777777" w:rsidR="00155739" w:rsidRDefault="00773ACA">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w:t>
            </w:r>
          </w:p>
          <w:p w14:paraId="23B3F595" w14:textId="77777777" w:rsidR="00155739" w:rsidRDefault="00773ACA">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23B3F597" w14:textId="77777777" w:rsidR="00155739" w:rsidRDefault="00773ACA">
            <w:pPr>
              <w:pStyle w:val="B1"/>
              <w:rPr>
                <w:rFonts w:ascii="宋体" w:eastAsia="宋体" w:hAnsi="宋体"/>
                <w:lang w:eastAsia="zh-CN"/>
              </w:rPr>
            </w:pPr>
            <w:r>
              <w:rPr>
                <w:rFonts w:eastAsia="宋体"/>
                <w:lang w:eastAsia="en-US"/>
              </w:rPr>
              <w:lastRenderedPageBreak/>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or due to sidelink RLF as specified in 5.8.9.3</w:t>
            </w:r>
            <w:r>
              <w:rPr>
                <w:rFonts w:ascii="宋体" w:eastAsia="宋体" w:hAnsi="宋体"/>
                <w:lang w:eastAsia="zh-CN"/>
              </w:rPr>
              <w:t>:</w:t>
            </w:r>
          </w:p>
          <w:p w14:paraId="23B3F598" w14:textId="77777777" w:rsidR="00155739" w:rsidRDefault="00773ACA">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r>
              <w:rPr>
                <w:bCs/>
                <w:lang w:eastAsia="zh-CN"/>
              </w:rPr>
              <w:t>idelink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w:t>
            </w:r>
            <w:r>
              <w:rPr>
                <w:rFonts w:hint="eastAsia"/>
                <w:bCs/>
                <w:lang w:val="en-US" w:eastAsia="zh-CN"/>
              </w:rPr>
              <w:lastRenderedPageBreak/>
              <w:t>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r w:rsidRPr="0095250E">
              <w:rPr>
                <w:rFonts w:eastAsia="MS Mincho"/>
                <w:i/>
              </w:rPr>
              <w:t>UuMessageTransferSidelink</w:t>
            </w:r>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r w:rsidRPr="00FB43F6">
              <w:rPr>
                <w:i/>
                <w:iCs/>
              </w:rPr>
              <w:t>sl-indirectPathMaintain</w:t>
            </w:r>
            <w:r w:rsidRPr="00AB4056">
              <w:t xml:space="preserve"> </w:t>
            </w:r>
            <w:r>
              <w:t>is configured.</w:t>
            </w:r>
            <w:r w:rsidR="0028555E">
              <w:t xml:space="preserve"> </w:t>
            </w:r>
            <w:r w:rsidRPr="00EC060E">
              <w:t xml:space="preserve">Regarding the case </w:t>
            </w:r>
            <w:r>
              <w:t xml:space="preserve">of the direct path addition/change, the failure may happen in the PC5 link or Uu interface of the indirect path when </w:t>
            </w:r>
            <w:r w:rsidR="0028555E">
              <w:t>the timer e.g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e.g </w:t>
            </w:r>
            <w:r>
              <w:t xml:space="preserve">Uu </w:t>
            </w:r>
            <w:r w:rsidRPr="005A6A7B">
              <w:t xml:space="preserve">RLF </w:t>
            </w:r>
            <w:r w:rsidR="0028555E">
              <w:t xml:space="preserve">or detects sidelink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or detects sidelink RLF</w:t>
            </w:r>
            <w:r w:rsidR="00CF2889">
              <w:t xml:space="preserve">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宋体"/>
                <w:b/>
                <w:bCs/>
                <w:lang w:eastAsia="zh-CN"/>
              </w:rPr>
            </w:pPr>
            <w:r w:rsidRPr="00773ACA">
              <w:rPr>
                <w:rFonts w:eastAsia="宋体"/>
                <w:b/>
                <w:bCs/>
                <w:lang w:eastAsia="zh-CN"/>
              </w:rPr>
              <w:t>‘</w:t>
            </w:r>
            <w:r w:rsidRPr="00773ACA">
              <w:rPr>
                <w:rFonts w:eastAsia="Yu Mincho"/>
                <w:b/>
                <w:bCs/>
              </w:rPr>
              <w:t>stop timer T421</w:t>
            </w:r>
            <w:r w:rsidRPr="00773ACA">
              <w:rPr>
                <w:rFonts w:eastAsia="宋体"/>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lastRenderedPageBreak/>
              <w:t>stop timer T421, if running</w:t>
            </w:r>
          </w:p>
          <w:p w14:paraId="6B0BB016" w14:textId="44CFC05B" w:rsidR="006B0040" w:rsidRPr="006B0040" w:rsidRDefault="006B0040" w:rsidP="006B0040">
            <w:pPr>
              <w:pStyle w:val="aff4"/>
              <w:numPr>
                <w:ilvl w:val="0"/>
                <w:numId w:val="17"/>
              </w:numPr>
              <w:spacing w:before="60" w:after="120" w:line="360" w:lineRule="auto"/>
              <w:jc w:val="both"/>
              <w:rPr>
                <w:rFonts w:eastAsiaTheme="minorEastAsia"/>
                <w:b/>
                <w:bCs/>
                <w:lang w:eastAsia="zh-CN"/>
              </w:rPr>
            </w:pPr>
            <w:r w:rsidRPr="0095250E">
              <w:t xml:space="preserve">if UE is not configured with </w:t>
            </w:r>
            <w:r w:rsidRPr="006B0040">
              <w:rPr>
                <w:i/>
              </w:rPr>
              <w:t>attemptCondReconfig</w:t>
            </w:r>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宋体"/>
          <w:color w:val="000000"/>
        </w:rPr>
      </w:pPr>
    </w:p>
    <w:p w14:paraId="23B3F5BA" w14:textId="77777777" w:rsidR="00155739" w:rsidRDefault="00773ACA">
      <w:pPr>
        <w:pStyle w:val="1"/>
        <w:numPr>
          <w:ilvl w:val="0"/>
          <w:numId w:val="6"/>
        </w:numPr>
        <w:rPr>
          <w:rFonts w:eastAsia="宋体"/>
        </w:rPr>
      </w:pPr>
      <w:r>
        <w:rPr>
          <w:rFonts w:eastAsia="宋体"/>
        </w:rPr>
        <w:t>Conclusion</w:t>
      </w:r>
    </w:p>
    <w:p w14:paraId="23B3F5BB" w14:textId="77777777" w:rsidR="00155739" w:rsidRDefault="00773ACA">
      <w:pPr>
        <w:rPr>
          <w:rFonts w:eastAsia="宋体"/>
          <w:color w:val="000000"/>
        </w:rPr>
      </w:pPr>
      <w:r>
        <w:rPr>
          <w:rFonts w:eastAsia="宋体"/>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155739" w:rsidRDefault="00773ACA">
      <w:pPr>
        <w:pStyle w:val="a9"/>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155739" w:rsidRDefault="00773ACA">
      <w:pPr>
        <w:pStyle w:val="a9"/>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155739" w:rsidRDefault="00773ACA">
      <w:pPr>
        <w:pStyle w:val="a9"/>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4"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5" w:author="Apple - Zhibin Wu 1" w:date="2024-03-22T12:28:00Z" w:initials="ZW">
    <w:p w14:paraId="23B3F5C3" w14:textId="77777777" w:rsidR="00155739" w:rsidRDefault="00773ACA">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6" w:author="Huawei, HiSilicon_Rui" w:date="2024-03-25T17:16:00Z" w:initials="HW">
    <w:p w14:paraId="23B3F5C4" w14:textId="77777777" w:rsidR="00155739" w:rsidRDefault="00773ACA">
      <w:pPr>
        <w:pStyle w:val="a9"/>
        <w:rPr>
          <w:color w:val="000000"/>
        </w:rPr>
      </w:pPr>
      <w:r>
        <w:t xml:space="preserve">I see, then remote UE sends </w:t>
      </w:r>
      <w:r>
        <w:rPr>
          <w:color w:val="000000"/>
        </w:rPr>
        <w:t>“QoS per SLRB” instead of E2E QoS flow to relay UE, which is not in line with the agreement.</w:t>
      </w:r>
    </w:p>
    <w:p w14:paraId="23B3F5C5" w14:textId="77777777" w:rsidR="00155739" w:rsidRDefault="00155739">
      <w:pPr>
        <w:pStyle w:val="a9"/>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155739" w:rsidRDefault="00155739">
      <w:pPr>
        <w:pStyle w:val="a9"/>
        <w:rPr>
          <w:color w:val="000000"/>
        </w:rPr>
      </w:pPr>
    </w:p>
    <w:p w14:paraId="23B3F5C8" w14:textId="77777777" w:rsidR="00155739" w:rsidRDefault="00773ACA">
      <w:pPr>
        <w:pStyle w:val="a9"/>
      </w:pPr>
      <w:r>
        <w:rPr>
          <w:color w:val="000000"/>
        </w:rPr>
        <w:t>But please feel free to reformulate Alt.1-1 according to your original proposal.</w:t>
      </w:r>
    </w:p>
  </w:comment>
  <w:comment w:id="17" w:author="Apple - Zhibin Wu 1" w:date="2024-03-22T14:36:00Z" w:initials="ZW">
    <w:p w14:paraId="23B3F5C9" w14:textId="77777777" w:rsidR="00155739" w:rsidRDefault="00773ACA">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8" w:author="Huawei, HiSilicon_Rui" w:date="2024-03-25T17:21:00Z" w:initials="HW">
    <w:p w14:paraId="23B3F5CA" w14:textId="77777777" w:rsidR="00155739" w:rsidRDefault="00773ACA">
      <w:pPr>
        <w:pStyle w:val="a9"/>
      </w:pPr>
      <w:r>
        <w:t>My understanding is that QFI is per-UE, so yes, QFI is linked to one destination according to QoS split procedure in step1.</w:t>
      </w:r>
    </w:p>
  </w:comment>
  <w:comment w:id="63" w:author="OPPO (Bingxue)" w:date="2024-03-25T13:16:00Z" w:initials="OPPO">
    <w:p w14:paraId="23B3F5CB" w14:textId="77777777" w:rsidR="00155739" w:rsidRDefault="00773ACA">
      <w:pPr>
        <w:pStyle w:val="a9"/>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155739" w:rsidRDefault="00155739">
      <w:pPr>
        <w:pStyle w:val="a9"/>
        <w:rPr>
          <w:rFonts w:eastAsia="Yu Mincho"/>
        </w:rPr>
      </w:pPr>
    </w:p>
    <w:p w14:paraId="23B3F5CD" w14:textId="77777777" w:rsidR="00155739" w:rsidRDefault="00773ACA">
      <w:pPr>
        <w:pStyle w:val="a9"/>
      </w:pPr>
      <w:r>
        <w:t>And on top of that, we can further discuss whether the further indication of U2U/U2N discovery is needed.</w:t>
      </w:r>
    </w:p>
  </w:comment>
  <w:comment w:id="64" w:author="Huawei, HiSilicon_Rui" w:date="2024-03-25T17:31:00Z" w:initials="HW">
    <w:p w14:paraId="23B3F5CE" w14:textId="77777777" w:rsidR="00155739" w:rsidRDefault="00773ACA">
      <w:pPr>
        <w:pStyle w:val="a9"/>
      </w:pPr>
      <w:r>
        <w:t>Ok, I see, the discussion part is revised. Please feel free to reformulate the question if it does not fit your intention.</w:t>
      </w:r>
    </w:p>
  </w:comment>
  <w:comment w:id="65" w:author="OPPO (Bingxue)" w:date="2024-03-27T09:53:00Z" w:initials="OPPO">
    <w:p w14:paraId="23B3F5CF" w14:textId="77777777" w:rsidR="00155739" w:rsidRDefault="00773ACA">
      <w:pPr>
        <w:pStyle w:val="a9"/>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BF17" w14:textId="77777777" w:rsidR="005221FE" w:rsidRDefault="005221FE">
      <w:pPr>
        <w:spacing w:after="0"/>
      </w:pPr>
      <w:r>
        <w:separator/>
      </w:r>
    </w:p>
  </w:endnote>
  <w:endnote w:type="continuationSeparator" w:id="0">
    <w:p w14:paraId="532E1AD1" w14:textId="77777777" w:rsidR="005221FE" w:rsidRDefault="00522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notTrueType/>
    <w:pitch w:val="default"/>
  </w:font>
  <w:font w:name="Yu Mincho">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77777777" w:rsidR="00155739" w:rsidRDefault="00773ACA">
    <w:pPr>
      <w:pStyle w:val="af1"/>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9702" w14:textId="77777777" w:rsidR="005221FE" w:rsidRDefault="005221FE">
      <w:pPr>
        <w:spacing w:after="0"/>
      </w:pPr>
      <w:r>
        <w:separator/>
      </w:r>
    </w:p>
  </w:footnote>
  <w:footnote w:type="continuationSeparator" w:id="0">
    <w:p w14:paraId="655DA5FC" w14:textId="77777777" w:rsidR="005221FE" w:rsidRDefault="00522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2" w15:restartNumberingAfterBreak="0">
    <w:nsid w:val="7344989D"/>
    <w:multiLevelType w:val="singleLevel"/>
    <w:tmpl w:val="7344989D"/>
    <w:lvl w:ilvl="0">
      <w:start w:val="1"/>
      <w:numFmt w:val="decimal"/>
      <w:suff w:val="space"/>
      <w:lvlText w:val="%1."/>
      <w:lvlJc w:val="left"/>
    </w:lvl>
  </w:abstractNum>
  <w:abstractNum w:abstractNumId="13"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98524114">
    <w:abstractNumId w:val="16"/>
  </w:num>
  <w:num w:numId="2" w16cid:durableId="1254051013">
    <w:abstractNumId w:val="7"/>
  </w:num>
  <w:num w:numId="3" w16cid:durableId="1614745706">
    <w:abstractNumId w:val="1"/>
  </w:num>
  <w:num w:numId="4" w16cid:durableId="784079272">
    <w:abstractNumId w:val="6"/>
  </w:num>
  <w:num w:numId="5" w16cid:durableId="910384811">
    <w:abstractNumId w:val="12"/>
  </w:num>
  <w:num w:numId="6" w16cid:durableId="58869126">
    <w:abstractNumId w:val="15"/>
  </w:num>
  <w:num w:numId="7" w16cid:durableId="1766874615">
    <w:abstractNumId w:val="4"/>
  </w:num>
  <w:num w:numId="8" w16cid:durableId="1248032893">
    <w:abstractNumId w:val="13"/>
  </w:num>
  <w:num w:numId="9" w16cid:durableId="1279949860">
    <w:abstractNumId w:val="5"/>
  </w:num>
  <w:num w:numId="10" w16cid:durableId="383138386">
    <w:abstractNumId w:val="14"/>
  </w:num>
  <w:num w:numId="11" w16cid:durableId="1731345405">
    <w:abstractNumId w:val="8"/>
  </w:num>
  <w:num w:numId="12" w16cid:durableId="1250626844">
    <w:abstractNumId w:val="3"/>
  </w:num>
  <w:num w:numId="13" w16cid:durableId="1131749561">
    <w:abstractNumId w:val="2"/>
  </w:num>
  <w:num w:numId="14" w16cid:durableId="744453503">
    <w:abstractNumId w:val="0"/>
  </w:num>
  <w:num w:numId="15" w16cid:durableId="1086658185">
    <w:abstractNumId w:val="10"/>
  </w:num>
  <w:num w:numId="16" w16cid:durableId="2041739517">
    <w:abstractNumId w:val="9"/>
  </w:num>
  <w:num w:numId="17" w16cid:durableId="14640761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6DEB"/>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rPr>
      <w:b/>
      <w:bCs/>
    </w:rPr>
  </w:style>
  <w:style w:type="paragraph" w:styleId="a8">
    <w:name w:val="Document Map"/>
    <w:basedOn w:val="a"/>
    <w:semiHidden/>
    <w:qFormat/>
    <w:rPr>
      <w:rFonts w:ascii="Tahoma" w:hAnsi="Tahoma" w:cs="Tahoma"/>
      <w:sz w:val="16"/>
      <w:szCs w:val="16"/>
    </w:rPr>
  </w:style>
  <w:style w:type="paragraph" w:styleId="a9">
    <w:name w:val="annotation text"/>
    <w:basedOn w:val="a"/>
    <w:link w:val="aa"/>
    <w:uiPriority w:val="99"/>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9">
    <w:name w:val="Title"/>
    <w:basedOn w:val="2"/>
    <w:link w:val="afa"/>
    <w:qFormat/>
    <w:pPr>
      <w:spacing w:after="120"/>
    </w:pPr>
    <w:rPr>
      <w:rFonts w:eastAsia="MS Mincho"/>
      <w:b/>
      <w:sz w:val="24"/>
      <w:lang w:val="de-DE" w:eastAsia="en-US"/>
    </w:rPr>
  </w:style>
  <w:style w:type="paragraph" w:styleId="afb">
    <w:name w:val="annotation subject"/>
    <w:basedOn w:val="a9"/>
    <w:next w:val="a9"/>
    <w:link w:val="afc"/>
    <w:qFormat/>
    <w:rPr>
      <w:b/>
      <w:bCs/>
    </w:rPr>
  </w:style>
  <w:style w:type="table" w:styleId="afd">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qFormat/>
  </w:style>
  <w:style w:type="character" w:styleId="aff">
    <w:name w:val="FollowedHyperlink"/>
    <w:uiPriority w:val="99"/>
    <w:qFormat/>
    <w:rPr>
      <w:color w:val="800080"/>
      <w:u w:val="single"/>
    </w:rPr>
  </w:style>
  <w:style w:type="character" w:styleId="aff0">
    <w:name w:val="Emphasis"/>
    <w:basedOn w:val="a0"/>
    <w:uiPriority w:val="20"/>
    <w:qFormat/>
    <w:rPr>
      <w:i/>
      <w:iCs/>
    </w:rPr>
  </w:style>
  <w:style w:type="character" w:styleId="aff1">
    <w:name w:val="Hyperlink"/>
    <w:rPr>
      <w:color w:val="0000FF"/>
      <w:u w:val="single"/>
    </w:rPr>
  </w:style>
  <w:style w:type="character" w:styleId="aff2">
    <w:name w:val="annotation reference"/>
    <w:basedOn w:val="a0"/>
    <w:qFormat/>
    <w:rPr>
      <w:sz w:val="16"/>
      <w:szCs w:val="16"/>
    </w:rPr>
  </w:style>
  <w:style w:type="character" w:styleId="aff3">
    <w:name w:val="footnote reference"/>
    <w:basedOn w:val="a0"/>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style>
  <w:style w:type="paragraph" w:customStyle="1" w:styleId="B1">
    <w:name w:val="B1"/>
    <w:basedOn w:val="a3"/>
    <w:link w:val="B1Char1"/>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EQ">
    <w:name w:val="EQ"/>
    <w:basedOn w:val="a"/>
    <w:next w:val="a"/>
    <w:uiPriority w:val="99"/>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ac">
    <w:name w:val="正文文本 字符"/>
    <w:basedOn w:val="a0"/>
    <w:link w:val="ab"/>
    <w:qFormat/>
    <w:rPr>
      <w:rFonts w:eastAsia="Times New Roman"/>
      <w:lang w:val="en-GB" w:eastAsia="ja-JP"/>
    </w:rPr>
  </w:style>
  <w:style w:type="character" w:customStyle="1" w:styleId="afa">
    <w:name w:val="标题 字符"/>
    <w:link w:val="af9"/>
    <w:qFormat/>
    <w:rPr>
      <w:rFonts w:ascii="Arial" w:eastAsia="MS Mincho" w:hAnsi="Arial"/>
      <w:b/>
      <w:sz w:val="24"/>
      <w:lang w:val="de-DE" w:eastAsia="en-US"/>
    </w:rPr>
  </w:style>
  <w:style w:type="paragraph" w:customStyle="1" w:styleId="MediumGrid1-Accent21">
    <w:name w:val="Medium Grid 1 - Accent 21"/>
    <w:basedOn w:val="a"/>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
    <w:next w:val="a"/>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List Paragraph1"/>
    <w:basedOn w:val="a"/>
    <w:link w:val="aff5"/>
    <w:uiPriority w:val="34"/>
    <w:qFormat/>
    <w:pPr>
      <w:ind w:left="720"/>
      <w:contextualSpacing/>
    </w:p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Pr>
      <w:rFonts w:eastAsia="Times New Roman"/>
      <w:lang w:val="en-GB" w:eastAsia="ja-JP"/>
    </w:rPr>
  </w:style>
  <w:style w:type="character" w:customStyle="1" w:styleId="af3">
    <w:name w:val="页脚 字符"/>
    <w:link w:val="af1"/>
    <w:qFormat/>
    <w:rPr>
      <w:rFonts w:ascii="Arial" w:eastAsia="Times New Roman" w:hAnsi="Arial"/>
      <w:b/>
      <w:i/>
      <w:sz w:val="18"/>
      <w:lang w:val="en-GB" w:eastAsia="ja-JP"/>
    </w:rPr>
  </w:style>
  <w:style w:type="paragraph" w:customStyle="1" w:styleId="Agreement">
    <w:name w:val="Agreement"/>
    <w:basedOn w:val="a"/>
    <w:next w:val="a"/>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7">
    <w:name w:val="题注 字符"/>
    <w:link w:val="a6"/>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af7">
    <w:name w:val="脚注文本 字符"/>
    <w:link w:val="af6"/>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a">
    <w:name w:val="批注文字 字符"/>
    <w:basedOn w:val="a0"/>
    <w:link w:val="a9"/>
    <w:uiPriority w:val="99"/>
    <w:qFormat/>
    <w:rPr>
      <w:rFonts w:eastAsia="Times New Roman"/>
      <w:lang w:val="en-GB" w:eastAsia="ja-JP"/>
    </w:rPr>
  </w:style>
  <w:style w:type="character" w:customStyle="1" w:styleId="af4">
    <w:name w:val="页眉 字符"/>
    <w:link w:val="af2"/>
    <w:qFormat/>
    <w:locked/>
    <w:rPr>
      <w:rFonts w:ascii="Arial" w:eastAsia="Times New Roman" w:hAnsi="Arial"/>
      <w:b/>
      <w:sz w:val="18"/>
      <w:lang w:val="en-GB" w:eastAsia="ja-JP"/>
    </w:rPr>
  </w:style>
  <w:style w:type="character" w:customStyle="1" w:styleId="Char1">
    <w:name w:val="页眉 Char1"/>
    <w:basedOn w:val="a0"/>
    <w:semiHidden/>
    <w:qFormat/>
    <w:rPr>
      <w:rFonts w:ascii="Times New Roman" w:eastAsia="Times New Roman" w:hAnsi="Times New Roman"/>
      <w:lang w:val="en-GB" w:eastAsia="ja-JP"/>
    </w:rPr>
  </w:style>
  <w:style w:type="character" w:customStyle="1" w:styleId="ae">
    <w:name w:val="纯文本 字符"/>
    <w:basedOn w:val="a0"/>
    <w:link w:val="ad"/>
    <w:uiPriority w:val="99"/>
    <w:qFormat/>
    <w:rPr>
      <w:rFonts w:ascii="Courier New" w:eastAsiaTheme="minorHAnsi" w:hAnsi="Courier New" w:cstheme="minorBidi"/>
      <w:sz w:val="22"/>
      <w:szCs w:val="22"/>
      <w:lang w:val="nb-NO" w:eastAsia="en-US"/>
    </w:rPr>
  </w:style>
  <w:style w:type="character" w:customStyle="1" w:styleId="afc">
    <w:name w:val="批注主题 字符"/>
    <w:basedOn w:val="aa"/>
    <w:link w:val="afb"/>
    <w:qFormat/>
    <w:rPr>
      <w:rFonts w:eastAsia="Times New Roman"/>
      <w:b/>
      <w:bCs/>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0">
    <w:name w:val="网格型1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qFormat/>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EmailDiscussion">
    <w:name w:val="EmailDiscussion"/>
    <w:basedOn w:val="a"/>
    <w:next w:val="a"/>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styleId="aff6">
    <w:name w:val="Unresolved Mention"/>
    <w:basedOn w:val="a0"/>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2E3-807B-4E58-9BAF-28B44F4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12223</Words>
  <Characters>69672</Characters>
  <Application>Microsoft Office Word</Application>
  <DocSecurity>0</DocSecurity>
  <Lines>580</Lines>
  <Paragraphs>163</Paragraphs>
  <ScaleCrop>false</ScaleCrop>
  <Company>ETSI/MCC</Company>
  <LinksUpToDate>false</LinksUpToDate>
  <CharactersWithSpaces>81732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Lenovo_Lianhai</cp:lastModifiedBy>
  <cp:revision>7</cp:revision>
  <cp:lastPrinted>2019-02-06T17:41:00Z</cp:lastPrinted>
  <dcterms:created xsi:type="dcterms:W3CDTF">2024-03-28T08:33:00Z</dcterms:created>
  <dcterms:modified xsi:type="dcterms:W3CDTF">2024-03-28T09:26:00Z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