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66D266A6" w:rsidR="00BF3313" w:rsidRDefault="00BF3313" w:rsidP="00F426B9">
      <w:pPr>
        <w:pStyle w:val="CRCoverPage"/>
        <w:tabs>
          <w:tab w:val="right" w:pos="9639"/>
        </w:tabs>
        <w:spacing w:after="0"/>
        <w:ind w:leftChars="100" w:left="20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w:t>
      </w:r>
    </w:p>
    <w:p w14:paraId="52741888" w14:textId="769A4F52" w:rsidR="00BF3313" w:rsidRDefault="00E932BC" w:rsidP="00BF3313">
      <w:pPr>
        <w:pStyle w:val="CRCoverPage"/>
        <w:outlineLvl w:val="0"/>
        <w:rPr>
          <w:b/>
          <w:noProof/>
          <w:sz w:val="24"/>
        </w:rPr>
      </w:pPr>
      <w:r>
        <w:fldChar w:fldCharType="begin"/>
      </w:r>
      <w:r>
        <w:instrText xml:space="preserve"> DOCPROPERTY  Location  \* MERGEFORMAT </w:instrText>
      </w:r>
      <w:r>
        <w:fldChar w:fldCharType="separate"/>
      </w:r>
      <w:r w:rsidR="00BF3313">
        <w:rPr>
          <w:b/>
          <w:noProof/>
          <w:sz w:val="24"/>
        </w:rPr>
        <w:t>Athens</w:t>
      </w:r>
      <w:r>
        <w:rPr>
          <w:b/>
          <w:noProof/>
          <w:sz w:val="24"/>
        </w:rPr>
        <w:fldChar w:fldCharType="end"/>
      </w:r>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10A8DA73" w:rsidR="00BF3313" w:rsidRDefault="00BF3313">
            <w:pPr>
              <w:pStyle w:val="CRCoverPage"/>
              <w:spacing w:after="0"/>
              <w:jc w:val="center"/>
              <w:rPr>
                <w:b/>
                <w:noProof/>
              </w:rPr>
            </w:pPr>
            <w:r>
              <w:rPr>
                <w:b/>
                <w:noProof/>
              </w:rPr>
              <w:t>38.3</w:t>
            </w:r>
            <w:r w:rsidR="00A427D7">
              <w:rPr>
                <w:b/>
                <w:noProof/>
              </w:rPr>
              <w:t>04</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1E72C310" w:rsidR="00BF3313" w:rsidRDefault="00A427D7">
            <w:pPr>
              <w:pStyle w:val="CRCoverPage"/>
              <w:spacing w:after="0"/>
              <w:rPr>
                <w:noProof/>
                <w:lang w:eastAsia="zh-CN"/>
              </w:rPr>
            </w:pPr>
            <w:r>
              <w:rPr>
                <w:noProof/>
                <w:lang w:eastAsia="zh-CN"/>
              </w:rPr>
              <w:t>TBD</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26618B78" w:rsidR="00BF3313" w:rsidRDefault="00A427D7">
            <w:pPr>
              <w:pStyle w:val="CRCoverPage"/>
              <w:spacing w:after="0"/>
              <w:jc w:val="center"/>
              <w:rPr>
                <w:b/>
                <w:noProof/>
                <w:lang w:eastAsia="zh-CN"/>
              </w:rPr>
            </w:pPr>
            <w:r>
              <w:rPr>
                <w:b/>
                <w:noProof/>
                <w:lang w:eastAsia="zh-CN"/>
              </w:rPr>
              <w:t>-</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14EF890A" w:rsidR="00BF3313" w:rsidRDefault="0046338F" w:rsidP="00BF3313">
            <w:pPr>
              <w:pStyle w:val="CRCoverPage"/>
              <w:spacing w:after="0"/>
              <w:rPr>
                <w:noProof/>
                <w:lang w:eastAsia="zh-CN"/>
              </w:rPr>
            </w:pPr>
            <w:r>
              <w:rPr>
                <w:noProof/>
                <w:lang w:eastAsia="zh-CN"/>
              </w:rPr>
              <w:t>Correction to IDLE mode procedure for R18 positioning</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607D474" w14:textId="47ADC36B" w:rsidR="00BF3313" w:rsidRDefault="0074388E" w:rsidP="00364882">
            <w:pPr>
              <w:pStyle w:val="CRCoverPage"/>
              <w:spacing w:after="0"/>
              <w:ind w:left="100"/>
              <w:rPr>
                <w:rFonts w:cs="Times New Roman"/>
                <w:noProof/>
              </w:rPr>
            </w:pPr>
            <w:r>
              <w:t>NR_pos_</w:t>
            </w:r>
            <w:commentRangeStart w:id="7"/>
            <w:r>
              <w:t>enh2</w:t>
            </w:r>
            <w:commentRangeEnd w:id="7"/>
            <w:r w:rsidR="00047AEC">
              <w:rPr>
                <w:rStyle w:val="ae"/>
                <w:rFonts w:ascii="Times New Roman" w:eastAsia="Times New Roman" w:hAnsi="Times New Roman" w:cs="Times New Roman"/>
                <w:lang w:eastAsia="ja-JP"/>
              </w:rPr>
              <w:commentReference w:id="7"/>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5567F565" w:rsidR="00BF3313" w:rsidRDefault="00BF3313">
            <w:pPr>
              <w:pStyle w:val="CRCoverPage"/>
              <w:spacing w:after="0"/>
              <w:ind w:left="100"/>
              <w:rPr>
                <w:noProof/>
              </w:rPr>
            </w:pPr>
            <w:r>
              <w:t>2024-0</w:t>
            </w:r>
            <w:r w:rsidR="00A427D7">
              <w:t>3-05</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5"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0009059E" w:rsidR="00B55CDF" w:rsidRPr="00551D41" w:rsidRDefault="00B55CDF" w:rsidP="00B55CDF">
            <w:pPr>
              <w:pStyle w:val="CRCoverPage"/>
              <w:spacing w:after="0"/>
              <w:rPr>
                <w:rFonts w:eastAsia="等线"/>
                <w:noProof/>
                <w:lang w:eastAsia="zh-CN"/>
              </w:rPr>
            </w:pPr>
            <w:r>
              <w:rPr>
                <w:rFonts w:eastAsia="Times New Roman"/>
                <w:noProof/>
                <w:lang w:eastAsia="zh-CN"/>
              </w:rPr>
              <w:t>During RAN2#125, the following agreement has been reached regarding the IDLE mode procedure for R18 positioning</w:t>
            </w:r>
          </w:p>
          <w:tbl>
            <w:tblPr>
              <w:tblStyle w:val="af6"/>
              <w:tblW w:w="0" w:type="auto"/>
              <w:tblLayout w:type="fixed"/>
              <w:tblLook w:val="04A0" w:firstRow="1" w:lastRow="0" w:firstColumn="1" w:lastColumn="0" w:noHBand="0" w:noVBand="1"/>
            </w:tblPr>
            <w:tblGrid>
              <w:gridCol w:w="6850"/>
            </w:tblGrid>
            <w:tr w:rsidR="008B7EF9" w14:paraId="278EA2A9" w14:textId="77777777" w:rsidTr="008B7EF9">
              <w:tc>
                <w:tcPr>
                  <w:tcW w:w="6850" w:type="dxa"/>
                </w:tcPr>
                <w:p w14:paraId="1F2B91A9" w14:textId="77777777" w:rsidR="008B7EF9" w:rsidRPr="008B7EF9" w:rsidRDefault="008B7EF9" w:rsidP="008B7EF9">
                  <w:pPr>
                    <w:pStyle w:val="CRCoverPage"/>
                    <w:spacing w:after="0"/>
                    <w:rPr>
                      <w:rFonts w:eastAsia="等线"/>
                      <w:noProof/>
                      <w:lang w:eastAsia="zh-CN"/>
                    </w:rPr>
                  </w:pPr>
                  <w:r w:rsidRPr="008B7EF9">
                    <w:rPr>
                      <w:rFonts w:eastAsia="等线"/>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2A0BF3A4" w14:textId="657FD5E3" w:rsidR="008B7EF9" w:rsidRDefault="008B7EF9" w:rsidP="008B7EF9">
                  <w:pPr>
                    <w:pStyle w:val="CRCoverPage"/>
                    <w:spacing w:after="0"/>
                    <w:rPr>
                      <w:rFonts w:eastAsia="等线"/>
                      <w:noProof/>
                      <w:lang w:eastAsia="zh-CN"/>
                    </w:rPr>
                  </w:pPr>
                  <w:r w:rsidRPr="008B7EF9">
                    <w:rPr>
                      <w:rFonts w:eastAsia="等线"/>
                      <w:noProof/>
                      <w:lang w:eastAsia="zh-CN"/>
                    </w:rPr>
                    <w:t>RAN2 will not implement anything to enable SL positioning for a UE in limited service in this release.</w:t>
                  </w:r>
                </w:p>
              </w:tc>
            </w:tr>
          </w:tbl>
          <w:p w14:paraId="31DC0A26" w14:textId="77777777" w:rsidR="00551D41" w:rsidRDefault="00551D41">
            <w:pPr>
              <w:pStyle w:val="CRCoverPage"/>
              <w:spacing w:after="0"/>
              <w:rPr>
                <w:rFonts w:eastAsia="等线"/>
                <w:noProof/>
                <w:lang w:eastAsia="zh-CN"/>
              </w:rPr>
            </w:pPr>
          </w:p>
          <w:p w14:paraId="2B7E48F9" w14:textId="1187D033" w:rsidR="008B7EF9" w:rsidRPr="00551D41" w:rsidRDefault="008B7EF9">
            <w:pPr>
              <w:pStyle w:val="CRCoverPage"/>
              <w:spacing w:after="0"/>
              <w:rPr>
                <w:rFonts w:eastAsia="等线"/>
                <w:noProof/>
                <w:lang w:eastAsia="zh-CN"/>
              </w:rPr>
            </w:pPr>
            <w:r>
              <w:rPr>
                <w:rFonts w:eastAsia="等线" w:hint="eastAsia"/>
                <w:noProof/>
                <w:lang w:eastAsia="zh-CN"/>
              </w:rPr>
              <w:t>T</w:t>
            </w:r>
            <w:r>
              <w:rPr>
                <w:rFonts w:eastAsia="等线"/>
                <w:noProof/>
                <w:lang w:eastAsia="zh-CN"/>
              </w:rPr>
              <w:t>he above agreements have been implemented within this CR</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24509B1" w14:textId="77777777" w:rsidR="00BF3313" w:rsidRDefault="008B7EF9">
            <w:pPr>
              <w:spacing w:after="0"/>
              <w:rPr>
                <w:rFonts w:ascii="Arial" w:eastAsia="宋体" w:hAnsi="Arial"/>
                <w:noProof/>
                <w:lang w:eastAsia="zh-CN"/>
              </w:rPr>
            </w:pPr>
            <w:r>
              <w:rPr>
                <w:rFonts w:ascii="Arial" w:eastAsia="宋体" w:hAnsi="Arial" w:hint="eastAsia"/>
                <w:noProof/>
                <w:lang w:eastAsia="zh-CN"/>
              </w:rPr>
              <w:t>I</w:t>
            </w:r>
            <w:r>
              <w:rPr>
                <w:rFonts w:ascii="Arial" w:eastAsia="宋体" w:hAnsi="Arial"/>
                <w:noProof/>
                <w:lang w:eastAsia="zh-CN"/>
              </w:rPr>
              <w:t>mplement the following agreement in RAN2#125 regading the IDLE mode procedure for R18 positioning:</w:t>
            </w:r>
          </w:p>
          <w:p w14:paraId="60BE23FC" w14:textId="77777777" w:rsidR="008B7EF9" w:rsidRPr="008B7EF9" w:rsidRDefault="008B7EF9" w:rsidP="008B7EF9">
            <w:pPr>
              <w:pStyle w:val="afa"/>
              <w:numPr>
                <w:ilvl w:val="0"/>
                <w:numId w:val="13"/>
              </w:numPr>
              <w:spacing w:after="0"/>
              <w:ind w:firstLineChars="0"/>
              <w:rPr>
                <w:rFonts w:ascii="Arial" w:eastAsia="宋体" w:hAnsi="Arial"/>
                <w:noProof/>
                <w:lang w:eastAsia="zh-CN"/>
              </w:rPr>
            </w:pPr>
            <w:r w:rsidRPr="008B7EF9">
              <w:rPr>
                <w:rFonts w:ascii="Arial" w:eastAsia="宋体" w:hAnsi="Arial"/>
                <w:noProof/>
                <w:lang w:eastAsia="zh-CN"/>
              </w:rP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2DE24732" w14:textId="79776577" w:rsidR="008B7EF9" w:rsidRPr="008B7EF9" w:rsidRDefault="008B7EF9" w:rsidP="008B7EF9">
            <w:pPr>
              <w:pStyle w:val="afa"/>
              <w:numPr>
                <w:ilvl w:val="0"/>
                <w:numId w:val="13"/>
              </w:numPr>
              <w:spacing w:after="0"/>
              <w:ind w:firstLineChars="0"/>
              <w:rPr>
                <w:rFonts w:ascii="Arial" w:eastAsia="宋体" w:hAnsi="Arial"/>
                <w:noProof/>
                <w:lang w:eastAsia="zh-CN"/>
              </w:rPr>
            </w:pPr>
            <w:commentRangeStart w:id="8"/>
            <w:r w:rsidRPr="008B7EF9">
              <w:rPr>
                <w:rFonts w:ascii="Arial" w:eastAsia="宋体" w:hAnsi="Arial"/>
                <w:noProof/>
                <w:lang w:eastAsia="zh-CN"/>
              </w:rPr>
              <w:t>RAN2 will not implement anything to enable SL positioning for a UE in limited service in this release.</w:t>
            </w:r>
            <w:commentRangeEnd w:id="8"/>
            <w:r w:rsidR="00047AEC">
              <w:rPr>
                <w:rStyle w:val="ae"/>
              </w:rPr>
              <w:commentReference w:id="8"/>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64E9813C" w:rsidR="00BF3313" w:rsidRDefault="00BF3313">
            <w:pPr>
              <w:pStyle w:val="CRCoverPage"/>
              <w:spacing w:after="0"/>
              <w:rPr>
                <w:noProof/>
                <w:lang w:eastAsia="zh-CN"/>
              </w:rPr>
            </w:pPr>
            <w:r>
              <w:rPr>
                <w:rFonts w:eastAsia="Times New Roman"/>
                <w:noProof/>
                <w:lang w:eastAsia="zh-CN"/>
              </w:rPr>
              <w:t xml:space="preserve">The spec </w:t>
            </w:r>
            <w:r w:rsidR="00C1091F">
              <w:rPr>
                <w:rFonts w:eastAsia="Times New Roman"/>
                <w:noProof/>
                <w:lang w:eastAsia="zh-CN"/>
              </w:rPr>
              <w:t>will not be complete or correctly reflects the previous agreement if not approved.</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62ACEB1F" w:rsidR="00BF3313" w:rsidRDefault="00CD5721">
            <w:pPr>
              <w:pStyle w:val="CRCoverPage"/>
              <w:spacing w:after="0"/>
              <w:ind w:left="100"/>
              <w:rPr>
                <w:noProof/>
                <w:lang w:eastAsia="zh-CN"/>
              </w:rPr>
            </w:pPr>
            <w:r>
              <w:rPr>
                <w:noProof/>
                <w:lang w:eastAsia="zh-CN"/>
              </w:rPr>
              <w:t>8.2, 8.2.1</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3D472C67" w:rsidR="00BF3313" w:rsidRPr="006814AE" w:rsidRDefault="00BF3313">
            <w:pPr>
              <w:pStyle w:val="CRCoverPage"/>
              <w:spacing w:after="0"/>
              <w:jc w:val="center"/>
              <w:rPr>
                <w:rFonts w:eastAsia="等线"/>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53EC338E" w:rsidR="00BF3313" w:rsidRPr="00CD5721" w:rsidRDefault="00CD572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30A61872" w:rsidR="00BF3313" w:rsidRDefault="00CD5721">
            <w:pPr>
              <w:pStyle w:val="CRCoverPage"/>
              <w:spacing w:after="0"/>
              <w:ind w:left="99"/>
              <w:rPr>
                <w:noProof/>
              </w:rPr>
            </w:pPr>
            <w:r>
              <w:rPr>
                <w:noProof/>
              </w:rPr>
              <w:t>TS/TR ... CR ...</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commentRangeStart w:id="9"/>
            <w:r w:rsidR="00E67EB7" w:rsidRPr="00E67EB7">
              <w:rPr>
                <w:rFonts w:eastAsia="等线"/>
                <w:noProof/>
                <w:lang w:eastAsia="zh-CN"/>
              </w:rPr>
              <w:t>R2-2400334</w:t>
            </w:r>
            <w:commentRangeEnd w:id="9"/>
            <w:r w:rsidR="00047AEC">
              <w:rPr>
                <w:rStyle w:val="ae"/>
                <w:rFonts w:ascii="Times New Roman" w:eastAsia="Times New Roman" w:hAnsi="Times New Roman" w:cs="Times New Roman"/>
                <w:lang w:eastAsia="ja-JP"/>
              </w:rPr>
              <w:commentReference w:id="9"/>
            </w:r>
          </w:p>
        </w:tc>
      </w:tr>
    </w:tbl>
    <w:p w14:paraId="4A264694" w14:textId="7A9C2AA3" w:rsidR="00BF3313" w:rsidRDefault="00BF3313" w:rsidP="00CB64F4">
      <w:r>
        <w:lastRenderedPageBreak/>
        <w:tab/>
      </w:r>
      <w:r>
        <w:tab/>
      </w:r>
    </w:p>
    <w:p w14:paraId="6C67EDA8" w14:textId="30ACD62B" w:rsidR="003B2F91" w:rsidRDefault="003B2F91" w:rsidP="003B2F91">
      <w:pPr>
        <w:rPr>
          <w:lang w:eastAsia="zh-CN"/>
        </w:rPr>
      </w:pPr>
      <w:bookmarkStart w:id="10" w:name="_Toc60777669"/>
      <w:bookmarkStart w:id="11" w:name="_Toc156130987"/>
      <w:bookmarkStart w:id="12" w:name="_Toc29239828"/>
      <w:bookmarkStart w:id="13" w:name="_Toc37296187"/>
      <w:bookmarkStart w:id="14" w:name="_Toc46490313"/>
      <w:bookmarkStart w:id="15" w:name="_Toc52752008"/>
      <w:bookmarkStart w:id="16" w:name="_Toc52796470"/>
      <w:bookmarkStart w:id="17" w:name="_Toc155999620"/>
      <w:bookmarkEnd w:id="0"/>
      <w:bookmarkEnd w:id="1"/>
      <w:bookmarkEnd w:id="2"/>
      <w:bookmarkEnd w:id="3"/>
      <w:bookmarkEnd w:id="4"/>
      <w:bookmarkEnd w:id="5"/>
      <w:r>
        <w:rPr>
          <w:lang w:eastAsia="zh-CN"/>
        </w:rPr>
        <w:t>==============================CHANGE BEGINS================================</w:t>
      </w:r>
      <w:bookmarkEnd w:id="10"/>
      <w:bookmarkEnd w:id="11"/>
      <w:r w:rsidR="0078123F">
        <w:rPr>
          <w:lang w:eastAsia="zh-CN"/>
        </w:rPr>
        <w:t>=======</w:t>
      </w:r>
    </w:p>
    <w:p w14:paraId="2149488C" w14:textId="77777777" w:rsidR="00C1091F" w:rsidRDefault="00C1091F" w:rsidP="00C1091F">
      <w:pPr>
        <w:pStyle w:val="2"/>
        <w:rPr>
          <w:szCs w:val="22"/>
        </w:rPr>
      </w:pPr>
      <w:bookmarkStart w:id="18" w:name="_Toc156304201"/>
      <w:bookmarkEnd w:id="12"/>
      <w:bookmarkEnd w:id="13"/>
      <w:bookmarkEnd w:id="14"/>
      <w:bookmarkEnd w:id="15"/>
      <w:bookmarkEnd w:id="16"/>
      <w:bookmarkEnd w:id="17"/>
      <w:r>
        <w:rPr>
          <w:szCs w:val="22"/>
        </w:rPr>
        <w:t>8.2</w:t>
      </w:r>
      <w:r>
        <w:rPr>
          <w:szCs w:val="22"/>
        </w:rPr>
        <w:tab/>
        <w:t xml:space="preserve">Cell selection and reselection for </w:t>
      </w:r>
      <w:r>
        <w:rPr>
          <w:szCs w:val="22"/>
          <w:lang w:eastAsia="zh-CN"/>
        </w:rPr>
        <w:t>Sidelink</w:t>
      </w:r>
      <w:bookmarkEnd w:id="18"/>
    </w:p>
    <w:p w14:paraId="1370E33A" w14:textId="77777777" w:rsidR="00C1091F" w:rsidRDefault="00C1091F" w:rsidP="00C1091F">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CC9DCAB" w14:textId="77777777" w:rsidR="00C1091F" w:rsidRDefault="00C1091F" w:rsidP="00C1091F">
      <w:pPr>
        <w:rPr>
          <w:lang w:eastAsia="zh-CN"/>
        </w:rPr>
      </w:pPr>
      <w:r>
        <w:rPr>
          <w:lang w:eastAsia="zh-CN"/>
        </w:rPr>
        <w:t>When UE is interested to perform NR sidelink communication</w:t>
      </w:r>
      <w:r>
        <w:rPr>
          <w:lang w:eastAsia="ko-KR"/>
        </w:rPr>
        <w:t>/</w:t>
      </w:r>
      <w:r>
        <w:t>discovery</w:t>
      </w:r>
      <w:r>
        <w:rPr>
          <w:lang w:eastAsia="zh-CN"/>
        </w:rPr>
        <w:t xml:space="preserve"> </w:t>
      </w:r>
      <w:r>
        <w:t>and ranging/sidelink positioning</w:t>
      </w:r>
      <w:r>
        <w:rPr>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17237998" w14:textId="77777777" w:rsidR="00C1091F" w:rsidRDefault="00C1091F" w:rsidP="00C1091F">
      <w:pPr>
        <w:rPr>
          <w:szCs w:val="22"/>
          <w:lang w:eastAsia="zh-CN"/>
        </w:rPr>
      </w:pPr>
      <w:r>
        <w:rPr>
          <w:lang w:eastAsia="zh-CN"/>
        </w:rPr>
        <w:t>If the UE detects at least one cell on the frequency which UE is configured to perform NR sidelink communication</w:t>
      </w:r>
      <w:r>
        <w:rPr>
          <w:lang w:eastAsia="ko-KR"/>
        </w:rPr>
        <w:t>/</w:t>
      </w:r>
      <w:r>
        <w:t>discovery</w:t>
      </w:r>
      <w:r>
        <w:rPr>
          <w:lang w:eastAsia="zh-CN"/>
        </w:rPr>
        <w:t xml:space="preserve"> </w:t>
      </w:r>
      <w:r>
        <w:t>and ranging/sidelink positioning</w:t>
      </w:r>
      <w:r>
        <w:rPr>
          <w:lang w:eastAsia="zh-CN"/>
        </w:rPr>
        <w:t xml:space="preserve"> on fulfilling the S criterion in accordance with clause 8.2.1, it shall consider itself to be in-coverage for NR sidelink communication</w:t>
      </w:r>
      <w:r>
        <w:rPr>
          <w:lang w:eastAsia="ko-KR"/>
        </w:rPr>
        <w:t>/</w:t>
      </w:r>
      <w:r>
        <w:t>discovery</w:t>
      </w:r>
      <w:r>
        <w:rPr>
          <w:lang w:eastAsia="zh-CN"/>
        </w:rPr>
        <w:t xml:space="preserve"> </w:t>
      </w:r>
      <w:r>
        <w:t>and ranging/sidelink positioning</w:t>
      </w:r>
      <w:r>
        <w:rPr>
          <w:lang w:eastAsia="zh-CN"/>
        </w:rPr>
        <w:t xml:space="preserve"> on that frequency. If the UE cannot detect any cell on that frequency meeting the S criterion, it shall consider itself to be out-of-coverage for NR sidelink communication</w:t>
      </w:r>
      <w:r>
        <w:rPr>
          <w:lang w:eastAsia="ko-KR"/>
        </w:rPr>
        <w:t>/</w:t>
      </w:r>
      <w:r>
        <w:t>discovery and ranging/sidelink positioning</w:t>
      </w:r>
      <w:r>
        <w:rPr>
          <w:lang w:eastAsia="zh-CN"/>
        </w:rPr>
        <w:t xml:space="preserve"> on that frequency.</w:t>
      </w:r>
    </w:p>
    <w:p w14:paraId="46FC7E3B" w14:textId="77777777" w:rsidR="00C1091F" w:rsidRDefault="00C1091F" w:rsidP="00C1091F">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lang w:eastAsia="zh-CN"/>
        </w:rPr>
        <w:t>.2.1</w:t>
      </w:r>
      <w:r>
        <w:t xml:space="preserve">, it shall consider itself to be </w:t>
      </w:r>
      <w:r>
        <w:rPr>
          <w:lang w:eastAsia="ko-KR"/>
        </w:rPr>
        <w:t xml:space="preserve">in-coverage for </w:t>
      </w:r>
      <w:r>
        <w:rPr>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lang w:eastAsia="zh-CN"/>
        </w:rPr>
        <w:t>V2X sidelink communication</w:t>
      </w:r>
      <w:r>
        <w:rPr>
          <w:lang w:eastAsia="ko-KR"/>
        </w:rPr>
        <w:t xml:space="preserve"> on that frequency.</w:t>
      </w:r>
    </w:p>
    <w:p w14:paraId="5F83783F" w14:textId="77777777" w:rsidR="00C1091F" w:rsidRDefault="00C1091F" w:rsidP="00C1091F">
      <w:pPr>
        <w:rPr>
          <w:lang w:eastAsia="ko-KR"/>
        </w:rPr>
      </w:pPr>
      <w:r>
        <w:rPr>
          <w:lang w:eastAsia="ko-KR"/>
        </w:rPr>
        <w:t xml:space="preserve">If the UE has selected a cell on a non-serving frequency for </w:t>
      </w:r>
      <w:r>
        <w:rPr>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lang w:eastAsia="zh-CN"/>
        </w:rPr>
        <w:t>8.2.1</w:t>
      </w:r>
      <w:r>
        <w:rPr>
          <w:lang w:eastAsia="ko-KR"/>
        </w:rPr>
        <w:t>.</w:t>
      </w:r>
    </w:p>
    <w:p w14:paraId="51A8E86B" w14:textId="1CF4DEA3" w:rsidR="00C1091F" w:rsidRDefault="00C1091F" w:rsidP="00C1091F">
      <w:pPr>
        <w:rPr>
          <w:ins w:id="19" w:author="Huawei-YinghaoGuo" w:date="2024-03-05T15:11:00Z"/>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790DD4C6" w14:textId="3CCB7BFB" w:rsidR="00C1091F" w:rsidRPr="0052576C" w:rsidRDefault="00C1091F" w:rsidP="0052576C">
      <w:pPr>
        <w:spacing w:after="120"/>
        <w:rPr>
          <w:rFonts w:eastAsiaTheme="minorEastAsia"/>
        </w:rPr>
      </w:pPr>
      <w:ins w:id="20" w:author="Huawei-YinghaoGuo" w:date="2024-03-05T15:11:00Z">
        <w:r>
          <w:rPr>
            <w:rFonts w:eastAsia="宋体"/>
            <w:lang w:eastAsia="ko-KR"/>
          </w:rPr>
          <w:t xml:space="preserve">If the UE has selected a cell on a non-serving frequency for </w:t>
        </w:r>
        <w:commentRangeStart w:id="21"/>
        <w:r>
          <w:rPr>
            <w:rFonts w:eastAsia="宋体"/>
          </w:rPr>
          <w:t>NR sidelink Positioning</w:t>
        </w:r>
      </w:ins>
      <w:commentRangeEnd w:id="21"/>
      <w:r w:rsidR="00F426B9">
        <w:rPr>
          <w:rStyle w:val="ae"/>
        </w:rPr>
        <w:commentReference w:id="21"/>
      </w:r>
      <w:ins w:id="22" w:author="Huawei-YinghaoGuo" w:date="2024-03-05T15:11:00Z">
        <w:r>
          <w:rPr>
            <w:rFonts w:eastAsia="宋体"/>
            <w:lang w:eastAsia="ko-KR"/>
          </w:rPr>
          <w:t xml:space="preserve">, it </w:t>
        </w:r>
        <w:r>
          <w:rPr>
            <w:rFonts w:eastAsia="宋体"/>
          </w:rPr>
          <w:t xml:space="preserve">shall </w:t>
        </w:r>
        <w:r>
          <w:rPr>
            <w:rFonts w:eastAsia="宋体"/>
            <w:lang w:eastAsia="ko-KR"/>
          </w:rPr>
          <w:t>perform additional reselection process</w:t>
        </w:r>
        <w:r>
          <w:rPr>
            <w:rFonts w:eastAsia="宋体"/>
          </w:rPr>
          <w:t xml:space="preserve"> to select </w:t>
        </w:r>
        <w:r>
          <w:rPr>
            <w:rFonts w:eastAsia="宋体"/>
            <w:lang w:eastAsia="ko-KR"/>
          </w:rPr>
          <w:t xml:space="preserve">a better cell for </w:t>
        </w:r>
        <w:r>
          <w:rPr>
            <w:rFonts w:eastAsia="Malgun Gothic"/>
            <w:lang w:eastAsia="ko-KR"/>
          </w:rPr>
          <w:t>sidelink</w:t>
        </w:r>
        <w:r>
          <w:rPr>
            <w:rFonts w:eastAsia="宋体"/>
            <w:lang w:eastAsia="ko-KR"/>
          </w:rPr>
          <w:t xml:space="preserve"> operation in accordance with clause </w:t>
        </w:r>
        <w:commentRangeStart w:id="23"/>
        <w:r>
          <w:rPr>
            <w:rFonts w:eastAsia="宋体"/>
          </w:rPr>
          <w:t>8</w:t>
        </w:r>
      </w:ins>
      <w:commentRangeEnd w:id="23"/>
      <w:r w:rsidR="00047AEC">
        <w:rPr>
          <w:rStyle w:val="ae"/>
        </w:rPr>
        <w:commentReference w:id="23"/>
      </w:r>
      <w:ins w:id="24" w:author="Huawei-YinghaoGuo" w:date="2024-03-05T15:11:00Z">
        <w:r>
          <w:rPr>
            <w:rFonts w:eastAsia="宋体"/>
          </w:rPr>
          <w:t>.2.1.</w:t>
        </w:r>
      </w:ins>
    </w:p>
    <w:p w14:paraId="57E9416A" w14:textId="77777777" w:rsidR="00C1091F" w:rsidRDefault="00C1091F" w:rsidP="00C1091F">
      <w:pPr>
        <w:pStyle w:val="3"/>
      </w:pPr>
      <w:bookmarkStart w:id="25" w:name="_Toc12401263"/>
      <w:bookmarkStart w:id="26" w:name="_Toc37298585"/>
      <w:bookmarkStart w:id="27" w:name="_Toc46502347"/>
      <w:bookmarkStart w:id="28" w:name="_Toc52749324"/>
      <w:bookmarkStart w:id="29" w:name="_Toc156304202"/>
      <w:r>
        <w:rPr>
          <w:lang w:eastAsia="zh-CN"/>
        </w:rPr>
        <w:t>8.2.1</w:t>
      </w:r>
      <w:r>
        <w:tab/>
      </w:r>
      <w:bookmarkEnd w:id="25"/>
      <w:r>
        <w:t>Parameters used for cell selection and reselection triggered for sidelink</w:t>
      </w:r>
      <w:bookmarkEnd w:id="26"/>
      <w:bookmarkEnd w:id="27"/>
      <w:bookmarkEnd w:id="28"/>
      <w:bookmarkEnd w:id="29"/>
    </w:p>
    <w:p w14:paraId="2A7F529B" w14:textId="1262193C" w:rsidR="00C1091F" w:rsidRDefault="00C1091F" w:rsidP="00C1091F">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r>
        <w:rPr>
          <w:lang w:eastAsia="zh-CN"/>
        </w:rPr>
        <w:t xml:space="preserve">NR </w:t>
      </w:r>
      <w:r>
        <w:rPr>
          <w:lang w:eastAsia="ko-KR"/>
        </w:rPr>
        <w:t>sidelink communication/</w:t>
      </w:r>
      <w:r>
        <w:t>discovery</w:t>
      </w:r>
      <w:r>
        <w:rPr>
          <w:lang w:eastAsia="ko-KR"/>
        </w:rPr>
        <w:t xml:space="preserve"> or V2X sidelink communication</w:t>
      </w:r>
      <w:ins w:id="30" w:author="Huawei-YinghaoGuo" w:date="2024-03-05T15:12:00Z">
        <w:r w:rsidR="00AD11FD">
          <w:rPr>
            <w:lang w:eastAsia="ko-KR"/>
          </w:rPr>
          <w:t xml:space="preserve"> or </w:t>
        </w:r>
        <w:commentRangeStart w:id="31"/>
        <w:r w:rsidR="00AD11FD">
          <w:rPr>
            <w:lang w:eastAsia="ko-KR"/>
          </w:rPr>
          <w:t>NR sidelink positioning</w:t>
        </w:r>
      </w:ins>
      <w:commentRangeEnd w:id="31"/>
      <w:r w:rsidR="00733D59">
        <w:rPr>
          <w:rStyle w:val="ae"/>
        </w:rPr>
        <w:commentReference w:id="31"/>
      </w:r>
      <w:r>
        <w:rPr>
          <w:lang w:eastAsia="zh-CN"/>
        </w:rPr>
        <w:t xml:space="preserve"> </w:t>
      </w:r>
      <w:r>
        <w:rPr>
          <w:lang w:eastAsia="ko-KR"/>
        </w:rPr>
        <w:t xml:space="preserve">on a non-serving frequency, </w:t>
      </w:r>
      <w:r>
        <w:t xml:space="preserve">UE shall </w:t>
      </w:r>
      <w:r>
        <w:rPr>
          <w:lang w:eastAsia="ko-KR"/>
        </w:rPr>
        <w:t>perform the evaluation as follows:</w:t>
      </w:r>
    </w:p>
    <w:p w14:paraId="7190C8A4" w14:textId="77777777" w:rsidR="00C1091F" w:rsidDel="0052576C" w:rsidRDefault="00C1091F" w:rsidP="00C1091F">
      <w:pPr>
        <w:pStyle w:val="B1"/>
        <w:rPr>
          <w:del w:id="32" w:author="Huawei-YinghaoGuo" w:date="2024-03-05T15:12:00Z"/>
          <w:lang w:eastAsia="ko-KR"/>
        </w:rPr>
      </w:pPr>
      <w:r>
        <w:t>-</w:t>
      </w:r>
      <w:r>
        <w:tab/>
      </w:r>
      <w:r>
        <w:rPr>
          <w:lang w:eastAsia="zh-CN"/>
        </w:rPr>
        <w:t>The UE</w:t>
      </w:r>
      <w:r>
        <w:rPr>
          <w:lang w:eastAsia="ko-KR"/>
        </w:rPr>
        <w:t xml:space="preserve"> shall use cell selection/reselection parameters broadcast by the concerned cell (i.e. selected cell for the sidelink operation) for the evaluation.</w:t>
      </w:r>
    </w:p>
    <w:p w14:paraId="1D273BF2" w14:textId="77777777" w:rsidR="00C1091F" w:rsidRPr="0052576C" w:rsidRDefault="00C1091F" w:rsidP="0052576C">
      <w:pPr>
        <w:pStyle w:val="B1"/>
        <w:rPr>
          <w:rFonts w:eastAsia="等线"/>
          <w:lang w:eastAsia="zh-CN"/>
        </w:rPr>
      </w:pPr>
    </w:p>
    <w:p w14:paraId="363D4B22" w14:textId="0C89CA6C" w:rsidR="00DB2E41" w:rsidRPr="001C2851" w:rsidRDefault="00DB2E41" w:rsidP="001C2851">
      <w:pPr>
        <w:rPr>
          <w:lang w:eastAsia="zh-CN"/>
        </w:rPr>
      </w:pPr>
      <w:r>
        <w:rPr>
          <w:lang w:eastAsia="zh-CN"/>
        </w:rPr>
        <w:t>================================CHANGE ENDS================================</w:t>
      </w:r>
    </w:p>
    <w:sectPr w:rsidR="00DB2E41" w:rsidRPr="001C285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Yi-Intel-0304" w:date="2024-03-05T15:17:00Z" w:initials="GY">
    <w:p w14:paraId="64959375" w14:textId="77777777" w:rsidR="00047AEC" w:rsidRDefault="00047AEC" w:rsidP="00047AEC">
      <w:pPr>
        <w:pStyle w:val="afb"/>
      </w:pPr>
      <w:r>
        <w:rPr>
          <w:rStyle w:val="ae"/>
        </w:rPr>
        <w:annotationRef/>
      </w:r>
      <w:r>
        <w:t>The WI cod shall be “NR_pos_enh2-Core”</w:t>
      </w:r>
    </w:p>
  </w:comment>
  <w:comment w:id="8" w:author="Yi-Intel-0304" w:date="2024-03-05T15:18:00Z" w:initials="GY">
    <w:p w14:paraId="43E60083" w14:textId="77777777" w:rsidR="00047AEC" w:rsidRDefault="00047AEC" w:rsidP="00047AEC">
      <w:pPr>
        <w:pStyle w:val="afb"/>
      </w:pPr>
      <w:r>
        <w:rPr>
          <w:rStyle w:val="ae"/>
        </w:rPr>
        <w:annotationRef/>
      </w:r>
      <w:r>
        <w:t xml:space="preserve">It can be removed since no any changes for it. </w:t>
      </w:r>
    </w:p>
  </w:comment>
  <w:comment w:id="9" w:author="Yi-Intel-0304" w:date="2024-03-05T15:19:00Z" w:initials="GY">
    <w:p w14:paraId="411064CF" w14:textId="77777777" w:rsidR="00047AEC" w:rsidRDefault="00047AEC" w:rsidP="00047AEC">
      <w:pPr>
        <w:pStyle w:val="afb"/>
      </w:pPr>
      <w:r>
        <w:rPr>
          <w:rStyle w:val="ae"/>
        </w:rPr>
        <w:annotationRef/>
      </w:r>
      <w:r>
        <w:t>It should be removed</w:t>
      </w:r>
    </w:p>
  </w:comment>
  <w:comment w:id="21" w:author="vivo(Yuan)" w:date="2024-03-07T15:12:00Z" w:initials="Delph">
    <w:p w14:paraId="31111475" w14:textId="77777777" w:rsidR="00F426B9" w:rsidRDefault="00F426B9">
      <w:pPr>
        <w:pStyle w:val="afb"/>
        <w:rPr>
          <w:rFonts w:eastAsia="等线"/>
          <w:bCs/>
          <w:lang w:eastAsia="zh-CN"/>
        </w:rPr>
      </w:pPr>
      <w:r>
        <w:rPr>
          <w:rStyle w:val="ae"/>
        </w:rPr>
        <w:annotationRef/>
      </w:r>
      <w:r w:rsidRPr="00BB2B2A">
        <w:rPr>
          <w:rFonts w:eastAsia="等线"/>
          <w:bCs/>
          <w:lang w:eastAsia="zh-CN"/>
        </w:rPr>
        <w:t xml:space="preserve">In Clause 3.1, </w:t>
      </w:r>
      <w:r w:rsidR="00AD4102" w:rsidRPr="00BB2B2A">
        <w:rPr>
          <w:rFonts w:eastAsia="等线"/>
          <w:bCs/>
          <w:lang w:eastAsia="zh-CN"/>
        </w:rPr>
        <w:t xml:space="preserve">the definition is referred as </w:t>
      </w:r>
      <w:r w:rsidRPr="00BB2B2A">
        <w:rPr>
          <w:rFonts w:eastAsia="等线"/>
          <w:b/>
          <w:lang w:eastAsia="zh-CN"/>
        </w:rPr>
        <w:t>Ranging/Sidelink Positioning</w:t>
      </w:r>
      <w:r w:rsidR="00AD4102" w:rsidRPr="00BB2B2A">
        <w:rPr>
          <w:rFonts w:eastAsia="等线"/>
          <w:bCs/>
          <w:lang w:eastAsia="zh-CN"/>
        </w:rPr>
        <w:t xml:space="preserve">, and </w:t>
      </w:r>
      <w:r w:rsidR="00BB2B2A" w:rsidRPr="00BB2B2A">
        <w:rPr>
          <w:rFonts w:eastAsia="等线"/>
          <w:bCs/>
          <w:lang w:eastAsia="zh-CN"/>
        </w:rPr>
        <w:t xml:space="preserve">it is also </w:t>
      </w:r>
      <w:r w:rsidR="00E327EA">
        <w:rPr>
          <w:rFonts w:eastAsia="等线"/>
          <w:bCs/>
          <w:lang w:eastAsia="zh-CN"/>
        </w:rPr>
        <w:t xml:space="preserve">exploited </w:t>
      </w:r>
      <w:r w:rsidR="00BB2B2A" w:rsidRPr="00BB2B2A">
        <w:rPr>
          <w:rFonts w:eastAsia="等线"/>
          <w:bCs/>
          <w:lang w:eastAsia="zh-CN"/>
        </w:rPr>
        <w:t>in the mai</w:t>
      </w:r>
      <w:r w:rsidR="00E327EA">
        <w:rPr>
          <w:rFonts w:eastAsia="等线"/>
          <w:bCs/>
          <w:lang w:eastAsia="zh-CN"/>
        </w:rPr>
        <w:t xml:space="preserve">n text </w:t>
      </w:r>
      <w:r w:rsidR="006C7A04">
        <w:rPr>
          <w:rFonts w:eastAsia="等线"/>
          <w:bCs/>
          <w:lang w:eastAsia="zh-CN"/>
        </w:rPr>
        <w:t>for the previous introduction of such feature.</w:t>
      </w:r>
    </w:p>
    <w:p w14:paraId="31BB9BC9" w14:textId="10A66813" w:rsidR="006C7A04" w:rsidRPr="006C7A04" w:rsidRDefault="006C7A04">
      <w:pPr>
        <w:pStyle w:val="afb"/>
        <w:rPr>
          <w:bCs/>
        </w:rPr>
      </w:pPr>
      <w:r>
        <w:rPr>
          <w:rFonts w:eastAsia="等线"/>
          <w:bCs/>
          <w:lang w:eastAsia="zh-CN"/>
        </w:rPr>
        <w:t>Should be kept aligned.</w:t>
      </w:r>
    </w:p>
  </w:comment>
  <w:comment w:id="23" w:author="Yi-Intel-0304" w:date="2024-03-05T15:17:00Z" w:initials="GY">
    <w:p w14:paraId="2C982024" w14:textId="5C91FEBC" w:rsidR="00047AEC" w:rsidRDefault="00047AEC" w:rsidP="00047AEC">
      <w:pPr>
        <w:pStyle w:val="afb"/>
      </w:pPr>
      <w:r>
        <w:rPr>
          <w:rStyle w:val="ae"/>
        </w:rPr>
        <w:annotationRef/>
      </w:r>
      <w:r>
        <w:t>The style shall be “Normal”</w:t>
      </w:r>
    </w:p>
  </w:comment>
  <w:comment w:id="31" w:author="vivo(Yuan)" w:date="2024-03-07T15:18:00Z" w:initials="Delph">
    <w:p w14:paraId="13492F65" w14:textId="593F7045" w:rsidR="00733D59" w:rsidRPr="00733D59" w:rsidRDefault="00733D59">
      <w:pPr>
        <w:pStyle w:val="afb"/>
        <w:rPr>
          <w:rFonts w:eastAsia="等线" w:hint="eastAsia"/>
          <w:lang w:eastAsia="zh-CN"/>
        </w:rPr>
      </w:pPr>
      <w:r>
        <w:rPr>
          <w:rStyle w:val="ae"/>
        </w:rPr>
        <w:annotationRef/>
      </w:r>
      <w:r>
        <w:rPr>
          <w:rFonts w:eastAsia="等线"/>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59375" w15:done="0"/>
  <w15:commentEx w15:paraId="43E60083" w15:done="0"/>
  <w15:commentEx w15:paraId="411064CF" w15:done="0"/>
  <w15:commentEx w15:paraId="31BB9BC9" w15:done="0"/>
  <w15:commentEx w15:paraId="2C982024" w15:done="0"/>
  <w15:commentEx w15:paraId="13492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5B3E11" w16cex:dateUtc="2024-03-05T07:17:00Z"/>
  <w16cex:commentExtensible w16cex:durableId="099D9C29" w16cex:dateUtc="2024-03-05T07:18:00Z"/>
  <w16cex:commentExtensible w16cex:durableId="7BFFD016" w16cex:dateUtc="2024-03-05T07:19:00Z"/>
  <w16cex:commentExtensible w16cex:durableId="299457E0" w16cex:dateUtc="2024-03-07T07:12:00Z"/>
  <w16cex:commentExtensible w16cex:durableId="09D2022A" w16cex:dateUtc="2024-03-05T07:17:00Z"/>
  <w16cex:commentExtensible w16cex:durableId="2994592E" w16cex:dateUtc="2024-03-07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59375" w16cid:durableId="475B3E11"/>
  <w16cid:commentId w16cid:paraId="43E60083" w16cid:durableId="099D9C29"/>
  <w16cid:commentId w16cid:paraId="411064CF" w16cid:durableId="7BFFD016"/>
  <w16cid:commentId w16cid:paraId="31BB9BC9" w16cid:durableId="299457E0"/>
  <w16cid:commentId w16cid:paraId="2C982024" w16cid:durableId="09D2022A"/>
  <w16cid:commentId w16cid:paraId="13492F65" w16cid:durableId="29945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BAC2" w14:textId="77777777" w:rsidR="00E932BC" w:rsidRPr="00982682" w:rsidRDefault="00E932BC">
      <w:r w:rsidRPr="00982682">
        <w:separator/>
      </w:r>
    </w:p>
  </w:endnote>
  <w:endnote w:type="continuationSeparator" w:id="0">
    <w:p w14:paraId="0CC21133" w14:textId="77777777" w:rsidR="00E932BC" w:rsidRPr="00982682" w:rsidRDefault="00E932B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A950" w14:textId="77777777" w:rsidR="00E932BC" w:rsidRPr="00982682" w:rsidRDefault="00E932BC">
      <w:r w:rsidRPr="00982682">
        <w:separator/>
      </w:r>
    </w:p>
  </w:footnote>
  <w:footnote w:type="continuationSeparator" w:id="0">
    <w:p w14:paraId="514F9D20" w14:textId="77777777" w:rsidR="00E932BC" w:rsidRPr="00982682" w:rsidRDefault="00E932B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EB6947E"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733D59">
      <w:rPr>
        <w:rFonts w:ascii="Arial" w:eastAsia="宋体" w:hAnsi="Arial" w:cs="Arial" w:hint="eastAsia"/>
        <w:bCs/>
        <w:noProof/>
        <w:sz w:val="18"/>
        <w:szCs w:val="18"/>
        <w:lang w:eastAsia="zh-CN"/>
      </w:rPr>
      <w:t>错误</w:t>
    </w:r>
    <w:r w:rsidR="00733D59">
      <w:rPr>
        <w:rFonts w:ascii="Arial" w:eastAsia="宋体" w:hAnsi="Arial" w:cs="Arial" w:hint="eastAsia"/>
        <w:bCs/>
        <w:noProof/>
        <w:sz w:val="18"/>
        <w:szCs w:val="18"/>
        <w:lang w:eastAsia="zh-CN"/>
      </w:rPr>
      <w:t>!</w:t>
    </w:r>
    <w:r w:rsidR="00733D59">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3A6DD66"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733D59">
      <w:rPr>
        <w:rFonts w:ascii="Arial" w:eastAsia="宋体" w:hAnsi="Arial" w:cs="Arial" w:hint="eastAsia"/>
        <w:bCs/>
        <w:noProof/>
        <w:sz w:val="18"/>
        <w:szCs w:val="18"/>
        <w:lang w:eastAsia="zh-CN"/>
      </w:rPr>
      <w:t>错误</w:t>
    </w:r>
    <w:r w:rsidR="00733D59">
      <w:rPr>
        <w:rFonts w:ascii="Arial" w:eastAsia="宋体" w:hAnsi="Arial" w:cs="Arial" w:hint="eastAsia"/>
        <w:bCs/>
        <w:noProof/>
        <w:sz w:val="18"/>
        <w:szCs w:val="18"/>
        <w:lang w:eastAsia="zh-CN"/>
      </w:rPr>
      <w:t>!</w:t>
    </w:r>
    <w:r w:rsidR="00733D59">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B88041E"/>
    <w:multiLevelType w:val="hybridMultilevel"/>
    <w:tmpl w:val="53B01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4">
    <w15:presenceInfo w15:providerId="None" w15:userId="Yi-Intel-0304"/>
  </w15:person>
  <w15:person w15:author="Huawei-YinghaoGuo">
    <w15:presenceInfo w15:providerId="None" w15:userId="Huawei-YinghaoGuo"/>
  </w15:person>
  <w15:person w15:author="vivo(Yuan)">
    <w15:presenceInfo w15:providerId="None" w15:userId="viv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AEC"/>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5C7B"/>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882"/>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38F"/>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576C"/>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04"/>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3D59"/>
    <w:rsid w:val="00734471"/>
    <w:rsid w:val="00734A5B"/>
    <w:rsid w:val="00734A9E"/>
    <w:rsid w:val="00734E4F"/>
    <w:rsid w:val="00734E7C"/>
    <w:rsid w:val="0073574E"/>
    <w:rsid w:val="0074103F"/>
    <w:rsid w:val="007411ED"/>
    <w:rsid w:val="00741BD5"/>
    <w:rsid w:val="0074278D"/>
    <w:rsid w:val="0074297F"/>
    <w:rsid w:val="0074388E"/>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B7EF9"/>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7D7"/>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1FD"/>
    <w:rsid w:val="00AD1C20"/>
    <w:rsid w:val="00AD1C21"/>
    <w:rsid w:val="00AD28BC"/>
    <w:rsid w:val="00AD2948"/>
    <w:rsid w:val="00AD3004"/>
    <w:rsid w:val="00AD4102"/>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5CDF"/>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B2A"/>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6AB"/>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1F"/>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21"/>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3DB5"/>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7EA"/>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2BC"/>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6B9"/>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a">
    <w:name w:val="List Paragraph"/>
    <w:basedOn w:val="a"/>
    <w:uiPriority w:val="34"/>
    <w:qFormat/>
    <w:rsid w:val="008B7EF9"/>
    <w:pPr>
      <w:ind w:firstLineChars="200" w:firstLine="420"/>
    </w:pPr>
  </w:style>
  <w:style w:type="paragraph" w:styleId="afb">
    <w:name w:val="annotation text"/>
    <w:basedOn w:val="a"/>
    <w:link w:val="afc"/>
    <w:uiPriority w:val="99"/>
    <w:qFormat/>
    <w:rsid w:val="00047AEC"/>
  </w:style>
  <w:style w:type="character" w:customStyle="1" w:styleId="afc">
    <w:name w:val="批注文字 字符"/>
    <w:basedOn w:val="a0"/>
    <w:link w:val="afb"/>
    <w:uiPriority w:val="99"/>
    <w:rsid w:val="00047AEC"/>
    <w:rPr>
      <w:rFonts w:eastAsia="Times New Roman"/>
    </w:rPr>
  </w:style>
  <w:style w:type="paragraph" w:styleId="afd">
    <w:name w:val="annotation subject"/>
    <w:basedOn w:val="afb"/>
    <w:next w:val="afb"/>
    <w:link w:val="afe"/>
    <w:semiHidden/>
    <w:unhideWhenUsed/>
    <w:rsid w:val="00047AEC"/>
    <w:rPr>
      <w:b/>
      <w:bCs/>
    </w:rPr>
  </w:style>
  <w:style w:type="character" w:customStyle="1" w:styleId="afe">
    <w:name w:val="批注主题 字符"/>
    <w:basedOn w:val="afc"/>
    <w:link w:val="afd"/>
    <w:semiHidden/>
    <w:rsid w:val="00047AE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258873">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2475048">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7689371">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0345576">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915</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vivo(Yuan)</cp:lastModifiedBy>
  <cp:revision>3</cp:revision>
  <dcterms:created xsi:type="dcterms:W3CDTF">2024-03-07T07:17:00Z</dcterms:created>
  <dcterms:modified xsi:type="dcterms:W3CDTF">2024-03-07T07:18:00Z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(3)qcSRvO6C2z/iOv/UzjPf7tmJnQZZ4W53bG8pizMkNf79thlf+XTYYzcw/iQZ+9Pop2+6/sVL
8zqkBelxZq7K7mfAoCfLNYdFzc5boKXrENZUNjKmDHTTMankwT+k5S+99E18W1uhuDCSQTDj
mtswi4JxvNCo0gc7xfYV1uftleq2Mrm4CuvbY9qpXCRiYVWClnudiUrWD5KfaWO4LhHo6ddg
z5BCQNr1Hz5opSEmvL</vt:lpwstr>
  </property>
  <property fmtid="{D5CDD505-2E9C-101B-9397-08002B2CF9AE}" pid="8" name="_2015_ms_pID_7253431">
    <vt:lpwstr>Fkpv0jt73NpDS8F1wAJoHepLoz7uz6ZElTrjq5zgxQd1J6bqqza5iU
eMW17F8lTwk2ZdcTM5FzBpvvX6iraRpTKL6k4OrM6ddB4zE7KnLA9q/m9bELjuTvW7gQiN+e
QErTUGP+hO2Je4hcA0pMfsg39qTcyWqAkTrdo26mKLxVdyN7quAtJoiCVBwriGz4VlJelEOn
Ou0e0nyMpcoC8QyrUBSMEKKSw/anA5jh2rCF</vt:lpwstr>
  </property>
  <property fmtid="{D5CDD505-2E9C-101B-9397-08002B2CF9AE}" pid="9" name="_2015_ms_pID_7253432">
    <vt:lpwstr>yQ==</vt:lpwstr>
  </property>
</Properties>
</file>