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24B92B5"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7847EA7D" w14:textId="77777777" w:rsidR="00F63FAC" w:rsidRDefault="00F63FAC">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7777777"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[Post125][407][POS] 38.355 Rel-18 positioning CR (Intel) and update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7777777" w:rsidR="00F63FAC" w:rsidRDefault="004B63CE">
      <w:bookmarkStart w:id="1" w:name="Proposal_Pattern_Length"/>
      <w:r>
        <w:t xml:space="preserve">This is to update the open issue list based </w:t>
      </w:r>
      <w:bookmarkStart w:id="2" w:name="_Hlk151167044"/>
      <w:r>
        <w:t>the discussion in RAN2#125, and also collect comments on updated TS38.355 CR.</w:t>
      </w:r>
    </w:p>
    <w:bookmarkEnd w:id="2"/>
    <w:p w14:paraId="2A7831E9" w14:textId="77777777" w:rsidR="00F63FAC" w:rsidRDefault="00F63FAC">
      <w:pPr>
        <w:spacing w:after="120"/>
        <w:jc w:val="both"/>
        <w:rPr>
          <w:rFonts w:ascii="Times New Roman" w:hAnsi="Times New Roman" w:cs="Times New Roman"/>
          <w:sz w:val="20"/>
          <w:szCs w:val="20"/>
          <w:lang w:val="en-GB"/>
        </w:rPr>
      </w:pPr>
    </w:p>
    <w:p w14:paraId="601F93CE" w14:textId="77777777" w:rsidR="00F63FAC" w:rsidRDefault="004B63CE">
      <w:pPr>
        <w:pStyle w:val="EmailDiscussion"/>
        <w:rPr>
          <w:rFonts w:cs="Times New Roman"/>
          <w:sz w:val="20"/>
        </w:rPr>
      </w:pPr>
      <w:r>
        <w:t>[Post125][407][POS] 38.355 Rel-18 positioning CR (Intel)</w:t>
      </w:r>
    </w:p>
    <w:p w14:paraId="36762FB6" w14:textId="77777777" w:rsidR="00F63FAC" w:rsidRDefault="004B63CE">
      <w:pPr>
        <w:pStyle w:val="EmailDiscussion2"/>
      </w:pPr>
      <w:r>
        <w:tab/>
        <w:t>Scope: Update and check the CR in R2-2400360.</w:t>
      </w:r>
    </w:p>
    <w:p w14:paraId="6F1125D7" w14:textId="77777777" w:rsidR="00F63FAC" w:rsidRDefault="004B63CE">
      <w:pPr>
        <w:pStyle w:val="EmailDiscussion2"/>
      </w:pPr>
      <w:r>
        <w:tab/>
        <w:t>Intended outcome: Agreed CR in R2-2401650</w:t>
      </w:r>
    </w:p>
    <w:p w14:paraId="7FE5A94E" w14:textId="77777777" w:rsidR="00F63FAC" w:rsidRDefault="004B63CE">
      <w:pPr>
        <w:pStyle w:val="EmailDiscussion2"/>
      </w:pPr>
      <w:r>
        <w:tab/>
        <w:t>Deadline:  Short (for RP), Deadline Mar. 7, 21:00 UTC</w:t>
      </w: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10607D">
          <w:pgSz w:w="12240" w:h="15840"/>
          <w:pgMar w:top="1440" w:right="1440" w:bottom="1440" w:left="1440" w:header="720" w:footer="720" w:gutter="0"/>
          <w:cols w:space="720"/>
          <w:docGrid w:linePitch="360"/>
        </w:sectPr>
      </w:pPr>
    </w:p>
    <w:p w14:paraId="304FDDAE" w14:textId="77777777" w:rsidR="00F63FAC" w:rsidRDefault="004B63CE">
      <w:pPr>
        <w:pStyle w:val="Heading1"/>
        <w:rPr>
          <w:rFonts w:cs="Arial"/>
        </w:rPr>
      </w:pPr>
      <w:r>
        <w:rPr>
          <w:rFonts w:cs="Arial"/>
        </w:rPr>
        <w:lastRenderedPageBreak/>
        <w:t>Updated issue list</w:t>
      </w:r>
    </w:p>
    <w:p w14:paraId="02F82738" w14:textId="77777777" w:rsidR="00F63FAC" w:rsidRDefault="00F63FAC">
      <w:pPr>
        <w:jc w:val="both"/>
        <w:rPr>
          <w:rFonts w:ascii="Times New Roman" w:hAnsi="Times New Roman" w:cs="Times New Roman"/>
          <w:sz w:val="20"/>
          <w:szCs w:val="20"/>
        </w:rPr>
      </w:pPr>
    </w:p>
    <w:p w14:paraId="05053C01" w14:textId="77777777"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77777777" w:rsidR="00F63FAC" w:rsidRDefault="004B63CE">
            <w:pPr>
              <w:jc w:val="both"/>
              <w:rPr>
                <w:rFonts w:ascii="Times New Roman" w:hAnsi="Times New Roman" w:cs="Times New Roman"/>
                <w:sz w:val="20"/>
                <w:szCs w:val="20"/>
                <w:lang w:val="en-GB" w:eastAsia="zh-CN"/>
              </w:rPr>
            </w:pPr>
            <w:del w:id="3" w:author="Yi-Intel-0302" w:date="2024-03-01T00:57:00Z">
              <w:r>
                <w:rPr>
                  <w:rFonts w:ascii="Times New Roman" w:hAnsi="Times New Roman" w:cs="Times New Roman"/>
                  <w:sz w:val="20"/>
                  <w:szCs w:val="20"/>
                  <w:lang w:val="en-GB" w:eastAsia="zh-CN"/>
                </w:rPr>
                <w:delText>ToDo</w:delText>
              </w:r>
            </w:del>
            <w:ins w:id="4" w:author="Yi-Intel-0302" w:date="2024-03-01T00:57:00Z">
              <w:r>
                <w:rPr>
                  <w:rFonts w:ascii="Times New Roman" w:hAnsi="Times New Roman" w:cs="Times New Roman"/>
                  <w:sz w:val="20"/>
                  <w:szCs w:val="20"/>
                  <w:lang w:val="en-GB" w:eastAsia="zh-CN"/>
                </w:rPr>
                <w:t>Closed</w:t>
              </w:r>
            </w:ins>
          </w:p>
        </w:tc>
        <w:tc>
          <w:tcPr>
            <w:tcW w:w="3932" w:type="dxa"/>
          </w:tcPr>
          <w:p w14:paraId="18E8A667" w14:textId="77777777" w:rsidR="00F63FAC" w:rsidRDefault="004B63CE">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Resolved based on R2-2401633</w:t>
              </w:r>
            </w:ins>
          </w:p>
          <w:p w14:paraId="50354A20" w14:textId="77777777" w:rsidR="00F63FAC" w:rsidRDefault="004B63CE">
            <w:pPr>
              <w:jc w:val="both"/>
              <w:rPr>
                <w:rFonts w:ascii="Times New Roman" w:hAnsi="Times New Roman" w:cs="Times New Roman"/>
                <w:sz w:val="20"/>
                <w:szCs w:val="20"/>
                <w:lang w:val="en-GB" w:eastAsia="ja-JP"/>
              </w:rPr>
            </w:pPr>
            <w:ins w:id="8" w:author="Yi-Intel-0302" w:date="2024-03-01T00:57:00Z">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ins>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7B00D2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77777777" w:rsidR="00F63FAC" w:rsidRDefault="004B63CE">
            <w:pPr>
              <w:jc w:val="both"/>
              <w:rPr>
                <w:rFonts w:ascii="Times New Roman" w:hAnsi="Times New Roman" w:cs="Times New Roman"/>
                <w:sz w:val="20"/>
                <w:szCs w:val="20"/>
                <w:lang w:val="en-GB" w:eastAsia="zh-CN"/>
              </w:rPr>
            </w:pPr>
            <w:del w:id="9" w:author="Yi-Intel-0302" w:date="2024-03-01T00:57:00Z">
              <w:r>
                <w:rPr>
                  <w:rFonts w:ascii="Times New Roman" w:hAnsi="Times New Roman" w:cs="Times New Roman"/>
                  <w:sz w:val="20"/>
                  <w:szCs w:val="20"/>
                  <w:lang w:val="en-GB" w:eastAsia="zh-CN"/>
                </w:rPr>
                <w:delText>ToDo</w:delText>
              </w:r>
            </w:del>
            <w:ins w:id="10" w:author="Yi-Intel-0302" w:date="2024-03-01T00:57:00Z">
              <w:r>
                <w:rPr>
                  <w:rFonts w:ascii="Times New Roman" w:hAnsi="Times New Roman" w:cs="Times New Roman"/>
                  <w:sz w:val="20"/>
                  <w:szCs w:val="20"/>
                  <w:lang w:val="en-GB" w:eastAsia="zh-CN"/>
                </w:rPr>
                <w:t>Closed</w:t>
              </w:r>
            </w:ins>
          </w:p>
        </w:tc>
        <w:tc>
          <w:tcPr>
            <w:tcW w:w="3932" w:type="dxa"/>
          </w:tcPr>
          <w:p w14:paraId="49364501" w14:textId="77777777" w:rsidR="00F63FAC" w:rsidRDefault="004B63CE">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Resolved based on R2-2400361</w:t>
              </w:r>
            </w:ins>
          </w:p>
          <w:p w14:paraId="675A4708" w14:textId="77777777" w:rsidR="00F63FAC" w:rsidRDefault="004B63CE">
            <w:pPr>
              <w:jc w:val="both"/>
              <w:rPr>
                <w:ins w:id="14" w:author="Yi-Intel-0302" w:date="2024-03-01T00:57:00Z"/>
                <w:rFonts w:ascii="Times New Roman" w:hAnsi="Times New Roman" w:cs="Times New Roman"/>
                <w:sz w:val="20"/>
                <w:szCs w:val="20"/>
                <w:lang w:val="en-GB" w:eastAsia="ja-JP"/>
              </w:rPr>
            </w:pPr>
            <w:ins w:id="15" w:author="Yi-Intel-0302" w:date="2024-03-01T00:57:00Z">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ins>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77777777" w:rsidR="00F63FAC" w:rsidRDefault="004B63CE">
            <w:pPr>
              <w:jc w:val="both"/>
              <w:rPr>
                <w:rFonts w:ascii="Times New Roman" w:hAnsi="Times New Roman" w:cs="Times New Roman"/>
                <w:sz w:val="20"/>
                <w:szCs w:val="20"/>
                <w:lang w:val="en-GB" w:eastAsia="zh-CN"/>
              </w:rPr>
            </w:pPr>
            <w:del w:id="16" w:author="Yi-Intel-0302" w:date="2024-03-01T00:57:00Z">
              <w:r>
                <w:rPr>
                  <w:rFonts w:ascii="Times New Roman" w:hAnsi="Times New Roman" w:cs="Times New Roman"/>
                  <w:sz w:val="20"/>
                  <w:szCs w:val="20"/>
                  <w:lang w:val="en-GB" w:eastAsia="zh-CN"/>
                </w:rPr>
                <w:delText>ToDo</w:delText>
              </w:r>
            </w:del>
            <w:ins w:id="17" w:author="Yi-Intel-0302" w:date="2024-03-01T00:57:00Z">
              <w:r>
                <w:rPr>
                  <w:rFonts w:ascii="Times New Roman" w:hAnsi="Times New Roman" w:cs="Times New Roman"/>
                  <w:sz w:val="20"/>
                  <w:szCs w:val="20"/>
                  <w:lang w:val="en-GB" w:eastAsia="zh-CN"/>
                </w:rPr>
                <w:t>Closed</w:t>
              </w:r>
            </w:ins>
          </w:p>
        </w:tc>
        <w:tc>
          <w:tcPr>
            <w:tcW w:w="3932" w:type="dxa"/>
          </w:tcPr>
          <w:p w14:paraId="7F38F5BF" w14:textId="77777777" w:rsidR="00F63FAC" w:rsidRDefault="004B63CE">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Resolved based on R2-2400361</w:t>
              </w:r>
            </w:ins>
          </w:p>
          <w:p w14:paraId="62F40CE9" w14:textId="77777777" w:rsidR="00F63FAC" w:rsidRDefault="004B63CE">
            <w:pPr>
              <w:jc w:val="both"/>
              <w:rPr>
                <w:ins w:id="21" w:author="Yi-Intel-0302" w:date="2024-03-01T00:57:00Z"/>
                <w:rFonts w:ascii="Times New Roman" w:hAnsi="Times New Roman" w:cs="Times New Roman"/>
                <w:sz w:val="20"/>
                <w:szCs w:val="20"/>
                <w:lang w:val="en-GB" w:eastAsia="ja-JP"/>
              </w:rPr>
            </w:pPr>
            <w:ins w:id="22" w:author="Yi-Intel-0302" w:date="2024-03-01T00:57:00Z">
              <w:r>
                <w:rPr>
                  <w:rFonts w:ascii="Times New Roman" w:hAnsi="Times New Roman" w:cs="Times New Roman"/>
                  <w:sz w:val="20"/>
                  <w:szCs w:val="20"/>
                  <w:lang w:val="en-GB" w:eastAsia="ja-JP"/>
                </w:rPr>
                <w:t>Close Rapp004 and make SLPP field descriptions transparent to the UE role where possible (to be checked case by case).</w:t>
              </w:r>
            </w:ins>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77777777" w:rsidR="00F63FAC" w:rsidRDefault="004B63CE">
            <w:pPr>
              <w:ind w:left="100" w:hangingChars="50" w:hanging="100"/>
              <w:jc w:val="both"/>
              <w:rPr>
                <w:rFonts w:ascii="Times New Roman" w:hAnsi="Times New Roman" w:cs="Times New Roman"/>
                <w:sz w:val="20"/>
                <w:szCs w:val="20"/>
                <w:lang w:val="en-GB" w:eastAsia="zh-CN"/>
              </w:rPr>
            </w:pPr>
            <w:del w:id="23" w:author="Yi-Intel-0302" w:date="2024-03-01T00:58:00Z">
              <w:r>
                <w:rPr>
                  <w:rFonts w:ascii="Times New Roman" w:hAnsi="Times New Roman" w:cs="Times New Roman"/>
                  <w:sz w:val="20"/>
                  <w:szCs w:val="20"/>
                  <w:lang w:val="en-GB" w:eastAsia="zh-CN"/>
                </w:rPr>
                <w:delText>ToDo</w:delText>
              </w:r>
            </w:del>
            <w:ins w:id="24" w:author="Yi-Intel-0302" w:date="2024-03-01T00:58:00Z">
              <w:r>
                <w:rPr>
                  <w:rFonts w:ascii="Times New Roman" w:hAnsi="Times New Roman" w:cs="Times New Roman"/>
                  <w:sz w:val="20"/>
                  <w:szCs w:val="20"/>
                  <w:lang w:val="en-GB" w:eastAsia="zh-CN"/>
                </w:rPr>
                <w:t>Closed</w:t>
              </w:r>
            </w:ins>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Resolved based on R2-2400361</w:t>
              </w:r>
            </w:ins>
          </w:p>
          <w:p w14:paraId="596A8873" w14:textId="77777777" w:rsidR="00F63FAC" w:rsidRDefault="004B63CE">
            <w:pPr>
              <w:jc w:val="both"/>
              <w:rPr>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13D5D801" w:rsidR="00F63FAC" w:rsidRDefault="004B63CE">
            <w:pPr>
              <w:ind w:left="100" w:hangingChars="50" w:hanging="100"/>
              <w:jc w:val="both"/>
              <w:rPr>
                <w:rFonts w:ascii="Times New Roman" w:hAnsi="Times New Roman" w:cs="Times New Roman"/>
                <w:sz w:val="20"/>
                <w:szCs w:val="20"/>
                <w:lang w:val="en-GB" w:eastAsia="zh-CN"/>
              </w:rPr>
            </w:pPr>
            <w:del w:id="29" w:author="Yi-Intel-0306" w:date="2024-03-07T12:16:00Z">
              <w:r w:rsidDel="00F1594C">
                <w:rPr>
                  <w:rFonts w:ascii="Times New Roman" w:hAnsi="Times New Roman" w:cs="Times New Roman"/>
                  <w:sz w:val="20"/>
                  <w:szCs w:val="20"/>
                  <w:lang w:val="en-GB" w:eastAsia="zh-CN"/>
                </w:rPr>
                <w:delText>PropAgree</w:delText>
              </w:r>
            </w:del>
            <w:ins w:id="30" w:author="Yi-Intel-0306" w:date="2024-03-07T12:16:00Z">
              <w:r w:rsidR="00F1594C">
                <w:rPr>
                  <w:rFonts w:ascii="Times New Roman" w:hAnsi="Times New Roman" w:cs="Times New Roman"/>
                  <w:sz w:val="20"/>
                  <w:szCs w:val="20"/>
                  <w:lang w:val="en-GB" w:eastAsia="zh-CN"/>
                </w:rPr>
                <w:t>Agreed</w:t>
              </w:r>
            </w:ins>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1BA57DAA" w:rsidR="00F63FAC" w:rsidRDefault="00F1594C">
            <w:pPr>
              <w:ind w:left="100" w:hangingChars="50" w:hanging="100"/>
              <w:jc w:val="both"/>
              <w:rPr>
                <w:rFonts w:ascii="Times New Roman" w:hAnsi="Times New Roman" w:cs="Times New Roman"/>
                <w:sz w:val="20"/>
                <w:szCs w:val="20"/>
                <w:lang w:val="en-GB" w:eastAsia="zh-CN"/>
              </w:rPr>
            </w:pPr>
            <w:ins w:id="31" w:author="Yi-Intel-0306" w:date="2024-03-07T12:16:00Z">
              <w:r>
                <w:rPr>
                  <w:rFonts w:ascii="Times New Roman" w:hAnsi="Times New Roman" w:cs="Times New Roman"/>
                  <w:sz w:val="20"/>
                  <w:szCs w:val="20"/>
                  <w:lang w:val="en-GB" w:eastAsia="zh-CN"/>
                </w:rPr>
                <w:t>Agreed</w:t>
              </w:r>
            </w:ins>
            <w:del w:id="32" w:author="Yi-Intel-0306" w:date="2024-03-07T12:16: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71EA2A41" w:rsidR="00F63FAC" w:rsidRDefault="00F1594C">
            <w:pPr>
              <w:ind w:left="100" w:hangingChars="50" w:hanging="100"/>
              <w:jc w:val="both"/>
              <w:rPr>
                <w:rFonts w:ascii="Times New Roman" w:hAnsi="Times New Roman" w:cs="Times New Roman"/>
                <w:sz w:val="20"/>
                <w:szCs w:val="20"/>
                <w:lang w:val="en-GB" w:eastAsia="zh-CN"/>
              </w:rPr>
            </w:pPr>
            <w:ins w:id="33" w:author="Yi-Intel-0306" w:date="2024-03-07T12:16:00Z">
              <w:r>
                <w:rPr>
                  <w:rFonts w:ascii="Times New Roman" w:hAnsi="Times New Roman" w:cs="Times New Roman"/>
                  <w:sz w:val="20"/>
                  <w:szCs w:val="20"/>
                  <w:lang w:val="en-GB" w:eastAsia="zh-CN"/>
                </w:rPr>
                <w:t>Agreed</w:t>
              </w:r>
            </w:ins>
            <w:del w:id="34"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3E860677" w:rsidR="00F63FAC" w:rsidRDefault="00F1594C">
            <w:pPr>
              <w:ind w:left="100" w:hangingChars="50" w:hanging="100"/>
              <w:jc w:val="both"/>
              <w:rPr>
                <w:rFonts w:ascii="Times New Roman" w:hAnsi="Times New Roman" w:cs="Times New Roman"/>
                <w:sz w:val="20"/>
                <w:szCs w:val="20"/>
                <w:lang w:val="en-GB" w:eastAsia="zh-CN"/>
              </w:rPr>
            </w:pPr>
            <w:ins w:id="35" w:author="Yi-Intel-0306" w:date="2024-03-07T12:16:00Z">
              <w:r>
                <w:rPr>
                  <w:rFonts w:ascii="Times New Roman" w:hAnsi="Times New Roman" w:cs="Times New Roman"/>
                  <w:sz w:val="20"/>
                  <w:szCs w:val="20"/>
                  <w:lang w:val="en-GB" w:eastAsia="zh-CN"/>
                </w:rPr>
                <w:t>Agreed</w:t>
              </w:r>
            </w:ins>
            <w:del w:id="36"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97C28B" w14:textId="77777777" w:rsidR="00F63FAC" w:rsidRDefault="004B63CE">
            <w:pPr>
              <w:jc w:val="both"/>
              <w:rPr>
                <w:del w:id="37" w:author="Yi-Intel-0302" w:date="2024-03-01T00:58:00Z"/>
                <w:rFonts w:ascii="Times New Roman" w:hAnsi="Times New Roman" w:cs="Times New Roman"/>
                <w:sz w:val="20"/>
                <w:szCs w:val="20"/>
                <w:lang w:val="en-GB" w:eastAsia="zh-CN"/>
              </w:rPr>
            </w:pPr>
            <w:ins w:id="38" w:author="Yi-Intel-0302" w:date="2024-03-01T00:58:00Z">
              <w:r>
                <w:rPr>
                  <w:rFonts w:ascii="Times New Roman" w:hAnsi="Times New Roman" w:cs="Times New Roman"/>
                  <w:sz w:val="20"/>
                  <w:szCs w:val="20"/>
                  <w:lang w:val="en-GB" w:eastAsia="zh-CN"/>
                </w:rPr>
                <w:t>CP is supported but reliable delivery is available with all transport options.</w:t>
              </w:r>
            </w:ins>
            <w:del w:id="39" w:author="Yi-Intel-0302" w:date="2024-03-01T00:58:00Z">
              <w:r>
                <w:rPr>
                  <w:rFonts w:ascii="Times New Roman" w:hAnsi="Times New Roman" w:cs="Times New Roman"/>
                  <w:sz w:val="20"/>
                  <w:szCs w:val="20"/>
                  <w:lang w:val="en-GB" w:eastAsia="zh-CN"/>
                </w:rPr>
                <w:delText>There is no CP for SLPP.</w:delText>
              </w:r>
            </w:del>
          </w:p>
          <w:p w14:paraId="440F4CC0" w14:textId="77777777" w:rsidR="00F63FAC" w:rsidRDefault="004B63CE">
            <w:pPr>
              <w:pStyle w:val="TAL"/>
              <w:rPr>
                <w:b/>
                <w:bCs/>
                <w:i/>
                <w:iCs/>
                <w:lang w:eastAsia="ja-JP"/>
              </w:rPr>
            </w:pP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5F02A269" w:rsidR="00F63FAC" w:rsidRDefault="00F1594C">
            <w:pPr>
              <w:ind w:left="100" w:hangingChars="50" w:hanging="100"/>
              <w:jc w:val="both"/>
              <w:rPr>
                <w:rFonts w:ascii="Times New Roman" w:hAnsi="Times New Roman" w:cs="Times New Roman"/>
                <w:sz w:val="20"/>
                <w:szCs w:val="20"/>
                <w:lang w:val="en-GB" w:eastAsia="zh-CN"/>
              </w:rPr>
            </w:pPr>
            <w:ins w:id="40" w:author="Yi-Intel-0306" w:date="2024-03-07T12:16:00Z">
              <w:r>
                <w:rPr>
                  <w:rFonts w:ascii="Times New Roman" w:hAnsi="Times New Roman" w:cs="Times New Roman"/>
                  <w:sz w:val="20"/>
                  <w:szCs w:val="20"/>
                  <w:lang w:val="en-GB" w:eastAsia="zh-CN"/>
                </w:rPr>
                <w:t>Agreed</w:t>
              </w:r>
            </w:ins>
            <w:del w:id="4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39A7927" w14:textId="77777777" w:rsidR="00F63FAC" w:rsidRDefault="004B63CE">
            <w:pPr>
              <w:jc w:val="both"/>
              <w:rPr>
                <w:ins w:id="42" w:author="Yi-Intel-0302" w:date="2024-03-01T00:58:00Z"/>
                <w:rFonts w:ascii="Times New Roman" w:hAnsi="Times New Roman" w:cs="Times New Roman"/>
                <w:sz w:val="20"/>
                <w:szCs w:val="20"/>
                <w:lang w:val="en-GB" w:eastAsia="ja-JP"/>
              </w:rPr>
            </w:pPr>
            <w:ins w:id="43" w:author="Yi-Intel-0302" w:date="2024-03-01T00:58:00Z">
              <w:r>
                <w:rPr>
                  <w:rFonts w:ascii="Times New Roman" w:hAnsi="Times New Roman" w:cs="Times New Roman"/>
                  <w:sz w:val="20"/>
                  <w:szCs w:val="20"/>
                  <w:lang w:val="en-GB" w:eastAsia="ja-JP"/>
                </w:rPr>
                <w:t>Resolved based on R2-2400361</w:t>
              </w:r>
            </w:ins>
          </w:p>
          <w:p w14:paraId="4826A3B6" w14:textId="77777777" w:rsidR="00F63FAC" w:rsidRDefault="004B63CE">
            <w:pPr>
              <w:pStyle w:val="CRCoverPage"/>
              <w:numPr>
                <w:ilvl w:val="0"/>
                <w:numId w:val="15"/>
              </w:numPr>
              <w:spacing w:after="0" w:line="240" w:lineRule="auto"/>
              <w:rPr>
                <w:ins w:id="44" w:author="Yi-Intel-0302" w:date="2024-03-01T00:58:00Z"/>
              </w:rPr>
            </w:pPr>
            <w:ins w:id="45" w:author="Yi-Intel-0302" w:date="2024-03-01T00:58:00Z">
              <w:r>
                <w:t>Agree the Rapp010, i.e. remove CP from the field description of sequenceNumber and acknowlegement;</w:t>
              </w:r>
            </w:ins>
          </w:p>
          <w:p w14:paraId="0D634F18" w14:textId="77777777" w:rsidR="00F63FAC" w:rsidRDefault="004B63CE">
            <w:pPr>
              <w:pStyle w:val="CRCoverPage"/>
              <w:numPr>
                <w:ilvl w:val="0"/>
                <w:numId w:val="15"/>
              </w:numPr>
              <w:spacing w:after="0" w:line="240" w:lineRule="auto"/>
              <w:rPr>
                <w:ins w:id="46" w:author="Yi-Intel-0302" w:date="2024-03-01T00:58:00Z"/>
              </w:rPr>
            </w:pPr>
            <w:ins w:id="47" w:author="Yi-Intel-0302" w:date="2024-03-01T00:58:00Z">
              <w:r>
                <w:t>Update the reason of Rapp010 in the RIL issue list to clarify that CP is supported but reliable delivery is available with all transport options.</w:t>
              </w:r>
            </w:ins>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5897A0B1" w:rsidR="00F63FAC" w:rsidRDefault="00F1594C">
            <w:pPr>
              <w:ind w:left="100" w:hangingChars="50" w:hanging="100"/>
              <w:jc w:val="both"/>
              <w:rPr>
                <w:rFonts w:ascii="Times New Roman" w:hAnsi="Times New Roman" w:cs="Times New Roman"/>
                <w:sz w:val="20"/>
                <w:szCs w:val="20"/>
                <w:lang w:val="en-GB" w:eastAsia="zh-CN"/>
              </w:rPr>
            </w:pPr>
            <w:ins w:id="48" w:author="Yi-Intel-0306" w:date="2024-03-07T12:16:00Z">
              <w:r>
                <w:rPr>
                  <w:rFonts w:ascii="Times New Roman" w:hAnsi="Times New Roman" w:cs="Times New Roman"/>
                  <w:sz w:val="20"/>
                  <w:szCs w:val="20"/>
                  <w:lang w:val="en-GB" w:eastAsia="zh-CN"/>
                </w:rPr>
                <w:t>Agreed</w:t>
              </w:r>
            </w:ins>
            <w:del w:id="4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47A30541" w14:textId="2FC495D7" w:rsidR="00F63FAC" w:rsidRDefault="00F1594C">
            <w:pPr>
              <w:ind w:left="100" w:hangingChars="50" w:hanging="100"/>
              <w:jc w:val="both"/>
              <w:rPr>
                <w:rFonts w:ascii="Times New Roman" w:hAnsi="Times New Roman" w:cs="Times New Roman"/>
                <w:sz w:val="20"/>
                <w:szCs w:val="20"/>
                <w:lang w:val="en-GB" w:eastAsia="zh-CN"/>
              </w:rPr>
            </w:pPr>
            <w:ins w:id="50" w:author="Yi-Intel-0306" w:date="2024-03-07T12:16:00Z">
              <w:r>
                <w:rPr>
                  <w:rFonts w:ascii="Times New Roman" w:hAnsi="Times New Roman" w:cs="Times New Roman"/>
                  <w:sz w:val="20"/>
                  <w:szCs w:val="20"/>
                  <w:lang w:val="en-GB" w:eastAsia="zh-CN"/>
                </w:rPr>
                <w:t>Agreed</w:t>
              </w:r>
            </w:ins>
            <w:del w:id="5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4AA5289E" w:rsidR="00F63FAC" w:rsidRDefault="00F1594C">
            <w:pPr>
              <w:ind w:left="100" w:hangingChars="50" w:hanging="100"/>
              <w:jc w:val="both"/>
              <w:rPr>
                <w:rFonts w:ascii="Times New Roman" w:hAnsi="Times New Roman" w:cs="Times New Roman"/>
                <w:sz w:val="20"/>
                <w:szCs w:val="20"/>
                <w:lang w:val="en-GB" w:eastAsia="zh-CN"/>
              </w:rPr>
            </w:pPr>
            <w:ins w:id="52" w:author="Yi-Intel-0306" w:date="2024-03-07T12:16:00Z">
              <w:r>
                <w:rPr>
                  <w:rFonts w:ascii="Times New Roman" w:hAnsi="Times New Roman" w:cs="Times New Roman"/>
                  <w:sz w:val="20"/>
                  <w:szCs w:val="20"/>
                  <w:lang w:val="en-GB" w:eastAsia="zh-CN"/>
                </w:rPr>
                <w:t>Agreed</w:t>
              </w:r>
            </w:ins>
            <w:del w:id="53"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3362CB16" w:rsidR="00F63FAC" w:rsidRDefault="00F1594C">
            <w:pPr>
              <w:ind w:left="100" w:hangingChars="50" w:hanging="100"/>
              <w:jc w:val="both"/>
              <w:rPr>
                <w:rFonts w:ascii="Times New Roman" w:hAnsi="Times New Roman" w:cs="Times New Roman"/>
                <w:sz w:val="20"/>
                <w:szCs w:val="20"/>
                <w:lang w:val="en-GB" w:eastAsia="zh-CN"/>
              </w:rPr>
            </w:pPr>
            <w:ins w:id="54" w:author="Yi-Intel-0306" w:date="2024-03-07T12:16:00Z">
              <w:r>
                <w:rPr>
                  <w:rFonts w:ascii="Times New Roman" w:hAnsi="Times New Roman" w:cs="Times New Roman"/>
                  <w:sz w:val="20"/>
                  <w:szCs w:val="20"/>
                  <w:lang w:val="en-GB" w:eastAsia="zh-CN"/>
                </w:rPr>
                <w:t>Agreed</w:t>
              </w:r>
            </w:ins>
            <w:del w:id="55"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35E3C878" w:rsidR="00F63FAC" w:rsidRDefault="00F1594C">
            <w:pPr>
              <w:ind w:left="100" w:hangingChars="50" w:hanging="100"/>
              <w:jc w:val="both"/>
              <w:rPr>
                <w:rFonts w:ascii="Times New Roman" w:hAnsi="Times New Roman" w:cs="Times New Roman"/>
                <w:sz w:val="20"/>
                <w:szCs w:val="20"/>
                <w:lang w:val="en-GB" w:eastAsia="zh-CN"/>
              </w:rPr>
            </w:pPr>
            <w:ins w:id="56" w:author="Yi-Intel-0306" w:date="2024-03-07T12:16:00Z">
              <w:r>
                <w:rPr>
                  <w:rFonts w:ascii="Times New Roman" w:hAnsi="Times New Roman" w:cs="Times New Roman"/>
                  <w:sz w:val="20"/>
                  <w:szCs w:val="20"/>
                  <w:lang w:val="en-GB" w:eastAsia="zh-CN"/>
                </w:rPr>
                <w:t>Agreed</w:t>
              </w:r>
            </w:ins>
            <w:del w:id="57"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lastRenderedPageBreak/>
              <w:t xml:space="preserve">    ...</w:t>
            </w:r>
          </w:p>
          <w:p w14:paraId="666DF2A3" w14:textId="77777777" w:rsidR="00F63FAC" w:rsidRDefault="004B63CE">
            <w:pPr>
              <w:pStyle w:val="PL"/>
              <w:shd w:val="clear" w:color="auto" w:fill="E6E6E6"/>
              <w:rPr>
                <w:lang w:eastAsia="en-GB"/>
              </w:rPr>
            </w:pPr>
            <w:r>
              <w:rPr>
                <w:lang w:eastAsia="en-GB"/>
              </w:rPr>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220782DA" w:rsidR="00F63FAC" w:rsidRDefault="00F1594C">
            <w:pPr>
              <w:ind w:left="100" w:hangingChars="50" w:hanging="100"/>
              <w:jc w:val="both"/>
              <w:rPr>
                <w:rFonts w:ascii="Times New Roman" w:hAnsi="Times New Roman" w:cs="Times New Roman"/>
                <w:sz w:val="20"/>
                <w:szCs w:val="20"/>
                <w:lang w:val="en-GB" w:eastAsia="zh-CN"/>
              </w:rPr>
            </w:pPr>
            <w:ins w:id="58" w:author="Yi-Intel-0306" w:date="2024-03-07T12:16:00Z">
              <w:r>
                <w:rPr>
                  <w:rFonts w:ascii="Times New Roman" w:hAnsi="Times New Roman" w:cs="Times New Roman"/>
                  <w:sz w:val="20"/>
                  <w:szCs w:val="20"/>
                  <w:lang w:val="en-GB" w:eastAsia="zh-CN"/>
                </w:rPr>
                <w:t>Agreed</w:t>
              </w:r>
            </w:ins>
            <w:del w:id="5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56BC40D0" w:rsidR="00F63FAC" w:rsidRDefault="00F1594C">
            <w:pPr>
              <w:ind w:left="100" w:hangingChars="50" w:hanging="100"/>
              <w:jc w:val="both"/>
              <w:rPr>
                <w:rFonts w:ascii="Times New Roman" w:hAnsi="Times New Roman" w:cs="Times New Roman"/>
                <w:sz w:val="20"/>
                <w:szCs w:val="20"/>
                <w:lang w:val="en-GB" w:eastAsia="zh-CN"/>
              </w:rPr>
            </w:pPr>
            <w:ins w:id="60" w:author="Yi-Intel-0306" w:date="2024-03-07T12:17:00Z">
              <w:r>
                <w:rPr>
                  <w:rFonts w:ascii="Times New Roman" w:hAnsi="Times New Roman" w:cs="Times New Roman"/>
                  <w:sz w:val="20"/>
                  <w:szCs w:val="20"/>
                  <w:lang w:val="en-GB" w:eastAsia="zh-CN"/>
                </w:rPr>
                <w:t>Agreed</w:t>
              </w:r>
            </w:ins>
            <w:del w:id="61"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4B1531EE" w:rsidR="00F63FAC" w:rsidRDefault="00F1594C">
            <w:pPr>
              <w:ind w:left="100" w:hangingChars="50" w:hanging="100"/>
              <w:jc w:val="both"/>
              <w:rPr>
                <w:rFonts w:ascii="Times New Roman" w:hAnsi="Times New Roman" w:cs="Times New Roman"/>
                <w:sz w:val="20"/>
                <w:szCs w:val="20"/>
                <w:lang w:val="en-GB" w:eastAsia="zh-CN"/>
              </w:rPr>
            </w:pPr>
            <w:ins w:id="62" w:author="Yi-Intel-0306" w:date="2024-03-07T12:17:00Z">
              <w:r>
                <w:rPr>
                  <w:rFonts w:ascii="Times New Roman" w:hAnsi="Times New Roman" w:cs="Times New Roman"/>
                  <w:sz w:val="20"/>
                  <w:szCs w:val="20"/>
                  <w:lang w:val="en-GB" w:eastAsia="zh-CN"/>
                </w:rPr>
                <w:t>Agreed</w:t>
              </w:r>
            </w:ins>
            <w:del w:id="63"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6D00CDDA" w:rsidR="00F63FAC" w:rsidRDefault="00F1594C">
            <w:pPr>
              <w:ind w:left="100" w:hangingChars="50" w:hanging="100"/>
              <w:jc w:val="both"/>
              <w:rPr>
                <w:rFonts w:ascii="Times New Roman" w:hAnsi="Times New Roman" w:cs="Times New Roman"/>
                <w:sz w:val="20"/>
                <w:szCs w:val="20"/>
                <w:lang w:val="en-GB" w:eastAsia="zh-CN"/>
              </w:rPr>
            </w:pPr>
            <w:ins w:id="64" w:author="Yi-Intel-0306" w:date="2024-03-07T12:17:00Z">
              <w:r>
                <w:rPr>
                  <w:rFonts w:ascii="Times New Roman" w:hAnsi="Times New Roman" w:cs="Times New Roman"/>
                  <w:sz w:val="20"/>
                  <w:szCs w:val="20"/>
                  <w:lang w:val="en-GB" w:eastAsia="zh-CN"/>
                </w:rPr>
                <w:t>Agreed</w:t>
              </w:r>
            </w:ins>
            <w:del w:id="65"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Default="004B63CE">
            <w:pPr>
              <w:pStyle w:val="PL"/>
              <w:shd w:val="clear" w:color="auto" w:fill="E6E6E6"/>
              <w:rPr>
                <w:color w:val="FF0000"/>
                <w:lang w:eastAsia="en-GB"/>
              </w:rPr>
            </w:pPr>
            <w:r>
              <w:rPr>
                <w:lang w:eastAsia="en-GB"/>
              </w:rPr>
              <w:t xml:space="preserve">    sl-PositionCalculationAssistanceTDOA    SL-PositionCalculationAssistanceTDOA    OPTIONAL</w:t>
            </w:r>
            <w:r>
              <w:rPr>
                <w:color w:val="FF0000"/>
                <w:lang w:eastAsia="en-GB"/>
              </w:rPr>
              <w:t>,</w:t>
            </w:r>
          </w:p>
          <w:p w14:paraId="558E5E56" w14:textId="77777777" w:rsidR="00F63FAC" w:rsidRDefault="004B63CE">
            <w:pPr>
              <w:pStyle w:val="PL"/>
              <w:shd w:val="clear" w:color="auto" w:fill="E6E6E6"/>
              <w:rPr>
                <w:color w:val="FF0000"/>
                <w:lang w:eastAsia="en-GB"/>
              </w:rPr>
            </w:pPr>
            <w:r>
              <w:rPr>
                <w:color w:val="FF0000"/>
                <w:lang w:eastAsia="en-GB"/>
              </w:rPr>
              <w:t xml:space="preserve">    ...</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612DA93F" w:rsidR="00F63FAC" w:rsidRDefault="00F1594C">
            <w:pPr>
              <w:ind w:left="100" w:hangingChars="50" w:hanging="100"/>
              <w:jc w:val="both"/>
              <w:rPr>
                <w:rFonts w:ascii="Times New Roman" w:hAnsi="Times New Roman" w:cs="Times New Roman"/>
                <w:sz w:val="20"/>
                <w:szCs w:val="20"/>
                <w:lang w:val="en-GB" w:eastAsia="zh-CN"/>
              </w:rPr>
            </w:pPr>
            <w:ins w:id="66" w:author="Yi-Intel-0306" w:date="2024-03-07T12:17:00Z">
              <w:r>
                <w:rPr>
                  <w:rFonts w:ascii="Times New Roman" w:hAnsi="Times New Roman" w:cs="Times New Roman"/>
                  <w:sz w:val="20"/>
                  <w:szCs w:val="20"/>
                  <w:lang w:val="en-GB" w:eastAsia="zh-CN"/>
                </w:rPr>
                <w:t>Agreed</w:t>
              </w:r>
            </w:ins>
            <w:del w:id="67"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Default="004B63CE">
            <w:pPr>
              <w:pStyle w:val="PL"/>
              <w:shd w:val="clear" w:color="auto" w:fill="E6E6E6"/>
              <w:rPr>
                <w:color w:val="FF0000"/>
                <w:lang w:eastAsia="en-GB"/>
              </w:rPr>
            </w:pPr>
            <w:r>
              <w:rPr>
                <w:lang w:eastAsia="en-GB"/>
              </w:rPr>
              <w:t xml:space="preserve">    sl-PositionCalculationAssistanceTOA    SL-PositionCalculationAssistanceTOA    OPTIONAL</w:t>
            </w:r>
            <w:r>
              <w:rPr>
                <w:color w:val="FF0000"/>
                <w:lang w:eastAsia="en-GB"/>
              </w:rPr>
              <w:t>,</w:t>
            </w:r>
          </w:p>
          <w:p w14:paraId="1A63CBC2" w14:textId="77777777" w:rsidR="00F63FAC" w:rsidRDefault="004B63CE">
            <w:pPr>
              <w:pStyle w:val="PL"/>
              <w:shd w:val="clear" w:color="auto" w:fill="E6E6E6"/>
              <w:rPr>
                <w:color w:val="FF0000"/>
                <w:lang w:eastAsia="en-GB"/>
              </w:rPr>
            </w:pPr>
            <w:r>
              <w:rPr>
                <w:color w:val="FF0000"/>
                <w:lang w:eastAsia="en-GB"/>
              </w:rPr>
              <w:t xml:space="preserve">    ...</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lastRenderedPageBreak/>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50D1E0A9" w:rsidR="00F63FAC" w:rsidRDefault="00F1594C">
            <w:pPr>
              <w:ind w:left="100" w:hangingChars="50" w:hanging="100"/>
              <w:jc w:val="both"/>
              <w:rPr>
                <w:rFonts w:ascii="Times New Roman" w:hAnsi="Times New Roman" w:cs="Times New Roman"/>
                <w:sz w:val="20"/>
                <w:szCs w:val="20"/>
                <w:lang w:val="en-GB" w:eastAsia="zh-CN"/>
              </w:rPr>
            </w:pPr>
            <w:ins w:id="68" w:author="Yi-Intel-0306" w:date="2024-03-07T12:17:00Z">
              <w:r>
                <w:rPr>
                  <w:rFonts w:ascii="Times New Roman" w:hAnsi="Times New Roman" w:cs="Times New Roman"/>
                  <w:sz w:val="20"/>
                  <w:szCs w:val="20"/>
                  <w:lang w:val="en-GB" w:eastAsia="zh-CN"/>
                </w:rPr>
                <w:t>Agreed</w:t>
              </w:r>
            </w:ins>
            <w:del w:id="69"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70" w:name="_Toc149599378"/>
            <w:bookmarkStart w:id="71" w:name="_Toc131140005"/>
            <w:bookmarkStart w:id="72" w:name="_Toc52548251"/>
            <w:bookmarkStart w:id="73" w:name="_Toc146746885"/>
            <w:bookmarkStart w:id="74" w:name="_Toc144116953"/>
            <w:bookmarkStart w:id="75" w:name="_Toc52547721"/>
            <w:bookmarkStart w:id="76" w:name="_Toc46486316"/>
            <w:bookmarkStart w:id="77" w:name="_Toc52547191"/>
            <w:bookmarkStart w:id="78" w:name="_Toc52546661"/>
            <w:bookmarkStart w:id="79" w:name="_Toc37680746"/>
            <w:bookmarkStart w:id="80" w:name="_Toc27765089"/>
            <w:bookmarkStart w:id="81" w:name="_Toc152344342"/>
            <w:r>
              <w:rPr>
                <w:lang w:eastAsia="ja-JP"/>
              </w:rPr>
              <w:t>4.1.1</w:t>
            </w:r>
            <w:r>
              <w:rPr>
                <w:lang w:eastAsia="ja-JP"/>
              </w:rPr>
              <w:tab/>
              <w:t>SLPP Configuration</w:t>
            </w:r>
            <w:bookmarkEnd w:id="70"/>
            <w:bookmarkEnd w:id="71"/>
            <w:bookmarkEnd w:id="72"/>
            <w:bookmarkEnd w:id="73"/>
            <w:bookmarkEnd w:id="74"/>
            <w:bookmarkEnd w:id="75"/>
            <w:bookmarkEnd w:id="76"/>
            <w:bookmarkEnd w:id="77"/>
            <w:bookmarkEnd w:id="78"/>
            <w:bookmarkEnd w:id="79"/>
            <w:bookmarkEnd w:id="80"/>
            <w:bookmarkEnd w:id="81"/>
          </w:p>
          <w:p w14:paraId="03AC2876" w14:textId="77777777" w:rsidR="00F63FAC" w:rsidRDefault="004B63CE">
            <w:pPr>
              <w:rPr>
                <w:lang w:eastAsia="ja-JP"/>
              </w:rPr>
            </w:pPr>
            <w:bookmarkStart w:id="82" w:name="_Hlk149287436"/>
            <w:r>
              <w:rPr>
                <w:lang w:eastAsia="ja-JP"/>
              </w:rPr>
              <w:t xml:space="preserve">SLPP is used point-to-point between Endpoints, e.g. server and target </w:t>
            </w:r>
            <w:bookmarkEnd w:id="82"/>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83" w:name="_MON_1309808743"/>
            <w:bookmarkStart w:id="84" w:name="_MON_1309687828"/>
            <w:bookmarkStart w:id="85" w:name="_MON_1309687756"/>
            <w:bookmarkStart w:id="86" w:name="_MON_1309687657"/>
            <w:bookmarkStart w:id="87" w:name="_MON_1309687589"/>
            <w:bookmarkStart w:id="88" w:name="_MON_1309687544"/>
            <w:bookmarkStart w:id="89" w:name="_MON_1306860215"/>
            <w:bookmarkStart w:id="90" w:name="_MON_1309687824"/>
            <w:bookmarkStart w:id="91" w:name="_MON_1321924054"/>
            <w:bookmarkStart w:id="92" w:name="_MON_1321932962"/>
            <w:bookmarkStart w:id="93" w:name="_1311196432"/>
            <w:bookmarkStart w:id="94" w:name="_1309812323"/>
            <w:bookmarkEnd w:id="83"/>
            <w:bookmarkEnd w:id="84"/>
            <w:bookmarkEnd w:id="85"/>
            <w:bookmarkEnd w:id="86"/>
            <w:bookmarkEnd w:id="87"/>
            <w:bookmarkEnd w:id="88"/>
            <w:bookmarkEnd w:id="89"/>
            <w:bookmarkEnd w:id="90"/>
            <w:bookmarkEnd w:id="91"/>
            <w:bookmarkEnd w:id="92"/>
            <w:bookmarkEnd w:id="93"/>
            <w:bookmarkEnd w:id="94"/>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21146"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269317E7" w:rsidR="00F63FAC" w:rsidRDefault="00F1594C">
            <w:pPr>
              <w:ind w:left="100" w:hangingChars="50" w:hanging="100"/>
              <w:jc w:val="both"/>
              <w:rPr>
                <w:rFonts w:ascii="Times New Roman" w:hAnsi="Times New Roman" w:cs="Times New Roman"/>
                <w:sz w:val="20"/>
                <w:szCs w:val="20"/>
                <w:lang w:val="en-GB" w:eastAsia="zh-CN"/>
              </w:rPr>
            </w:pPr>
            <w:ins w:id="95" w:author="Yi-Intel-0306" w:date="2024-03-07T12:17:00Z">
              <w:r>
                <w:rPr>
                  <w:rFonts w:ascii="Times New Roman" w:hAnsi="Times New Roman" w:cs="Times New Roman"/>
                  <w:sz w:val="20"/>
                  <w:szCs w:val="20"/>
                  <w:lang w:val="en-GB" w:eastAsia="zh-CN"/>
                </w:rPr>
                <w:t>Agreed</w:t>
              </w:r>
            </w:ins>
            <w:del w:id="96"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97" w:name="_Toc152344343"/>
            <w:bookmarkStart w:id="98" w:name="_Toc149599379"/>
            <w:bookmarkStart w:id="99" w:name="_Toc146746886"/>
            <w:bookmarkStart w:id="100" w:name="_Toc144116954"/>
            <w:bookmarkStart w:id="101" w:name="_Toc131140006"/>
            <w:bookmarkStart w:id="102" w:name="_Toc52548252"/>
            <w:bookmarkStart w:id="103" w:name="_Toc52547722"/>
            <w:bookmarkStart w:id="104" w:name="_Toc52547192"/>
            <w:bookmarkStart w:id="105" w:name="_Toc52546662"/>
            <w:bookmarkStart w:id="106" w:name="_Toc46486317"/>
            <w:bookmarkStart w:id="107" w:name="_Toc37680747"/>
            <w:bookmarkStart w:id="108" w:name="_Toc27765090"/>
            <w:r>
              <w:rPr>
                <w:lang w:eastAsia="ja-JP"/>
              </w:rPr>
              <w:t>4.1.2</w:t>
            </w:r>
            <w:r>
              <w:rPr>
                <w:lang w:eastAsia="ja-JP"/>
              </w:rPr>
              <w:tab/>
              <w:t>SLPP Sessions and Transactions</w:t>
            </w:r>
            <w:bookmarkEnd w:id="97"/>
            <w:bookmarkEnd w:id="98"/>
            <w:bookmarkEnd w:id="99"/>
            <w:bookmarkEnd w:id="100"/>
            <w:bookmarkEnd w:id="101"/>
            <w:bookmarkEnd w:id="102"/>
            <w:bookmarkEnd w:id="103"/>
            <w:bookmarkEnd w:id="104"/>
            <w:bookmarkEnd w:id="105"/>
            <w:bookmarkEnd w:id="106"/>
            <w:bookmarkEnd w:id="107"/>
            <w:bookmarkEnd w:id="108"/>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6B37A25A" w:rsidR="00F63FAC" w:rsidRDefault="00F1594C">
            <w:pPr>
              <w:ind w:left="100" w:hangingChars="50" w:hanging="100"/>
              <w:jc w:val="both"/>
              <w:rPr>
                <w:rFonts w:ascii="Times New Roman" w:hAnsi="Times New Roman" w:cs="Times New Roman"/>
                <w:sz w:val="20"/>
                <w:szCs w:val="20"/>
                <w:lang w:val="en-GB" w:eastAsia="zh-CN"/>
              </w:rPr>
            </w:pPr>
            <w:ins w:id="109" w:author="Yi-Intel-0306" w:date="2024-03-07T12:21:00Z">
              <w:r>
                <w:rPr>
                  <w:rFonts w:ascii="Times New Roman" w:hAnsi="Times New Roman" w:cs="Times New Roman"/>
                  <w:sz w:val="20"/>
                  <w:szCs w:val="20"/>
                  <w:lang w:val="en-GB" w:eastAsia="zh-CN"/>
                </w:rPr>
                <w:t>Rejected</w:t>
              </w:r>
            </w:ins>
            <w:del w:id="110"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111" w:name="_Toc152344347"/>
            <w:bookmarkStart w:id="112" w:name="_Toc149599383"/>
            <w:bookmarkStart w:id="113" w:name="_Toc146746890"/>
            <w:bookmarkStart w:id="114" w:name="_Toc144116958"/>
            <w:r>
              <w:rPr>
                <w:lang w:eastAsia="ja-JP"/>
              </w:rPr>
              <w:t>4.3</w:t>
            </w:r>
            <w:r>
              <w:rPr>
                <w:lang w:eastAsia="ja-JP"/>
              </w:rPr>
              <w:tab/>
            </w:r>
            <w:r>
              <w:t>SLPP Transport</w:t>
            </w:r>
            <w:bookmarkEnd w:id="111"/>
            <w:bookmarkEnd w:id="112"/>
            <w:bookmarkEnd w:id="113"/>
            <w:bookmarkEnd w:id="114"/>
          </w:p>
          <w:p w14:paraId="3D2BD96E" w14:textId="77777777" w:rsidR="00F63FAC" w:rsidRDefault="004B63CE">
            <w:pPr>
              <w:pStyle w:val="Heading3"/>
              <w:rPr>
                <w:lang w:eastAsia="ja-JP"/>
              </w:rPr>
            </w:pPr>
            <w:bookmarkStart w:id="115" w:name="_Toc152344348"/>
            <w:bookmarkStart w:id="116" w:name="_Toc149599384"/>
            <w:bookmarkStart w:id="117" w:name="_Toc146746891"/>
            <w:bookmarkStart w:id="118" w:name="_Toc144116959"/>
            <w:r>
              <w:rPr>
                <w:lang w:eastAsia="ja-JP"/>
              </w:rPr>
              <w:t>4.3.1</w:t>
            </w:r>
            <w:r>
              <w:rPr>
                <w:lang w:eastAsia="ja-JP"/>
              </w:rPr>
              <w:tab/>
            </w:r>
            <w:bookmarkStart w:id="119" w:name="_Hlk144110058"/>
            <w:r>
              <w:rPr>
                <w:lang w:eastAsia="ja-JP"/>
              </w:rPr>
              <w:t>Transport Layer Requirements</w:t>
            </w:r>
            <w:bookmarkEnd w:id="115"/>
            <w:bookmarkEnd w:id="116"/>
            <w:bookmarkEnd w:id="117"/>
            <w:bookmarkEnd w:id="118"/>
            <w:bookmarkEnd w:id="119"/>
          </w:p>
          <w:p w14:paraId="5641252E" w14:textId="77777777" w:rsidR="00F63FAC" w:rsidRDefault="004B63CE">
            <w:pPr>
              <w:rPr>
                <w:lang w:eastAsia="ja-JP"/>
              </w:rPr>
            </w:pPr>
            <w:bookmarkStart w:id="120"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20"/>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C041A74" w:rsidR="00F63FAC" w:rsidRDefault="00F1594C">
            <w:pPr>
              <w:ind w:left="100" w:hangingChars="50" w:hanging="100"/>
              <w:jc w:val="both"/>
              <w:rPr>
                <w:rFonts w:ascii="Times New Roman" w:hAnsi="Times New Roman" w:cs="Times New Roman"/>
                <w:sz w:val="20"/>
                <w:szCs w:val="20"/>
                <w:lang w:val="en-GB" w:eastAsia="zh-CN"/>
              </w:rPr>
            </w:pPr>
            <w:ins w:id="121" w:author="Yi-Intel-0306" w:date="2024-03-07T12:21:00Z">
              <w:r>
                <w:rPr>
                  <w:rFonts w:ascii="Times New Roman" w:hAnsi="Times New Roman" w:cs="Times New Roman"/>
                  <w:sz w:val="20"/>
                  <w:szCs w:val="20"/>
                  <w:lang w:val="en-GB" w:eastAsia="zh-CN"/>
                </w:rPr>
                <w:t>Rejected</w:t>
              </w:r>
            </w:ins>
            <w:del w:id="122"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123" w:name="_Toc152344351"/>
            <w:bookmarkStart w:id="124" w:name="_Toc149599387"/>
            <w:bookmarkStart w:id="125" w:name="_Toc146746894"/>
            <w:bookmarkStart w:id="126" w:name="_Toc144116962"/>
            <w:r>
              <w:rPr>
                <w:lang w:val="en-US"/>
              </w:rPr>
              <w:t>4.3.3.1</w:t>
            </w:r>
            <w:r>
              <w:rPr>
                <w:lang w:val="en-US"/>
              </w:rPr>
              <w:tab/>
              <w:t>General</w:t>
            </w:r>
            <w:bookmarkEnd w:id="123"/>
            <w:bookmarkEnd w:id="124"/>
            <w:bookmarkEnd w:id="125"/>
            <w:bookmarkEnd w:id="126"/>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4201CF85" w:rsidR="00F63FAC" w:rsidRDefault="00F1594C">
            <w:pPr>
              <w:ind w:left="100" w:hangingChars="50" w:hanging="100"/>
              <w:jc w:val="both"/>
              <w:rPr>
                <w:rFonts w:ascii="Times New Roman" w:hAnsi="Times New Roman" w:cs="Times New Roman"/>
                <w:sz w:val="20"/>
                <w:szCs w:val="20"/>
                <w:lang w:val="en-GB" w:eastAsia="zh-CN"/>
              </w:rPr>
            </w:pPr>
            <w:ins w:id="127" w:author="Yi-Intel-0306" w:date="2024-03-07T12:21:00Z">
              <w:r>
                <w:rPr>
                  <w:rFonts w:ascii="Times New Roman" w:hAnsi="Times New Roman" w:cs="Times New Roman"/>
                  <w:sz w:val="20"/>
                  <w:szCs w:val="20"/>
                  <w:lang w:val="en-GB" w:eastAsia="zh-CN"/>
                </w:rPr>
                <w:t>Rejected</w:t>
              </w:r>
            </w:ins>
            <w:del w:id="128"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129" w:name="_Toc152344376"/>
            <w:bookmarkStart w:id="130" w:name="_Toc149599412"/>
            <w:r>
              <w:rPr>
                <w:lang w:eastAsia="ja-JP"/>
              </w:rPr>
              <w:t>5.3.5</w:t>
            </w:r>
            <w:r>
              <w:rPr>
                <w:lang w:eastAsia="ja-JP"/>
              </w:rPr>
              <w:tab/>
              <w:t>Reception of Request Location Information</w:t>
            </w:r>
            <w:bookmarkEnd w:id="129"/>
            <w:bookmarkEnd w:id="130"/>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5FBC2F67" w:rsidR="00F63FAC" w:rsidRDefault="00F1594C">
            <w:pPr>
              <w:ind w:left="100" w:hangingChars="50" w:hanging="100"/>
              <w:jc w:val="both"/>
              <w:rPr>
                <w:rFonts w:ascii="Times New Roman" w:hAnsi="Times New Roman" w:cs="Times New Roman"/>
                <w:sz w:val="20"/>
                <w:szCs w:val="20"/>
                <w:lang w:val="en-GB" w:eastAsia="zh-CN"/>
              </w:rPr>
            </w:pPr>
            <w:ins w:id="131" w:author="Yi-Intel-0306" w:date="2024-03-07T12:17:00Z">
              <w:r>
                <w:rPr>
                  <w:rFonts w:ascii="Times New Roman" w:hAnsi="Times New Roman" w:cs="Times New Roman"/>
                  <w:sz w:val="20"/>
                  <w:szCs w:val="20"/>
                  <w:lang w:val="en-GB" w:eastAsia="zh-CN"/>
                </w:rPr>
                <w:t>Agreed</w:t>
              </w:r>
            </w:ins>
            <w:del w:id="132"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133" w:name="_Toc152344387"/>
            <w:bookmarkStart w:id="134" w:name="_Toc144116973"/>
            <w:bookmarkStart w:id="135" w:name="_Toc149599423"/>
            <w:bookmarkStart w:id="136" w:name="_Toc146746905"/>
            <w:bookmarkStart w:id="137" w:name="_Toc131064787"/>
            <w:bookmarkStart w:id="138" w:name="_Toc60777073"/>
            <w:r>
              <w:rPr>
                <w:lang w:eastAsia="ja-JP"/>
              </w:rPr>
              <w:t>6</w:t>
            </w:r>
            <w:r>
              <w:rPr>
                <w:lang w:eastAsia="ja-JP"/>
              </w:rPr>
              <w:tab/>
              <w:t>Protocol data units, formats and parameters (ASN.1)</w:t>
            </w:r>
            <w:bookmarkEnd w:id="133"/>
            <w:bookmarkEnd w:id="134"/>
            <w:bookmarkEnd w:id="135"/>
            <w:bookmarkEnd w:id="136"/>
            <w:bookmarkEnd w:id="137"/>
            <w:bookmarkEnd w:id="138"/>
          </w:p>
          <w:p w14:paraId="2C6569D0" w14:textId="77777777" w:rsidR="00F63FAC" w:rsidRDefault="004B63CE">
            <w:pPr>
              <w:pStyle w:val="Heading2"/>
              <w:rPr>
                <w:lang w:val="en-US" w:eastAsia="ja-JP"/>
              </w:rPr>
            </w:pPr>
            <w:bookmarkStart w:id="139" w:name="_Toc152344388"/>
            <w:bookmarkStart w:id="140" w:name="_Toc149599424"/>
            <w:bookmarkStart w:id="141" w:name="_Toc144116974"/>
            <w:bookmarkStart w:id="142" w:name="_Toc146746906"/>
            <w:r>
              <w:rPr>
                <w:lang w:eastAsia="ja-JP"/>
              </w:rPr>
              <w:t>6.1</w:t>
            </w:r>
            <w:r>
              <w:rPr>
                <w:lang w:eastAsia="ja-JP"/>
              </w:rPr>
              <w:tab/>
              <w:t>General</w:t>
            </w:r>
            <w:bookmarkEnd w:id="139"/>
            <w:bookmarkEnd w:id="140"/>
            <w:bookmarkEnd w:id="141"/>
            <w:bookmarkEnd w:id="142"/>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3" w:name="_Hlk141345066"/>
            <w:r>
              <w:rPr>
                <w:lang w:eastAsia="ja-JP"/>
              </w:rPr>
              <w:t xml:space="preserve"> </w:t>
            </w:r>
          </w:p>
          <w:bookmarkEnd w:id="143"/>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44" w:name="_Hlk158035609"/>
            <w:r>
              <w:rPr>
                <w:lang w:eastAsia="ja-JP"/>
              </w:rPr>
              <w:t xml:space="preserve">ProvideAsssistanceData </w:t>
            </w:r>
            <w:bookmarkEnd w:id="144"/>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55A517B4" w:rsidR="00F63FAC" w:rsidRDefault="004B63CE">
            <w:pPr>
              <w:ind w:left="100" w:hangingChars="50" w:hanging="100"/>
              <w:jc w:val="both"/>
              <w:rPr>
                <w:rFonts w:ascii="Times New Roman" w:hAnsi="Times New Roman" w:cs="Times New Roman"/>
                <w:sz w:val="20"/>
                <w:szCs w:val="20"/>
                <w:lang w:val="en-GB" w:eastAsia="zh-CN"/>
              </w:rPr>
            </w:pPr>
            <w:del w:id="145" w:author="Yi-Intel-0302" w:date="2024-03-01T01:01:00Z">
              <w:r>
                <w:rPr>
                  <w:rFonts w:ascii="Times New Roman" w:hAnsi="Times New Roman" w:cs="Times New Roman"/>
                  <w:sz w:val="20"/>
                  <w:szCs w:val="20"/>
                  <w:lang w:val="en-GB" w:eastAsia="zh-CN"/>
                </w:rPr>
                <w:delText>To</w:delText>
              </w:r>
            </w:del>
            <w:ins w:id="146" w:author="Yi-Intel-0306" w:date="2024-03-07T12:17:00Z">
              <w:r w:rsidR="00F1594C">
                <w:rPr>
                  <w:rFonts w:ascii="Times New Roman" w:hAnsi="Times New Roman" w:cs="Times New Roman"/>
                  <w:sz w:val="20"/>
                  <w:szCs w:val="20"/>
                  <w:lang w:val="en-GB" w:eastAsia="zh-CN"/>
                </w:rPr>
                <w:t>Agreed</w:t>
              </w:r>
            </w:ins>
            <w:del w:id="147" w:author="Yi-Intel-0306" w:date="2024-03-07T12:17:00Z">
              <w:r w:rsidDel="00F1594C">
                <w:rPr>
                  <w:rFonts w:ascii="Times New Roman" w:hAnsi="Times New Roman" w:cs="Times New Roman"/>
                  <w:sz w:val="20"/>
                  <w:szCs w:val="20"/>
                  <w:lang w:val="en-GB" w:eastAsia="zh-CN"/>
                </w:rPr>
                <w:delText>Do</w:delText>
              </w:r>
            </w:del>
            <w:ins w:id="148" w:author="Yi-Intel-0302" w:date="2024-03-01T01:01:00Z">
              <w:del w:id="149" w:author="Yi-Intel-0306" w:date="2024-03-07T12:17:00Z">
                <w:r w:rsidDel="00F1594C">
                  <w:rPr>
                    <w:rFonts w:ascii="Times New Roman" w:hAnsi="Times New Roman" w:cs="Times New Roman"/>
                    <w:sz w:val="20"/>
                    <w:szCs w:val="20"/>
                    <w:lang w:val="en-GB" w:eastAsia="zh-CN"/>
                  </w:rPr>
                  <w:delText>PropAgree</w:delText>
                </w:r>
              </w:del>
            </w:ins>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ins w:id="150"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ins w:id="151" w:author="Yi-Intel-0302" w:date="2024-03-01T01:02:00Z">
              <w:r>
                <w:rPr>
                  <w:rFonts w:ascii="Times New Roman" w:hAnsi="Times New Roman" w:cs="Times New Roman"/>
                  <w:sz w:val="20"/>
                  <w:szCs w:val="20"/>
                  <w:lang w:val="en-GB" w:eastAsia="ja-JP"/>
                </w:rPr>
                <w:t>Resolved based on R2-2400361</w:t>
              </w:r>
            </w:ins>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152" w:name="_Toc152344414"/>
            <w:r>
              <w:rPr>
                <w:lang w:val="en-US"/>
              </w:rPr>
              <w:t>–</w:t>
            </w:r>
            <w:r>
              <w:rPr>
                <w:lang w:val="en-US"/>
              </w:rPr>
              <w:tab/>
            </w:r>
            <w:r>
              <w:rPr>
                <w:i/>
                <w:lang w:val="en-US"/>
              </w:rPr>
              <w:t>PositioningModes</w:t>
            </w:r>
            <w:bookmarkEnd w:id="152"/>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6AD5B2AB" w:rsidR="00F63FAC" w:rsidRDefault="00F1594C">
            <w:pPr>
              <w:ind w:left="100" w:hangingChars="50" w:hanging="100"/>
              <w:jc w:val="both"/>
              <w:rPr>
                <w:rFonts w:ascii="Times New Roman" w:hAnsi="Times New Roman" w:cs="Times New Roman"/>
                <w:sz w:val="20"/>
                <w:szCs w:val="20"/>
                <w:lang w:val="en-GB" w:eastAsia="zh-CN"/>
              </w:rPr>
            </w:pPr>
            <w:ins w:id="153" w:author="Yi-Intel-0306" w:date="2024-03-07T12:17:00Z">
              <w:r>
                <w:rPr>
                  <w:rFonts w:ascii="Times New Roman" w:hAnsi="Times New Roman" w:cs="Times New Roman"/>
                  <w:sz w:val="20"/>
                  <w:szCs w:val="20"/>
                  <w:lang w:val="en-GB" w:eastAsia="zh-CN"/>
                </w:rPr>
                <w:t>Agreed</w:t>
              </w:r>
            </w:ins>
            <w:del w:id="154"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01A3FF6" w:rsidR="00F63FAC" w:rsidRDefault="00F1594C">
            <w:pPr>
              <w:ind w:left="100" w:hangingChars="50" w:hanging="100"/>
              <w:jc w:val="both"/>
              <w:rPr>
                <w:rFonts w:ascii="Times New Roman" w:hAnsi="Times New Roman" w:cs="Times New Roman"/>
                <w:sz w:val="20"/>
                <w:szCs w:val="20"/>
                <w:lang w:val="en-GB" w:eastAsia="zh-CN"/>
              </w:rPr>
            </w:pPr>
            <w:ins w:id="155" w:author="Yi-Intel-0306" w:date="2024-03-07T12:21:00Z">
              <w:r>
                <w:rPr>
                  <w:rFonts w:ascii="Times New Roman" w:hAnsi="Times New Roman" w:cs="Times New Roman"/>
                  <w:sz w:val="20"/>
                  <w:szCs w:val="20"/>
                  <w:lang w:val="en-GB" w:eastAsia="zh-CN"/>
                </w:rPr>
                <w:t>Rejected</w:t>
              </w:r>
            </w:ins>
            <w:del w:id="15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3C2C2E46" w:rsidR="00F63FAC" w:rsidRDefault="00F1594C">
            <w:pPr>
              <w:ind w:left="100" w:hangingChars="50" w:hanging="100"/>
              <w:jc w:val="both"/>
              <w:rPr>
                <w:rFonts w:ascii="Times New Roman" w:hAnsi="Times New Roman" w:cs="Times New Roman"/>
                <w:sz w:val="20"/>
                <w:szCs w:val="20"/>
                <w:lang w:val="en-GB" w:eastAsia="zh-CN"/>
              </w:rPr>
            </w:pPr>
            <w:ins w:id="157" w:author="Yi-Intel-0306" w:date="2024-03-07T12:17:00Z">
              <w:r>
                <w:rPr>
                  <w:rFonts w:ascii="Times New Roman" w:hAnsi="Times New Roman" w:cs="Times New Roman"/>
                  <w:sz w:val="20"/>
                  <w:szCs w:val="20"/>
                  <w:lang w:val="en-GB" w:eastAsia="zh-CN"/>
                </w:rPr>
                <w:t>Agreed</w:t>
              </w:r>
            </w:ins>
            <w:del w:id="158"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05E032CE" w:rsidR="00F63FAC" w:rsidRDefault="00F1594C">
            <w:pPr>
              <w:ind w:left="100" w:hangingChars="50" w:hanging="100"/>
              <w:jc w:val="both"/>
              <w:rPr>
                <w:rFonts w:ascii="Times New Roman" w:hAnsi="Times New Roman" w:cs="Times New Roman"/>
                <w:sz w:val="20"/>
                <w:szCs w:val="20"/>
                <w:lang w:val="en-GB" w:eastAsia="zh-CN"/>
              </w:rPr>
            </w:pPr>
            <w:ins w:id="159" w:author="Yi-Intel-0306" w:date="2024-03-07T12:17:00Z">
              <w:r>
                <w:rPr>
                  <w:rFonts w:ascii="Times New Roman" w:hAnsi="Times New Roman" w:cs="Times New Roman"/>
                  <w:sz w:val="20"/>
                  <w:szCs w:val="20"/>
                  <w:lang w:val="en-GB" w:eastAsia="zh-CN"/>
                </w:rPr>
                <w:t>Agreed</w:t>
              </w:r>
            </w:ins>
            <w:del w:id="160"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Default="004B63CE">
            <w:pPr>
              <w:pStyle w:val="PL"/>
              <w:shd w:val="clear" w:color="auto" w:fill="E6E6E6"/>
              <w:rPr>
                <w:lang w:eastAsia="en-GB"/>
              </w:rPr>
            </w:pPr>
            <w:r>
              <w:rPr>
                <w:lang w:eastAsia="en-GB"/>
              </w:rPr>
              <w:t xml:space="preserve">    additionalInformation                   AdditionalInformation       OPTIONAL,</w:t>
            </w:r>
          </w:p>
          <w:p w14:paraId="6162DAC1" w14:textId="77777777" w:rsidR="00F63FAC" w:rsidRDefault="004B63CE">
            <w:pPr>
              <w:pStyle w:val="PL"/>
              <w:shd w:val="clear" w:color="auto" w:fill="E6E6E6"/>
              <w:rPr>
                <w:lang w:eastAsia="en-GB"/>
              </w:rPr>
            </w:pPr>
            <w:r>
              <w:rPr>
                <w:lang w:eastAsia="en-GB"/>
              </w:rPr>
              <w:t xml:space="preserve">    qos                                     QoS                         OPTIONAL,</w:t>
            </w:r>
          </w:p>
          <w:p w14:paraId="286F0358" w14:textId="77777777" w:rsidR="00F63FAC" w:rsidRDefault="004B63CE">
            <w:pPr>
              <w:pStyle w:val="PL"/>
              <w:shd w:val="clear" w:color="auto" w:fill="E6E6E6"/>
              <w:rPr>
                <w:lang w:eastAsia="en-GB"/>
              </w:rPr>
            </w:pPr>
            <w:r>
              <w:rPr>
                <w:lang w:eastAsia="en-GB"/>
              </w:rPr>
              <w:t xml:space="preserve">    environment                             Environment                 OPTIONAL,</w:t>
            </w:r>
          </w:p>
          <w:p w14:paraId="45E009A8" w14:textId="77777777" w:rsidR="00F63FAC" w:rsidRDefault="004B63CE">
            <w:pPr>
              <w:pStyle w:val="PL"/>
              <w:shd w:val="clear" w:color="auto" w:fill="E6E6E6"/>
              <w:rPr>
                <w:lang w:eastAsia="en-GB"/>
              </w:rPr>
            </w:pPr>
            <w:r>
              <w:rPr>
                <w:lang w:eastAsia="en-GB"/>
              </w:rPr>
              <w:t xml:space="preserve">    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52263ADA" w:rsidR="00F63FAC" w:rsidRDefault="00F1594C">
            <w:pPr>
              <w:ind w:left="100" w:hangingChars="50" w:hanging="100"/>
              <w:jc w:val="both"/>
              <w:rPr>
                <w:rFonts w:ascii="Times New Roman" w:hAnsi="Times New Roman" w:cs="Times New Roman"/>
                <w:sz w:val="20"/>
                <w:szCs w:val="20"/>
                <w:lang w:val="en-GB" w:eastAsia="zh-CN"/>
              </w:rPr>
            </w:pPr>
            <w:ins w:id="161" w:author="Yi-Intel-0306" w:date="2024-03-07T12:17:00Z">
              <w:r>
                <w:rPr>
                  <w:rFonts w:ascii="Times New Roman" w:hAnsi="Times New Roman" w:cs="Times New Roman"/>
                  <w:sz w:val="20"/>
                  <w:szCs w:val="20"/>
                  <w:lang w:val="en-GB" w:eastAsia="zh-CN"/>
                </w:rPr>
                <w:t>Agreed</w:t>
              </w:r>
            </w:ins>
            <w:del w:id="162" w:author="Yi-Intel-0306" w:date="2024-03-07T12:17:00Z">
              <w:r w:rsidR="004B63CE" w:rsidDel="00F1594C">
                <w:rPr>
                  <w:rFonts w:ascii="Times New Roman" w:hAnsi="Times New Roman" w:cs="Times New Roman"/>
                  <w:sz w:val="20"/>
                  <w:szCs w:val="20"/>
                  <w:lang w:val="en-GB" w:eastAsia="zh-CN"/>
                </w:rPr>
                <w:delText>ToDo</w:delText>
              </w:r>
            </w:del>
            <w:ins w:id="163" w:author="Yi-Intel-0302" w:date="2024-03-01T01:10:00Z">
              <w:del w:id="164" w:author="Yi-Intel-0306" w:date="2024-03-07T12:17:00Z">
                <w:r w:rsidR="004B63CE" w:rsidDel="00F1594C">
                  <w:rPr>
                    <w:rFonts w:ascii="Times New Roman" w:hAnsi="Times New Roman" w:cs="Times New Roman"/>
                    <w:sz w:val="20"/>
                    <w:szCs w:val="20"/>
                    <w:lang w:val="en-GB" w:eastAsia="zh-CN"/>
                  </w:rPr>
                  <w:delText>PropAgree</w:delText>
                </w:r>
              </w:del>
            </w:ins>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ins w:id="165"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ins w:id="166" w:author="Yi-Intel-0302" w:date="2024-03-01T01:10:00Z"/>
                <w:rFonts w:ascii="Times New Roman" w:hAnsi="Times New Roman" w:cs="Times New Roman"/>
                <w:sz w:val="20"/>
                <w:szCs w:val="20"/>
                <w:lang w:val="en-GB" w:eastAsia="ja-JP"/>
              </w:rPr>
            </w:pPr>
            <w:ins w:id="167" w:author="Yi-Intel-0302" w:date="2024-03-01T01:10:00Z">
              <w:r>
                <w:rPr>
                  <w:rFonts w:ascii="Times New Roman" w:hAnsi="Times New Roman" w:cs="Times New Roman"/>
                  <w:sz w:val="20"/>
                  <w:szCs w:val="20"/>
                  <w:lang w:val="en-GB" w:eastAsia="ja-JP"/>
                </w:rPr>
                <w:t>Resolved as</w:t>
              </w:r>
            </w:ins>
          </w:p>
          <w:p w14:paraId="2E5E8E76" w14:textId="77777777" w:rsidR="00F63FAC" w:rsidRDefault="004B63CE">
            <w:pPr>
              <w:jc w:val="both"/>
              <w:rPr>
                <w:rFonts w:ascii="Times New Roman" w:hAnsi="Times New Roman" w:cs="Times New Roman"/>
                <w:sz w:val="20"/>
                <w:szCs w:val="20"/>
                <w:lang w:val="en-GB" w:eastAsia="ja-JP"/>
              </w:rPr>
            </w:pPr>
            <w:ins w:id="168" w:author="Yi-Intel-0302" w:date="2024-03-01T01:12:00Z">
              <w:r>
                <w:rPr>
                  <w:rFonts w:ascii="Times New Roman" w:hAnsi="Times New Roman" w:cs="Times New Roman"/>
                  <w:sz w:val="20"/>
                  <w:szCs w:val="20"/>
                  <w:lang w:val="en-GB" w:eastAsia="ja-JP"/>
                </w:rPr>
                <w:t>Bandwidth, delay budget, and priority are provided to the SL-PRS Tx UE in SLPP signalling.  FFS periodicity.</w:t>
              </w:r>
            </w:ins>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169"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169"/>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Default="004B63CE">
            <w:pPr>
              <w:pStyle w:val="PL"/>
              <w:shd w:val="clear" w:color="auto" w:fill="E6E6E6"/>
              <w:rPr>
                <w:lang w:eastAsia="en-GB"/>
              </w:rPr>
            </w:pPr>
            <w:r>
              <w:rPr>
                <w:lang w:eastAsia="en-GB"/>
              </w:rPr>
              <w:t xml:space="preserve">            scs15                     INTEGER (0..9),</w:t>
            </w:r>
          </w:p>
          <w:p w14:paraId="4CD949D9" w14:textId="77777777" w:rsidR="00F63FAC" w:rsidRDefault="004B63CE">
            <w:pPr>
              <w:pStyle w:val="PL"/>
              <w:shd w:val="clear" w:color="auto" w:fill="E6E6E6"/>
              <w:rPr>
                <w:lang w:eastAsia="en-GB"/>
              </w:rPr>
            </w:pPr>
            <w:r>
              <w:rPr>
                <w:lang w:eastAsia="en-GB"/>
              </w:rPr>
              <w:t xml:space="preserve">            scs30                     INTEGER (0..19),</w:t>
            </w:r>
          </w:p>
          <w:p w14:paraId="46F2D9C8" w14:textId="77777777" w:rsidR="00F63FAC" w:rsidRDefault="004B63CE">
            <w:pPr>
              <w:pStyle w:val="PL"/>
              <w:shd w:val="clear" w:color="auto" w:fill="E6E6E6"/>
              <w:rPr>
                <w:lang w:eastAsia="en-GB"/>
              </w:rPr>
            </w:pPr>
            <w:r>
              <w:rPr>
                <w:lang w:eastAsia="en-GB"/>
              </w:rPr>
              <w:t xml:space="preserve">            scs60                     INTEGER (0..39),</w:t>
            </w:r>
          </w:p>
          <w:p w14:paraId="6D99A03A" w14:textId="77777777" w:rsidR="00F63FAC" w:rsidRDefault="004B63CE">
            <w:pPr>
              <w:pStyle w:val="PL"/>
              <w:shd w:val="clear" w:color="auto" w:fill="E6E6E6"/>
              <w:rPr>
                <w:lang w:eastAsia="en-GB"/>
              </w:rPr>
            </w:pPr>
            <w:r>
              <w:rPr>
                <w:lang w:eastAsia="en-GB"/>
              </w:rPr>
              <w:t xml:space="preserve">            scs120                    INTEGER (0..79)</w:t>
            </w:r>
          </w:p>
          <w:p w14:paraId="39A4B15B" w14:textId="77777777" w:rsidR="00F63FAC" w:rsidRDefault="004B63CE">
            <w:pPr>
              <w:pStyle w:val="PL"/>
              <w:shd w:val="clear" w:color="auto" w:fill="E6E6E6"/>
              <w:rPr>
                <w:lang w:eastAsia="en-GB"/>
              </w:rPr>
            </w:pPr>
            <w:r>
              <w:rPr>
                <w:lang w:eastAsia="en-GB"/>
              </w:rPr>
              <w:t xml:space="preserve">        }                                              OPTIONAL</w:t>
            </w:r>
          </w:p>
          <w:p w14:paraId="7E34B344" w14:textId="77777777" w:rsidR="00F63FAC" w:rsidRDefault="004B63CE">
            <w:pPr>
              <w:pStyle w:val="PL"/>
              <w:shd w:val="clear" w:color="auto" w:fill="E6E6E6"/>
              <w:rPr>
                <w:lang w:eastAsia="en-GB"/>
              </w:rPr>
            </w:pPr>
            <w:r>
              <w:rPr>
                <w:lang w:eastAsia="en-GB"/>
              </w:rPr>
              <w:t xml:space="preserve">    }                                                                       OPTIONAL,</w:t>
            </w:r>
          </w:p>
          <w:p w14:paraId="46CE3548" w14:textId="77777777" w:rsidR="00F63FAC" w:rsidRDefault="004B63CE">
            <w:pPr>
              <w:pStyle w:val="PL"/>
              <w:shd w:val="clear" w:color="auto" w:fill="E6E6E6"/>
              <w:rPr>
                <w:lang w:eastAsia="en-GB"/>
              </w:rPr>
            </w:pPr>
            <w:r>
              <w:rPr>
                <w:lang w:eastAsia="en-GB"/>
              </w:rPr>
              <w:t xml:space="preserve">    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09B2F7D2" w:rsidR="00F63FAC" w:rsidRDefault="00F1594C">
            <w:pPr>
              <w:ind w:left="100" w:hangingChars="50" w:hanging="100"/>
              <w:jc w:val="both"/>
              <w:rPr>
                <w:rFonts w:ascii="Times New Roman" w:hAnsi="Times New Roman" w:cs="Times New Roman"/>
                <w:sz w:val="20"/>
                <w:szCs w:val="20"/>
                <w:lang w:val="en-GB" w:eastAsia="zh-CN"/>
              </w:rPr>
            </w:pPr>
            <w:ins w:id="170" w:author="Yi-Intel-0306" w:date="2024-03-07T12:21:00Z">
              <w:r>
                <w:rPr>
                  <w:rFonts w:ascii="Times New Roman" w:hAnsi="Times New Roman" w:cs="Times New Roman"/>
                  <w:sz w:val="20"/>
                  <w:szCs w:val="20"/>
                  <w:lang w:val="en-GB" w:eastAsia="zh-CN"/>
                </w:rPr>
                <w:t>Rejected</w:t>
              </w:r>
            </w:ins>
            <w:del w:id="171" w:author="Yi-Intel-0306" w:date="2024-03-07T12:21:00Z">
              <w:r w:rsidR="004B63CE" w:rsidDel="00F1594C">
                <w:rPr>
                  <w:rFonts w:ascii="Times New Roman" w:hAnsi="Times New Roman" w:cs="Times New Roman"/>
                  <w:sz w:val="20"/>
                  <w:szCs w:val="20"/>
                  <w:lang w:val="en-GB" w:eastAsia="zh-CN"/>
                </w:rPr>
                <w:delText>Prop</w:delText>
              </w:r>
              <w:r w:rsidR="004B63CE" w:rsidDel="00F1594C">
                <w:rPr>
                  <w:rFonts w:ascii="Times New Roman" w:hAnsi="Times New Roman" w:cs="Times New Roman"/>
                  <w:sz w:val="20"/>
                  <w:szCs w:val="20"/>
                  <w:lang w:val="en-GB" w:eastAsia="zh-CN"/>
                </w:rPr>
                <w:lastRenderedPageBreak/>
                <w:delText>Reject</w:delText>
              </w:r>
            </w:del>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33A66303"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ins w:id="172" w:author="Yi-Intel-0306" w:date="2024-03-07T12:17:00Z">
              <w:r w:rsidR="00F1594C">
                <w:rPr>
                  <w:rFonts w:ascii="Times New Roman" w:hAnsi="Times New Roman" w:cs="Times New Roman"/>
                  <w:sz w:val="20"/>
                  <w:szCs w:val="20"/>
                  <w:lang w:val="en-GB" w:eastAsia="zh-CN"/>
                </w:rPr>
                <w:t>Agreed</w:t>
              </w:r>
            </w:ins>
            <w:del w:id="173" w:author="Yi-Intel-0306" w:date="2024-03-07T12:17:00Z">
              <w:r w:rsidDel="00F1594C">
                <w:rPr>
                  <w:rFonts w:ascii="Times New Roman" w:hAnsi="Times New Roman" w:cs="Times New Roman"/>
                  <w:sz w:val="20"/>
                  <w:szCs w:val="20"/>
                  <w:lang w:val="en-GB" w:eastAsia="zh-CN"/>
                </w:rPr>
                <w:delText>ree</w:delText>
              </w:r>
            </w:del>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174" w:name="_Hlk155276452"/>
            <w:r>
              <w:rPr>
                <w:lang w:eastAsia="en-GB"/>
              </w:rPr>
              <w:t>SL-PRS-AssistanceData</w:t>
            </w:r>
            <w:bookmarkEnd w:id="174"/>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175" w:name="_Hlk155276406"/>
            <w:r>
              <w:rPr>
                <w:lang w:eastAsia="en-GB"/>
              </w:rPr>
              <w:t>-- SL PRS sequence generation, from server to Tx UE</w:t>
            </w:r>
          </w:p>
          <w:bookmarkEnd w:id="175"/>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082FFBAF" w:rsidR="00F63FAC" w:rsidRDefault="00F1594C">
            <w:pPr>
              <w:ind w:left="100" w:hangingChars="50" w:hanging="100"/>
              <w:jc w:val="both"/>
              <w:rPr>
                <w:rFonts w:ascii="Times New Roman" w:hAnsi="Times New Roman" w:cs="Times New Roman"/>
                <w:sz w:val="20"/>
                <w:szCs w:val="20"/>
                <w:lang w:val="en-GB" w:eastAsia="zh-CN"/>
              </w:rPr>
            </w:pPr>
            <w:ins w:id="176" w:author="Yi-Intel-0306" w:date="2024-03-07T12:21:00Z">
              <w:r>
                <w:rPr>
                  <w:rFonts w:ascii="Times New Roman" w:hAnsi="Times New Roman" w:cs="Times New Roman"/>
                  <w:sz w:val="20"/>
                  <w:szCs w:val="20"/>
                  <w:lang w:val="en-GB" w:eastAsia="zh-CN"/>
                </w:rPr>
                <w:t>Rejected</w:t>
              </w:r>
            </w:ins>
            <w:del w:id="177" w:author="Yi-Intel-0306" w:date="2024-03-07T12:21:00Z">
              <w:r w:rsidR="004B63CE" w:rsidDel="00F1594C">
                <w:rPr>
                  <w:rFonts w:ascii="Times New Roman" w:hAnsi="Times New Roman" w:cs="Times New Roman"/>
                  <w:sz w:val="20"/>
                  <w:szCs w:val="20"/>
                  <w:lang w:val="en-GB" w:eastAsia="zh-CN"/>
                </w:rPr>
                <w:delText>ToDo</w:delText>
              </w:r>
            </w:del>
            <w:ins w:id="178" w:author="Yi-Intel-0302" w:date="2024-03-01T01:08:00Z">
              <w:del w:id="179"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ins w:id="180"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ins w:id="181" w:author="Yi-Intel-0302" w:date="2024-03-01T01:08:00Z">
              <w:r>
                <w:rPr>
                  <w:rFonts w:ascii="Times New Roman" w:hAnsi="Times New Roman" w:cs="Times New Roman"/>
                  <w:sz w:val="20"/>
                  <w:szCs w:val="20"/>
                  <w:lang w:val="en-GB" w:eastAsia="ja-JP"/>
                </w:rPr>
                <w:t>Resolved based on R2-2400361</w:t>
              </w:r>
            </w:ins>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182" w:name="_Toc152344444"/>
            <w:bookmarkStart w:id="183" w:name="_Toc149599475"/>
            <w:bookmarkStart w:id="184" w:name="_Toc146746940"/>
            <w:bookmarkStart w:id="185" w:name="_Toc144117007"/>
            <w:r>
              <w:rPr>
                <w:i/>
                <w:iCs/>
                <w:lang w:val="en-US"/>
              </w:rPr>
              <w:t>–</w:t>
            </w:r>
            <w:r>
              <w:rPr>
                <w:i/>
                <w:iCs/>
                <w:lang w:val="en-US"/>
              </w:rPr>
              <w:tab/>
              <w:t>SL-AoA-ProvideCapabilities</w:t>
            </w:r>
            <w:bookmarkEnd w:id="182"/>
            <w:bookmarkEnd w:id="183"/>
            <w:bookmarkEnd w:id="184"/>
            <w:bookmarkEnd w:id="185"/>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ins w:id="186"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05B3F022" w14:textId="77777777" w:rsidR="00F63FAC" w:rsidRDefault="004B63CE">
            <w:pPr>
              <w:jc w:val="both"/>
              <w:rPr>
                <w:rFonts w:ascii="Times New Roman" w:hAnsi="Times New Roman" w:cs="Times New Roman"/>
                <w:sz w:val="20"/>
                <w:szCs w:val="20"/>
                <w:lang w:val="en-GB" w:eastAsia="ja-JP"/>
              </w:rPr>
            </w:pPr>
            <w:ins w:id="187" w:author="Yi-Intel-0302" w:date="2024-03-01T01:18:00Z">
              <w:r>
                <w:rPr>
                  <w:rFonts w:ascii="Times New Roman" w:hAnsi="Times New Roman" w:cs="Times New Roman"/>
                  <w:sz w:val="20"/>
                  <w:szCs w:val="20"/>
                  <w:lang w:val="en-GB" w:eastAsia="ja-JP"/>
                </w:rPr>
                <w:t>See A006</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35ACEEAF" w:rsidR="00F63FAC" w:rsidRDefault="00F1594C">
            <w:pPr>
              <w:ind w:left="100" w:hangingChars="50" w:hanging="100"/>
              <w:jc w:val="both"/>
              <w:rPr>
                <w:rFonts w:ascii="Times New Roman" w:hAnsi="Times New Roman" w:cs="Times New Roman"/>
                <w:sz w:val="20"/>
                <w:szCs w:val="20"/>
                <w:lang w:val="en-GB" w:eastAsia="zh-CN"/>
              </w:rPr>
            </w:pPr>
            <w:ins w:id="188" w:author="Yi-Intel-0306" w:date="2024-03-07T12:18:00Z">
              <w:r>
                <w:rPr>
                  <w:rFonts w:ascii="Times New Roman" w:hAnsi="Times New Roman" w:cs="Times New Roman"/>
                  <w:sz w:val="20"/>
                  <w:szCs w:val="20"/>
                  <w:lang w:val="en-GB" w:eastAsia="zh-CN"/>
                </w:rPr>
                <w:t>Agreed</w:t>
              </w:r>
            </w:ins>
            <w:del w:id="18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lastRenderedPageBreak/>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701075F" w:rsidR="00F63FAC" w:rsidRDefault="00F1594C">
            <w:pPr>
              <w:ind w:left="100" w:hangingChars="50" w:hanging="100"/>
              <w:jc w:val="both"/>
              <w:rPr>
                <w:rFonts w:ascii="Times New Roman" w:hAnsi="Times New Roman" w:cs="Times New Roman"/>
                <w:sz w:val="20"/>
                <w:szCs w:val="20"/>
                <w:lang w:val="en-GB" w:eastAsia="zh-CN"/>
              </w:rPr>
            </w:pPr>
            <w:ins w:id="190" w:author="Yi-Intel-0306" w:date="2024-03-07T12:18:00Z">
              <w:r>
                <w:rPr>
                  <w:rFonts w:ascii="Times New Roman" w:hAnsi="Times New Roman" w:cs="Times New Roman"/>
                  <w:sz w:val="20"/>
                  <w:szCs w:val="20"/>
                  <w:lang w:val="en-GB" w:eastAsia="zh-CN"/>
                </w:rPr>
                <w:t>Agreed</w:t>
              </w:r>
            </w:ins>
            <w:del w:id="19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192" w:name="_Toc152344464"/>
            <w:bookmarkStart w:id="193" w:name="_Toc149599495"/>
            <w:bookmarkStart w:id="194" w:name="_Toc146746960"/>
            <w:bookmarkStart w:id="195" w:name="_Toc144117027"/>
            <w:r>
              <w:rPr>
                <w:i/>
                <w:iCs/>
                <w:lang w:val="en-US"/>
              </w:rPr>
              <w:t>–</w:t>
            </w:r>
            <w:r>
              <w:rPr>
                <w:i/>
                <w:iCs/>
                <w:lang w:val="en-US"/>
              </w:rPr>
              <w:tab/>
              <w:t>SL-TDOA-ProvideAssistanceData</w:t>
            </w:r>
            <w:bookmarkEnd w:id="192"/>
            <w:bookmarkEnd w:id="193"/>
            <w:bookmarkEnd w:id="194"/>
            <w:bookmarkEnd w:id="195"/>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411AA9FE" w:rsidR="00F63FAC" w:rsidRDefault="00F1594C">
            <w:pPr>
              <w:ind w:left="100" w:hangingChars="50" w:hanging="100"/>
              <w:jc w:val="both"/>
              <w:rPr>
                <w:rFonts w:ascii="Times New Roman" w:hAnsi="Times New Roman" w:cs="Times New Roman"/>
                <w:sz w:val="20"/>
                <w:szCs w:val="20"/>
                <w:lang w:val="en-GB" w:eastAsia="zh-CN"/>
              </w:rPr>
            </w:pPr>
            <w:ins w:id="196" w:author="Yi-Intel-0306" w:date="2024-03-07T12:21:00Z">
              <w:r>
                <w:rPr>
                  <w:rFonts w:ascii="Times New Roman" w:hAnsi="Times New Roman" w:cs="Times New Roman"/>
                  <w:sz w:val="20"/>
                  <w:szCs w:val="20"/>
                  <w:lang w:val="en-GB" w:eastAsia="zh-CN"/>
                </w:rPr>
                <w:t>Rejected</w:t>
              </w:r>
            </w:ins>
            <w:del w:id="19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3F0DD63F" w14:textId="2B476425" w:rsidR="00F63FAC" w:rsidRDefault="00F1594C">
            <w:pPr>
              <w:spacing w:line="256" w:lineRule="auto"/>
              <w:ind w:left="100" w:hangingChars="50" w:hanging="100"/>
              <w:jc w:val="both"/>
              <w:rPr>
                <w:rFonts w:ascii="Times New Roman" w:hAnsi="Times New Roman" w:cs="Times New Roman"/>
                <w:sz w:val="20"/>
                <w:szCs w:val="20"/>
                <w:lang w:val="en-GB" w:eastAsia="zh-CN"/>
              </w:rPr>
            </w:pPr>
            <w:ins w:id="198" w:author="Yi-Intel-0306" w:date="2024-03-07T12:18:00Z">
              <w:r>
                <w:rPr>
                  <w:rFonts w:ascii="Times New Roman" w:hAnsi="Times New Roman" w:cs="Times New Roman"/>
                  <w:sz w:val="20"/>
                  <w:szCs w:val="20"/>
                  <w:lang w:val="en-GB" w:eastAsia="zh-CN"/>
                </w:rPr>
                <w:t>Agreed</w:t>
              </w:r>
            </w:ins>
            <w:del w:id="199" w:author="Yi-Intel-0306" w:date="2024-03-07T12:18: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4B2660E" w:rsidR="00F63FAC" w:rsidRDefault="00F1594C">
            <w:pPr>
              <w:spacing w:line="256" w:lineRule="auto"/>
              <w:ind w:left="100" w:hangingChars="50" w:hanging="100"/>
              <w:jc w:val="both"/>
              <w:rPr>
                <w:rFonts w:ascii="Times New Roman" w:hAnsi="Times New Roman" w:cs="Times New Roman"/>
                <w:sz w:val="20"/>
                <w:szCs w:val="20"/>
                <w:lang w:val="en-GB" w:eastAsia="zh-CN"/>
              </w:rPr>
            </w:pPr>
            <w:ins w:id="200" w:author="Yi-Intel-0306" w:date="2024-03-07T12:18:00Z">
              <w:r>
                <w:rPr>
                  <w:rFonts w:ascii="Times New Roman" w:hAnsi="Times New Roman" w:cs="Times New Roman"/>
                  <w:sz w:val="20"/>
                  <w:szCs w:val="20"/>
                  <w:lang w:val="en-GB" w:eastAsia="zh-CN"/>
                </w:rPr>
                <w:t>Agreed</w:t>
              </w:r>
            </w:ins>
            <w:del w:id="201" w:author="Yi-Intel-0306" w:date="2024-03-07T12:18:00Z">
              <w:r w:rsidR="004B63CE" w:rsidDel="00F1594C">
                <w:rPr>
                  <w:rFonts w:ascii="Times New Roman" w:hAnsi="Times New Roman" w:cs="Times New Roman"/>
                  <w:sz w:val="20"/>
                  <w:szCs w:val="20"/>
                  <w:lang w:val="en-GB" w:eastAsia="zh-CN"/>
                </w:rPr>
                <w:delText>PropAgree</w:delText>
              </w:r>
              <w:r w:rsidR="004B63CE" w:rsidDel="00F1594C">
                <w:rPr>
                  <w:rFonts w:ascii="Times New Roman" w:hAnsi="Times New Roman" w:cs="Times New Roman"/>
                  <w:sz w:val="20"/>
                  <w:szCs w:val="20"/>
                  <w:lang w:eastAsia="zh-CN" w:bidi="ar"/>
                </w:rPr>
                <w:delText xml:space="preserve"> </w:delText>
              </w:r>
            </w:del>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4FA32621" w:rsidR="00F63FAC" w:rsidRDefault="00F1594C">
            <w:pPr>
              <w:spacing w:line="256" w:lineRule="auto"/>
              <w:ind w:left="100" w:hangingChars="50" w:hanging="100"/>
              <w:jc w:val="both"/>
              <w:rPr>
                <w:rFonts w:ascii="Times New Roman" w:hAnsi="Times New Roman" w:cs="Times New Roman"/>
                <w:sz w:val="20"/>
                <w:szCs w:val="20"/>
                <w:lang w:val="en-GB" w:eastAsia="zh-CN"/>
              </w:rPr>
            </w:pPr>
            <w:ins w:id="202" w:author="Yi-Intel-0306" w:date="2024-03-07T12:21:00Z">
              <w:r>
                <w:rPr>
                  <w:rFonts w:ascii="Times New Roman" w:hAnsi="Times New Roman" w:cs="Times New Roman"/>
                  <w:sz w:val="20"/>
                  <w:szCs w:val="20"/>
                  <w:lang w:val="en-GB" w:eastAsia="zh-CN"/>
                </w:rPr>
                <w:t>Rejected</w:t>
              </w:r>
            </w:ins>
            <w:del w:id="203" w:author="Yi-Intel-0306" w:date="2024-03-07T12:21:00Z">
              <w:r w:rsidR="004B63CE" w:rsidDel="00F1594C">
                <w:rPr>
                  <w:rFonts w:ascii="Times New Roman" w:hAnsi="Times New Roman" w:cs="Times New Roman"/>
                  <w:sz w:val="20"/>
                  <w:szCs w:val="20"/>
                  <w:lang w:eastAsia="zh-CN" w:bidi="ar"/>
                </w:rPr>
                <w:delText>PropReject</w:delText>
              </w:r>
            </w:del>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ins w:id="204"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8DAA93C" w14:textId="77777777" w:rsidR="00F63FAC" w:rsidRDefault="004B63CE">
            <w:pPr>
              <w:jc w:val="both"/>
              <w:rPr>
                <w:rFonts w:ascii="Times New Roman" w:hAnsi="Times New Roman" w:cs="Times New Roman"/>
                <w:sz w:val="20"/>
                <w:szCs w:val="20"/>
                <w:lang w:val="en-GB" w:eastAsia="ja-JP"/>
              </w:rPr>
            </w:pPr>
            <w:ins w:id="205" w:author="Yi-Intel-0302" w:date="2024-03-01T01:19:00Z">
              <w:r>
                <w:rPr>
                  <w:rFonts w:ascii="Times New Roman" w:hAnsi="Times New Roman" w:cs="Times New Roman"/>
                  <w:sz w:val="20"/>
                  <w:szCs w:val="20"/>
                  <w:lang w:val="en-GB" w:eastAsia="ja-JP"/>
                </w:rPr>
                <w:t>See A006</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5113AC16" w:rsidR="00F63FAC" w:rsidRDefault="00F1594C">
            <w:pPr>
              <w:spacing w:line="256" w:lineRule="auto"/>
              <w:ind w:left="100" w:hangingChars="50" w:hanging="100"/>
              <w:jc w:val="both"/>
              <w:rPr>
                <w:rFonts w:ascii="Times New Roman" w:hAnsi="Times New Roman" w:cs="Times New Roman"/>
                <w:sz w:val="20"/>
                <w:szCs w:val="20"/>
                <w:lang w:val="en-GB" w:eastAsia="zh-CN"/>
              </w:rPr>
            </w:pPr>
            <w:ins w:id="206" w:author="Yi-Intel-0306" w:date="2024-03-07T12:18:00Z">
              <w:r>
                <w:rPr>
                  <w:rFonts w:ascii="Times New Roman" w:hAnsi="Times New Roman" w:cs="Times New Roman"/>
                  <w:sz w:val="20"/>
                  <w:szCs w:val="20"/>
                  <w:lang w:val="en-GB" w:eastAsia="zh-CN"/>
                </w:rPr>
                <w:t>Agreed</w:t>
              </w:r>
            </w:ins>
            <w:del w:id="207" w:author="Yi-Intel-0306" w:date="2024-03-07T12:18:00Z">
              <w:r w:rsidR="004B63CE" w:rsidDel="00F1594C">
                <w:rPr>
                  <w:rFonts w:ascii="Times New Roman" w:hAnsi="Times New Roman" w:cs="Times New Roman"/>
                  <w:sz w:val="20"/>
                  <w:szCs w:val="20"/>
                  <w:lang w:eastAsia="zh-CN" w:bidi="ar"/>
                </w:rPr>
                <w:delText>ToDo</w:delText>
              </w:r>
            </w:del>
            <w:ins w:id="208" w:author="Yi-Intel-0302" w:date="2024-03-01T01:05:00Z">
              <w:del w:id="209" w:author="Yi-Intel-0306" w:date="2024-03-07T12:18:00Z">
                <w:r w:rsidR="004B63CE" w:rsidDel="00F1594C">
                  <w:rPr>
                    <w:rFonts w:ascii="Times New Roman" w:hAnsi="Times New Roman" w:cs="Times New Roman"/>
                    <w:sz w:val="20"/>
                    <w:szCs w:val="20"/>
                    <w:lang w:eastAsia="zh-CN" w:bidi="ar"/>
                  </w:rPr>
                  <w:delText>PropAgree</w:delText>
                </w:r>
              </w:del>
            </w:ins>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ins w:id="210"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ins w:id="211" w:author="Yi-Intel-0302" w:date="2024-03-01T01:05:00Z">
              <w:r>
                <w:rPr>
                  <w:rFonts w:ascii="Times New Roman" w:hAnsi="Times New Roman" w:cs="Times New Roman"/>
                  <w:sz w:val="20"/>
                  <w:szCs w:val="20"/>
                  <w:lang w:val="en-GB" w:eastAsia="ja-JP"/>
                </w:rPr>
                <w:t>Resolved based on R2-2400361</w:t>
              </w:r>
            </w:ins>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212" w:name="_Toc156326357"/>
            <w:r>
              <w:rPr>
                <w:i/>
                <w:iCs/>
                <w:lang w:val="en-US"/>
              </w:rPr>
              <w:t>–</w:t>
            </w:r>
            <w:r>
              <w:rPr>
                <w:i/>
                <w:iCs/>
                <w:lang w:val="en-US"/>
              </w:rPr>
              <w:tab/>
              <w:t>GNSS-ID</w:t>
            </w:r>
            <w:bookmarkEnd w:id="212"/>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5A20C70A" w:rsidR="00F63FAC" w:rsidRDefault="00F1594C">
            <w:pPr>
              <w:ind w:left="100" w:hangingChars="50" w:hanging="100"/>
              <w:jc w:val="both"/>
              <w:rPr>
                <w:rFonts w:ascii="Times New Roman" w:hAnsi="Times New Roman" w:cs="Times New Roman"/>
                <w:sz w:val="20"/>
                <w:szCs w:val="20"/>
                <w:lang w:val="en-GB" w:eastAsia="zh-CN"/>
              </w:rPr>
            </w:pPr>
            <w:ins w:id="213" w:author="Yi-Intel-0306" w:date="2024-03-07T12:18:00Z">
              <w:r>
                <w:rPr>
                  <w:rFonts w:ascii="Times New Roman" w:hAnsi="Times New Roman" w:cs="Times New Roman"/>
                  <w:sz w:val="20"/>
                  <w:szCs w:val="20"/>
                  <w:lang w:val="en-GB" w:eastAsia="zh-CN"/>
                </w:rPr>
                <w:t>Agreed</w:t>
              </w:r>
            </w:ins>
            <w:del w:id="214"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215" w:name="_Toc156326363"/>
            <w:bookmarkStart w:id="216" w:name="_Toc149599447"/>
            <w:r>
              <w:rPr>
                <w:lang w:val="en-US"/>
              </w:rPr>
              <w:t>–</w:t>
            </w:r>
            <w:r>
              <w:rPr>
                <w:lang w:val="en-US"/>
              </w:rPr>
              <w:tab/>
            </w:r>
            <w:r>
              <w:rPr>
                <w:i/>
                <w:lang w:val="en-US"/>
              </w:rPr>
              <w:t>SL-RTD-Info</w:t>
            </w:r>
            <w:bookmarkEnd w:id="215"/>
            <w:bookmarkEnd w:id="216"/>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60DEAAB6" w:rsidR="00F63FAC" w:rsidRDefault="00F1594C">
            <w:pPr>
              <w:ind w:left="100" w:hangingChars="50" w:hanging="100"/>
              <w:jc w:val="both"/>
              <w:rPr>
                <w:rFonts w:ascii="Times New Roman" w:hAnsi="Times New Roman" w:cs="Times New Roman"/>
                <w:sz w:val="20"/>
                <w:szCs w:val="20"/>
                <w:lang w:val="en-GB" w:eastAsia="zh-CN"/>
              </w:rPr>
            </w:pPr>
            <w:ins w:id="217" w:author="Yi-Intel-0306" w:date="2024-03-07T12:18:00Z">
              <w:r>
                <w:rPr>
                  <w:rFonts w:ascii="Times New Roman" w:hAnsi="Times New Roman" w:cs="Times New Roman"/>
                  <w:sz w:val="20"/>
                  <w:szCs w:val="20"/>
                  <w:lang w:val="en-GB" w:eastAsia="zh-CN"/>
                </w:rPr>
                <w:t>Agreed</w:t>
              </w:r>
            </w:ins>
            <w:del w:id="218"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0530FF3F" w:rsidR="00F63FAC" w:rsidRDefault="00F1594C">
            <w:pPr>
              <w:ind w:left="100" w:hangingChars="50" w:hanging="100"/>
              <w:jc w:val="both"/>
              <w:rPr>
                <w:rFonts w:ascii="Times New Roman" w:hAnsi="Times New Roman" w:cs="Times New Roman"/>
                <w:sz w:val="20"/>
                <w:szCs w:val="20"/>
                <w:lang w:val="en-GB" w:eastAsia="zh-CN"/>
              </w:rPr>
            </w:pPr>
            <w:ins w:id="219" w:author="Yi-Intel-0306" w:date="2024-03-07T12:21:00Z">
              <w:r>
                <w:rPr>
                  <w:rFonts w:ascii="Times New Roman" w:hAnsi="Times New Roman" w:cs="Times New Roman"/>
                  <w:sz w:val="20"/>
                  <w:szCs w:val="20"/>
                  <w:lang w:val="en-GB" w:eastAsia="zh-CN"/>
                </w:rPr>
                <w:t>Rejected</w:t>
              </w:r>
            </w:ins>
            <w:del w:id="220" w:author="Yi-Intel-0306" w:date="2024-03-07T12:21:00Z">
              <w:r w:rsidR="004B63CE" w:rsidDel="00F1594C">
                <w:rPr>
                  <w:rFonts w:ascii="Times New Roman" w:hAnsi="Times New Roman" w:cs="Times New Roman"/>
                  <w:sz w:val="20"/>
                  <w:szCs w:val="20"/>
                  <w:lang w:val="en-GB" w:eastAsia="zh-CN"/>
                </w:rPr>
                <w:delText>ToDo</w:delText>
              </w:r>
            </w:del>
            <w:ins w:id="221" w:author="Yi-Intel-0302" w:date="2024-03-01T01:07:00Z">
              <w:del w:id="222"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CBAC55C" w14:textId="77777777" w:rsidR="00F63FAC" w:rsidRDefault="004B63CE">
            <w:pPr>
              <w:jc w:val="both"/>
              <w:rPr>
                <w:ins w:id="22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ins w:id="224" w:author="Yi-Intel-0302" w:date="2024-03-01T01:07:00Z">
              <w:r>
                <w:rPr>
                  <w:rFonts w:ascii="Times New Roman" w:hAnsi="Times New Roman" w:cs="Times New Roman"/>
                  <w:sz w:val="20"/>
                  <w:szCs w:val="20"/>
                  <w:lang w:val="en-GB" w:eastAsia="ja-JP"/>
                </w:rPr>
                <w:t>Resolved based on R2-2400361</w:t>
              </w:r>
            </w:ins>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lastRenderedPageBreak/>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14FE7AF2" w:rsidR="00F63FAC" w:rsidRDefault="00F1594C">
            <w:pPr>
              <w:ind w:left="100" w:hangingChars="50" w:hanging="100"/>
              <w:jc w:val="both"/>
              <w:rPr>
                <w:rFonts w:ascii="Times New Roman" w:hAnsi="Times New Roman" w:cs="Times New Roman"/>
                <w:sz w:val="20"/>
                <w:szCs w:val="20"/>
                <w:lang w:val="en-GB" w:eastAsia="zh-CN"/>
              </w:rPr>
            </w:pPr>
            <w:ins w:id="225" w:author="Yi-Intel-0306" w:date="2024-03-07T12:21:00Z">
              <w:r>
                <w:rPr>
                  <w:rFonts w:ascii="Times New Roman" w:hAnsi="Times New Roman" w:cs="Times New Roman"/>
                  <w:sz w:val="20"/>
                  <w:szCs w:val="20"/>
                  <w:lang w:val="en-GB" w:eastAsia="zh-CN"/>
                </w:rPr>
                <w:t>Rejected</w:t>
              </w:r>
            </w:ins>
            <w:del w:id="22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227" w:name="_Toc156326427"/>
            <w:r>
              <w:rPr>
                <w:i/>
                <w:iCs/>
                <w:lang w:val="en-US"/>
              </w:rPr>
              <w:t>–</w:t>
            </w:r>
            <w:r>
              <w:rPr>
                <w:i/>
                <w:iCs/>
                <w:lang w:val="en-US"/>
              </w:rPr>
              <w:tab/>
              <w:t>RSPP-Metadata</w:t>
            </w:r>
            <w:bookmarkEnd w:id="227"/>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6A896282" w:rsidR="00F63FAC" w:rsidRDefault="00F1594C">
            <w:pPr>
              <w:ind w:left="100" w:hangingChars="50" w:hanging="100"/>
              <w:jc w:val="both"/>
              <w:rPr>
                <w:rFonts w:ascii="Times New Roman" w:hAnsi="Times New Roman" w:cs="Times New Roman"/>
                <w:sz w:val="20"/>
                <w:szCs w:val="20"/>
                <w:lang w:val="en-GB" w:eastAsia="zh-CN"/>
              </w:rPr>
            </w:pPr>
            <w:ins w:id="228" w:author="Yi-Intel-0306" w:date="2024-03-07T12:18:00Z">
              <w:r>
                <w:rPr>
                  <w:rFonts w:ascii="Times New Roman" w:hAnsi="Times New Roman" w:cs="Times New Roman"/>
                  <w:sz w:val="20"/>
                  <w:szCs w:val="20"/>
                  <w:lang w:val="en-GB" w:eastAsia="zh-CN"/>
                </w:rPr>
                <w:t>Agreed</w:t>
              </w:r>
            </w:ins>
            <w:del w:id="22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230" w:name="_Toc144116998"/>
            <w:bookmarkStart w:id="231" w:name="_Toc156326374"/>
            <w:bookmarkStart w:id="232" w:name="_Toc146746931"/>
            <w:bookmarkStart w:id="233" w:name="_Toc149599457"/>
            <w:r>
              <w:rPr>
                <w:i/>
                <w:iCs/>
                <w:lang w:val="en-US"/>
              </w:rPr>
              <w:t>–</w:t>
            </w:r>
            <w:r>
              <w:rPr>
                <w:i/>
                <w:iCs/>
                <w:lang w:val="en-US"/>
              </w:rPr>
              <w:tab/>
              <w:t>CommonIEsProvideCapabilities</w:t>
            </w:r>
            <w:bookmarkEnd w:id="230"/>
            <w:bookmarkEnd w:id="231"/>
            <w:bookmarkEnd w:id="232"/>
            <w:bookmarkEnd w:id="233"/>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5DE987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24C6EFB2" w:rsidR="00F63FAC" w:rsidRDefault="00F1594C">
            <w:pPr>
              <w:ind w:left="100" w:hangingChars="50" w:hanging="100"/>
              <w:jc w:val="both"/>
              <w:rPr>
                <w:rFonts w:ascii="Times New Roman" w:hAnsi="Times New Roman" w:cs="Times New Roman"/>
                <w:sz w:val="20"/>
                <w:szCs w:val="20"/>
                <w:lang w:val="en-GB" w:eastAsia="zh-CN"/>
              </w:rPr>
            </w:pPr>
            <w:ins w:id="234" w:author="Yi-Intel-0306" w:date="2024-03-07T12:18:00Z">
              <w:r>
                <w:rPr>
                  <w:rFonts w:ascii="Times New Roman" w:hAnsi="Times New Roman" w:cs="Times New Roman"/>
                  <w:sz w:val="20"/>
                  <w:szCs w:val="20"/>
                  <w:lang w:val="en-GB" w:eastAsia="zh-CN"/>
                </w:rPr>
                <w:t>Agreed</w:t>
              </w:r>
            </w:ins>
            <w:del w:id="235"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19B58484" w:rsidR="00F63FAC" w:rsidRDefault="00F1594C">
            <w:pPr>
              <w:ind w:left="100" w:hangingChars="50" w:hanging="100"/>
              <w:jc w:val="both"/>
              <w:rPr>
                <w:rFonts w:ascii="Times New Roman" w:hAnsi="Times New Roman" w:cs="Times New Roman"/>
                <w:sz w:val="20"/>
                <w:szCs w:val="20"/>
                <w:lang w:val="en-GB" w:eastAsia="zh-CN"/>
              </w:rPr>
            </w:pPr>
            <w:ins w:id="236" w:author="Yi-Intel-0306" w:date="2024-03-07T12:18:00Z">
              <w:r>
                <w:rPr>
                  <w:rFonts w:ascii="Times New Roman" w:hAnsi="Times New Roman" w:cs="Times New Roman"/>
                  <w:sz w:val="20"/>
                  <w:szCs w:val="20"/>
                  <w:lang w:val="en-GB" w:eastAsia="zh-CN"/>
                </w:rPr>
                <w:t>Agreed</w:t>
              </w:r>
            </w:ins>
            <w:del w:id="237"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238" w:name="_Toc149599388"/>
            <w:bookmarkStart w:id="239" w:name="_Toc146746895"/>
            <w:bookmarkStart w:id="240" w:name="_Toc144116963"/>
            <w:bookmarkStart w:id="241" w:name="_Toc152344352"/>
            <w:r>
              <w:rPr>
                <w:lang w:val="en-US"/>
              </w:rPr>
              <w:t>4.3.3.2</w:t>
            </w:r>
            <w:r>
              <w:rPr>
                <w:lang w:val="en-US"/>
              </w:rPr>
              <w:tab/>
              <w:t>Procedure related to Acknowledgement</w:t>
            </w:r>
            <w:bookmarkEnd w:id="238"/>
            <w:bookmarkEnd w:id="239"/>
            <w:bookmarkEnd w:id="240"/>
            <w:bookmarkEnd w:id="24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75723A13" w:rsidR="00F63FAC" w:rsidRDefault="00F1594C">
            <w:pPr>
              <w:ind w:left="100" w:hangingChars="50" w:hanging="100"/>
              <w:jc w:val="both"/>
              <w:rPr>
                <w:rFonts w:ascii="Times New Roman" w:hAnsi="Times New Roman" w:cs="Times New Roman"/>
                <w:sz w:val="20"/>
                <w:szCs w:val="20"/>
                <w:lang w:val="en-GB" w:eastAsia="zh-CN"/>
              </w:rPr>
            </w:pPr>
            <w:ins w:id="242" w:author="Yi-Intel-0306" w:date="2024-03-07T12:21:00Z">
              <w:r>
                <w:rPr>
                  <w:rFonts w:ascii="Times New Roman" w:hAnsi="Times New Roman" w:cs="Times New Roman"/>
                  <w:sz w:val="20"/>
                  <w:szCs w:val="20"/>
                  <w:lang w:val="en-GB" w:eastAsia="zh-CN"/>
                </w:rPr>
                <w:t>Rejected</w:t>
              </w:r>
            </w:ins>
            <w:del w:id="243"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244" w:name="_Toc149599448"/>
            <w:bookmarkStart w:id="245" w:name="_Toc152344417"/>
            <w:r>
              <w:rPr>
                <w:lang w:val="en-US"/>
              </w:rPr>
              <w:t>–</w:t>
            </w:r>
            <w:r>
              <w:rPr>
                <w:lang w:val="en-US"/>
              </w:rPr>
              <w:tab/>
            </w:r>
            <w:r>
              <w:rPr>
                <w:i/>
                <w:lang w:val="en-US"/>
              </w:rPr>
              <w:t>SL-TimingQuality</w:t>
            </w:r>
            <w:bookmarkEnd w:id="244"/>
            <w:bookmarkEnd w:id="245"/>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7A9E26A5" w:rsidR="00F63FAC" w:rsidRDefault="00F1594C">
            <w:pPr>
              <w:ind w:left="100" w:hangingChars="50" w:hanging="100"/>
              <w:jc w:val="both"/>
              <w:rPr>
                <w:rFonts w:ascii="Times New Roman" w:hAnsi="Times New Roman" w:cs="Times New Roman"/>
                <w:sz w:val="20"/>
                <w:szCs w:val="20"/>
                <w:lang w:val="en-GB" w:eastAsia="zh-CN"/>
              </w:rPr>
            </w:pPr>
            <w:ins w:id="246" w:author="Yi-Intel-0306" w:date="2024-03-07T12:21:00Z">
              <w:r>
                <w:rPr>
                  <w:rFonts w:ascii="Times New Roman" w:hAnsi="Times New Roman" w:cs="Times New Roman"/>
                  <w:sz w:val="20"/>
                  <w:szCs w:val="20"/>
                  <w:lang w:val="en-GB" w:eastAsia="zh-CN"/>
                </w:rPr>
                <w:t>Rejected</w:t>
              </w:r>
            </w:ins>
            <w:del w:id="24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64357C6D" w:rsidR="00F63FAC" w:rsidRDefault="00F1594C">
            <w:pPr>
              <w:ind w:left="100" w:hangingChars="50" w:hanging="100"/>
              <w:jc w:val="both"/>
              <w:rPr>
                <w:rFonts w:ascii="Times New Roman" w:hAnsi="Times New Roman" w:cs="Times New Roman"/>
                <w:sz w:val="20"/>
                <w:szCs w:val="20"/>
                <w:lang w:val="en-GB" w:eastAsia="zh-CN"/>
              </w:rPr>
            </w:pPr>
            <w:ins w:id="248" w:author="Yi-Intel-0306" w:date="2024-03-07T12:21:00Z">
              <w:r>
                <w:rPr>
                  <w:rFonts w:ascii="Times New Roman" w:hAnsi="Times New Roman" w:cs="Times New Roman"/>
                  <w:sz w:val="20"/>
                  <w:szCs w:val="20"/>
                  <w:lang w:val="en-GB" w:eastAsia="zh-CN"/>
                </w:rPr>
                <w:t>Rejected</w:t>
              </w:r>
            </w:ins>
            <w:del w:id="249"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2ACA39A0" w:rsidR="00F63FAC" w:rsidRDefault="00F1594C">
            <w:pPr>
              <w:ind w:left="100" w:hangingChars="50" w:hanging="100"/>
              <w:jc w:val="both"/>
              <w:rPr>
                <w:rFonts w:ascii="Times New Roman" w:hAnsi="Times New Roman" w:cs="Times New Roman"/>
                <w:sz w:val="20"/>
                <w:szCs w:val="20"/>
                <w:lang w:val="en-GB" w:eastAsia="zh-CN"/>
              </w:rPr>
            </w:pPr>
            <w:ins w:id="250" w:author="Yi-Intel-0306" w:date="2024-03-07T12:18:00Z">
              <w:r>
                <w:rPr>
                  <w:rFonts w:ascii="Times New Roman" w:hAnsi="Times New Roman" w:cs="Times New Roman"/>
                  <w:sz w:val="20"/>
                  <w:szCs w:val="20"/>
                  <w:lang w:val="en-GB" w:eastAsia="zh-CN"/>
                </w:rPr>
                <w:t>Agreed</w:t>
              </w:r>
            </w:ins>
            <w:del w:id="25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CACCBCB" w:rsidR="00F63FAC" w:rsidRDefault="00F1594C">
            <w:pPr>
              <w:ind w:left="100" w:hangingChars="50" w:hanging="100"/>
              <w:jc w:val="both"/>
              <w:rPr>
                <w:rFonts w:ascii="Times New Roman" w:hAnsi="Times New Roman" w:cs="Times New Roman"/>
                <w:sz w:val="20"/>
                <w:szCs w:val="20"/>
                <w:lang w:val="en-GB" w:eastAsia="zh-CN"/>
              </w:rPr>
            </w:pPr>
            <w:ins w:id="252" w:author="Yi-Intel-0306" w:date="2024-03-07T12:18:00Z">
              <w:r>
                <w:rPr>
                  <w:rFonts w:ascii="Times New Roman" w:hAnsi="Times New Roman" w:cs="Times New Roman"/>
                  <w:sz w:val="20"/>
                  <w:szCs w:val="20"/>
                  <w:lang w:val="en-GB" w:eastAsia="zh-CN"/>
                </w:rPr>
                <w:t>Agreed</w:t>
              </w:r>
            </w:ins>
            <w:del w:id="253" w:author="Yi-Intel-0306" w:date="2024-03-07T12:18:00Z">
              <w:r w:rsidR="004B63CE" w:rsidDel="00F1594C">
                <w:rPr>
                  <w:rFonts w:ascii="Times New Roman" w:hAnsi="Times New Roman" w:cs="Times New Roman"/>
                  <w:sz w:val="20"/>
                  <w:szCs w:val="20"/>
                  <w:lang w:val="en-GB" w:eastAsia="zh-CN"/>
                </w:rPr>
                <w:delText>ToDO</w:delText>
              </w:r>
            </w:del>
            <w:ins w:id="254" w:author="Yi-Intel-0302" w:date="2024-03-01T01:02:00Z">
              <w:del w:id="255"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ins w:id="256"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ins w:id="257" w:author="Yi-Intel-0302" w:date="2024-03-01T01:02:00Z">
              <w:r>
                <w:rPr>
                  <w:rFonts w:ascii="Times New Roman" w:hAnsi="Times New Roman" w:cs="Times New Roman"/>
                  <w:sz w:val="20"/>
                  <w:szCs w:val="20"/>
                  <w:lang w:val="en-GB" w:eastAsia="ja-JP"/>
                </w:rPr>
                <w:t>Resolved based on R2-2400361</w:t>
              </w:r>
            </w:ins>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3DAC1430" w:rsidR="00F63FAC" w:rsidRDefault="00F1594C">
            <w:pPr>
              <w:ind w:left="100" w:hangingChars="50" w:hanging="100"/>
              <w:jc w:val="both"/>
              <w:rPr>
                <w:rFonts w:ascii="Times New Roman" w:hAnsi="Times New Roman" w:cs="Times New Roman"/>
                <w:sz w:val="20"/>
                <w:szCs w:val="20"/>
                <w:lang w:val="en-GB" w:eastAsia="zh-CN"/>
              </w:rPr>
            </w:pPr>
            <w:ins w:id="258" w:author="Yi-Intel-0306" w:date="2024-03-07T12:18:00Z">
              <w:r>
                <w:rPr>
                  <w:rFonts w:ascii="Times New Roman" w:hAnsi="Times New Roman" w:cs="Times New Roman"/>
                  <w:sz w:val="20"/>
                  <w:szCs w:val="20"/>
                  <w:lang w:val="en-GB" w:eastAsia="zh-CN"/>
                </w:rPr>
                <w:t>Agreed</w:t>
              </w:r>
            </w:ins>
            <w:del w:id="25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260" w:name="_Hlk158046749"/>
            <w:r>
              <w:rPr>
                <w:highlight w:val="yellow"/>
                <w:lang w:eastAsia="zh-CN"/>
              </w:rPr>
              <w:t>maxNrOfUEs</w:t>
            </w:r>
            <w:bookmarkEnd w:id="26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145919AA" w:rsidR="00F63FAC" w:rsidRDefault="00F1594C">
            <w:pPr>
              <w:ind w:left="100" w:hangingChars="50" w:hanging="100"/>
              <w:jc w:val="both"/>
              <w:rPr>
                <w:rFonts w:ascii="Times New Roman" w:hAnsi="Times New Roman" w:cs="Times New Roman"/>
                <w:sz w:val="20"/>
                <w:szCs w:val="20"/>
                <w:lang w:val="en-GB" w:eastAsia="zh-CN"/>
              </w:rPr>
            </w:pPr>
            <w:ins w:id="261" w:author="Yi-Intel-0306" w:date="2024-03-07T12:18:00Z">
              <w:r>
                <w:rPr>
                  <w:rFonts w:ascii="Times New Roman" w:hAnsi="Times New Roman" w:cs="Times New Roman"/>
                  <w:sz w:val="20"/>
                  <w:szCs w:val="20"/>
                  <w:lang w:val="en-GB" w:eastAsia="zh-CN"/>
                </w:rPr>
                <w:t>Agreed</w:t>
              </w:r>
            </w:ins>
            <w:del w:id="262" w:author="Yi-Intel-0306" w:date="2024-03-07T12:18:00Z">
              <w:r w:rsidR="004B63CE" w:rsidDel="00F1594C">
                <w:rPr>
                  <w:rFonts w:ascii="Times New Roman" w:hAnsi="Times New Roman" w:cs="Times New Roman"/>
                  <w:sz w:val="20"/>
                  <w:szCs w:val="20"/>
                  <w:lang w:val="en-GB" w:eastAsia="zh-CN"/>
                </w:rPr>
                <w:delText>ToDo</w:delText>
              </w:r>
            </w:del>
            <w:ins w:id="263" w:author="Yi-Intel-0302" w:date="2024-03-01T01:03:00Z">
              <w:del w:id="264"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ins w:id="265"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ins w:id="266" w:author="Yi-Intel-0302" w:date="2024-03-01T01:03:00Z">
              <w:r>
                <w:rPr>
                  <w:rFonts w:ascii="Times New Roman" w:hAnsi="Times New Roman" w:cs="Times New Roman"/>
                  <w:sz w:val="20"/>
                  <w:szCs w:val="20"/>
                  <w:lang w:val="en-GB" w:eastAsia="ja-JP"/>
                </w:rPr>
                <w:t>Resolved based on R2-2400361</w:t>
              </w:r>
            </w:ins>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lastRenderedPageBreak/>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6AB94DE5" w:rsidR="00F63FAC" w:rsidRDefault="00F1594C">
            <w:pPr>
              <w:ind w:left="100" w:hangingChars="50" w:hanging="100"/>
              <w:jc w:val="both"/>
              <w:rPr>
                <w:rFonts w:ascii="Times New Roman" w:hAnsi="Times New Roman" w:cs="Times New Roman"/>
                <w:sz w:val="20"/>
                <w:szCs w:val="20"/>
                <w:lang w:val="en-GB" w:eastAsia="zh-CN"/>
              </w:rPr>
            </w:pPr>
            <w:ins w:id="267" w:author="Yi-Intel-0306" w:date="2024-03-07T12:18:00Z">
              <w:r>
                <w:rPr>
                  <w:rFonts w:ascii="Times New Roman" w:hAnsi="Times New Roman" w:cs="Times New Roman"/>
                  <w:sz w:val="20"/>
                  <w:szCs w:val="20"/>
                  <w:lang w:val="en-GB" w:eastAsia="zh-CN"/>
                </w:rPr>
                <w:t>Agreed</w:t>
              </w:r>
            </w:ins>
            <w:del w:id="268" w:author="Yi-Intel-0306" w:date="2024-03-07T12:18:00Z">
              <w:r w:rsidR="004B63CE" w:rsidDel="00F1594C">
                <w:rPr>
                  <w:rFonts w:ascii="Times New Roman" w:hAnsi="Times New Roman" w:cs="Times New Roman"/>
                  <w:sz w:val="20"/>
                  <w:szCs w:val="20"/>
                  <w:lang w:val="en-GB" w:eastAsia="zh-CN"/>
                </w:rPr>
                <w:delText>ToDo</w:delText>
              </w:r>
            </w:del>
            <w:ins w:id="269" w:author="Yi-Intel-0302" w:date="2024-03-01T01:03:00Z">
              <w:del w:id="270"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ins w:id="271"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ins w:id="272" w:author="Yi-Intel-0302" w:date="2024-03-01T01:03:00Z">
              <w:r>
                <w:rPr>
                  <w:rFonts w:ascii="Times New Roman" w:hAnsi="Times New Roman" w:cs="Times New Roman"/>
                  <w:sz w:val="20"/>
                  <w:szCs w:val="20"/>
                  <w:lang w:val="en-GB" w:eastAsia="ja-JP"/>
                </w:rPr>
                <w:t>Resolved based on R2-2400361</w:t>
              </w:r>
            </w:ins>
            <w:ins w:id="273" w:author="Yi-Intel-0302" w:date="2024-03-01T01:15:00Z">
              <w:r>
                <w:rPr>
                  <w:rFonts w:ascii="Times New Roman" w:hAnsi="Times New Roman" w:cs="Times New Roman"/>
                  <w:sz w:val="20"/>
                  <w:szCs w:val="20"/>
                  <w:lang w:val="en-GB" w:eastAsia="ja-JP"/>
                </w:rPr>
                <w:t xml:space="preserve"> and R2-2401633</w:t>
              </w:r>
            </w:ins>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w:t>
            </w:r>
            <w:r>
              <w:rPr>
                <w:lang w:eastAsia="en-GB"/>
              </w:rPr>
              <w:lastRenderedPageBreak/>
              <w:t>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67864938" w:rsidR="00F63FAC" w:rsidRDefault="00F1594C">
            <w:pPr>
              <w:ind w:left="100" w:hangingChars="50" w:hanging="100"/>
              <w:jc w:val="both"/>
              <w:rPr>
                <w:rFonts w:ascii="Times New Roman" w:hAnsi="Times New Roman" w:cs="Times New Roman"/>
                <w:sz w:val="20"/>
                <w:szCs w:val="20"/>
                <w:lang w:val="en-GB" w:eastAsia="zh-CN"/>
              </w:rPr>
            </w:pPr>
            <w:ins w:id="274" w:author="Yi-Intel-0306" w:date="2024-03-07T12:19:00Z">
              <w:r>
                <w:rPr>
                  <w:rFonts w:ascii="Times New Roman" w:hAnsi="Times New Roman" w:cs="Times New Roman"/>
                  <w:sz w:val="20"/>
                  <w:szCs w:val="20"/>
                  <w:lang w:val="en-GB" w:eastAsia="zh-CN"/>
                </w:rPr>
                <w:t>Agreed</w:t>
              </w:r>
            </w:ins>
            <w:del w:id="275" w:author="Yi-Intel-0306" w:date="2024-03-07T12:19:00Z">
              <w:r w:rsidR="004B63CE" w:rsidDel="00F1594C">
                <w:rPr>
                  <w:rFonts w:ascii="Times New Roman" w:hAnsi="Times New Roman" w:cs="Times New Roman"/>
                  <w:sz w:val="20"/>
                  <w:szCs w:val="20"/>
                  <w:lang w:val="en-GB" w:eastAsia="zh-CN"/>
                </w:rPr>
                <w:delText>ToDo</w:delText>
              </w:r>
            </w:del>
            <w:ins w:id="276" w:author="Yi-Intel-0302" w:date="2024-03-01T01:16:00Z">
              <w:del w:id="277"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ins w:id="27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ins w:id="279" w:author="Yi-Intel-0302" w:date="2024-03-01T01:17:00Z"/>
                <w:rFonts w:ascii="Times New Roman" w:hAnsi="Times New Roman" w:cs="Times New Roman"/>
                <w:sz w:val="20"/>
                <w:szCs w:val="20"/>
                <w:lang w:val="en-GB" w:eastAsia="ja-JP"/>
              </w:rPr>
            </w:pPr>
            <w:ins w:id="280" w:author="Yi-Intel-0302" w:date="2024-03-01T01:16:00Z">
              <w:r>
                <w:rPr>
                  <w:rFonts w:ascii="Times New Roman" w:hAnsi="Times New Roman" w:cs="Times New Roman"/>
                  <w:sz w:val="20"/>
                  <w:szCs w:val="20"/>
                  <w:lang w:val="en-GB" w:eastAsia="ja-JP"/>
                </w:rPr>
                <w:t xml:space="preserve">Resolved </w:t>
              </w:r>
            </w:ins>
            <w:ins w:id="281" w:author="Yi-Intel-0302" w:date="2024-03-01T01:17:00Z">
              <w:r>
                <w:rPr>
                  <w:rFonts w:ascii="Times New Roman" w:hAnsi="Times New Roman" w:cs="Times New Roman"/>
                  <w:sz w:val="20"/>
                  <w:szCs w:val="20"/>
                  <w:lang w:val="en-GB" w:eastAsia="ja-JP"/>
                </w:rPr>
                <w:t>based on R2-2401633</w:t>
              </w:r>
            </w:ins>
          </w:p>
          <w:p w14:paraId="1B9A83A5" w14:textId="77777777" w:rsidR="00F63FAC" w:rsidRDefault="004B63CE">
            <w:pPr>
              <w:jc w:val="both"/>
              <w:rPr>
                <w:rFonts w:ascii="Times New Roman" w:hAnsi="Times New Roman" w:cs="Times New Roman"/>
                <w:sz w:val="20"/>
                <w:szCs w:val="20"/>
                <w:lang w:eastAsia="zh-CN"/>
              </w:rPr>
            </w:pPr>
            <w:ins w:id="282" w:author="Yi-Intel-0302" w:date="2024-03-01T01:17:00Z">
              <w:r>
                <w:rPr>
                  <w:rFonts w:ascii="Times New Roman" w:hAnsi="Times New Roman" w:cs="Times New Roman"/>
                  <w:sz w:val="20"/>
                  <w:szCs w:val="20"/>
                  <w:lang w:eastAsia="zh-CN"/>
                </w:rPr>
                <w:t>FFS on whether some clarifications are needed in stage 2.</w:t>
              </w:r>
            </w:ins>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6DDEBBEE" w:rsidR="00F63FAC" w:rsidRDefault="00F1594C">
            <w:pPr>
              <w:ind w:left="100" w:hangingChars="50" w:hanging="100"/>
              <w:jc w:val="both"/>
              <w:rPr>
                <w:rFonts w:ascii="Times New Roman" w:hAnsi="Times New Roman" w:cs="Times New Roman"/>
                <w:sz w:val="20"/>
                <w:szCs w:val="20"/>
                <w:lang w:val="en-GB" w:eastAsia="zh-CN"/>
              </w:rPr>
            </w:pPr>
            <w:ins w:id="283" w:author="Yi-Intel-0306" w:date="2024-03-07T12:21:00Z">
              <w:r>
                <w:rPr>
                  <w:rFonts w:ascii="Times New Roman" w:hAnsi="Times New Roman" w:cs="Times New Roman"/>
                  <w:sz w:val="20"/>
                  <w:szCs w:val="20"/>
                  <w:lang w:val="en-GB" w:eastAsia="zh-CN"/>
                </w:rPr>
                <w:t>Rejected</w:t>
              </w:r>
            </w:ins>
            <w:del w:id="284" w:author="Yi-Intel-0306" w:date="2024-03-07T12:21:00Z">
              <w:r w:rsidR="004B63CE" w:rsidDel="00F1594C">
                <w:rPr>
                  <w:rFonts w:ascii="Times New Roman" w:hAnsi="Times New Roman" w:cs="Times New Roman"/>
                  <w:sz w:val="20"/>
                  <w:szCs w:val="20"/>
                  <w:lang w:val="en-GB" w:eastAsia="zh-CN"/>
                </w:rPr>
                <w:delText>ToDo</w:delText>
              </w:r>
            </w:del>
            <w:ins w:id="285" w:author="Yi-Intel-0302" w:date="2024-03-01T01:17:00Z">
              <w:del w:id="286"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w:t>
            </w:r>
            <w:r>
              <w:rPr>
                <w:rFonts w:ascii="Times New Roman" w:hAnsi="Times New Roman" w:cs="Times New Roman"/>
                <w:sz w:val="20"/>
                <w:szCs w:val="20"/>
                <w:lang w:eastAsia="zh-CN"/>
              </w:rPr>
              <w:lastRenderedPageBreak/>
              <w:t>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ins w:id="287"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ins w:id="288" w:author="Yi-Intel-0302" w:date="2024-03-01T01:17:00Z">
              <w:r>
                <w:rPr>
                  <w:rFonts w:ascii="Times New Roman" w:hAnsi="Times New Roman" w:cs="Times New Roman"/>
                  <w:sz w:val="20"/>
                  <w:szCs w:val="20"/>
                  <w:lang w:val="en-GB" w:eastAsia="ja-JP"/>
                </w:rPr>
                <w:t>Resolved based on R2-2401633</w:t>
              </w:r>
            </w:ins>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Default="004B63CE">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58984BF2" w14:textId="77777777" w:rsidR="00F63FAC" w:rsidRDefault="004B63CE">
            <w:pPr>
              <w:pStyle w:val="PL"/>
              <w:shd w:val="clear" w:color="auto" w:fill="E6E6E6"/>
              <w:rPr>
                <w:color w:val="808080"/>
                <w:lang w:val="de-DE" w:eastAsia="en-GB"/>
              </w:rPr>
            </w:pPr>
            <w:r>
              <w:rPr>
                <w:color w:val="808080"/>
                <w:lang w:val="de-DE" w:eastAsia="en-GB"/>
              </w:rPr>
              <w:t xml:space="preserve">        k1                                         INTEGER (0..8176),</w:t>
            </w:r>
          </w:p>
          <w:p w14:paraId="65A6613F" w14:textId="77777777" w:rsidR="00F63FAC" w:rsidRDefault="004B63CE">
            <w:pPr>
              <w:pStyle w:val="PL"/>
              <w:shd w:val="clear" w:color="auto" w:fill="E6E6E6"/>
              <w:rPr>
                <w:color w:val="808080"/>
                <w:lang w:val="de-DE" w:eastAsia="en-GB"/>
              </w:rPr>
            </w:pPr>
            <w:r>
              <w:rPr>
                <w:color w:val="808080"/>
                <w:lang w:val="de-DE" w:eastAsia="en-GB"/>
              </w:rPr>
              <w:t xml:space="preserve">        k2                                         INTEGER (0..4088),</w:t>
            </w:r>
          </w:p>
          <w:p w14:paraId="3AEDA207" w14:textId="77777777" w:rsidR="00F63FAC" w:rsidRDefault="004B63CE">
            <w:pPr>
              <w:pStyle w:val="PL"/>
              <w:shd w:val="clear" w:color="auto" w:fill="E6E6E6"/>
              <w:rPr>
                <w:color w:val="808080"/>
                <w:lang w:val="de-DE" w:eastAsia="en-GB"/>
              </w:rPr>
            </w:pPr>
            <w:r>
              <w:rPr>
                <w:color w:val="808080"/>
                <w:lang w:val="de-DE" w:eastAsia="en-GB"/>
              </w:rPr>
              <w:t xml:space="preserve">        k3                                         INTEGER (0..2044),</w:t>
            </w:r>
          </w:p>
          <w:p w14:paraId="496DAED9" w14:textId="77777777" w:rsidR="00F63FAC" w:rsidRDefault="004B63CE">
            <w:pPr>
              <w:pStyle w:val="PL"/>
              <w:shd w:val="clear" w:color="auto" w:fill="E6E6E6"/>
              <w:rPr>
                <w:color w:val="808080"/>
                <w:lang w:val="de-DE" w:eastAsia="en-GB"/>
              </w:rPr>
            </w:pPr>
            <w:r>
              <w:rPr>
                <w:color w:val="808080"/>
                <w:lang w:val="de-DE" w:eastAsia="en-GB"/>
              </w:rPr>
              <w:t xml:space="preserve">        k4                                         INTEGER (0..1022),</w:t>
            </w:r>
          </w:p>
          <w:p w14:paraId="0FD99F8A" w14:textId="77777777" w:rsidR="00F63FAC" w:rsidRDefault="004B63CE">
            <w:pPr>
              <w:pStyle w:val="PL"/>
              <w:shd w:val="clear" w:color="auto" w:fill="E6E6E6"/>
              <w:rPr>
                <w:color w:val="808080"/>
                <w:lang w:val="de-DE" w:eastAsia="en-GB"/>
              </w:rPr>
            </w:pPr>
            <w:r>
              <w:rPr>
                <w:color w:val="808080"/>
                <w:lang w:val="de-DE" w:eastAsia="en-GB"/>
              </w:rPr>
              <w:t xml:space="preserve">        k5                                         INTEGER (0..511)</w:t>
            </w:r>
          </w:p>
          <w:p w14:paraId="2ACA2968" w14:textId="77777777" w:rsidR="00F63FAC" w:rsidRDefault="004B63CE">
            <w:pPr>
              <w:pStyle w:val="PL"/>
              <w:shd w:val="clear" w:color="auto" w:fill="E6E6E6"/>
              <w:rPr>
                <w:color w:val="808080"/>
                <w:lang w:eastAsia="en-GB"/>
              </w:rPr>
            </w:pPr>
            <w:r>
              <w:rPr>
                <w:color w:val="808080"/>
                <w:lang w:val="de-DE"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0D976328" w:rsidR="00F63FAC" w:rsidRDefault="00F1594C">
            <w:pPr>
              <w:ind w:left="100" w:hangingChars="50" w:hanging="100"/>
              <w:jc w:val="both"/>
              <w:rPr>
                <w:rFonts w:ascii="Times New Roman" w:hAnsi="Times New Roman" w:cs="Times New Roman"/>
                <w:sz w:val="20"/>
                <w:szCs w:val="20"/>
                <w:lang w:val="en-GB" w:eastAsia="zh-CN"/>
              </w:rPr>
            </w:pPr>
            <w:ins w:id="289" w:author="Yi-Intel-0306" w:date="2024-03-07T12:19:00Z">
              <w:r>
                <w:rPr>
                  <w:rFonts w:ascii="Times New Roman" w:hAnsi="Times New Roman" w:cs="Times New Roman"/>
                  <w:sz w:val="20"/>
                  <w:szCs w:val="20"/>
                  <w:lang w:val="en-GB" w:eastAsia="zh-CN"/>
                </w:rPr>
                <w:t>Agreed</w:t>
              </w:r>
            </w:ins>
            <w:del w:id="290" w:author="Yi-Intel-0306" w:date="2024-03-07T12:19:00Z">
              <w:r w:rsidR="004B63CE" w:rsidDel="00F1594C">
                <w:rPr>
                  <w:rFonts w:ascii="Times New Roman" w:hAnsi="Times New Roman" w:cs="Times New Roman"/>
                  <w:sz w:val="20"/>
                  <w:szCs w:val="20"/>
                  <w:lang w:val="en-GB" w:eastAsia="zh-CN"/>
                </w:rPr>
                <w:delText>ToDo</w:delText>
              </w:r>
            </w:del>
            <w:ins w:id="291" w:author="Yi-Intel-0302" w:date="2024-03-01T01:04:00Z">
              <w:del w:id="292"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ins w:id="293"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ins w:id="294" w:author="Yi-Intel-0302" w:date="2024-03-01T01:04:00Z">
              <w:r>
                <w:rPr>
                  <w:rFonts w:ascii="Times New Roman" w:hAnsi="Times New Roman" w:cs="Times New Roman"/>
                  <w:sz w:val="20"/>
                  <w:szCs w:val="20"/>
                  <w:lang w:val="en-GB" w:eastAsia="ja-JP"/>
                </w:rPr>
                <w:t>Resolved based on R2-2400361</w:t>
              </w:r>
            </w:ins>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lastRenderedPageBreak/>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1F52D4B6" w:rsidR="00F63FAC" w:rsidRDefault="00F1594C">
            <w:pPr>
              <w:ind w:left="100" w:hangingChars="50" w:hanging="100"/>
              <w:jc w:val="both"/>
              <w:rPr>
                <w:rFonts w:ascii="Times New Roman" w:hAnsi="Times New Roman" w:cs="Times New Roman"/>
                <w:sz w:val="20"/>
                <w:szCs w:val="20"/>
                <w:lang w:val="en-GB" w:eastAsia="zh-CN"/>
              </w:rPr>
            </w:pPr>
            <w:ins w:id="295" w:author="Yi-Intel-0306" w:date="2024-03-07T12:19:00Z">
              <w:r>
                <w:rPr>
                  <w:rFonts w:ascii="Times New Roman" w:hAnsi="Times New Roman" w:cs="Times New Roman"/>
                  <w:sz w:val="20"/>
                  <w:szCs w:val="20"/>
                  <w:lang w:val="en-GB" w:eastAsia="zh-CN"/>
                </w:rPr>
                <w:t>Agreed</w:t>
              </w:r>
            </w:ins>
            <w:del w:id="296"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Default="004B63CE">
            <w:pPr>
              <w:pStyle w:val="PL"/>
              <w:shd w:val="clear" w:color="auto" w:fill="E6E6E6"/>
              <w:rPr>
                <w:lang w:val="de-DE" w:eastAsia="en-GB"/>
              </w:rPr>
            </w:pPr>
            <w:r>
              <w:rPr>
                <w:lang w:eastAsia="en-GB"/>
              </w:rPr>
              <w:t xml:space="preserve">            </w:t>
            </w:r>
            <w:r>
              <w:rPr>
                <w:lang w:val="de-DE" w:eastAsia="en-GB"/>
              </w:rPr>
              <w:t>scs30                       INTEGER (0..19),</w:t>
            </w:r>
          </w:p>
          <w:p w14:paraId="661642D8" w14:textId="77777777" w:rsidR="00F63FAC" w:rsidRDefault="004B63CE">
            <w:pPr>
              <w:pStyle w:val="PL"/>
              <w:shd w:val="clear" w:color="auto" w:fill="E6E6E6"/>
              <w:rPr>
                <w:lang w:val="de-DE" w:eastAsia="en-GB"/>
              </w:rPr>
            </w:pPr>
            <w:r>
              <w:rPr>
                <w:lang w:val="de-DE" w:eastAsia="en-GB"/>
              </w:rPr>
              <w:t xml:space="preserve">            scs60                       INTEGER (0..39),</w:t>
            </w:r>
          </w:p>
          <w:p w14:paraId="7F0F3D3E" w14:textId="77777777" w:rsidR="00F63FAC" w:rsidRDefault="004B63CE">
            <w:pPr>
              <w:pStyle w:val="PL"/>
              <w:shd w:val="clear" w:color="auto" w:fill="E6E6E6"/>
              <w:rPr>
                <w:lang w:val="de-DE" w:eastAsia="en-GB"/>
              </w:rPr>
            </w:pPr>
            <w:r>
              <w:rPr>
                <w:lang w:val="de-DE" w:eastAsia="en-GB"/>
              </w:rPr>
              <w:t xml:space="preserve">            scs120                      INTEGER (0..79)</w:t>
            </w:r>
          </w:p>
          <w:p w14:paraId="06AD7F7E" w14:textId="77777777" w:rsidR="00F63FAC" w:rsidRDefault="004B63CE">
            <w:pPr>
              <w:pStyle w:val="PL"/>
              <w:shd w:val="clear" w:color="auto" w:fill="E6E6E6"/>
              <w:rPr>
                <w:lang w:eastAsia="en-GB"/>
              </w:rPr>
            </w:pPr>
            <w:r>
              <w:rPr>
                <w:lang w:val="de-DE"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702D2844" w:rsidR="00F63FAC" w:rsidRDefault="00F1594C">
            <w:pPr>
              <w:ind w:left="100" w:hangingChars="50" w:hanging="100"/>
              <w:jc w:val="both"/>
              <w:rPr>
                <w:rFonts w:ascii="Times New Roman" w:hAnsi="Times New Roman" w:cs="Times New Roman"/>
                <w:sz w:val="20"/>
                <w:szCs w:val="20"/>
                <w:lang w:val="en-GB" w:eastAsia="zh-CN"/>
              </w:rPr>
            </w:pPr>
            <w:ins w:id="297" w:author="Yi-Intel-0306" w:date="2024-03-07T12:19:00Z">
              <w:r>
                <w:rPr>
                  <w:rFonts w:ascii="Times New Roman" w:hAnsi="Times New Roman" w:cs="Times New Roman"/>
                  <w:sz w:val="20"/>
                  <w:szCs w:val="20"/>
                  <w:lang w:val="en-GB" w:eastAsia="zh-CN"/>
                </w:rPr>
                <w:t>Agreed</w:t>
              </w:r>
            </w:ins>
            <w:del w:id="298"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266BB9A8" w:rsidR="00F63FAC" w:rsidRDefault="00F1594C">
            <w:pPr>
              <w:ind w:left="100" w:hangingChars="50" w:hanging="100"/>
              <w:jc w:val="both"/>
              <w:rPr>
                <w:rFonts w:ascii="Times New Roman" w:hAnsi="Times New Roman" w:cs="Times New Roman"/>
                <w:sz w:val="20"/>
                <w:szCs w:val="20"/>
                <w:lang w:val="en-GB" w:eastAsia="zh-CN"/>
              </w:rPr>
            </w:pPr>
            <w:ins w:id="299" w:author="Yi-Intel-0306" w:date="2024-03-07T12:19:00Z">
              <w:r>
                <w:rPr>
                  <w:rFonts w:ascii="Times New Roman" w:hAnsi="Times New Roman" w:cs="Times New Roman"/>
                  <w:sz w:val="20"/>
                  <w:szCs w:val="20"/>
                  <w:lang w:val="en-GB" w:eastAsia="zh-CN"/>
                </w:rPr>
                <w:t>Agreed</w:t>
              </w:r>
            </w:ins>
            <w:del w:id="300"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lastRenderedPageBreak/>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7E419BD8" w:rsidR="00F63FAC" w:rsidRDefault="00F1594C">
            <w:pPr>
              <w:ind w:left="100" w:hangingChars="50" w:hanging="100"/>
              <w:jc w:val="both"/>
              <w:rPr>
                <w:rFonts w:ascii="Times New Roman" w:hAnsi="Times New Roman" w:cs="Times New Roman"/>
                <w:sz w:val="20"/>
                <w:szCs w:val="20"/>
                <w:lang w:val="en-GB" w:eastAsia="zh-CN"/>
              </w:rPr>
            </w:pPr>
            <w:ins w:id="301" w:author="Yi-Intel-0306" w:date="2024-03-07T12:20:00Z">
              <w:r>
                <w:rPr>
                  <w:rFonts w:ascii="Times New Roman" w:hAnsi="Times New Roman" w:cs="Times New Roman"/>
                  <w:sz w:val="20"/>
                  <w:szCs w:val="20"/>
                  <w:lang w:val="en-GB" w:eastAsia="zh-CN"/>
                </w:rPr>
                <w:t>Rejected</w:t>
              </w:r>
            </w:ins>
            <w:del w:id="302" w:author="Yi-Intel-0306" w:date="2024-03-07T12:20:00Z">
              <w:r w:rsidR="004B63CE" w:rsidDel="00F1594C">
                <w:rPr>
                  <w:rFonts w:ascii="Times New Roman" w:hAnsi="Times New Roman" w:cs="Times New Roman"/>
                  <w:sz w:val="20"/>
                  <w:szCs w:val="20"/>
                  <w:lang w:val="en-GB" w:eastAsia="zh-CN"/>
                </w:rPr>
                <w:delText>ToDO</w:delText>
              </w:r>
            </w:del>
            <w:ins w:id="303" w:author="Yi-Intel-0302" w:date="2024-03-01T01:09:00Z">
              <w:del w:id="304"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w:t>
            </w:r>
            <w:r>
              <w:rPr>
                <w:snapToGrid w:val="0"/>
              </w:rPr>
              <w:lastRenderedPageBreak/>
              <w:t>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ins w:id="305" w:author="Yi-Intel-0302" w:date="2024-03-01T01:09:00Z">
              <w:r>
                <w:rPr>
                  <w:rFonts w:ascii="Times New Roman" w:hAnsi="Times New Roman" w:cs="Times New Roman"/>
                  <w:sz w:val="20"/>
                  <w:szCs w:val="20"/>
                  <w:lang w:val="en-GB" w:eastAsia="ja-JP"/>
                </w:rPr>
                <w:t>Resolved based on R2-2400361</w:t>
              </w:r>
            </w:ins>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451957C0" w:rsidR="00F63FAC" w:rsidRDefault="00F1594C">
            <w:pPr>
              <w:ind w:left="100" w:hangingChars="50" w:hanging="100"/>
              <w:jc w:val="both"/>
              <w:rPr>
                <w:rFonts w:ascii="Times New Roman" w:hAnsi="Times New Roman" w:cs="Times New Roman"/>
                <w:sz w:val="20"/>
                <w:szCs w:val="20"/>
                <w:lang w:val="en-GB" w:eastAsia="zh-CN"/>
              </w:rPr>
            </w:pPr>
            <w:ins w:id="306" w:author="Yi-Intel-0306" w:date="2024-03-07T12:19:00Z">
              <w:r>
                <w:rPr>
                  <w:rFonts w:ascii="Times New Roman" w:hAnsi="Times New Roman" w:cs="Times New Roman"/>
                  <w:sz w:val="20"/>
                  <w:szCs w:val="20"/>
                  <w:lang w:val="en-GB" w:eastAsia="zh-CN"/>
                </w:rPr>
                <w:t>Agreed</w:t>
              </w:r>
            </w:ins>
            <w:del w:id="307"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23032772" w:rsidR="00F63FAC" w:rsidRDefault="00F1594C">
            <w:pPr>
              <w:ind w:left="100" w:hangingChars="50" w:hanging="100"/>
              <w:jc w:val="both"/>
              <w:rPr>
                <w:rFonts w:ascii="Times New Roman" w:hAnsi="Times New Roman" w:cs="Times New Roman"/>
                <w:sz w:val="20"/>
                <w:szCs w:val="20"/>
                <w:lang w:val="en-GB" w:eastAsia="zh-CN"/>
              </w:rPr>
            </w:pPr>
            <w:ins w:id="308" w:author="Yi-Intel-0306" w:date="2024-03-07T12:19:00Z">
              <w:r>
                <w:rPr>
                  <w:rFonts w:ascii="Times New Roman" w:hAnsi="Times New Roman" w:cs="Times New Roman"/>
                  <w:sz w:val="20"/>
                  <w:szCs w:val="20"/>
                  <w:lang w:val="en-GB" w:eastAsia="zh-CN"/>
                </w:rPr>
                <w:t>Agreed</w:t>
              </w:r>
            </w:ins>
            <w:del w:id="309" w:author="Yi-Intel-0306" w:date="2024-03-07T12:19:00Z">
              <w:r w:rsidR="004B63CE" w:rsidDel="00F1594C">
                <w:rPr>
                  <w:rFonts w:ascii="Times New Roman" w:hAnsi="Times New Roman" w:cs="Times New Roman"/>
                  <w:sz w:val="20"/>
                  <w:szCs w:val="20"/>
                  <w:lang w:val="en-GB" w:eastAsia="zh-CN"/>
                </w:rPr>
                <w:delText>ToDo</w:delText>
              </w:r>
            </w:del>
            <w:ins w:id="310" w:author="Yi-Intel-0302" w:date="2024-03-01T01:04:00Z">
              <w:del w:id="311"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ins w:id="31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ins w:id="313" w:author="Yi-Intel-0302" w:date="2024-03-01T01:04:00Z">
              <w:r>
                <w:rPr>
                  <w:rFonts w:ascii="Times New Roman" w:hAnsi="Times New Roman" w:cs="Times New Roman"/>
                  <w:sz w:val="20"/>
                  <w:szCs w:val="20"/>
                  <w:lang w:val="en-GB" w:eastAsia="ja-JP"/>
                </w:rPr>
                <w:t>Resolved based on R2-2400361</w:t>
              </w:r>
            </w:ins>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03FCCBBE" w:rsidR="00F63FAC" w:rsidRDefault="00F1594C">
            <w:pPr>
              <w:ind w:left="100" w:hangingChars="50" w:hanging="100"/>
              <w:jc w:val="both"/>
              <w:rPr>
                <w:rFonts w:ascii="Times New Roman" w:hAnsi="Times New Roman" w:cs="Times New Roman"/>
                <w:sz w:val="20"/>
                <w:szCs w:val="20"/>
                <w:lang w:val="en-GB" w:eastAsia="zh-CN"/>
              </w:rPr>
            </w:pPr>
            <w:ins w:id="314" w:author="Yi-Intel-0306" w:date="2024-03-07T12:20:00Z">
              <w:r>
                <w:rPr>
                  <w:rFonts w:ascii="Times New Roman" w:hAnsi="Times New Roman" w:cs="Times New Roman"/>
                  <w:sz w:val="20"/>
                  <w:szCs w:val="20"/>
                  <w:lang w:val="en-GB" w:eastAsia="zh-CN"/>
                </w:rPr>
                <w:t>Rejected</w:t>
              </w:r>
            </w:ins>
            <w:del w:id="315"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316" w:name="_Toc152344349"/>
            <w:bookmarkStart w:id="317" w:name="_Toc149599385"/>
            <w:bookmarkStart w:id="318" w:name="_Toc146746892"/>
            <w:bookmarkStart w:id="319" w:name="_Toc144116960"/>
            <w:r>
              <w:rPr>
                <w:lang w:eastAsia="zh-CN"/>
              </w:rPr>
              <w:t>4.3.2</w:t>
            </w:r>
            <w:r>
              <w:rPr>
                <w:lang w:eastAsia="zh-CN"/>
              </w:rPr>
              <w:tab/>
              <w:t>SLPP Duplicate Detection</w:t>
            </w:r>
            <w:bookmarkEnd w:id="316"/>
            <w:bookmarkEnd w:id="317"/>
            <w:bookmarkEnd w:id="318"/>
            <w:bookmarkEnd w:id="319"/>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79A778E2" w:rsidR="00F63FAC" w:rsidRDefault="00F1594C">
            <w:pPr>
              <w:ind w:left="100" w:hangingChars="50" w:hanging="100"/>
              <w:jc w:val="both"/>
              <w:rPr>
                <w:rFonts w:ascii="Times New Roman" w:hAnsi="Times New Roman" w:cs="Times New Roman"/>
                <w:sz w:val="20"/>
                <w:szCs w:val="20"/>
                <w:lang w:val="en-GB" w:eastAsia="zh-CN"/>
              </w:rPr>
            </w:pPr>
            <w:ins w:id="320" w:author="Yi-Intel-0306" w:date="2024-03-07T12:19:00Z">
              <w:r>
                <w:rPr>
                  <w:rFonts w:ascii="Times New Roman" w:hAnsi="Times New Roman" w:cs="Times New Roman"/>
                  <w:sz w:val="20"/>
                  <w:szCs w:val="20"/>
                  <w:lang w:val="en-GB" w:eastAsia="zh-CN"/>
                </w:rPr>
                <w:t>Agreed</w:t>
              </w:r>
            </w:ins>
            <w:del w:id="321"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7C799314" w:rsidR="00F63FAC" w:rsidRDefault="00F1594C">
            <w:pPr>
              <w:ind w:left="100" w:hangingChars="50" w:hanging="100"/>
              <w:jc w:val="both"/>
              <w:rPr>
                <w:rFonts w:ascii="Times New Roman" w:hAnsi="Times New Roman" w:cs="Times New Roman"/>
                <w:sz w:val="20"/>
                <w:szCs w:val="20"/>
                <w:lang w:val="en-GB" w:eastAsia="zh-CN"/>
              </w:rPr>
            </w:pPr>
            <w:ins w:id="322" w:author="Yi-Intel-0306" w:date="2024-03-07T12:20:00Z">
              <w:r>
                <w:rPr>
                  <w:rFonts w:ascii="Times New Roman" w:hAnsi="Times New Roman" w:cs="Times New Roman"/>
                  <w:sz w:val="20"/>
                  <w:szCs w:val="20"/>
                  <w:lang w:val="en-GB" w:eastAsia="zh-CN"/>
                </w:rPr>
                <w:t>Rejected</w:t>
              </w:r>
            </w:ins>
            <w:del w:id="323" w:author="Yi-Intel-0306" w:date="2024-03-07T12:20:00Z">
              <w:r w:rsidR="004B63CE" w:rsidDel="00F1594C">
                <w:rPr>
                  <w:rFonts w:ascii="Times New Roman" w:hAnsi="Times New Roman" w:cs="Times New Roman"/>
                  <w:sz w:val="20"/>
                  <w:szCs w:val="20"/>
                  <w:lang w:val="en-GB" w:eastAsia="zh-CN"/>
                </w:rPr>
                <w:delText>ToDO</w:delText>
              </w:r>
            </w:del>
            <w:ins w:id="324" w:author="Yi-Intel-0302" w:date="2024-03-01T01:15:00Z">
              <w:del w:id="325" w:author="Yi-Intel-0306" w:date="2024-03-07T12:20:00Z">
                <w:r w:rsidR="004B63CE" w:rsidDel="00F1594C">
                  <w:rPr>
                    <w:rFonts w:ascii="Times New Roman" w:hAnsi="Times New Roman" w:cs="Times New Roman"/>
                    <w:sz w:val="20"/>
                    <w:szCs w:val="20"/>
                    <w:lang w:val="en-GB" w:eastAsia="zh-CN"/>
                  </w:rPr>
                  <w:delText>Prop</w:delText>
                </w:r>
              </w:del>
            </w:ins>
            <w:ins w:id="326" w:author="Yi-Intel-0302" w:date="2024-03-01T01:16:00Z">
              <w:del w:id="327" w:author="Yi-Intel-0306" w:date="2024-03-07T12:20:00Z">
                <w:r w:rsidR="004B63CE" w:rsidDel="00F1594C">
                  <w:rPr>
                    <w:rFonts w:ascii="Times New Roman" w:hAnsi="Times New Roman" w:cs="Times New Roman"/>
                    <w:sz w:val="20"/>
                    <w:szCs w:val="20"/>
                    <w:lang w:val="en-GB" w:eastAsia="zh-CN"/>
                  </w:rPr>
                  <w:delText>Reject</w:delText>
                </w:r>
              </w:del>
            </w:ins>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ins w:id="32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ins w:id="329" w:author="Yi-Intel-0302" w:date="2024-03-01T01:16:00Z">
              <w:r>
                <w:rPr>
                  <w:rFonts w:ascii="Times New Roman" w:hAnsi="Times New Roman" w:cs="Times New Roman"/>
                  <w:sz w:val="20"/>
                  <w:szCs w:val="20"/>
                  <w:lang w:val="en-GB" w:eastAsia="ja-JP"/>
                </w:rPr>
                <w:t>Resolved based on R2-2401633</w:t>
              </w:r>
            </w:ins>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17D07E6E" w:rsidR="00F63FAC" w:rsidRDefault="00F1594C">
            <w:pPr>
              <w:ind w:left="100" w:hangingChars="50" w:hanging="100"/>
              <w:jc w:val="both"/>
              <w:rPr>
                <w:rFonts w:ascii="Times New Roman" w:hAnsi="Times New Roman" w:cs="Times New Roman"/>
                <w:sz w:val="20"/>
                <w:szCs w:val="20"/>
                <w:lang w:val="en-GB" w:eastAsia="zh-CN"/>
              </w:rPr>
            </w:pPr>
            <w:ins w:id="330" w:author="Yi-Intel-0306" w:date="2024-03-07T12:19:00Z">
              <w:r>
                <w:rPr>
                  <w:rFonts w:ascii="Times New Roman" w:hAnsi="Times New Roman" w:cs="Times New Roman"/>
                  <w:sz w:val="20"/>
                  <w:szCs w:val="20"/>
                  <w:lang w:val="en-GB" w:eastAsia="zh-CN"/>
                </w:rPr>
                <w:t>Agreed</w:t>
              </w:r>
            </w:ins>
            <w:del w:id="331"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332" w:name="_Hlk158043315"/>
            <w:r>
              <w:t>DFN</w:t>
            </w:r>
            <w:r>
              <w:tab/>
              <w:t>Direct Frame Number</w:t>
            </w:r>
          </w:p>
          <w:bookmarkEnd w:id="332"/>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2D799452" w:rsidR="00F63FAC" w:rsidRDefault="00F1594C">
            <w:pPr>
              <w:ind w:left="100" w:hangingChars="50" w:hanging="100"/>
              <w:jc w:val="both"/>
              <w:rPr>
                <w:rFonts w:ascii="Times New Roman" w:hAnsi="Times New Roman" w:cs="Times New Roman"/>
                <w:sz w:val="20"/>
                <w:szCs w:val="20"/>
                <w:lang w:val="en-GB" w:eastAsia="zh-CN"/>
              </w:rPr>
            </w:pPr>
            <w:ins w:id="333" w:author="Yi-Intel-0306" w:date="2024-03-07T12:19:00Z">
              <w:r>
                <w:rPr>
                  <w:rFonts w:ascii="Times New Roman" w:hAnsi="Times New Roman" w:cs="Times New Roman"/>
                  <w:sz w:val="20"/>
                  <w:szCs w:val="20"/>
                  <w:lang w:val="en-GB" w:eastAsia="zh-CN"/>
                </w:rPr>
                <w:t>Agreed</w:t>
              </w:r>
            </w:ins>
            <w:del w:id="334"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25BCF6D" w14:textId="44192BE7" w:rsidR="00F63FAC" w:rsidDel="00F1594C" w:rsidRDefault="00F1594C">
            <w:pPr>
              <w:ind w:left="100" w:hangingChars="50" w:hanging="100"/>
              <w:jc w:val="both"/>
              <w:rPr>
                <w:del w:id="335" w:author="Yi-Intel-0306" w:date="2024-03-07T12:19:00Z"/>
                <w:rFonts w:ascii="Times New Roman" w:hAnsi="Times New Roman" w:cs="Times New Roman"/>
                <w:sz w:val="20"/>
                <w:szCs w:val="20"/>
                <w:lang w:val="en-GB" w:eastAsia="zh-CN"/>
              </w:rPr>
            </w:pPr>
            <w:ins w:id="336" w:author="Yi-Intel-0306" w:date="2024-03-07T12:19:00Z">
              <w:r>
                <w:rPr>
                  <w:rFonts w:ascii="Times New Roman" w:hAnsi="Times New Roman" w:cs="Times New Roman"/>
                  <w:sz w:val="20"/>
                  <w:szCs w:val="20"/>
                  <w:lang w:val="en-GB" w:eastAsia="zh-CN"/>
                </w:rPr>
                <w:t>Agreed</w:t>
              </w:r>
            </w:ins>
            <w:del w:id="337" w:author="Yi-Intel-0306" w:date="2024-03-07T12:19:00Z">
              <w:r w:rsidR="004B63CE" w:rsidDel="00F1594C">
                <w:rPr>
                  <w:rFonts w:ascii="Times New Roman" w:hAnsi="Times New Roman" w:cs="Times New Roman"/>
                  <w:sz w:val="20"/>
                  <w:szCs w:val="20"/>
                  <w:lang w:val="en-GB" w:eastAsia="zh-CN"/>
                </w:rPr>
                <w:delText>PropAgree</w:delText>
              </w:r>
            </w:del>
          </w:p>
          <w:p w14:paraId="7731673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3D522C15" w14:textId="57C104EF" w:rsidR="00F63FAC" w:rsidRDefault="00F1594C">
            <w:pPr>
              <w:ind w:left="100" w:hangingChars="50" w:hanging="100"/>
              <w:jc w:val="both"/>
              <w:rPr>
                <w:rFonts w:ascii="Times New Roman" w:hAnsi="Times New Roman" w:cs="Times New Roman"/>
                <w:sz w:val="20"/>
                <w:szCs w:val="20"/>
                <w:lang w:val="en-GB" w:eastAsia="zh-CN"/>
              </w:rPr>
            </w:pPr>
            <w:ins w:id="338" w:author="Yi-Intel-0306" w:date="2024-03-07T12:20:00Z">
              <w:r>
                <w:rPr>
                  <w:rFonts w:ascii="Times New Roman" w:hAnsi="Times New Roman" w:cs="Times New Roman"/>
                  <w:sz w:val="20"/>
                  <w:szCs w:val="20"/>
                  <w:lang w:val="en-GB" w:eastAsia="zh-CN"/>
                </w:rPr>
                <w:t>Rejected</w:t>
              </w:r>
            </w:ins>
            <w:del w:id="339" w:author="Yi-Intel-0306" w:date="2024-03-07T12:20:00Z">
              <w:r w:rsidR="004B63CE" w:rsidDel="00F1594C">
                <w:rPr>
                  <w:rFonts w:ascii="Times New Roman" w:hAnsi="Times New Roman" w:cs="Times New Roman"/>
                  <w:sz w:val="20"/>
                  <w:szCs w:val="20"/>
                  <w:lang w:val="en-GB" w:eastAsia="zh-CN"/>
                </w:rPr>
                <w:delText xml:space="preserve">PropReject </w:delText>
              </w:r>
            </w:del>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Default="004B63CE">
            <w:pPr>
              <w:pStyle w:val="PL"/>
              <w:shd w:val="clear" w:color="auto" w:fill="E6E6E6"/>
              <w:rPr>
                <w:lang w:eastAsia="en-GB"/>
              </w:rPr>
            </w:pPr>
            <w:r>
              <w:rPr>
                <w:lang w:eastAsia="en-GB"/>
              </w:rPr>
              <w:t xml:space="preserve">    additionalInformation                   AdditionalInformation       OPTIONAL,</w:t>
            </w:r>
          </w:p>
          <w:p w14:paraId="68CB49AB" w14:textId="77777777" w:rsidR="00F63FAC" w:rsidRDefault="004B63CE">
            <w:pPr>
              <w:pStyle w:val="PL"/>
              <w:shd w:val="clear" w:color="auto" w:fill="E6E6E6"/>
              <w:rPr>
                <w:lang w:eastAsia="en-GB"/>
              </w:rPr>
            </w:pPr>
            <w:r>
              <w:rPr>
                <w:lang w:eastAsia="en-GB"/>
              </w:rPr>
              <w:t xml:space="preserve">    qos                                     QoS                         OPTIONAL,</w:t>
            </w:r>
          </w:p>
          <w:p w14:paraId="59D60AF3" w14:textId="77777777" w:rsidR="00F63FAC" w:rsidRDefault="004B63CE">
            <w:pPr>
              <w:pStyle w:val="PL"/>
              <w:shd w:val="clear" w:color="auto" w:fill="E6E6E6"/>
              <w:rPr>
                <w:lang w:eastAsia="en-GB"/>
              </w:rPr>
            </w:pPr>
            <w:r>
              <w:rPr>
                <w:lang w:eastAsia="en-GB"/>
              </w:rPr>
              <w:t xml:space="preserve">    environment                             Environment                 OPTIONAL,</w:t>
            </w:r>
          </w:p>
          <w:p w14:paraId="036EE05A" w14:textId="77777777" w:rsidR="00F63FAC" w:rsidRDefault="004B63CE">
            <w:pPr>
              <w:pStyle w:val="PL"/>
              <w:shd w:val="clear" w:color="auto" w:fill="E6E6E6"/>
              <w:rPr>
                <w:lang w:eastAsia="en-GB"/>
              </w:rPr>
            </w:pPr>
            <w:r>
              <w:rPr>
                <w:lang w:eastAsia="en-GB"/>
              </w:rPr>
              <w:t xml:space="preserve">    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5C9A97BB" w:rsidR="00F63FAC" w:rsidRDefault="00F1594C">
            <w:pPr>
              <w:ind w:left="100" w:hangingChars="50" w:hanging="100"/>
              <w:jc w:val="both"/>
              <w:rPr>
                <w:rFonts w:ascii="Times New Roman" w:hAnsi="Times New Roman" w:cs="Times New Roman"/>
                <w:sz w:val="20"/>
                <w:szCs w:val="20"/>
                <w:lang w:val="en-GB" w:eastAsia="zh-CN"/>
              </w:rPr>
            </w:pPr>
            <w:ins w:id="340" w:author="Yi-Intel-0306" w:date="2024-03-07T12:20:00Z">
              <w:r>
                <w:rPr>
                  <w:rFonts w:ascii="Times New Roman" w:hAnsi="Times New Roman" w:cs="Times New Roman"/>
                  <w:sz w:val="20"/>
                  <w:szCs w:val="20"/>
                  <w:lang w:val="en-GB" w:eastAsia="zh-CN"/>
                </w:rPr>
                <w:t>Rejected</w:t>
              </w:r>
            </w:ins>
            <w:del w:id="341"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365B1597" w:rsidR="00F63FAC" w:rsidRDefault="00F1594C">
            <w:pPr>
              <w:ind w:left="100" w:hangingChars="50" w:hanging="100"/>
              <w:jc w:val="both"/>
              <w:rPr>
                <w:rFonts w:ascii="Times New Roman" w:hAnsi="Times New Roman" w:cs="Times New Roman"/>
                <w:sz w:val="20"/>
                <w:szCs w:val="20"/>
                <w:lang w:val="en-GB" w:eastAsia="zh-CN"/>
              </w:rPr>
            </w:pPr>
            <w:ins w:id="342" w:author="Yi-Intel-0306" w:date="2024-03-07T12:19:00Z">
              <w:r>
                <w:rPr>
                  <w:rFonts w:ascii="Times New Roman" w:hAnsi="Times New Roman" w:cs="Times New Roman"/>
                  <w:sz w:val="20"/>
                  <w:szCs w:val="20"/>
                  <w:lang w:val="en-GB" w:eastAsia="zh-CN"/>
                </w:rPr>
                <w:t>Agreed</w:t>
              </w:r>
            </w:ins>
            <w:del w:id="343"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5304C36F" w:rsidR="00F63FAC" w:rsidRDefault="00F1594C">
            <w:pPr>
              <w:ind w:left="100" w:hangingChars="50" w:hanging="100"/>
              <w:jc w:val="both"/>
              <w:rPr>
                <w:rFonts w:ascii="Times New Roman" w:hAnsi="Times New Roman" w:cs="Times New Roman"/>
                <w:sz w:val="20"/>
                <w:szCs w:val="20"/>
                <w:lang w:val="en-GB" w:eastAsia="zh-CN"/>
              </w:rPr>
            </w:pPr>
            <w:ins w:id="344" w:author="Yi-Intel-0306" w:date="2024-03-07T12:20:00Z">
              <w:r>
                <w:rPr>
                  <w:rFonts w:ascii="Times New Roman" w:hAnsi="Times New Roman" w:cs="Times New Roman"/>
                  <w:sz w:val="20"/>
                  <w:szCs w:val="20"/>
                  <w:lang w:val="en-GB" w:eastAsia="zh-CN"/>
                </w:rPr>
                <w:t>Rejected</w:t>
              </w:r>
            </w:ins>
            <w:del w:id="345" w:author="Yi-Intel-0306" w:date="2024-03-07T12:20:00Z">
              <w:r w:rsidR="004B63CE" w:rsidDel="00F1594C">
                <w:rPr>
                  <w:rFonts w:ascii="Times New Roman" w:hAnsi="Times New Roman" w:cs="Times New Roman"/>
                  <w:sz w:val="20"/>
                  <w:szCs w:val="20"/>
                  <w:lang w:val="en-GB" w:eastAsia="zh-CN"/>
                </w:rPr>
                <w:delText>ToDo</w:delText>
              </w:r>
            </w:del>
            <w:ins w:id="346" w:author="Yi-Intel-0302" w:date="2024-03-01T01:07:00Z">
              <w:del w:id="347"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28E1E91B" w14:textId="77777777" w:rsidR="00F63FAC" w:rsidRDefault="004B63CE">
            <w:pPr>
              <w:jc w:val="both"/>
              <w:rPr>
                <w:ins w:id="348"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ins w:id="349" w:author="Yi-Intel-0302" w:date="2024-03-01T01:07:00Z">
              <w:r>
                <w:rPr>
                  <w:rFonts w:ascii="Times New Roman" w:hAnsi="Times New Roman" w:cs="Times New Roman"/>
                  <w:sz w:val="20"/>
                  <w:szCs w:val="20"/>
                  <w:lang w:val="en-GB" w:eastAsia="ja-JP"/>
                </w:rPr>
                <w:t>Resolved based on R2-2400361</w:t>
              </w:r>
            </w:ins>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7266E14" w:rsidR="00F63FAC" w:rsidRDefault="00F1594C">
            <w:pPr>
              <w:ind w:left="100" w:hangingChars="50" w:hanging="100"/>
              <w:jc w:val="both"/>
              <w:rPr>
                <w:rFonts w:ascii="Times New Roman" w:hAnsi="Times New Roman" w:cs="Times New Roman"/>
                <w:sz w:val="20"/>
                <w:szCs w:val="20"/>
                <w:lang w:val="en-GB" w:eastAsia="zh-CN"/>
              </w:rPr>
            </w:pPr>
            <w:ins w:id="350" w:author="Yi-Intel-0306" w:date="2024-03-07T12:20:00Z">
              <w:r>
                <w:rPr>
                  <w:rFonts w:ascii="Times New Roman" w:hAnsi="Times New Roman" w:cs="Times New Roman"/>
                  <w:sz w:val="20"/>
                  <w:szCs w:val="20"/>
                  <w:lang w:val="en-GB" w:eastAsia="zh-CN"/>
                </w:rPr>
                <w:t>Agreed</w:t>
              </w:r>
            </w:ins>
            <w:del w:id="351"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25DE069" w:rsidR="00F63FAC" w:rsidRDefault="00F1594C">
            <w:pPr>
              <w:ind w:left="100" w:hangingChars="50" w:hanging="100"/>
              <w:jc w:val="both"/>
              <w:rPr>
                <w:rFonts w:ascii="Times New Roman" w:hAnsi="Times New Roman" w:cs="Times New Roman"/>
                <w:sz w:val="20"/>
                <w:szCs w:val="20"/>
                <w:lang w:val="en-GB" w:eastAsia="zh-CN"/>
              </w:rPr>
            </w:pPr>
            <w:ins w:id="352" w:author="Yi-Intel-0306" w:date="2024-03-07T12:20:00Z">
              <w:r>
                <w:rPr>
                  <w:rFonts w:ascii="Times New Roman" w:hAnsi="Times New Roman" w:cs="Times New Roman"/>
                  <w:sz w:val="20"/>
                  <w:szCs w:val="20"/>
                  <w:lang w:val="en-GB" w:eastAsia="zh-CN"/>
                </w:rPr>
                <w:t>Agreed</w:t>
              </w:r>
            </w:ins>
            <w:del w:id="353"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0060F21B" w:rsidR="00F63FAC" w:rsidRDefault="00F1594C">
            <w:pPr>
              <w:ind w:left="100" w:hangingChars="50" w:hanging="100"/>
              <w:jc w:val="both"/>
              <w:rPr>
                <w:rFonts w:ascii="Times New Roman" w:hAnsi="Times New Roman" w:cs="Times New Roman"/>
                <w:sz w:val="20"/>
                <w:szCs w:val="20"/>
                <w:lang w:val="en-GB" w:eastAsia="zh-CN"/>
              </w:rPr>
            </w:pPr>
            <w:ins w:id="354" w:author="Yi-Intel-0306" w:date="2024-03-07T12:20:00Z">
              <w:r>
                <w:rPr>
                  <w:rFonts w:ascii="Times New Roman" w:hAnsi="Times New Roman" w:cs="Times New Roman"/>
                  <w:sz w:val="20"/>
                  <w:szCs w:val="20"/>
                  <w:lang w:val="en-GB" w:eastAsia="zh-CN"/>
                </w:rPr>
                <w:t>Agreed</w:t>
              </w:r>
            </w:ins>
            <w:del w:id="355"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Default="004B63CE">
            <w:pPr>
              <w:pStyle w:val="PL"/>
              <w:shd w:val="clear" w:color="auto" w:fill="E6E6E6"/>
              <w:rPr>
                <w:lang w:eastAsia="en-GB"/>
              </w:rPr>
            </w:pPr>
            <w:r>
              <w:rPr>
                <w:lang w:eastAsia="en-GB"/>
              </w:rPr>
              <w:t xml:space="preserve">        nr-ARFCN                    ARFCN-ValueNR             OPTIONAL,</w:t>
            </w:r>
          </w:p>
          <w:p w14:paraId="21CBBD90" w14:textId="77777777" w:rsidR="00F63FAC" w:rsidRDefault="004B63CE">
            <w:pPr>
              <w:pStyle w:val="PL"/>
              <w:shd w:val="clear" w:color="auto" w:fill="E6E6E6"/>
              <w:rPr>
                <w:lang w:eastAsia="en-GB"/>
              </w:rPr>
            </w:pPr>
            <w:r>
              <w:rPr>
                <w:lang w:eastAsia="en-GB"/>
              </w:rPr>
              <w:t xml:space="preserve">        nr-CellGlobalID             NCGI                      OPTIONAL,</w:t>
            </w:r>
          </w:p>
          <w:p w14:paraId="2033F24A" w14:textId="77777777" w:rsidR="00F63FAC" w:rsidRDefault="004B63CE">
            <w:pPr>
              <w:pStyle w:val="PL"/>
              <w:shd w:val="clear" w:color="auto" w:fill="E6E6E6"/>
              <w:rPr>
                <w:lang w:eastAsia="en-GB"/>
              </w:rPr>
            </w:pPr>
            <w:r>
              <w:rPr>
                <w:lang w:eastAsia="en-GB"/>
              </w:rPr>
              <w:lastRenderedPageBreak/>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35624B50" w:rsidR="00F63FAC" w:rsidRDefault="00F1594C">
            <w:pPr>
              <w:ind w:left="100" w:hangingChars="50" w:hanging="100"/>
              <w:jc w:val="both"/>
              <w:rPr>
                <w:rFonts w:ascii="Times New Roman" w:hAnsi="Times New Roman" w:cs="Times New Roman"/>
                <w:sz w:val="20"/>
                <w:szCs w:val="20"/>
                <w:lang w:val="en-GB" w:eastAsia="zh-CN"/>
              </w:rPr>
            </w:pPr>
            <w:ins w:id="356" w:author="Yi-Intel-0306" w:date="2024-03-07T12:20:00Z">
              <w:r>
                <w:rPr>
                  <w:rFonts w:ascii="Times New Roman" w:hAnsi="Times New Roman" w:cs="Times New Roman"/>
                  <w:sz w:val="20"/>
                  <w:szCs w:val="20"/>
                  <w:lang w:val="en-GB" w:eastAsia="zh-CN"/>
                </w:rPr>
                <w:t>Agreed</w:t>
              </w:r>
            </w:ins>
            <w:del w:id="357"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348E6CAE" w:rsidR="00F63FAC" w:rsidRDefault="00F1594C">
            <w:pPr>
              <w:ind w:left="100" w:hangingChars="50" w:hanging="100"/>
              <w:jc w:val="both"/>
              <w:rPr>
                <w:rFonts w:ascii="Times New Roman" w:hAnsi="Times New Roman" w:cs="Times New Roman"/>
                <w:sz w:val="20"/>
                <w:szCs w:val="20"/>
                <w:lang w:val="en-GB" w:eastAsia="zh-CN"/>
              </w:rPr>
            </w:pPr>
            <w:ins w:id="358" w:author="Yi-Intel-0306" w:date="2024-03-07T12:20:00Z">
              <w:r>
                <w:rPr>
                  <w:rFonts w:ascii="Times New Roman" w:hAnsi="Times New Roman" w:cs="Times New Roman"/>
                  <w:sz w:val="20"/>
                  <w:szCs w:val="20"/>
                  <w:lang w:val="en-GB" w:eastAsia="zh-CN"/>
                </w:rPr>
                <w:t>Agreed</w:t>
              </w:r>
            </w:ins>
            <w:del w:id="359"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04F0A564" w:rsidR="00F63FAC" w:rsidRDefault="00F1594C">
            <w:pPr>
              <w:ind w:left="100" w:hangingChars="50" w:hanging="100"/>
              <w:jc w:val="both"/>
              <w:rPr>
                <w:rFonts w:ascii="Times New Roman" w:hAnsi="Times New Roman" w:cs="Times New Roman"/>
                <w:sz w:val="20"/>
                <w:szCs w:val="20"/>
                <w:lang w:val="en-GB" w:eastAsia="zh-CN"/>
              </w:rPr>
            </w:pPr>
            <w:ins w:id="360" w:author="Yi-Intel-0306" w:date="2024-03-07T12:20:00Z">
              <w:r>
                <w:rPr>
                  <w:rFonts w:ascii="Times New Roman" w:hAnsi="Times New Roman" w:cs="Times New Roman"/>
                  <w:sz w:val="20"/>
                  <w:szCs w:val="20"/>
                  <w:lang w:val="en-GB" w:eastAsia="zh-CN"/>
                </w:rPr>
                <w:t>Agreed</w:t>
              </w:r>
            </w:ins>
            <w:del w:id="361"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E567EB" w:rsidR="00F63FAC" w:rsidRDefault="004B63CE">
            <w:pPr>
              <w:ind w:left="100" w:hangingChars="50" w:hanging="100"/>
              <w:jc w:val="both"/>
              <w:rPr>
                <w:rFonts w:ascii="Times New Roman" w:hAnsi="Times New Roman" w:cs="Times New Roman"/>
                <w:sz w:val="20"/>
                <w:szCs w:val="20"/>
                <w:lang w:val="en-GB" w:eastAsia="zh-CN"/>
              </w:rPr>
            </w:pPr>
            <w:del w:id="362" w:author="Yi-Intel-0306" w:date="2024-03-07T12:20:00Z">
              <w:r w:rsidDel="00F1594C">
                <w:rPr>
                  <w:rFonts w:ascii="Times New Roman" w:hAnsi="Times New Roman" w:cs="Times New Roman"/>
                  <w:sz w:val="20"/>
                  <w:szCs w:val="20"/>
                  <w:lang w:val="en-GB" w:eastAsia="zh-CN"/>
                </w:rPr>
                <w:delText>ToDo</w:delText>
              </w:r>
            </w:del>
            <w:ins w:id="363" w:author="Yi-Intel-0302" w:date="2024-03-01T01:07:00Z">
              <w:del w:id="364" w:author="Yi-Intel-0306" w:date="2024-03-07T12:20:00Z">
                <w:r w:rsidDel="00F1594C">
                  <w:rPr>
                    <w:rFonts w:ascii="Times New Roman" w:hAnsi="Times New Roman" w:cs="Times New Roman"/>
                    <w:sz w:val="20"/>
                    <w:szCs w:val="20"/>
                    <w:lang w:val="en-GB" w:eastAsia="zh-CN"/>
                  </w:rPr>
                  <w:delText>PropReject</w:delText>
                </w:r>
              </w:del>
            </w:ins>
            <w:ins w:id="365" w:author="Yi-Intel-0306" w:date="2024-03-07T12:20:00Z">
              <w:r w:rsidR="00F1594C">
                <w:rPr>
                  <w:rFonts w:ascii="Times New Roman" w:hAnsi="Times New Roman" w:cs="Times New Roman"/>
                  <w:sz w:val="20"/>
                  <w:szCs w:val="20"/>
                  <w:lang w:val="en-GB" w:eastAsia="zh-CN"/>
                </w:rPr>
                <w:t>Rejected</w:t>
              </w:r>
            </w:ins>
          </w:p>
        </w:tc>
        <w:tc>
          <w:tcPr>
            <w:tcW w:w="3932" w:type="dxa"/>
          </w:tcPr>
          <w:p w14:paraId="7101ECA7" w14:textId="77777777" w:rsidR="00F63FAC" w:rsidRDefault="004B63CE">
            <w:pPr>
              <w:rPr>
                <w:ins w:id="366"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ins w:id="367" w:author="Yi-Intel-0302" w:date="2024-03-01T01:07:00Z">
              <w:r>
                <w:rPr>
                  <w:rFonts w:ascii="Times New Roman" w:hAnsi="Times New Roman" w:cs="Times New Roman"/>
                  <w:sz w:val="20"/>
                  <w:szCs w:val="20"/>
                  <w:lang w:val="en-GB" w:eastAsia="ja-JP"/>
                </w:rPr>
                <w:t>Resolved based on R2-2400361</w:t>
              </w:r>
            </w:ins>
          </w:p>
        </w:tc>
      </w:tr>
    </w:tbl>
    <w:p w14:paraId="02E859DB" w14:textId="77777777" w:rsidR="00F63FAC" w:rsidRDefault="00F63FAC">
      <w:pPr>
        <w:jc w:val="both"/>
        <w:rPr>
          <w:b/>
          <w:bCs/>
          <w:sz w:val="20"/>
          <w:szCs w:val="20"/>
          <w:lang w:val="en-GB"/>
        </w:rPr>
      </w:pPr>
    </w:p>
    <w:p w14:paraId="26CBE9D9" w14:textId="77777777" w:rsidR="00F63FAC" w:rsidRPr="00F63FAC" w:rsidRDefault="004B63CE">
      <w:pPr>
        <w:jc w:val="both"/>
        <w:rPr>
          <w:b/>
          <w:bCs/>
          <w:sz w:val="20"/>
          <w:szCs w:val="20"/>
          <w:u w:val="single"/>
          <w:lang w:val="en-GB"/>
          <w:rPrChange w:id="368" w:author="Yi-Intel-0302" w:date="2024-03-04T11:42:00Z">
            <w:rPr>
              <w:b/>
              <w:bCs/>
              <w:sz w:val="20"/>
              <w:szCs w:val="20"/>
              <w:lang w:val="en-GB"/>
            </w:rPr>
          </w:rPrChange>
        </w:rPr>
      </w:pPr>
      <w:r>
        <w:rPr>
          <w:b/>
          <w:bCs/>
          <w:sz w:val="20"/>
          <w:szCs w:val="20"/>
          <w:u w:val="single"/>
          <w:lang w:val="en-GB"/>
          <w:rPrChange w:id="369" w:author="Yi-Intel-0302" w:date="2024-03-04T11:42:00Z">
            <w:rPr>
              <w:b/>
              <w:bCs/>
              <w:sz w:val="20"/>
              <w:szCs w:val="20"/>
              <w:lang w:val="en-GB"/>
            </w:rPr>
          </w:rPrChange>
        </w:rPr>
        <w:t>In summary:</w:t>
      </w:r>
    </w:p>
    <w:p w14:paraId="77D6E1A7" w14:textId="77777777" w:rsidR="00F63FAC" w:rsidRDefault="004B63CE">
      <w:pPr>
        <w:rPr>
          <w:b/>
          <w:bCs/>
          <w:lang w:val="en-GB" w:eastAsia="zh-CN"/>
        </w:rPr>
      </w:pPr>
      <w:r>
        <w:rPr>
          <w:b/>
          <w:bCs/>
          <w:lang w:val="en-GB" w:eastAsia="zh-CN"/>
        </w:rPr>
        <w:t>Following issues have been agreed as PropAgree, and have been captured in Rapporteur CR “R2-2400360 Miscellaneous corrections to SLPP specification”:</w:t>
      </w:r>
    </w:p>
    <w:p w14:paraId="099BC0E0"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14:paraId="374318EF"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E001, E002,E003,  E005, E007, E008, E009, E010, E011, E012</w:t>
      </w:r>
    </w:p>
    <w:p w14:paraId="24204E36"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14:paraId="066528B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14:paraId="71D89A32"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Q001, Q002, Q003, Q004, Q006, Q007, Q008, Q009, Q011, Q012</w:t>
      </w:r>
    </w:p>
    <w:p w14:paraId="1DA07191"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Rapp006, Rapp007, Rapp008, Rapp009, Rapp010, Rapp011, Rapp012, Rapp013, Rapp014, Rapp015, Rapp016, Rapp017, Rapp018, Rapp019, Rapp020, Rapp021</w:t>
      </w:r>
    </w:p>
    <w:p w14:paraId="2F3195D4"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V002</w:t>
      </w:r>
    </w:p>
    <w:p w14:paraId="1C4DAAC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14:paraId="6A9E4A92" w14:textId="77777777" w:rsidR="00F63FAC" w:rsidRDefault="00F63FAC">
      <w:pPr>
        <w:pStyle w:val="ListParagraph"/>
        <w:rPr>
          <w:lang w:val="en-GB" w:eastAsia="zh-CN"/>
        </w:rPr>
      </w:pPr>
    </w:p>
    <w:p w14:paraId="559FA38C" w14:textId="77777777" w:rsidR="00F63FAC" w:rsidRDefault="004B63CE">
      <w:pPr>
        <w:rPr>
          <w:b/>
          <w:bCs/>
        </w:rPr>
      </w:pPr>
      <w:r>
        <w:rPr>
          <w:b/>
          <w:bCs/>
          <w:lang w:val="en-GB" w:eastAsia="zh-CN"/>
        </w:rPr>
        <w:t>Following issues have been resolved:</w:t>
      </w:r>
    </w:p>
    <w:p w14:paraId="685209E6" w14:textId="77777777" w:rsidR="00F63FAC" w:rsidRDefault="004B63CE">
      <w:pPr>
        <w:pStyle w:val="ListParagraph"/>
        <w:numPr>
          <w:ilvl w:val="0"/>
          <w:numId w:val="19"/>
        </w:numPr>
        <w:rPr>
          <w:lang w:val="en-GB" w:eastAsia="zh-CN"/>
        </w:rPr>
      </w:pPr>
      <w:r>
        <w:rPr>
          <w:lang w:val="en-GB" w:eastAsia="zh-CN"/>
        </w:rPr>
        <w:t>Rapp001, Rapp003, Rapp004, Rapp005</w:t>
      </w:r>
    </w:p>
    <w:p w14:paraId="2E52A6CE" w14:textId="77777777" w:rsidR="00F63FAC" w:rsidRDefault="00F63FAC">
      <w:pPr>
        <w:rPr>
          <w:lang w:val="en-GB" w:eastAsia="zh-CN"/>
        </w:rPr>
      </w:pPr>
    </w:p>
    <w:p w14:paraId="33D5F60B" w14:textId="77777777" w:rsidR="00F63FAC" w:rsidRDefault="004B63CE">
      <w:pPr>
        <w:rPr>
          <w:b/>
          <w:bCs/>
        </w:rPr>
      </w:pPr>
      <w:r>
        <w:rPr>
          <w:b/>
          <w:bCs/>
          <w:lang w:val="en-GB" w:eastAsia="zh-CN"/>
        </w:rPr>
        <w:t>Following issues have been agreed as PropReject:</w:t>
      </w:r>
    </w:p>
    <w:p w14:paraId="324CC93B" w14:textId="77777777" w:rsidR="00F63FAC" w:rsidRDefault="004B63CE">
      <w:pPr>
        <w:pStyle w:val="ListParagraph"/>
        <w:numPr>
          <w:ilvl w:val="0"/>
          <w:numId w:val="19"/>
        </w:numPr>
        <w:rPr>
          <w:lang w:val="en-GB" w:eastAsia="zh-CN"/>
        </w:rPr>
      </w:pPr>
      <w:r>
        <w:rPr>
          <w:lang w:val="en-GB" w:eastAsia="zh-CN"/>
        </w:rPr>
        <w:lastRenderedPageBreak/>
        <w:t>A003, A004</w:t>
      </w:r>
    </w:p>
    <w:p w14:paraId="46D0AFFB" w14:textId="77777777" w:rsidR="00F63FAC" w:rsidRDefault="004B63CE">
      <w:pPr>
        <w:pStyle w:val="ListParagraph"/>
        <w:numPr>
          <w:ilvl w:val="0"/>
          <w:numId w:val="19"/>
        </w:numPr>
        <w:rPr>
          <w:lang w:val="en-GB" w:eastAsia="zh-CN"/>
        </w:rPr>
      </w:pPr>
      <w:r>
        <w:rPr>
          <w:lang w:val="en-GB" w:eastAsia="zh-CN"/>
        </w:rPr>
        <w:t>E003 (1), E004, E006, E013</w:t>
      </w:r>
    </w:p>
    <w:p w14:paraId="4EFBF7F7" w14:textId="77777777" w:rsidR="00F63FAC" w:rsidRDefault="004B63CE">
      <w:pPr>
        <w:pStyle w:val="ListParagraph"/>
        <w:numPr>
          <w:ilvl w:val="0"/>
          <w:numId w:val="19"/>
        </w:numPr>
        <w:rPr>
          <w:lang w:val="en-GB" w:eastAsia="zh-CN"/>
        </w:rPr>
      </w:pPr>
      <w:r>
        <w:rPr>
          <w:lang w:val="en-GB" w:eastAsia="zh-CN"/>
        </w:rPr>
        <w:t>H002, H003, H004, H008, H012, H015, H019</w:t>
      </w:r>
    </w:p>
    <w:p w14:paraId="33649905" w14:textId="77777777" w:rsidR="00F63FAC" w:rsidRDefault="004B63CE">
      <w:pPr>
        <w:pStyle w:val="ListParagraph"/>
        <w:numPr>
          <w:ilvl w:val="0"/>
          <w:numId w:val="19"/>
        </w:numPr>
        <w:rPr>
          <w:lang w:val="en-GB" w:eastAsia="zh-CN"/>
        </w:rPr>
      </w:pPr>
      <w:r>
        <w:rPr>
          <w:lang w:val="en-GB" w:eastAsia="zh-CN"/>
        </w:rPr>
        <w:t>OPPO007, OPPO003, OPPO004</w:t>
      </w:r>
    </w:p>
    <w:p w14:paraId="354F29F0" w14:textId="77777777" w:rsidR="00F63FAC" w:rsidRDefault="004B63CE">
      <w:pPr>
        <w:pStyle w:val="ListParagraph"/>
        <w:numPr>
          <w:ilvl w:val="0"/>
          <w:numId w:val="19"/>
        </w:numPr>
        <w:rPr>
          <w:lang w:val="en-GB" w:eastAsia="zh-CN"/>
        </w:rPr>
      </w:pPr>
      <w:r>
        <w:rPr>
          <w:lang w:val="en-GB" w:eastAsia="zh-CN"/>
        </w:rPr>
        <w:t>Q005, Q010</w:t>
      </w:r>
    </w:p>
    <w:p w14:paraId="39089CDA" w14:textId="77777777" w:rsidR="00F63FAC" w:rsidRDefault="004B63CE">
      <w:pPr>
        <w:pStyle w:val="ListParagraph"/>
        <w:numPr>
          <w:ilvl w:val="0"/>
          <w:numId w:val="19"/>
        </w:numPr>
        <w:rPr>
          <w:lang w:val="en-GB" w:eastAsia="zh-CN"/>
        </w:rPr>
      </w:pPr>
      <w:r>
        <w:rPr>
          <w:lang w:val="en-GB" w:eastAsia="zh-CN"/>
        </w:rPr>
        <w:t>V001, V003</w:t>
      </w:r>
    </w:p>
    <w:p w14:paraId="1A7627AC" w14:textId="77777777" w:rsidR="00F63FAC" w:rsidRDefault="004B63CE">
      <w:pPr>
        <w:pStyle w:val="ListParagraph"/>
        <w:numPr>
          <w:ilvl w:val="0"/>
          <w:numId w:val="19"/>
        </w:numPr>
        <w:rPr>
          <w:lang w:val="en-GB" w:eastAsia="zh-CN"/>
        </w:rPr>
      </w:pPr>
      <w:r>
        <w:rPr>
          <w:lang w:val="en-GB" w:eastAsia="zh-CN"/>
        </w:rPr>
        <w:t>ZTE003</w:t>
      </w:r>
    </w:p>
    <w:p w14:paraId="41DCA81B" w14:textId="77777777" w:rsidR="00F63FAC" w:rsidRDefault="00F63FAC">
      <w:pPr>
        <w:rPr>
          <w:lang w:val="en-GB" w:eastAsia="zh-CN"/>
        </w:rPr>
      </w:pPr>
    </w:p>
    <w:p w14:paraId="4929FD9B" w14:textId="77777777" w:rsidR="00F63FAC" w:rsidRDefault="004B63CE">
      <w:pPr>
        <w:rPr>
          <w:b/>
          <w:bCs/>
          <w:highlight w:val="yellow"/>
          <w:lang w:val="en-GB" w:eastAsia="zh-CN"/>
        </w:rPr>
      </w:pPr>
      <w:r>
        <w:rPr>
          <w:b/>
          <w:bCs/>
          <w:highlight w:val="yellow"/>
          <w:lang w:val="en-GB" w:eastAsia="zh-CN"/>
        </w:rPr>
        <w:t xml:space="preserve">Following issues are still marked as ToDo, and will be resolved based on companies’ contribution: </w:t>
      </w:r>
    </w:p>
    <w:p w14:paraId="6AF30F6E"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14:paraId="09A3CCED"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clauses”</w:t>
      </w:r>
    </w:p>
    <w:p w14:paraId="6BF94B2E" w14:textId="77777777" w:rsidR="00F63FAC" w:rsidRDefault="00F63FAC">
      <w:pPr>
        <w:jc w:val="both"/>
        <w:rPr>
          <w:b/>
          <w:bCs/>
          <w:sz w:val="20"/>
          <w:szCs w:val="20"/>
          <w:lang w:val="en-GB"/>
        </w:rPr>
      </w:pPr>
    </w:p>
    <w:p w14:paraId="55C60E8F" w14:textId="77777777" w:rsidR="00F63FAC" w:rsidRDefault="004B63CE">
      <w:pPr>
        <w:pStyle w:val="Heading1"/>
        <w:numPr>
          <w:ilvl w:val="0"/>
          <w:numId w:val="20"/>
        </w:numPr>
      </w:pPr>
      <w:r>
        <w:t>Comments on the draft CR “Miscellaneous corrections to SLPP specification”</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Default="004B63CE">
            <w:pPr>
              <w:pStyle w:val="Heading4"/>
            </w:pPr>
            <w:bookmarkStart w:id="370" w:name="_Toc27765141"/>
            <w:bookmarkStart w:id="371" w:name="_Toc37680798"/>
            <w:bookmarkStart w:id="372" w:name="_Toc46486368"/>
            <w:bookmarkStart w:id="373" w:name="_Toc52546713"/>
            <w:bookmarkStart w:id="374" w:name="_Toc52547243"/>
            <w:bookmarkStart w:id="375" w:name="_Toc52547773"/>
            <w:bookmarkStart w:id="376" w:name="_Toc52548303"/>
            <w:bookmarkStart w:id="377" w:name="_Toc131140057"/>
            <w:bookmarkStart w:id="378" w:name="_Toc144116982"/>
            <w:bookmarkStart w:id="379" w:name="_Toc146746915"/>
            <w:bookmarkStart w:id="380" w:name="_Toc149599433"/>
            <w:bookmarkStart w:id="381" w:name="_Toc152344396"/>
            <w:r>
              <w:t>–</w:t>
            </w:r>
            <w:r>
              <w:tab/>
            </w:r>
            <w:r>
              <w:rPr>
                <w:i/>
              </w:rPr>
              <w:t>ProvideCapabilities</w:t>
            </w:r>
            <w:bookmarkEnd w:id="370"/>
            <w:bookmarkEnd w:id="371"/>
            <w:bookmarkEnd w:id="372"/>
            <w:bookmarkEnd w:id="373"/>
            <w:bookmarkEnd w:id="374"/>
            <w:bookmarkEnd w:id="375"/>
            <w:bookmarkEnd w:id="376"/>
            <w:bookmarkEnd w:id="377"/>
            <w:bookmarkEnd w:id="378"/>
            <w:bookmarkEnd w:id="379"/>
            <w:bookmarkEnd w:id="380"/>
            <w:bookmarkEnd w:id="381"/>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Default="004B63CE">
            <w:pPr>
              <w:pStyle w:val="Heading4"/>
              <w:textAlignment w:val="baseline"/>
              <w:rPr>
                <w:i/>
                <w:iCs/>
              </w:rPr>
            </w:pPr>
            <w:bookmarkStart w:id="382" w:name="_Toc144117002"/>
            <w:bookmarkStart w:id="383" w:name="_Toc146746935"/>
            <w:bookmarkStart w:id="384" w:name="_Toc149599461"/>
            <w:bookmarkStart w:id="385" w:name="_Toc152344430"/>
            <w:r>
              <w:rPr>
                <w:i/>
                <w:iCs/>
              </w:rPr>
              <w:t>–</w:t>
            </w:r>
            <w:r>
              <w:rPr>
                <w:i/>
                <w:iCs/>
              </w:rPr>
              <w:tab/>
              <w:t>CommonIEsProvideLocationInformation</w:t>
            </w:r>
            <w:bookmarkEnd w:id="382"/>
            <w:bookmarkEnd w:id="383"/>
            <w:bookmarkEnd w:id="384"/>
            <w:bookmarkEnd w:id="38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lastRenderedPageBreak/>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lastRenderedPageBreak/>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84ECE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ins w:id="386" w:author="Qualcomm (Sven Fischer)" w:date="2024-03-06T00:43:00Z"/>
                <w:lang w:eastAsia="en-GB"/>
              </w:rPr>
            </w:pPr>
            <w:ins w:id="387" w:author="Qualcomm (Sven Fischer)" w:date="2024-03-06T00:43:00Z">
              <w:r>
                <w:rPr>
                  <w:lang w:eastAsia="en-GB"/>
                </w:rPr>
                <w:t>[QC: 9999 covers only &lt;1m range. SL range could be larger. In R2-2401246 I suggested:</w:t>
              </w:r>
            </w:ins>
          </w:p>
          <w:p w14:paraId="5A558327" w14:textId="77777777" w:rsidR="00F63FAC" w:rsidRDefault="004B63CE">
            <w:pPr>
              <w:pStyle w:val="PL"/>
              <w:shd w:val="clear" w:color="auto" w:fill="E6E6E6"/>
              <w:rPr>
                <w:ins w:id="388" w:author="Qualcomm (Sven Fischer)" w:date="2024-03-06T00:43:00Z"/>
                <w:lang w:eastAsia="en-GB"/>
              </w:rPr>
            </w:pPr>
            <w:ins w:id="389" w:author="Qualcomm (Sven Fischer)" w:date="2024-03-06T00:43:00Z">
              <w:r>
                <w:rPr>
                  <w:lang w:eastAsia="en-GB"/>
                </w:rPr>
                <w:t>Range ::= SEQUENCE {</w:t>
              </w:r>
            </w:ins>
          </w:p>
          <w:p w14:paraId="1D954B08" w14:textId="77777777" w:rsidR="00F63FAC" w:rsidRDefault="004B63CE">
            <w:pPr>
              <w:pStyle w:val="PL"/>
              <w:shd w:val="clear" w:color="auto" w:fill="E6E6E6"/>
              <w:rPr>
                <w:ins w:id="390" w:author="Qualcomm (Sven Fischer)" w:date="2024-03-06T00:43:00Z"/>
                <w:lang w:eastAsia="en-GB"/>
              </w:rPr>
            </w:pPr>
            <w:ins w:id="391" w:author="Qualcomm (Sven Fischer)" w:date="2024-03-06T00:43:00Z">
              <w:r>
                <w:rPr>
                  <w:lang w:eastAsia="en-GB"/>
                </w:rPr>
                <w:t xml:space="preserve">    rangeResult                  INTEGER (0..1048575),</w:t>
              </w:r>
            </w:ins>
          </w:p>
          <w:p w14:paraId="036C3FE9" w14:textId="77777777" w:rsidR="00F63FAC" w:rsidRDefault="004B63CE">
            <w:pPr>
              <w:pStyle w:val="PL"/>
              <w:shd w:val="clear" w:color="auto" w:fill="E6E6E6"/>
              <w:rPr>
                <w:ins w:id="392" w:author="Qualcomm (Sven Fischer)" w:date="2024-03-06T00:43:00Z"/>
                <w:lang w:eastAsia="en-GB"/>
              </w:rPr>
            </w:pPr>
            <w:ins w:id="393" w:author="Qualcomm (Sven Fischer)" w:date="2024-03-06T00:43:00Z">
              <w:r>
                <w:rPr>
                  <w:lang w:eastAsia="en-GB"/>
                </w:rPr>
                <w:t xml:space="preserve">    uncertainty                  INTEGER (0..255),</w:t>
              </w:r>
            </w:ins>
          </w:p>
          <w:p w14:paraId="6ADC847D" w14:textId="77777777" w:rsidR="00F63FAC" w:rsidRDefault="004B63CE">
            <w:pPr>
              <w:pStyle w:val="PL"/>
              <w:shd w:val="clear" w:color="auto" w:fill="E6E6E6"/>
              <w:rPr>
                <w:ins w:id="394" w:author="Qualcomm (Sven Fischer)" w:date="2024-03-06T00:43:00Z"/>
                <w:lang w:eastAsia="en-GB"/>
              </w:rPr>
            </w:pPr>
            <w:ins w:id="395" w:author="Qualcomm (Sven Fischer)" w:date="2024-03-06T00:43:00Z">
              <w:r>
                <w:rPr>
                  <w:lang w:eastAsia="en-GB"/>
                </w:rPr>
                <w:t xml:space="preserve">    confidence                   INTEGER (0..100)             OPTIONAL</w:t>
              </w:r>
            </w:ins>
          </w:p>
          <w:p w14:paraId="28D3AE1E" w14:textId="77777777" w:rsidR="00F63FAC" w:rsidRPr="00F63FAC" w:rsidRDefault="004B63CE">
            <w:pPr>
              <w:pStyle w:val="PL"/>
              <w:shd w:val="clear" w:color="auto" w:fill="E6E6E6"/>
              <w:jc w:val="both"/>
              <w:rPr>
                <w:ins w:id="396" w:author="Qualcomm (Sven Fischer)" w:date="2024-03-06T00:43:00Z"/>
                <w:rFonts w:ascii="Times New Roman" w:hAnsi="Times New Roman"/>
                <w:sz w:val="20"/>
                <w:lang w:eastAsia="en-GB"/>
                <w:rPrChange w:id="397" w:author="Qualcomm (Sven Fischer)" w:date="2024-03-06T00:44:00Z">
                  <w:rPr>
                    <w:ins w:id="398" w:author="Qualcomm (Sven Fischer)" w:date="2024-03-06T00:43:00Z"/>
                    <w:rFonts w:ascii="Times New Roman" w:hAnsi="Times New Roman" w:cs="Times New Roman"/>
                    <w:sz w:val="20"/>
                    <w:szCs w:val="20"/>
                    <w:lang w:val="en-GB" w:eastAsia="ja-JP"/>
                  </w:rPr>
                </w:rPrChange>
              </w:rPr>
              <w:pPrChange w:id="399" w:author="Qualcomm (Sven Fischer)" w:date="2024-03-06T00:44:00Z">
                <w:pPr>
                  <w:jc w:val="both"/>
                </w:pPr>
              </w:pPrChange>
            </w:pPr>
            <w:ins w:id="400" w:author="Qualcomm (Sven Fischer)" w:date="2024-03-06T00:43:00Z">
              <w:r>
                <w:rPr>
                  <w:lang w:eastAsia="en-GB"/>
                </w:rPr>
                <w:t>}</w:t>
              </w:r>
            </w:ins>
          </w:p>
          <w:p w14:paraId="5BCB6E5E" w14:textId="77777777" w:rsidR="00F63FAC" w:rsidRDefault="004B63CE">
            <w:pPr>
              <w:jc w:val="both"/>
              <w:rPr>
                <w:rFonts w:ascii="Times New Roman" w:hAnsi="Times New Roman" w:cs="Times New Roman"/>
                <w:sz w:val="20"/>
                <w:szCs w:val="20"/>
                <w:lang w:val="en-GB" w:eastAsia="ja-JP"/>
              </w:rPr>
            </w:pPr>
            <w:ins w:id="401" w:author="Qualcomm (Sven Fischer)" w:date="2024-03-06T00:43:00Z">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ins>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Default="004B63CE">
            <w:pPr>
              <w:pStyle w:val="Heading4"/>
              <w:textAlignment w:val="baseline"/>
              <w:rPr>
                <w:i/>
                <w:iCs/>
              </w:rPr>
            </w:pPr>
            <w:bookmarkStart w:id="402" w:name="_Toc144117009"/>
            <w:bookmarkStart w:id="403" w:name="_Toc146746942"/>
            <w:bookmarkStart w:id="404" w:name="_Toc149599477"/>
            <w:bookmarkStart w:id="405" w:name="_Toc152344446"/>
            <w:r>
              <w:rPr>
                <w:i/>
                <w:iCs/>
              </w:rPr>
              <w:t>–</w:t>
            </w:r>
            <w:r>
              <w:rPr>
                <w:i/>
                <w:iCs/>
              </w:rPr>
              <w:tab/>
              <w:t>SL-AoA-ProvideAssistanceData</w:t>
            </w:r>
            <w:bookmarkEnd w:id="402"/>
            <w:bookmarkEnd w:id="403"/>
            <w:bookmarkEnd w:id="404"/>
            <w:bookmarkEnd w:id="405"/>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lastRenderedPageBreak/>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C167ACE" w14:textId="77777777" w:rsidR="00F63FAC" w:rsidRDefault="004B63CE">
            <w:pPr>
              <w:rPr>
                <w:rFonts w:ascii="Times New Roman" w:hAnsi="Times New Roman" w:cs="Times New Roman"/>
                <w:sz w:val="20"/>
                <w:szCs w:val="20"/>
                <w:lang w:val="en-GB" w:eastAsia="ja-JP"/>
              </w:rPr>
              <w:pPrChange w:id="406"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4571F3F9" w14:textId="77777777" w:rsidR="00F63FAC" w:rsidRDefault="004B63CE">
            <w:pPr>
              <w:rPr>
                <w:rFonts w:ascii="Times New Roman" w:hAnsi="Times New Roman" w:cs="Times New Roman"/>
                <w:sz w:val="20"/>
                <w:szCs w:val="20"/>
                <w:lang w:val="en-GB" w:eastAsia="ja-JP"/>
              </w:rPr>
              <w:pPrChange w:id="407"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pPr>
              <w:rPr>
                <w:ins w:id="408" w:author="Qualcomm (Sven Fischer)" w:date="2024-03-06T00:44:00Z"/>
                <w:rFonts w:ascii="Times New Roman" w:hAnsi="Times New Roman" w:cs="Times New Roman"/>
                <w:sz w:val="20"/>
                <w:szCs w:val="20"/>
                <w:lang w:val="en-GB" w:eastAsia="ja-JP"/>
              </w:rPr>
              <w:pPrChange w:id="409"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pPr>
              <w:rPr>
                <w:ins w:id="410" w:author="Qualcomm (Sven Fischer)" w:date="2024-03-06T00:44:00Z"/>
                <w:rFonts w:ascii="Times New Roman" w:hAnsi="Times New Roman" w:cs="Times New Roman"/>
                <w:sz w:val="20"/>
                <w:szCs w:val="20"/>
                <w:lang w:val="en-GB" w:eastAsia="ja-JP"/>
              </w:rPr>
              <w:pPrChange w:id="411" w:author="Qualcomm (Sven Fischer)" w:date="2024-03-06T00:44:00Z">
                <w:pPr>
                  <w:jc w:val="both"/>
                </w:pPr>
              </w:pPrChange>
            </w:pPr>
            <w:ins w:id="412"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4B02AB8A" w14:textId="77777777" w:rsidR="00F63FAC" w:rsidRDefault="004B63CE">
            <w:pPr>
              <w:rPr>
                <w:rFonts w:ascii="Times New Roman" w:hAnsi="Times New Roman" w:cs="Times New Roman"/>
                <w:sz w:val="20"/>
                <w:szCs w:val="20"/>
                <w:lang w:val="en-GB" w:eastAsia="ja-JP"/>
              </w:rPr>
            </w:pPr>
            <w:ins w:id="413"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414" w:author="Qualcomm (Sven Fischer)" w:date="2024-03-06T00:49:00Z">
              <w:r>
                <w:rPr>
                  <w:rFonts w:ascii="Times New Roman" w:hAnsi="Times New Roman" w:cs="Times New Roman"/>
                  <w:sz w:val="20"/>
                  <w:szCs w:val="20"/>
                  <w:lang w:val="en-GB" w:eastAsia="ja-JP"/>
                </w:rPr>
                <w:t xml:space="preserve"> </w:t>
              </w:r>
            </w:ins>
            <w:ins w:id="415" w:author="Qualcomm (Sven Fischer)" w:date="2024-03-06T00:50:00Z">
              <w:r>
                <w:rPr>
                  <w:rFonts w:ascii="Times New Roman" w:hAnsi="Times New Roman" w:cs="Times New Roman"/>
                  <w:sz w:val="20"/>
                  <w:szCs w:val="20"/>
                  <w:lang w:val="en-GB" w:eastAsia="ja-JP"/>
                </w:rPr>
                <w:t>is</w:t>
              </w:r>
            </w:ins>
            <w:ins w:id="416"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w:t>
            </w:r>
            <w:r>
              <w:rPr>
                <w:rFonts w:ascii="Times New Roman" w:hAnsi="Times New Roman" w:cs="Times New Roman"/>
                <w:sz w:val="20"/>
                <w:szCs w:val="20"/>
                <w:lang w:val="en-GB" w:eastAsia="ja-JP"/>
              </w:rPr>
              <w:lastRenderedPageBreak/>
              <w:t>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102B43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7" w:author="Yi-Intel-0302" w:date="2024-03-01T16:44:00Z"/>
                <w:rFonts w:ascii="Courier New" w:hAnsi="Courier New" w:cs="Times New Roman"/>
                <w:sz w:val="16"/>
                <w:szCs w:val="20"/>
                <w:lang w:val="en-GB" w:eastAsia="en-GB"/>
              </w:rPr>
            </w:pPr>
            <w:ins w:id="418" w:author="Yi-Intel-0302" w:date="2024-03-01T16:44:00Z">
              <w:r>
                <w:rPr>
                  <w:rFonts w:ascii="Courier New" w:hAnsi="Courier New" w:cs="Times New Roman"/>
                  <w:sz w:val="16"/>
                  <w:szCs w:val="20"/>
                  <w:lang w:val="en-GB" w:eastAsia="en-GB"/>
                </w:rPr>
                <w:t>RTD-InfoListPer</w:t>
              </w:r>
            </w:ins>
            <w:r>
              <w:rPr>
                <w:rFonts w:ascii="Courier New" w:hAnsi="Courier New" w:cs="Times New Roman"/>
                <w:sz w:val="16"/>
                <w:szCs w:val="20"/>
                <w:lang w:val="en-GB" w:eastAsia="en-GB"/>
              </w:rPr>
              <w:t>Anchor</w:t>
            </w:r>
            <w:ins w:id="419" w:author="Yi-Intel-0302" w:date="2024-03-01T16:44:00Z">
              <w:r>
                <w:rPr>
                  <w:rFonts w:ascii="Courier New" w:hAnsi="Courier New" w:cs="Times New Roman"/>
                  <w:sz w:val="16"/>
                  <w:szCs w:val="20"/>
                  <w:lang w:val="en-GB" w:eastAsia="en-GB"/>
                </w:rPr>
                <w:t>UE ::= SEQUENCE {</w:t>
              </w:r>
            </w:ins>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420" w:author="Yi-Intel-0302" w:date="2024-03-01T16:44:00Z">
              <w:r>
                <w:rPr>
                  <w:rFonts w:ascii="Courier New" w:hAnsi="Courier New" w:cs="Times New Roman"/>
                  <w:sz w:val="16"/>
                  <w:szCs w:val="20"/>
                  <w:lang w:val="en-GB" w:eastAsia="en-GB"/>
                </w:rPr>
                <w:t xml:space="preserve">    applicationLayerID      OCTET STRING,</w:t>
              </w:r>
            </w:ins>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Yi-Intel-0302" w:date="2024-03-01T16:44:00Z"/>
                <w:rFonts w:ascii="Courier New" w:hAnsi="Courier New" w:cs="Times New Roman"/>
                <w:sz w:val="16"/>
                <w:szCs w:val="20"/>
                <w:lang w:val="en-GB" w:eastAsia="en-GB"/>
              </w:rPr>
            </w:pPr>
            <w:ins w:id="423" w:author="Yi-Intel-0302" w:date="2024-03-01T16:44:00Z">
              <w:r>
                <w:rPr>
                  <w:rFonts w:ascii="Courier New" w:hAnsi="Courier New" w:cs="Times New Roman"/>
                  <w:sz w:val="16"/>
                  <w:szCs w:val="20"/>
                  <w:lang w:val="en-GB" w:eastAsia="en-GB"/>
                </w:rPr>
                <w:t xml:space="preserve">    rtd</w:t>
              </w:r>
            </w:ins>
            <w:r>
              <w:rPr>
                <w:rFonts w:ascii="Courier New" w:hAnsi="Courier New" w:cs="Times New Roman"/>
                <w:sz w:val="16"/>
                <w:szCs w:val="20"/>
                <w:lang w:val="en-GB" w:eastAsia="en-GB"/>
              </w:rPr>
              <w:t>-</w:t>
            </w:r>
            <w:ins w:id="424" w:author="Yi-Intel-0302" w:date="2024-03-01T16:44:00Z">
              <w:r>
                <w:rPr>
                  <w:rFonts w:ascii="Courier New" w:hAnsi="Courier New" w:cs="Times New Roman"/>
                  <w:sz w:val="16"/>
                  <w:szCs w:val="20"/>
                  <w:lang w:val="en-GB" w:eastAsia="en-GB"/>
                </w:rPr>
                <w:t>BetweenAnchorUEs     CHOICE {</w:t>
              </w:r>
            </w:ins>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Yi-Intel-0302" w:date="2024-03-01T16:44:00Z"/>
                <w:rFonts w:ascii="Courier New" w:hAnsi="Courier New" w:cs="Times New Roman"/>
                <w:sz w:val="16"/>
                <w:szCs w:val="20"/>
                <w:lang w:val="en-GB" w:eastAsia="en-GB"/>
              </w:rPr>
            </w:pPr>
            <w:ins w:id="426" w:author="Yi-Intel-0302" w:date="2024-03-01T16:44:00Z">
              <w:r>
                <w:rPr>
                  <w:rFonts w:ascii="Courier New" w:hAnsi="Courier New" w:cs="Times New Roman"/>
                  <w:sz w:val="16"/>
                  <w:szCs w:val="20"/>
                  <w:lang w:val="en-GB" w:eastAsia="en-GB"/>
                </w:rPr>
                <w:t xml:space="preserve">        subframeOffset          INTEGER (0..1966079),</w:t>
              </w:r>
            </w:ins>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7" w:author="Yi-Intel-0302" w:date="2024-03-01T16:44:00Z"/>
                <w:rFonts w:ascii="Courier New" w:hAnsi="Courier New" w:cs="Times New Roman"/>
                <w:sz w:val="16"/>
                <w:szCs w:val="20"/>
                <w:lang w:val="en-GB" w:eastAsia="en-GB"/>
              </w:rPr>
            </w:pPr>
            <w:ins w:id="428" w:author="Yi-Intel-0302" w:date="2024-03-01T16:44:00Z">
              <w:r>
                <w:rPr>
                  <w:rFonts w:ascii="Courier New" w:hAnsi="Courier New" w:cs="Times New Roman"/>
                  <w:sz w:val="16"/>
                  <w:szCs w:val="20"/>
                  <w:lang w:val="en-GB" w:eastAsia="en-GB"/>
                </w:rPr>
                <w:t xml:space="preserve">        sl-OffsetDFN            INTEGER (0..1000)</w:t>
              </w:r>
            </w:ins>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Yi-Intel-0302" w:date="2024-03-01T16:44:00Z"/>
                <w:rFonts w:ascii="Courier New" w:hAnsi="Courier New" w:cs="Times New Roman"/>
                <w:sz w:val="16"/>
                <w:szCs w:val="20"/>
                <w:lang w:val="en-GB" w:eastAsia="en-GB"/>
              </w:rPr>
            </w:pPr>
            <w:ins w:id="430" w:author="Yi-Intel-0302" w:date="2024-03-01T16:44:00Z">
              <w:r>
                <w:rPr>
                  <w:rFonts w:ascii="Courier New" w:hAnsi="Courier New" w:cs="Times New Roman"/>
                  <w:sz w:val="16"/>
                  <w:szCs w:val="20"/>
                  <w:lang w:val="en-GB" w:eastAsia="en-GB"/>
                </w:rPr>
                <w:t xml:space="preserve">    },</w:t>
              </w:r>
            </w:ins>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431" w:author="Yi-Intel-0302" w:date="2024-03-01T16:44:00Z">
              <w:r>
                <w:rPr>
                  <w:rFonts w:ascii="Courier New" w:hAnsi="Courier New" w:cs="Times New Roman"/>
                  <w:sz w:val="16"/>
                  <w:szCs w:val="20"/>
                  <w:lang w:val="en-GB" w:eastAsia="en-GB"/>
                </w:rPr>
                <w:t xml:space="preserve">    rtd-Quality                 SL-TimingQuality</w:t>
              </w:r>
            </w:ins>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2"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Yi-Intel-0302" w:date="2024-03-01T16:44:00Z"/>
                <w:rFonts w:ascii="Courier New" w:hAnsi="Courier New" w:cs="Times New Roman"/>
                <w:sz w:val="16"/>
                <w:szCs w:val="20"/>
                <w:lang w:val="en-GB" w:eastAsia="en-GB"/>
              </w:rPr>
            </w:pPr>
            <w:ins w:id="434" w:author="Yi-Intel-0302" w:date="2024-03-01T16:44:00Z">
              <w:r>
                <w:rPr>
                  <w:rFonts w:ascii="Courier New" w:hAnsi="Courier New" w:cs="Times New Roman"/>
                  <w:sz w:val="16"/>
                  <w:szCs w:val="20"/>
                  <w:lang w:val="en-GB" w:eastAsia="en-GB"/>
                </w:rPr>
                <w:t>}</w:t>
              </w:r>
            </w:ins>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w:t>
            </w:r>
            <w:r>
              <w:rPr>
                <w:lang w:eastAsia="en-GB"/>
              </w:rPr>
              <w:lastRenderedPageBreak/>
              <w:t xml:space="preserve">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w:t>
            </w:r>
            <w:r>
              <w:lastRenderedPageBreak/>
              <w:t>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435" w:name="_Hlk148641826"/>
            <w:r>
              <w:rPr>
                <w:lang w:eastAsia="en-GB"/>
              </w:rPr>
              <w:t>LocationCoordinates</w:t>
            </w:r>
            <w:bookmarkEnd w:id="435"/>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w:t>
            </w:r>
            <w:r>
              <w:rPr>
                <w:lang w:eastAsia="en-GB"/>
              </w:rPr>
              <w:lastRenderedPageBreak/>
              <w:t>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w:t>
            </w:r>
            <w:r>
              <w:rPr>
                <w:lang w:eastAsia="en-GB"/>
              </w:rPr>
              <w:lastRenderedPageBreak/>
              <w:t>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274C496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r>
              <w:rPr>
                <w:rFonts w:ascii="Times New Roman" w:hAnsi="Times New Roman" w:cs="Times New Roman"/>
                <w:sz w:val="20"/>
                <w:szCs w:val="20"/>
                <w:lang w:val="en-GB" w:eastAsia="ja-JP"/>
              </w:rPr>
              <w:lastRenderedPageBreak/>
              <w:t>CommonIEsRequestLocationInformation, that means server shall send RequestLocationInformation to Tx UE which should not be the case. Assistance information is more suitable for the scenario?</w:t>
            </w: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7777777" w:rsidR="00F63FAC" w:rsidRDefault="004B63CE">
            <w:pPr>
              <w:pStyle w:val="TAL"/>
              <w:rPr>
                <w:lang w:val="en-GB" w:eastAsia="zh-CN"/>
              </w:rPr>
            </w:pPr>
            <w:r>
              <w:rPr>
                <w:rFonts w:ascii="Times New Roman" w:hAnsi="Times New Roman" w:cs="Times New Roman"/>
                <w:sz w:val="20"/>
                <w:szCs w:val="20"/>
                <w:lang w:val="en-GB" w:eastAsia="zh-CN"/>
              </w:rPr>
              <w:t>PropReject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7777777" w:rsidR="00F63FAC" w:rsidRDefault="004B63CE">
            <w:pPr>
              <w:pStyle w:val="TAL"/>
              <w:rPr>
                <w:lang w:val="en-GB" w:eastAsia="zh-CN"/>
              </w:rPr>
            </w:pPr>
            <w:r>
              <w:rPr>
                <w:rFonts w:ascii="Times New Roman" w:hAnsi="Times New Roman" w:cs="Times New Roman"/>
                <w:sz w:val="20"/>
                <w:szCs w:val="20"/>
                <w:lang w:val="en-GB" w:eastAsia="zh-CN"/>
              </w:rPr>
              <w:t>PropAgree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436"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436"/>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Pr>
                <w:highlight w:val="yellow"/>
                <w:lang w:eastAsia="en-GB"/>
                <w:rPrChange w:id="437" w:author="Samsung (Taeseop)" w:date="2024-03-07T09:55:00Z">
                  <w:rPr>
                    <w:lang w:eastAsia="en-GB"/>
                  </w:rPr>
                </w:rPrChange>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Pr>
                <w:highlight w:val="yellow"/>
                <w:lang w:eastAsia="en-GB"/>
                <w:rPrChange w:id="438" w:author="Samsung (Taeseop)" w:date="2024-03-07T09:55:00Z">
                  <w:rPr>
                    <w:lang w:eastAsia="en-GB"/>
                  </w:rPr>
                </w:rPrChange>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7777777"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ins w:id="439" w:author="ZTE-YP" w:date="2024-03-07T09:48:00Z">
              <w:r>
                <w:rPr>
                  <w:rFonts w:eastAsia="SimSun" w:hint="eastAsia"/>
                  <w:lang w:val="en-US" w:eastAsia="zh-CN"/>
                </w:rPr>
                <w:t xml:space="preserve"> OPTIONAL,</w:t>
              </w:r>
            </w:ins>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w:t>
            </w:r>
            <w:ins w:id="440" w:author="ZTE-YP" w:date="2024-03-07T09:48:00Z">
              <w:r>
                <w:rPr>
                  <w:rFonts w:eastAsia="SimSun" w:hint="eastAsia"/>
                  <w:lang w:val="en-US" w:eastAsia="zh-CN"/>
                </w:rPr>
                <w:t>OPTIONAL,</w:t>
              </w:r>
            </w:ins>
          </w:p>
          <w:p w14:paraId="664CDBA2" w14:textId="77777777" w:rsidR="00F63FAC" w:rsidRDefault="004B63CE">
            <w:pPr>
              <w:pStyle w:val="PL"/>
              <w:shd w:val="clear" w:color="auto" w:fill="E6E6E6"/>
              <w:rPr>
                <w:lang w:eastAsia="en-GB"/>
              </w:rPr>
            </w:pPr>
            <w:r>
              <w:rPr>
                <w:lang w:eastAsia="en-GB"/>
              </w:rPr>
              <w:t xml:space="preserve">    rtd-Quality                 SL-TimingQuality,</w:t>
            </w:r>
            <w:ins w:id="441" w:author="ZTE-YP" w:date="2024-03-07T09:48:00Z">
              <w:r>
                <w:rPr>
                  <w:rFonts w:eastAsia="SimSun" w:hint="eastAsia"/>
                  <w:lang w:val="en-US" w:eastAsia="zh-CN"/>
                </w:rPr>
                <w:t>OPTIONAL,</w:t>
              </w:r>
            </w:ins>
          </w:p>
          <w:p w14:paraId="2D92C13A" w14:textId="77777777" w:rsidR="00F63FAC" w:rsidRPr="00F63FAC" w:rsidRDefault="004B63CE">
            <w:pPr>
              <w:pStyle w:val="PL"/>
              <w:shd w:val="clear" w:color="auto" w:fill="E6E6E6"/>
              <w:rPr>
                <w:rFonts w:eastAsia="SimSun"/>
                <w:b/>
                <w:bCs/>
                <w:lang w:val="en-US" w:eastAsia="zh-CN"/>
                <w:rPrChange w:id="442" w:author="ZTE-YP" w:date="2024-03-07T09:48:00Z">
                  <w:rPr>
                    <w:rFonts w:eastAsia="SimSun"/>
                    <w:lang w:val="en-US" w:eastAsia="zh-CN"/>
                  </w:rPr>
                </w:rPrChange>
              </w:rPr>
            </w:pPr>
            <w:r>
              <w:rPr>
                <w:lang w:eastAsia="en-GB"/>
              </w:rPr>
              <w:t xml:space="preserve">    syncSourceType        ENUMERATED { gnss, gNB-eNB, ue}</w:t>
            </w:r>
            <w:ins w:id="443" w:author="ZTE-YP" w:date="2024-03-07T09:48:00Z">
              <w:r>
                <w:rPr>
                  <w:rFonts w:eastAsia="SimSun" w:hint="eastAsia"/>
                  <w:lang w:val="en-US" w:eastAsia="zh-CN"/>
                </w:rPr>
                <w:t xml:space="preserve"> OPTIONAL</w:t>
              </w:r>
            </w:ins>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DC50F78"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We can discuss the details in next meeting if companies </w:t>
            </w:r>
            <w:r>
              <w:rPr>
                <w:rFonts w:ascii="Times New Roman" w:hAnsi="Times New Roman" w:cs="Times New Roman"/>
                <w:sz w:val="20"/>
                <w:szCs w:val="20"/>
                <w:lang w:val="en-GB" w:eastAsia="ja-JP"/>
              </w:rPr>
              <w:t xml:space="preserve">still </w:t>
            </w:r>
            <w:r>
              <w:rPr>
                <w:rFonts w:ascii="Times New Roman" w:hAnsi="Times New Roman" w:cs="Times New Roman"/>
                <w:sz w:val="20"/>
                <w:szCs w:val="20"/>
                <w:lang w:val="en-GB" w:eastAsia="ja-JP"/>
              </w:rPr>
              <w:t>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22A561B" w:rsidR="00465337" w:rsidRDefault="00487D73"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6CCC121A" w14:textId="0763BAFC"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tc>
      </w:tr>
    </w:tbl>
    <w:p w14:paraId="720AF03E" w14:textId="77777777" w:rsidR="00F63FAC" w:rsidRDefault="00F63FAC">
      <w:pPr>
        <w:jc w:val="both"/>
        <w:rPr>
          <w:b/>
          <w:bCs/>
          <w:sz w:val="20"/>
          <w:szCs w:val="20"/>
          <w:lang w:val="en-GB"/>
        </w:rPr>
      </w:pPr>
    </w:p>
    <w:p w14:paraId="28AF7CAD" w14:textId="77777777" w:rsidR="00F63FAC" w:rsidRDefault="00F63FAC">
      <w:pPr>
        <w:jc w:val="both"/>
        <w:rPr>
          <w:b/>
          <w:bCs/>
          <w:sz w:val="20"/>
          <w:szCs w:val="20"/>
          <w:lang w:val="en-GB"/>
        </w:rPr>
      </w:pPr>
    </w:p>
    <w:p w14:paraId="6F4EBFF4" w14:textId="77777777" w:rsidR="00F63FAC" w:rsidRDefault="00F63FAC">
      <w:pPr>
        <w:jc w:val="both"/>
        <w:rPr>
          <w:b/>
          <w:bCs/>
          <w:sz w:val="20"/>
          <w:szCs w:val="20"/>
          <w:lang w:val="en-GB"/>
        </w:rPr>
      </w:pPr>
    </w:p>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10607D">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sectPr w:rsidR="00F63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31E4" w14:textId="77777777" w:rsidR="0010607D" w:rsidRDefault="0010607D">
      <w:pPr>
        <w:spacing w:line="240" w:lineRule="auto"/>
      </w:pPr>
      <w:r>
        <w:separator/>
      </w:r>
    </w:p>
  </w:endnote>
  <w:endnote w:type="continuationSeparator" w:id="0">
    <w:p w14:paraId="763A6703" w14:textId="77777777" w:rsidR="0010607D" w:rsidRDefault="00106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2C65" w14:textId="77777777" w:rsidR="0010607D" w:rsidRDefault="0010607D">
      <w:pPr>
        <w:spacing w:after="0"/>
      </w:pPr>
      <w:r>
        <w:separator/>
      </w:r>
    </w:p>
  </w:footnote>
  <w:footnote w:type="continuationSeparator" w:id="0">
    <w:p w14:paraId="4A707AD7" w14:textId="77777777" w:rsidR="0010607D" w:rsidRDefault="001060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0265167">
    <w:abstractNumId w:val="4"/>
  </w:num>
  <w:num w:numId="2" w16cid:durableId="748425595">
    <w:abstractNumId w:val="6"/>
  </w:num>
  <w:num w:numId="3" w16cid:durableId="1801916324">
    <w:abstractNumId w:val="5"/>
  </w:num>
  <w:num w:numId="4" w16cid:durableId="554901222">
    <w:abstractNumId w:val="11"/>
  </w:num>
  <w:num w:numId="5" w16cid:durableId="393772037">
    <w:abstractNumId w:val="17"/>
  </w:num>
  <w:num w:numId="6" w16cid:durableId="84881711">
    <w:abstractNumId w:val="8"/>
  </w:num>
  <w:num w:numId="7" w16cid:durableId="820199859">
    <w:abstractNumId w:val="9"/>
  </w:num>
  <w:num w:numId="8" w16cid:durableId="176696762">
    <w:abstractNumId w:val="14"/>
  </w:num>
  <w:num w:numId="9" w16cid:durableId="396710386">
    <w:abstractNumId w:val="2"/>
  </w:num>
  <w:num w:numId="10" w16cid:durableId="6569115">
    <w:abstractNumId w:val="10"/>
  </w:num>
  <w:num w:numId="11" w16cid:durableId="2105756658">
    <w:abstractNumId w:val="3"/>
  </w:num>
  <w:num w:numId="12" w16cid:durableId="216479266">
    <w:abstractNumId w:val="13"/>
  </w:num>
  <w:num w:numId="13" w16cid:durableId="2028630516">
    <w:abstractNumId w:val="15"/>
  </w:num>
  <w:num w:numId="14" w16cid:durableId="1900942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3974445">
    <w:abstractNumId w:val="16"/>
  </w:num>
  <w:num w:numId="16" w16cid:durableId="302853344">
    <w:abstractNumId w:val="12"/>
  </w:num>
  <w:num w:numId="17" w16cid:durableId="1462261811">
    <w:abstractNumId w:val="0"/>
  </w:num>
  <w:num w:numId="18" w16cid:durableId="924193853">
    <w:abstractNumId w:val="7"/>
  </w:num>
  <w:num w:numId="19" w16cid:durableId="129321278">
    <w:abstractNumId w:val="1"/>
  </w:num>
  <w:num w:numId="20" w16cid:durableId="844901665">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0306">
    <w15:presenceInfo w15:providerId="None" w15:userId="Yi-Intel-0306"/>
  </w15:person>
  <w15:person w15:author="Qualcomm (Sven Fischer)">
    <w15:presenceInfo w15:providerId="None" w15:userId="Qualcomm (Sven Fischer)"/>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15661</Words>
  <Characters>89271</Characters>
  <Application>Microsoft Office Word</Application>
  <DocSecurity>0</DocSecurity>
  <Lines>743</Lines>
  <Paragraphs>209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4</cp:revision>
  <dcterms:created xsi:type="dcterms:W3CDTF">2024-03-07T02:45:00Z</dcterms:created>
  <dcterms:modified xsi:type="dcterms:W3CDTF">2024-03-07T04:22:00Z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