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rsidR="00F63FAC" w:rsidRDefault="00F63FAC">
      <w:pPr>
        <w:pStyle w:val="CRCoverPage"/>
        <w:rPr>
          <w:rFonts w:ascii="Times New Roman" w:hAnsi="Times New Roman"/>
          <w:b/>
          <w:bCs/>
          <w:sz w:val="24"/>
          <w:lang w:val="en-US"/>
        </w:rPr>
      </w:pPr>
    </w:p>
    <w:p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[Post125][407][POS] 38.355 Rel-18 positioning CR (Intel) and update Open Issue list </w:t>
      </w:r>
    </w:p>
    <w:p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rsidR="00F63FAC" w:rsidRDefault="004B63CE">
      <w:pPr>
        <w:pStyle w:val="1"/>
        <w:numPr>
          <w:ilvl w:val="0"/>
          <w:numId w:val="14"/>
        </w:numPr>
        <w:rPr>
          <w:rFonts w:cs="Arial"/>
        </w:rPr>
      </w:pPr>
      <w:bookmarkStart w:id="0" w:name="_Ref73829754"/>
      <w:r>
        <w:rPr>
          <w:rFonts w:cs="Arial"/>
        </w:rPr>
        <w:t>Introduction</w:t>
      </w:r>
      <w:bookmarkEnd w:id="0"/>
    </w:p>
    <w:p w:rsidR="00F63FAC" w:rsidRDefault="004B63CE">
      <w:bookmarkStart w:id="1" w:name="Proposal_Pattern_Length"/>
      <w:r>
        <w:t xml:space="preserve">This is to update the open issue list based </w:t>
      </w:r>
      <w:bookmarkStart w:id="2" w:name="_Hlk151167044"/>
      <w:r>
        <w:t>the discussion in RAN2#125, and also collect comments on updated TS38.355 CR.</w:t>
      </w:r>
    </w:p>
    <w:bookmarkEnd w:id="2"/>
    <w:p w:rsidR="00F63FAC" w:rsidRDefault="00F63FAC">
      <w:pPr>
        <w:spacing w:after="120"/>
        <w:jc w:val="both"/>
        <w:rPr>
          <w:rFonts w:ascii="Times New Roman" w:hAnsi="Times New Roman" w:cs="Times New Roman"/>
          <w:sz w:val="20"/>
          <w:szCs w:val="20"/>
          <w:lang w:val="en-GB"/>
        </w:rPr>
      </w:pPr>
    </w:p>
    <w:p w:rsidR="00F63FAC" w:rsidRDefault="004B63CE">
      <w:pPr>
        <w:pStyle w:val="EmailDiscussion"/>
        <w:rPr>
          <w:rFonts w:cs="Times New Roman"/>
          <w:sz w:val="20"/>
        </w:rPr>
      </w:pPr>
      <w:r>
        <w:t>[Post125][407][POS] 38.355 Rel-18 positioning CR (Intel)</w:t>
      </w:r>
    </w:p>
    <w:p w:rsidR="00F63FAC" w:rsidRDefault="004B63CE">
      <w:pPr>
        <w:pStyle w:val="EmailDiscussion2"/>
      </w:pPr>
      <w:r>
        <w:tab/>
        <w:t>Scope: Update and check the CR in R2-2</w:t>
      </w:r>
      <w:r>
        <w:t>400360.</w:t>
      </w:r>
    </w:p>
    <w:p w:rsidR="00F63FAC" w:rsidRDefault="004B63CE">
      <w:pPr>
        <w:pStyle w:val="EmailDiscussion2"/>
      </w:pPr>
      <w:r>
        <w:tab/>
        <w:t>Intended outcome: Agreed CR in R2-2401650</w:t>
      </w:r>
    </w:p>
    <w:p w:rsidR="00F63FAC" w:rsidRDefault="004B63CE">
      <w:pPr>
        <w:pStyle w:val="EmailDiscussion2"/>
      </w:pPr>
      <w:r>
        <w:tab/>
        <w:t>Deadline:  Short (for RP), Deadline Mar. 7, 21:00 UTC</w:t>
      </w:r>
    </w:p>
    <w:p w:rsidR="00F63FAC" w:rsidRDefault="00F63FAC">
      <w:pPr>
        <w:spacing w:after="120"/>
        <w:jc w:val="both"/>
        <w:rPr>
          <w:rFonts w:ascii="Times New Roman" w:hAnsi="Times New Roman" w:cs="Times New Roman"/>
          <w:sz w:val="20"/>
          <w:szCs w:val="20"/>
          <w:lang w:val="en-GB"/>
        </w:rPr>
      </w:pPr>
    </w:p>
    <w:p w:rsidR="00F63FAC" w:rsidRDefault="00F63FAC">
      <w:pPr>
        <w:spacing w:after="120"/>
        <w:jc w:val="both"/>
        <w:rPr>
          <w:rFonts w:ascii="Times New Roman" w:hAnsi="Times New Roman" w:cs="Times New Roman"/>
          <w:sz w:val="20"/>
          <w:szCs w:val="20"/>
          <w:lang w:val="en-GB"/>
        </w:rPr>
      </w:pPr>
    </w:p>
    <w:p w:rsidR="00F63FAC" w:rsidRDefault="004B63CE">
      <w:pPr>
        <w:pStyle w:val="1"/>
      </w:pPr>
      <w:r>
        <w:rPr>
          <w:lang w:eastAsia="ko-KR"/>
        </w:rPr>
        <w:t>Contact Information</w:t>
      </w:r>
    </w:p>
    <w:p w:rsidR="00F63FAC" w:rsidRDefault="004B63CE">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716"/>
        <w:gridCol w:w="5634"/>
      </w:tblGrid>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rsidR="00F63FAC" w:rsidRDefault="004B63CE">
            <w:pPr>
              <w:pStyle w:val="TAH"/>
              <w:rPr>
                <w:lang w:eastAsia="ko-KR"/>
              </w:rPr>
            </w:pPr>
            <w:r>
              <w:rPr>
                <w:lang w:eastAsia="ko-KR"/>
              </w:rPr>
              <w:t>Contact: E-mail</w:t>
            </w: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rsidR="00F63FAC" w:rsidRDefault="004B63CE">
            <w:pPr>
              <w:pStyle w:val="TAC"/>
              <w:rPr>
                <w:lang w:val="en-US" w:eastAsia="zh-CN"/>
              </w:rPr>
            </w:pPr>
            <w:r>
              <w:rPr>
                <w:lang w:val="en-US" w:eastAsia="zh-CN"/>
              </w:rPr>
              <w:t>Yi.guo@intel.com</w:t>
            </w: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zh-CN"/>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zh-CN"/>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맑은 고딕"/>
                <w:lang w:val="sv-SE" w:eastAsia="ko-KR"/>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맑은 고딕"/>
                <w:lang w:val="sv-SE" w:eastAsia="ko-KR"/>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맑은 고딕"/>
                <w:lang w:val="sv-SE" w:eastAsia="ko-KR"/>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맑은 고딕"/>
                <w:lang w:val="sv-SE" w:eastAsia="ko-KR"/>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rFonts w:eastAsia="SimSun"/>
                <w:lang w:val="sv-SE" w:eastAsia="zh-CN"/>
              </w:rPr>
            </w:pPr>
          </w:p>
        </w:tc>
      </w:tr>
      <w:tr w:rsidR="00F63FAC">
        <w:trPr>
          <w:trHeight w:val="170"/>
        </w:trPr>
        <w:tc>
          <w:tcPr>
            <w:tcW w:w="3716"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rsidR="00F63FAC" w:rsidRDefault="00F63FAC">
            <w:pPr>
              <w:pStyle w:val="TAC"/>
              <w:rPr>
                <w:lang w:val="sv-SE" w:eastAsia="ko-KR"/>
              </w:rPr>
            </w:pPr>
          </w:p>
        </w:tc>
      </w:tr>
    </w:tbl>
    <w:p w:rsidR="00F63FAC" w:rsidRDefault="00F63FAC">
      <w:pPr>
        <w:rPr>
          <w:lang w:val="sv-SE" w:eastAsia="en-GB"/>
        </w:rPr>
      </w:pPr>
    </w:p>
    <w:p w:rsidR="00F63FAC" w:rsidRDefault="00F63FAC">
      <w:pPr>
        <w:tabs>
          <w:tab w:val="left" w:pos="3749"/>
        </w:tabs>
        <w:spacing w:after="120"/>
        <w:jc w:val="both"/>
        <w:rPr>
          <w:rFonts w:ascii="Times New Roman" w:hAnsi="Times New Roman" w:cs="Times New Roman"/>
          <w:sz w:val="20"/>
          <w:szCs w:val="20"/>
          <w:lang w:val="sv-SE"/>
        </w:rPr>
      </w:pPr>
    </w:p>
    <w:p w:rsidR="00F63FAC" w:rsidRDefault="00F63FAC">
      <w:pPr>
        <w:tabs>
          <w:tab w:val="left" w:pos="3749"/>
        </w:tabs>
        <w:spacing w:after="120"/>
        <w:jc w:val="both"/>
        <w:rPr>
          <w:rFonts w:ascii="Times New Roman" w:hAnsi="Times New Roman" w:cs="Times New Roman"/>
          <w:sz w:val="20"/>
          <w:szCs w:val="20"/>
          <w:lang w:val="sv-SE"/>
        </w:rPr>
      </w:pPr>
    </w:p>
    <w:p w:rsidR="00F63FAC" w:rsidRDefault="00F63FAC">
      <w:pPr>
        <w:jc w:val="both"/>
        <w:rPr>
          <w:rFonts w:ascii="Times New Roman" w:hAnsi="Times New Roman" w:cs="Times New Roman"/>
          <w:sz w:val="20"/>
          <w:szCs w:val="20"/>
        </w:rPr>
      </w:pPr>
    </w:p>
    <w:p w:rsidR="00F63FAC" w:rsidRDefault="00F63FAC">
      <w:pPr>
        <w:jc w:val="both"/>
        <w:rPr>
          <w:rFonts w:ascii="Times New Roman" w:hAnsi="Times New Roman" w:cs="Times New Roman"/>
          <w:sz w:val="20"/>
          <w:szCs w:val="20"/>
        </w:rPr>
      </w:pPr>
    </w:p>
    <w:p w:rsidR="00F63FAC" w:rsidRDefault="00F63FAC">
      <w:pPr>
        <w:jc w:val="both"/>
        <w:rPr>
          <w:rFonts w:ascii="Times New Roman" w:hAnsi="Times New Roman" w:cs="Times New Roman"/>
          <w:sz w:val="20"/>
          <w:szCs w:val="20"/>
        </w:rPr>
        <w:sectPr w:rsidR="00F63FAC">
          <w:pgSz w:w="12240" w:h="15840"/>
          <w:pgMar w:top="1440" w:right="1440" w:bottom="1440" w:left="1440" w:header="720" w:footer="720" w:gutter="0"/>
          <w:cols w:space="720"/>
          <w:docGrid w:linePitch="360"/>
        </w:sectPr>
      </w:pPr>
    </w:p>
    <w:p w:rsidR="00F63FAC" w:rsidRDefault="004B63CE">
      <w:pPr>
        <w:pStyle w:val="1"/>
        <w:rPr>
          <w:rFonts w:cs="Arial"/>
        </w:rPr>
      </w:pPr>
      <w:r>
        <w:rPr>
          <w:rFonts w:cs="Arial"/>
        </w:rPr>
        <w:lastRenderedPageBreak/>
        <w:t>Updated issue list</w:t>
      </w:r>
    </w:p>
    <w:p w:rsidR="00F63FAC" w:rsidRDefault="00F63FAC">
      <w:pPr>
        <w:jc w:val="both"/>
        <w:rPr>
          <w:rFonts w:ascii="Times New Roman" w:hAnsi="Times New Roman" w:cs="Times New Roman"/>
          <w:sz w:val="20"/>
          <w:szCs w:val="20"/>
        </w:rPr>
      </w:pPr>
    </w:p>
    <w:p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tc>
          <w:tcPr>
            <w:tcW w:w="938"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w:t>
            </w:r>
            <w:r>
              <w:rPr>
                <w:rFonts w:ascii="Times New Roman" w:hAnsi="Times New Roman" w:cs="Times New Roman"/>
                <w:b/>
                <w:bCs/>
                <w:sz w:val="20"/>
                <w:szCs w:val="20"/>
                <w:lang w:val="en-GB" w:eastAsia="ja-JP"/>
              </w:rPr>
              <w:t xml:space="preserve"> specification.</w:t>
            </w:r>
          </w:p>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rsidR="00F63FAC" w:rsidRDefault="00F63FAC">
            <w:pPr>
              <w:jc w:val="both"/>
              <w:rPr>
                <w:rFonts w:ascii="Times New Roman" w:hAnsi="Times New Roman" w:cs="Times New Roman"/>
                <w:b/>
                <w:bCs/>
                <w:sz w:val="20"/>
                <w:szCs w:val="20"/>
                <w:lang w:val="en-GB" w:eastAsia="ja-JP"/>
              </w:rPr>
            </w:pPr>
          </w:p>
        </w:tc>
        <w:tc>
          <w:tcPr>
            <w:tcW w:w="850" w:type="dxa"/>
          </w:tcPr>
          <w:p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rsidR="00F63FAC" w:rsidRDefault="00F63FAC">
            <w:pPr>
              <w:jc w:val="both"/>
              <w:rPr>
                <w:rFonts w:ascii="Times New Roman" w:hAnsi="Times New Roman" w:cs="Times New Roman"/>
                <w:b/>
                <w:bCs/>
                <w:sz w:val="20"/>
                <w:szCs w:val="20"/>
                <w:lang w:val="en-GB" w:eastAsia="ja-JP"/>
              </w:rPr>
            </w:pPr>
          </w:p>
        </w:tc>
        <w:tc>
          <w:tcPr>
            <w:tcW w:w="3932"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rsidR="00F63FAC" w:rsidRDefault="00F63FAC">
            <w:pPr>
              <w:jc w:val="both"/>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0: Issue was raised in previous meeting and </w:t>
            </w:r>
            <w:r>
              <w:rPr>
                <w:rFonts w:ascii="Times New Roman" w:hAnsi="Times New Roman" w:cs="Times New Roman"/>
                <w:sz w:val="20"/>
                <w:szCs w:val="20"/>
                <w:lang w:val="en-GB" w:eastAsia="zh-CN"/>
              </w:rPr>
              <w:t>concluded to be resolved in maintenance phase based on companies’ contribution.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w:t>
            </w:r>
            <w:r>
              <w:rPr>
                <w:rFonts w:ascii="Times New Roman" w:hAnsi="Times New Roman" w:cs="Times New Roman"/>
                <w:color w:val="FF0000"/>
                <w:sz w:val="20"/>
                <w:szCs w:val="20"/>
                <w:lang w:val="en-GB" w:eastAsia="zh-CN"/>
              </w:rPr>
              <w:t xml:space="preserve">ide proposal/correction together with the issue. </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w:t>
              </w:r>
              <w:r>
                <w:rPr>
                  <w:rFonts w:ascii="Times New Roman" w:hAnsi="Times New Roman" w:cs="Times New Roman"/>
                  <w:sz w:val="20"/>
                  <w:szCs w:val="20"/>
                  <w:lang w:val="en-GB" w:eastAsia="ja-JP"/>
                </w:rPr>
                <w:t xml:space="preserve"> e.g reference point. (Xiaomi)</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rsidR="00F63FAC" w:rsidRDefault="00F63FAC">
            <w:pPr>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w:t>
            </w:r>
            <w:r>
              <w:rPr>
                <w:rFonts w:ascii="Times New Roman" w:hAnsi="Times New Roman" w:cs="Times New Roman"/>
                <w:sz w:val="20"/>
                <w:szCs w:val="20"/>
                <w:lang w:val="en-GB" w:eastAsia="zh-CN"/>
              </w:rPr>
              <w:t>ss whether these empty IEs should be deleted in maintenance phase.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1: Rapporteur did not provide propos</w:t>
            </w:r>
            <w:r>
              <w:rPr>
                <w:rFonts w:ascii="Times New Roman" w:hAnsi="Times New Roman" w:cs="Times New Roman"/>
                <w:sz w:val="20"/>
                <w:szCs w:val="20"/>
                <w:lang w:val="en-GB" w:eastAsia="zh-CN"/>
              </w:rPr>
              <w:t xml:space="preserve">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Common information elements</w:t>
            </w:r>
          </w:p>
          <w:p w:rsidR="00F63FAC" w:rsidRDefault="00F63FAC">
            <w:pPr>
              <w:jc w:val="both"/>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rsidR="00F63FAC" w:rsidRDefault="00F63FAC">
            <w:pPr>
              <w:pStyle w:val="TAL"/>
              <w:rPr>
                <w:lang w:eastAsia="zh-CN"/>
              </w:rPr>
            </w:pPr>
          </w:p>
          <w:p w:rsidR="00F63FAC" w:rsidRDefault="004B63CE">
            <w:pPr>
              <w:pStyle w:val="TAL"/>
              <w:rPr>
                <w:i/>
                <w:iCs/>
                <w:lang w:eastAsia="zh-CN"/>
              </w:rPr>
            </w:pPr>
            <w:r>
              <w:rPr>
                <w:lang w:eastAsia="zh-CN"/>
              </w:rPr>
              <w:t xml:space="preserve">I think those should be in </w:t>
            </w:r>
            <w:r>
              <w:rPr>
                <w:i/>
                <w:iCs/>
                <w:lang w:eastAsia="zh-CN"/>
              </w:rPr>
              <w:t>SLPP-PDU-CommonSL-PRS-MethodsContents?</w:t>
            </w:r>
          </w:p>
          <w:p w:rsidR="00F63FAC" w:rsidRDefault="00F63FAC">
            <w:pPr>
              <w:pStyle w:val="TAL"/>
              <w:rPr>
                <w:iCs/>
                <w:lang w:eastAsia="zh-CN"/>
              </w:rPr>
            </w:pPr>
          </w:p>
          <w:p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rsidR="00F63FAC" w:rsidRDefault="00F63FAC">
            <w:pPr>
              <w:pStyle w:val="TAL"/>
              <w:rPr>
                <w:lang w:eastAsia="zh-CN"/>
              </w:rPr>
            </w:pPr>
          </w:p>
          <w:p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rsidR="00F63FAC" w:rsidRDefault="00F63FAC">
            <w:pPr>
              <w:rPr>
                <w:rFonts w:ascii="Times New Roman" w:hAnsi="Times New Roman" w:cs="Times New Roman"/>
                <w:sz w:val="20"/>
                <w:szCs w:val="20"/>
                <w:lang w:val="en-GB" w:eastAsia="zh-CN"/>
              </w:rPr>
            </w:pPr>
          </w:p>
          <w:p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rsidR="00F63FAC" w:rsidRDefault="004B63CE">
            <w:pPr>
              <w:pStyle w:val="TAL"/>
              <w:rPr>
                <w:i/>
                <w:iCs/>
                <w:lang w:eastAsia="ja-JP"/>
              </w:rPr>
            </w:pPr>
            <w:r>
              <w:rPr>
                <w:i/>
                <w:iCs/>
                <w:lang w:eastAsia="ja-JP"/>
              </w:rPr>
              <w:t xml:space="preserve">ARFCN-ValueNR </w:t>
            </w:r>
            <w:r>
              <w:rPr>
                <w:i/>
                <w:iCs/>
                <w:lang w:eastAsia="ja-JP"/>
              </w:rPr>
              <w:t>used in ScheduledLocationTime which is in SLPP-PDU-CommonContents, and SL-RTD-Info which is used in multiple positioning methods.</w:t>
            </w:r>
          </w:p>
          <w:p w:rsidR="00F63FAC" w:rsidRDefault="00F63FAC">
            <w:pPr>
              <w:pStyle w:val="TAL"/>
              <w:rPr>
                <w:i/>
                <w:iCs/>
                <w:lang w:eastAsia="ja-JP"/>
              </w:rPr>
            </w:pPr>
          </w:p>
          <w:p w:rsidR="00F63FAC" w:rsidRDefault="004B63CE">
            <w:pPr>
              <w:pStyle w:val="TAL"/>
              <w:rPr>
                <w:lang w:eastAsia="en-GB"/>
              </w:rPr>
            </w:pPr>
            <w:r>
              <w:rPr>
                <w:lang w:eastAsia="en-GB"/>
              </w:rPr>
              <w:t>LCS-GCS-Translation is used in multiple positioning methods.</w:t>
            </w:r>
          </w:p>
          <w:p w:rsidR="00F63FAC" w:rsidRDefault="00F63FAC">
            <w:pPr>
              <w:ind w:left="100" w:hangingChars="50" w:hanging="100"/>
              <w:jc w:val="both"/>
              <w:rPr>
                <w:rFonts w:ascii="Times New Roman" w:hAnsi="Times New Roman" w:cs="Times New Roman"/>
                <w:sz w:val="20"/>
                <w:szCs w:val="20"/>
                <w:lang w:eastAsia="zh-CN"/>
              </w:rPr>
            </w:pPr>
          </w:p>
          <w:p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w:t>
            </w:r>
            <w:r>
              <w:rPr>
                <w:rFonts w:ascii="Times New Roman" w:hAnsi="Times New Roman" w:cs="Times New Roman"/>
                <w:sz w:val="20"/>
                <w:szCs w:val="20"/>
                <w:lang w:val="en-GB" w:eastAsia="zh-CN"/>
              </w:rPr>
              <w:t xml:space="preserve">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rsidR="00F63FAC" w:rsidRDefault="00F63FAC">
            <w:pPr>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w:t>
            </w:r>
            <w:r>
              <w:rPr>
                <w:rFonts w:ascii="Times New Roman" w:hAnsi="Times New Roman" w:cs="Times New Roman"/>
                <w:sz w:val="20"/>
                <w:szCs w:val="20"/>
                <w:lang w:val="en-GB" w:eastAsia="zh-CN"/>
              </w:rPr>
              <w:t>sContents.</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1: Rapporteur did not provide proposal/correction on the issue since it was raised in previous e</w:t>
            </w:r>
            <w:r>
              <w:rPr>
                <w:rFonts w:ascii="Times New Roman" w:hAnsi="Times New Roman" w:cs="Times New Roman"/>
                <w:sz w:val="20"/>
                <w:szCs w:val="20"/>
                <w:lang w:val="en-GB" w:eastAsia="zh-CN"/>
              </w:rPr>
              <w:t xml:space="preserv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 xml:space="preserve">Close Rapp003, move FreqBandIndicatorNR </w:t>
              </w:r>
              <w:r>
                <w:rPr>
                  <w:rFonts w:ascii="Times New Roman" w:hAnsi="Times New Roman" w:cs="Times New Roman"/>
                  <w:sz w:val="20"/>
                  <w:szCs w:val="20"/>
                  <w:lang w:val="en-GB" w:eastAsia="ja-JP"/>
                </w:rPr>
                <w:t>and GNSS-ID into 6.6</w:t>
              </w:r>
              <w:r>
                <w:rPr>
                  <w:rFonts w:ascii="Times New Roman" w:hAnsi="Times New Roman" w:cs="Times New Roman"/>
                  <w:sz w:val="20"/>
                  <w:szCs w:val="20"/>
                  <w:lang w:val="en-GB" w:eastAsia="ja-JP"/>
                </w:rPr>
                <w:tab/>
                <w:t>SLPP PDU Common SL-PRS Methods Contents.</w:t>
              </w:r>
            </w:ins>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rsidR="00F63FAC" w:rsidRDefault="004B63CE">
            <w:pPr>
              <w:pStyle w:val="TAL"/>
              <w:rPr>
                <w:b/>
                <w:bCs/>
                <w:i/>
                <w:lang w:eastAsia="ja-JP"/>
              </w:rPr>
            </w:pPr>
            <w:r>
              <w:rPr>
                <w:b/>
                <w:bCs/>
                <w:i/>
                <w:iCs/>
                <w:lang w:eastAsia="ja-JP"/>
              </w:rPr>
              <w:t>locationInformationType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rsidR="00F63FAC" w:rsidRDefault="00F63FAC">
            <w:pPr>
              <w:jc w:val="both"/>
              <w:rPr>
                <w:rFonts w:ascii="Times New Roman" w:hAnsi="Times New Roman" w:cs="Times New Roman"/>
                <w:sz w:val="20"/>
                <w:szCs w:val="20"/>
                <w:lang w:val="en-GB" w:eastAsia="zh-CN"/>
              </w:rPr>
            </w:pPr>
          </w:p>
          <w:p w:rsidR="00F63FAC" w:rsidRDefault="00F63FAC">
            <w:pPr>
              <w:jc w:val="both"/>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w:t>
            </w:r>
            <w:r>
              <w:rPr>
                <w:rFonts w:ascii="Times New Roman" w:hAnsi="Times New Roman" w:cs="Times New Roman"/>
                <w:sz w:val="20"/>
                <w:szCs w:val="20"/>
                <w:lang w:val="en-GB" w:eastAsia="zh-CN"/>
              </w:rPr>
              <w:t>information transfer procedure?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w:t>
            </w:r>
            <w:r>
              <w:rPr>
                <w:rFonts w:ascii="Times New Roman" w:hAnsi="Times New Roman" w:cs="Times New Roman"/>
                <w:sz w:val="20"/>
                <w:szCs w:val="20"/>
                <w:lang w:val="en-GB" w:eastAsia="zh-CN"/>
              </w:rPr>
              <w:t>ail discussion and concluded to be resolved in maintenance phase based on companies’ contribution.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w:t>
            </w:r>
            <w:r>
              <w:rPr>
                <w:rFonts w:ascii="Times New Roman" w:hAnsi="Times New Roman" w:cs="Times New Roman"/>
                <w:color w:val="FF0000"/>
                <w:sz w:val="20"/>
                <w:szCs w:val="20"/>
                <w:lang w:val="en-GB" w:eastAsia="zh-CN"/>
              </w:rPr>
              <w:t>panies, please provide proposal/correction together with the issue.</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 xml:space="preserve">Close Rapp004 and make SLPP field descriptions transparent to the UE role where possible (to be </w:t>
              </w:r>
              <w:r>
                <w:rPr>
                  <w:rFonts w:ascii="Times New Roman" w:hAnsi="Times New Roman" w:cs="Times New Roman"/>
                  <w:sz w:val="20"/>
                  <w:szCs w:val="20"/>
                  <w:lang w:val="en-GB" w:eastAsia="ja-JP"/>
                </w:rPr>
                <w:t>checked case by case).</w:t>
              </w:r>
            </w:ins>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 xml:space="preserve">Synchronization </w:t>
                  </w:r>
                  <w:r>
                    <w:rPr>
                      <w:rFonts w:ascii="Arial" w:eastAsia="DengXian" w:hAnsi="Arial" w:cs="Arial"/>
                      <w:color w:val="000000"/>
                      <w:sz w:val="18"/>
                      <w:szCs w:val="18"/>
                      <w:lang w:eastAsia="zh-CN" w:bidi="ar"/>
                    </w:rPr>
                    <w:t>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xml:space="preserve">- If the synchronization source of an anchor UE is gNB/eNB, the anchor UE can </w:t>
                  </w:r>
                  <w:r>
                    <w:rPr>
                      <w:rFonts w:ascii="Arial" w:eastAsia="DengXian" w:hAnsi="Arial" w:cs="Arial"/>
                      <w:color w:val="000000"/>
                      <w:sz w:val="18"/>
                      <w:szCs w:val="18"/>
                      <w:lang w:eastAsia="zh-CN" w:bidi="ar"/>
                    </w:rPr>
                    <w:t>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rsidR="00F63FAC" w:rsidRDefault="00F63FAC">
            <w:pPr>
              <w:jc w:val="both"/>
              <w:rPr>
                <w:rFonts w:ascii="Times New Roman" w:hAnsi="Times New Roman" w:cs="Times New Roman"/>
                <w:sz w:val="20"/>
                <w:szCs w:val="20"/>
                <w:lang w:eastAsia="zh-CN"/>
              </w:rPr>
            </w:pPr>
          </w:p>
          <w:p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Each anchor UE should be allowed to </w:t>
            </w:r>
            <w:r>
              <w:rPr>
                <w:rFonts w:ascii="Times New Roman" w:hAnsi="Times New Roman" w:cs="Times New Roman" w:hint="eastAsia"/>
                <w:sz w:val="20"/>
                <w:szCs w:val="20"/>
                <w:lang w:eastAsia="zh-CN"/>
              </w:rPr>
              <w:t>report synchronization type, not only reference anchor UE.</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2: If my understanding is correct, your suggestion i</w:t>
            </w:r>
            <w:r>
              <w:rPr>
                <w:rFonts w:ascii="Times New Roman" w:hAnsi="Times New Roman" w:cs="Times New Roman"/>
                <w:sz w:val="20"/>
                <w:szCs w:val="20"/>
                <w:lang w:val="en-GB" w:eastAsia="zh-CN"/>
              </w:rPr>
              <w:t xml:space="preserve">s that the RTD for each anchor UE can refer to different source, i.e. one by one mapping. </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0: Issue was raised by ZTE in previous email discussion and concluded </w:t>
            </w:r>
            <w:r>
              <w:rPr>
                <w:rFonts w:ascii="Times New Roman" w:hAnsi="Times New Roman" w:cs="Times New Roman"/>
                <w:sz w:val="20"/>
                <w:szCs w:val="20"/>
                <w:lang w:val="en-GB" w:eastAsia="zh-CN"/>
              </w:rPr>
              <w:t>to be resolved in maintenance phase based on companies’ contribution.</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w:t>
            </w:r>
            <w:r>
              <w:rPr>
                <w:rFonts w:ascii="Times New Roman" w:hAnsi="Times New Roman" w:cs="Times New Roman"/>
                <w:color w:val="FF0000"/>
                <w:sz w:val="20"/>
                <w:szCs w:val="20"/>
                <w:lang w:val="en-GB" w:eastAsia="zh-CN"/>
              </w:rPr>
              <w:t>al/correction together with the issue.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t>‘contribution</w:t>
            </w:r>
          </w:p>
          <w:p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the draft CR </w:t>
            </w:r>
            <w:r>
              <w:rPr>
                <w:rFonts w:ascii="Times New Roman" w:hAnsi="Times New Roman" w:cs="Times New Roman"/>
                <w:sz w:val="20"/>
                <w:szCs w:val="20"/>
                <w:lang w:val="en-GB" w:eastAsia="zh-CN"/>
              </w:rPr>
              <w:t>“Miscellaneous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w:t>
            </w:r>
            <w:r>
              <w:rPr>
                <w:rFonts w:ascii="Times New Roman" w:hAnsi="Times New Roman" w:cs="Times New Roman"/>
                <w:sz w:val="20"/>
                <w:szCs w:val="20"/>
                <w:lang w:eastAsia="zh-CN"/>
              </w:rPr>
              <w:t>ion</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w:t>
            </w:r>
            <w:r>
              <w:rPr>
                <w:rFonts w:ascii="Times New Roman" w:hAnsi="Times New Roman" w:cs="Times New Roman"/>
                <w:sz w:val="20"/>
                <w:szCs w:val="20"/>
                <w:lang w:val="en-GB" w:eastAsia="zh-CN"/>
              </w:rPr>
              <w:t xml:space="preserve"> Some of the previous ‘IE XXX’ were replaced by ‘field xxx’ while some were not, </w:t>
            </w:r>
            <w:r>
              <w:rPr>
                <w:rFonts w:ascii="Times New Roman" w:hAnsi="Times New Roman" w:cs="Times New Roman"/>
                <w:sz w:val="20"/>
                <w:szCs w:val="20"/>
                <w:lang w:val="en-GB" w:eastAsia="zh-CN"/>
              </w:rPr>
              <w:lastRenderedPageBreak/>
              <w:t>e.g.,</w:t>
            </w:r>
          </w:p>
          <w:p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the intention is to align with RRC spec, then </w:t>
            </w:r>
            <w:r>
              <w:rPr>
                <w:rFonts w:ascii="Times New Roman" w:hAnsi="Times New Roman" w:cs="Times New Roman"/>
                <w:sz w:val="20"/>
                <w:szCs w:val="20"/>
                <w:lang w:val="en-GB" w:eastAsia="zh-CN"/>
              </w:rPr>
              <w:t>all the IE in the description procedure should be revised to field.</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w:t>
            </w:r>
            <w:r>
              <w:rPr>
                <w:rFonts w:ascii="Times New Roman" w:hAnsi="Times New Roman" w:cs="Times New Roman"/>
                <w:sz w:val="20"/>
                <w:szCs w:val="20"/>
                <w:lang w:val="en-GB" w:eastAsia="zh-CN"/>
              </w:rPr>
              <w:t xml:space="preserve">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the draft CR “Miscellaneous corrections to SLPP </w:t>
            </w:r>
            <w:r>
              <w:rPr>
                <w:rFonts w:ascii="Times New Roman" w:hAnsi="Times New Roman" w:cs="Times New Roman"/>
                <w:sz w:val="20"/>
                <w:szCs w:val="20"/>
                <w:lang w:val="en-GB" w:eastAsia="zh-CN"/>
              </w:rPr>
              <w:t>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del w:id="29" w:author="Yi-Intel-0302" w:date="2024-03-01T00:58:00Z"/>
                <w:rFonts w:ascii="Times New Roman" w:hAnsi="Times New Roman" w:cs="Times New Roman"/>
                <w:sz w:val="20"/>
                <w:szCs w:val="20"/>
                <w:lang w:val="en-GB" w:eastAsia="zh-CN"/>
              </w:rPr>
            </w:pPr>
            <w:ins w:id="30" w:author="Yi-Intel-0302" w:date="2024-03-01T00:58:00Z">
              <w:r>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Pr>
                  <w:rFonts w:ascii="Times New Roman" w:hAnsi="Times New Roman" w:cs="Times New Roman"/>
                  <w:sz w:val="20"/>
                  <w:szCs w:val="20"/>
                  <w:lang w:val="en-GB" w:eastAsia="zh-CN"/>
                </w:rPr>
                <w:delText>There is no CP for SLPP.</w:delText>
              </w:r>
            </w:del>
          </w:p>
          <w:p w:rsidR="00F63FAC" w:rsidRDefault="004B63CE">
            <w:pPr>
              <w:pStyle w:val="TAL"/>
              <w:rPr>
                <w:b/>
                <w:bCs/>
                <w:i/>
                <w:iCs/>
                <w:lang w:eastAsia="ja-JP"/>
              </w:rPr>
            </w:pPr>
            <w:r>
              <w:rPr>
                <w:b/>
                <w:bCs/>
                <w:i/>
                <w:iCs/>
                <w:lang w:eastAsia="ja-JP"/>
              </w:rPr>
              <w:t>sequenceNumber</w:t>
            </w:r>
          </w:p>
          <w:p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 xml:space="preserve">SLPP </w:t>
            </w:r>
            <w:r>
              <w:rPr>
                <w:strike/>
                <w:color w:val="FF0000"/>
                <w:lang w:eastAsia="ja-JP"/>
              </w:rPr>
              <w:t>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Resolved based on R2-2400361</w:t>
              </w:r>
            </w:ins>
          </w:p>
          <w:p w:rsidR="00F63FAC" w:rsidRDefault="004B63CE">
            <w:pPr>
              <w:pStyle w:val="CRCoverPage"/>
              <w:numPr>
                <w:ilvl w:val="0"/>
                <w:numId w:val="15"/>
              </w:numPr>
              <w:spacing w:after="0" w:line="240" w:lineRule="auto"/>
              <w:rPr>
                <w:ins w:id="34" w:author="Yi-Intel-0302" w:date="2024-03-01T00:58:00Z"/>
              </w:rPr>
            </w:pPr>
            <w:ins w:id="35" w:author="Yi-Intel-0302" w:date="2024-03-01T00:58:00Z">
              <w:r>
                <w:t>Agree the Rapp010, i.e. remove CP from the field description of sequenceNumber and acknowlegement;</w:t>
              </w:r>
            </w:ins>
          </w:p>
          <w:p w:rsidR="00F63FAC" w:rsidRDefault="004B63CE">
            <w:pPr>
              <w:pStyle w:val="CRCoverPage"/>
              <w:numPr>
                <w:ilvl w:val="0"/>
                <w:numId w:val="15"/>
              </w:numPr>
              <w:spacing w:after="0" w:line="240" w:lineRule="auto"/>
              <w:rPr>
                <w:ins w:id="36" w:author="Yi-Intel-0302" w:date="2024-03-01T00:58:00Z"/>
              </w:rPr>
            </w:pPr>
            <w:ins w:id="37" w:author="Yi-Intel-0302" w:date="2024-03-01T00:58:00Z">
              <w:r>
                <w:t>Update the reason of Rapp010 in the RIL issue list to clarify that CP is supported but reliable delivery is available with all t</w:t>
              </w:r>
              <w:r>
                <w:t>ransport options.</w:t>
              </w:r>
            </w:ins>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Change “should be” to “is” to align the wording used in the specification.</w:t>
            </w:r>
          </w:p>
          <w:p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w:t>
            </w:r>
            <w:r>
              <w:rPr>
                <w:rFonts w:ascii="Times New Roman" w:hAnsi="Times New Roman" w:cs="Times New Roman"/>
                <w:sz w:val="20"/>
                <w:szCs w:val="20"/>
                <w:lang w:val="en-GB" w:eastAsia="zh-CN"/>
              </w:rPr>
              <w:t>app012</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Change “is” to “are”</w:t>
            </w:r>
          </w:p>
          <w:p w:rsidR="00F63FAC" w:rsidRDefault="004B63CE">
            <w:pPr>
              <w:pStyle w:val="TAL"/>
              <w:rPr>
                <w:b/>
                <w:bCs/>
                <w:i/>
                <w:iCs/>
                <w:lang w:eastAsia="ja-JP"/>
              </w:rPr>
            </w:pPr>
            <w:r>
              <w:rPr>
                <w:b/>
                <w:bCs/>
                <w:i/>
                <w:iCs/>
                <w:lang w:eastAsia="ja-JP"/>
              </w:rPr>
              <w:t>errorCause</w:t>
            </w:r>
          </w:p>
          <w:p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 xml:space="preserve">used if a receiver is able to detect a coding error in </w:t>
            </w:r>
            <w:r>
              <w:rPr>
                <w:lang w:eastAsia="ja-JP"/>
              </w:rPr>
              <w:t>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w:t>
            </w:r>
            <w:r>
              <w:rPr>
                <w:rFonts w:ascii="Times New Roman" w:hAnsi="Times New Roman" w:cs="Times New Roman"/>
                <w:sz w:val="20"/>
                <w:szCs w:val="20"/>
                <w:lang w:eastAsia="zh-CN"/>
              </w:rPr>
              <w:t>on information elements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Remove unnecessary extension mark</w:t>
            </w:r>
          </w:p>
          <w:p w:rsidR="00F63FAC" w:rsidRDefault="004B63CE">
            <w:pPr>
              <w:pStyle w:val="PL"/>
              <w:shd w:val="clear" w:color="auto" w:fill="E6E6E6"/>
              <w:rPr>
                <w:lang w:eastAsia="en-GB"/>
              </w:rPr>
            </w:pPr>
            <w:r>
              <w:rPr>
                <w:lang w:eastAsia="en-GB"/>
              </w:rPr>
              <w:t>LCS-GCS-Translation ::= SEQUENCE {</w:t>
            </w:r>
          </w:p>
          <w:p w:rsidR="00F63FAC" w:rsidRDefault="004B63CE">
            <w:pPr>
              <w:pStyle w:val="PL"/>
              <w:shd w:val="clear" w:color="auto" w:fill="E6E6E6"/>
              <w:rPr>
                <w:lang w:eastAsia="en-GB"/>
              </w:rPr>
            </w:pPr>
            <w:r>
              <w:rPr>
                <w:lang w:eastAsia="en-GB"/>
              </w:rPr>
              <w:t xml:space="preserve">    alpha                    INTEGER (0..3599),</w:t>
            </w:r>
          </w:p>
          <w:p w:rsidR="00F63FAC" w:rsidRDefault="004B63CE">
            <w:pPr>
              <w:pStyle w:val="PL"/>
              <w:shd w:val="clear" w:color="auto" w:fill="E6E6E6"/>
              <w:rPr>
                <w:lang w:eastAsia="en-GB"/>
              </w:rPr>
            </w:pPr>
            <w:r>
              <w:rPr>
                <w:lang w:eastAsia="en-GB"/>
              </w:rPr>
              <w:t xml:space="preserve">    beta                     INTEGER (0..3599),</w:t>
            </w:r>
          </w:p>
          <w:p w:rsidR="00F63FAC" w:rsidRDefault="004B63CE">
            <w:pPr>
              <w:pStyle w:val="PL"/>
              <w:shd w:val="clear" w:color="auto" w:fill="E6E6E6"/>
              <w:rPr>
                <w:lang w:eastAsia="en-GB"/>
              </w:rPr>
            </w:pPr>
            <w:r>
              <w:rPr>
                <w:lang w:eastAsia="en-GB"/>
              </w:rPr>
              <w:t xml:space="preserve">    gamma                    INTEGER (0..3599)</w:t>
            </w:r>
          </w:p>
          <w:p w:rsidR="00F63FAC" w:rsidRDefault="004B63CE">
            <w:pPr>
              <w:pStyle w:val="PL"/>
              <w:shd w:val="clear" w:color="auto" w:fill="E6E6E6"/>
              <w:rPr>
                <w:lang w:eastAsia="en-GB"/>
              </w:rPr>
            </w:pPr>
            <w:r>
              <w:rPr>
                <w:lang w:eastAsia="en-GB"/>
              </w:rPr>
              <w:t>}</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Remove unnecessary extension mark</w:t>
            </w:r>
          </w:p>
          <w:p w:rsidR="00F63FAC" w:rsidRDefault="004B63CE">
            <w:pPr>
              <w:pStyle w:val="PL"/>
              <w:shd w:val="clear" w:color="auto" w:fill="E6E6E6"/>
              <w:rPr>
                <w:lang w:eastAsia="en-GB"/>
              </w:rPr>
            </w:pPr>
            <w:r>
              <w:rPr>
                <w:lang w:eastAsia="en-GB"/>
              </w:rPr>
              <w:t xml:space="preserve">PositioningModes </w:t>
            </w:r>
            <w:r>
              <w:rPr>
                <w:lang w:eastAsia="en-GB"/>
              </w:rPr>
              <w:t>::= SEQUENCE {</w:t>
            </w:r>
          </w:p>
          <w:p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Thanks, updated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rsidR="00F63FAC" w:rsidRDefault="00F63FAC">
            <w:pPr>
              <w:tabs>
                <w:tab w:val="left" w:pos="1110"/>
              </w:tabs>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Remove FFS since no comments on this.</w:t>
            </w:r>
          </w:p>
          <w:p w:rsidR="00F63FAC" w:rsidRDefault="004B63CE">
            <w:pPr>
              <w:pStyle w:val="PL"/>
              <w:shd w:val="clear" w:color="auto" w:fill="E6E6E6"/>
            </w:pPr>
            <w:r>
              <w:t>maxNrOfSLTxUEs                              INTEGER ::= 256        -- Max Tx UEs per Rx UE</w:t>
            </w:r>
            <w:r>
              <w:rPr>
                <w:strike/>
                <w:color w:val="FF0000"/>
              </w:rPr>
              <w:t>, FFS on the value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the draft CR </w:t>
            </w:r>
            <w:r>
              <w:rPr>
                <w:rFonts w:ascii="Times New Roman" w:hAnsi="Times New Roman" w:cs="Times New Roman"/>
                <w:sz w:val="20"/>
                <w:szCs w:val="20"/>
                <w:lang w:val="en-GB" w:eastAsia="zh-CN"/>
              </w:rPr>
              <w:t>“Miscellaneous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Remove unnecessary extension mark</w:t>
            </w:r>
          </w:p>
          <w:p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lastRenderedPageBreak/>
              <w:t xml:space="preserve">    ...</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CommonIEsProvideLocationInformation</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Remove unnecessary extension mark</w:t>
            </w:r>
          </w:p>
          <w:p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 xml:space="preserve">Remove unnecessary extension mark </w:t>
            </w:r>
          </w:p>
          <w:p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the </w:t>
            </w:r>
            <w:r>
              <w:rPr>
                <w:rFonts w:ascii="Times New Roman" w:hAnsi="Times New Roman" w:cs="Times New Roman"/>
                <w:sz w:val="20"/>
                <w:szCs w:val="20"/>
                <w:lang w:val="en-GB" w:eastAsia="zh-CN"/>
              </w:rPr>
              <w:t>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 xml:space="preserve">Remove unnecessary extension mark </w:t>
            </w:r>
          </w:p>
          <w:p w:rsidR="00F63FAC" w:rsidRDefault="004B63CE">
            <w:pPr>
              <w:pStyle w:val="PL"/>
              <w:shd w:val="clear" w:color="auto" w:fill="E6E6E6"/>
              <w:rPr>
                <w:lang w:eastAsia="en-GB"/>
              </w:rPr>
            </w:pPr>
            <w:r>
              <w:rPr>
                <w:lang w:eastAsia="en-GB"/>
              </w:rPr>
              <w:t>CommonSL-PRS-MethodsIEsProvideLocationInformation ::= SEQUENCE {</w:t>
            </w:r>
          </w:p>
          <w:p w:rsidR="00F63FAC" w:rsidRDefault="004B63CE">
            <w:pPr>
              <w:pStyle w:val="PL"/>
              <w:shd w:val="clear" w:color="auto" w:fill="E6E6E6"/>
              <w:rPr>
                <w:strike/>
                <w:color w:val="FF0000"/>
                <w:lang w:eastAsia="en-GB"/>
              </w:rPr>
            </w:pPr>
            <w:r>
              <w:rPr>
                <w:strike/>
                <w:color w:val="FF0000"/>
                <w:lang w:eastAsia="en-GB"/>
              </w:rPr>
              <w:t xml:space="preserve">    ...</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 xml:space="preserve">Add extension mark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SL-TDOA-ProvideAssistanceData ::= SEQUENCE {</w:t>
            </w:r>
          </w:p>
          <w:p w:rsidR="00F63FAC" w:rsidRDefault="004B63CE">
            <w:pPr>
              <w:pStyle w:val="PL"/>
              <w:shd w:val="clear" w:color="auto" w:fill="E6E6E6"/>
              <w:rPr>
                <w:color w:val="FF0000"/>
                <w:lang w:eastAsia="en-GB"/>
              </w:rPr>
            </w:pPr>
            <w:r>
              <w:rPr>
                <w:lang w:eastAsia="en-GB"/>
              </w:rPr>
              <w:t xml:space="preserve">    sl-PositionCalculationAssistanceTDOA    SL-PositionCalculationAssistanceTDOA    OPTIONAL</w:t>
            </w:r>
            <w:r>
              <w:rPr>
                <w:color w:val="FF0000"/>
                <w:lang w:eastAsia="en-GB"/>
              </w:rPr>
              <w:t>,</w:t>
            </w:r>
          </w:p>
          <w:p w:rsidR="00F63FAC" w:rsidRDefault="004B63CE">
            <w:pPr>
              <w:pStyle w:val="PL"/>
              <w:shd w:val="clear" w:color="auto" w:fill="E6E6E6"/>
              <w:rPr>
                <w:color w:val="FF0000"/>
                <w:lang w:eastAsia="en-GB"/>
              </w:rPr>
            </w:pPr>
            <w:r>
              <w:rPr>
                <w:color w:val="FF0000"/>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SL-PositionCalculationAssistanceTDOA ::= SEQUENCE {</w:t>
            </w:r>
          </w:p>
          <w:p w:rsidR="00F63FAC" w:rsidRDefault="004B63CE">
            <w:pPr>
              <w:pStyle w:val="PL"/>
              <w:shd w:val="clear" w:color="auto" w:fill="E6E6E6"/>
              <w:rPr>
                <w:color w:val="FF0000"/>
                <w:lang w:eastAsia="en-GB"/>
              </w:rPr>
            </w:pPr>
            <w:r>
              <w:rPr>
                <w:lang w:eastAsia="en-GB"/>
              </w:rPr>
              <w:t xml:space="preserve">    sl-RTD-Info                 </w:t>
            </w:r>
            <w:r>
              <w:rPr>
                <w:lang w:eastAsia="en-GB"/>
              </w:rPr>
              <w:t xml:space="preserve">             SL-RTD-Info    OPTIONAL</w:t>
            </w:r>
            <w:r>
              <w:rPr>
                <w:color w:val="FF0000"/>
                <w:lang w:eastAsia="en-GB"/>
              </w:rPr>
              <w:t>,</w:t>
            </w:r>
          </w:p>
          <w:p w:rsidR="00F63FAC" w:rsidRDefault="004B63CE">
            <w:pPr>
              <w:pStyle w:val="PL"/>
              <w:shd w:val="clear" w:color="auto" w:fill="E6E6E6"/>
              <w:rPr>
                <w:color w:val="FF0000"/>
                <w:lang w:eastAsia="en-GB"/>
              </w:rPr>
            </w:pPr>
            <w:r>
              <w:rPr>
                <w:color w:val="FF0000"/>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rsidR="00F63FAC" w:rsidRDefault="004B63CE">
            <w:pPr>
              <w:jc w:val="both"/>
              <w:rPr>
                <w:snapToGrid w:val="0"/>
                <w:lang w:eastAsia="ja-JP"/>
              </w:rPr>
            </w:pPr>
            <w:r>
              <w:rPr>
                <w:snapToGrid w:val="0"/>
                <w:lang w:eastAsia="ja-JP"/>
              </w:rPr>
              <w:t xml:space="preserve">Add extension mark </w:t>
            </w:r>
          </w:p>
          <w:p w:rsidR="00F63FAC" w:rsidRDefault="004B63CE">
            <w:pPr>
              <w:pStyle w:val="PL"/>
              <w:shd w:val="clear" w:color="auto" w:fill="E6E6E6"/>
              <w:rPr>
                <w:lang w:eastAsia="en-GB"/>
              </w:rPr>
            </w:pPr>
            <w:r>
              <w:rPr>
                <w:lang w:eastAsia="en-GB"/>
              </w:rPr>
              <w:t>SL-TOA-ProvideAssistanceData ::= SEQUENCE {</w:t>
            </w:r>
          </w:p>
          <w:p w:rsidR="00F63FAC" w:rsidRDefault="004B63CE">
            <w:pPr>
              <w:pStyle w:val="PL"/>
              <w:shd w:val="clear" w:color="auto" w:fill="E6E6E6"/>
              <w:rPr>
                <w:color w:val="FF0000"/>
                <w:lang w:eastAsia="en-GB"/>
              </w:rPr>
            </w:pPr>
            <w:r>
              <w:rPr>
                <w:lang w:eastAsia="en-GB"/>
              </w:rPr>
              <w:t xml:space="preserve">    sl-PositionCalculationAssistanceTOA    SL-PositionCalculationAssistanceTOA    OPTIONAL</w:t>
            </w:r>
            <w:r>
              <w:rPr>
                <w:color w:val="FF0000"/>
                <w:lang w:eastAsia="en-GB"/>
              </w:rPr>
              <w:t>,</w:t>
            </w:r>
          </w:p>
          <w:p w:rsidR="00F63FAC" w:rsidRDefault="004B63CE">
            <w:pPr>
              <w:pStyle w:val="PL"/>
              <w:shd w:val="clear" w:color="auto" w:fill="E6E6E6"/>
              <w:rPr>
                <w:color w:val="FF0000"/>
                <w:lang w:eastAsia="en-GB"/>
              </w:rPr>
            </w:pPr>
            <w:r>
              <w:rPr>
                <w:color w:val="FF0000"/>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SL-PositionCalculationAssistanceTOA ::= SEQUENCE {</w:t>
            </w:r>
          </w:p>
          <w:p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rsidR="00F63FAC" w:rsidRDefault="004B63CE">
            <w:pPr>
              <w:pStyle w:val="PL"/>
              <w:shd w:val="clear" w:color="auto" w:fill="E6E6E6"/>
              <w:rPr>
                <w:color w:val="FF0000"/>
                <w:lang w:eastAsia="en-GB"/>
              </w:rPr>
            </w:pPr>
            <w:r>
              <w:rPr>
                <w:color w:val="FF0000"/>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lastRenderedPageBreak/>
              <w:t>}</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rsidR="00F63FAC" w:rsidRDefault="004B63CE">
            <w:pPr>
              <w:pStyle w:val="3"/>
              <w:outlineLvl w:val="2"/>
              <w:rPr>
                <w:lang w:eastAsia="ja-JP"/>
              </w:rPr>
            </w:pPr>
            <w:bookmarkStart w:id="38" w:name="_Toc149599378"/>
            <w:bookmarkStart w:id="39" w:name="_Toc131140005"/>
            <w:bookmarkStart w:id="40" w:name="_Toc52548251"/>
            <w:bookmarkStart w:id="41" w:name="_Toc146746885"/>
            <w:bookmarkStart w:id="42" w:name="_Toc144116953"/>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rsidR="00F63FAC" w:rsidRDefault="004B63CE">
            <w:pPr>
              <w:rPr>
                <w:lang w:eastAsia="ja-JP"/>
              </w:rPr>
            </w:pPr>
            <w:bookmarkStart w:id="50" w:name="_Hlk149287436"/>
            <w:r>
              <w:rPr>
                <w:lang w:eastAsia="ja-JP"/>
              </w:rPr>
              <w:t xml:space="preserve">SLPP is used point-to-point between Endpoints, e.g. server and target </w:t>
            </w:r>
            <w:bookmarkEnd w:id="50"/>
            <w:r>
              <w:rPr>
                <w:lang w:eastAsia="ja-JP"/>
              </w:rPr>
              <w:t>in order to obtain absolute position, relative position, or ranging information of target UE using sidelink measurements obtained by one or more reference sources. Figure 4.1.1-1 shows t</w:t>
            </w:r>
            <w:r>
              <w:rPr>
                <w:lang w:eastAsia="ja-JP"/>
              </w:rPr>
              <w:t>he configuration as applied to the sidelink positioning (as defined in TS 38.305 [3] and TS 23.273 [5]).</w:t>
            </w:r>
          </w:p>
          <w:p w:rsidR="00F63FAC" w:rsidRDefault="00F63FAC">
            <w:pPr>
              <w:rPr>
                <w:lang w:eastAsia="ja-JP"/>
              </w:rPr>
            </w:pPr>
          </w:p>
          <w:p w:rsidR="00F63FAC" w:rsidRDefault="004B63CE">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17920" r:id="rId13"/>
              </w:object>
            </w:r>
            <w:r>
              <w:rPr>
                <w:lang w:eastAsia="ja-JP"/>
              </w:rPr>
              <w:br w:type="textWrapping" w:clear="all"/>
            </w:r>
          </w:p>
          <w:p w:rsidR="00F63FAC" w:rsidRDefault="004B63CE">
            <w:pPr>
              <w:pStyle w:val="TF"/>
            </w:pPr>
            <w:r>
              <w:t>Figure 4.1.1-1: SLPP Configuration for sidelink positioning</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pStyle w:val="aa"/>
              <w:rPr>
                <w:lang w:eastAsia="ja-JP"/>
              </w:rPr>
            </w:pPr>
            <w:r>
              <w:rPr>
                <w:lang w:eastAsia="ja-JP"/>
              </w:rPr>
              <w:t>A</w:t>
            </w:r>
            <w:r>
              <w:rPr>
                <w:rFonts w:hint="eastAsia"/>
                <w:lang w:eastAsia="zh-CN"/>
              </w:rPr>
              <w:t>cc</w:t>
            </w:r>
            <w:r>
              <w:rPr>
                <w:lang w:eastAsia="ja-JP"/>
              </w:rPr>
              <w:t>ording to the figure</w:t>
            </w:r>
            <w:r>
              <w:rPr>
                <w:lang w:eastAsia="ja-JP"/>
              </w:rPr>
              <w:t xml:space="preserve">, SLPP can only be transferred between the server and the target/reference sources (anchor UE?). But it is also possible that SLPP messages are transferred between the target and anchor UEs. </w:t>
            </w:r>
          </w:p>
          <w:p w:rsidR="00F63FAC" w:rsidRDefault="00F63FAC">
            <w:pPr>
              <w:jc w:val="both"/>
              <w:rPr>
                <w:rFonts w:ascii="Times New Roman" w:hAnsi="Times New Roman" w:cs="Times New Roman"/>
                <w:b/>
                <w:bCs/>
                <w:sz w:val="20"/>
                <w:szCs w:val="20"/>
                <w:lang w:val="en-GB" w:eastAsia="zh-CN"/>
              </w:rPr>
            </w:pP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PropAgree </w:t>
            </w:r>
            <w:r>
              <w:rPr>
                <w:rFonts w:ascii="Times New Roman" w:hAnsi="Times New Roman" w:cs="Times New Roman"/>
                <w:sz w:val="20"/>
                <w:szCs w:val="20"/>
                <w:lang w:val="en-GB" w:eastAsia="zh-CN"/>
              </w:rPr>
              <w:t>with differed option</w:t>
            </w:r>
          </w:p>
        </w:tc>
        <w:tc>
          <w:tcPr>
            <w:tcW w:w="3932"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w:t>
            </w:r>
            <w:r>
              <w:rPr>
                <w:rFonts w:ascii="Times New Roman" w:hAnsi="Times New Roman" w:cs="Times New Roman"/>
                <w:sz w:val="20"/>
                <w:szCs w:val="20"/>
                <w:lang w:val="en-GB" w:eastAsia="zh-CN"/>
              </w:rPr>
              <w:t xml:space="preserve">and reference as they may also exchange measurements result.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w:t>
            </w:r>
            <w:r>
              <w:rPr>
                <w:rFonts w:ascii="Times New Roman" w:hAnsi="Times New Roman" w:cs="Times New Roman"/>
                <w:sz w:val="20"/>
                <w:szCs w:val="20"/>
                <w:lang w:val="en-GB" w:eastAsia="ja-JP"/>
              </w:rPr>
              <w:t xml:space="preserve"> shown in the figure. Except capability, what SLPP signalling should be transferred between target and anchor UEs?</w:t>
            </w:r>
          </w:p>
          <w:p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w:t>
            </w:r>
            <w:r>
              <w:rPr>
                <w:rFonts w:ascii="Times New Roman" w:hAnsi="Times New Roman" w:cs="Times New Roman"/>
                <w:sz w:val="20"/>
                <w:szCs w:val="20"/>
                <w:lang w:val="en-GB" w:eastAsia="zh-CN"/>
              </w:rPr>
              <w:t>between "Target" and "Anchor"? E.g., how would RTT between Target and Anchor work in this case? But also SL-TOA. Similar, how would the Anchor UE know the SL-PRS Sequence ID of the Target (and vice versa), which is currently in the assistance data? Similar</w:t>
            </w:r>
            <w:r>
              <w:rPr>
                <w:rFonts w:ascii="Times New Roman" w:hAnsi="Times New Roman" w:cs="Times New Roman"/>
                <w:sz w:val="20"/>
                <w:szCs w:val="20"/>
                <w:lang w:val="en-GB" w:eastAsia="zh-CN"/>
              </w:rPr>
              <w:t xml:space="preserve"> questions were raised in Rapp004 already. "Target" and "Anchor" do not just exchange "NR PC5 Radio Signals".</w:t>
            </w:r>
          </w:p>
          <w:p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"Figure 4.1.1-1 shows the configuration as applied to the sidelink positioning (as defin</w:t>
            </w:r>
            <w:r>
              <w:rPr>
                <w:rFonts w:ascii="Times New Roman" w:hAnsi="Times New Roman" w:cs="Times New Roman"/>
                <w:sz w:val="20"/>
                <w:szCs w:val="20"/>
                <w:lang w:val="en-GB" w:eastAsia="zh-CN"/>
              </w:rPr>
              <w:t xml:space="preserve">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rsidR="00F63FAC" w:rsidRDefault="004B63CE">
            <w:pPr>
              <w:pStyle w:val="3"/>
              <w:outlineLvl w:val="2"/>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rsidR="00F63FAC" w:rsidRDefault="004B63CE">
            <w:pPr>
              <w:rPr>
                <w:lang w:eastAsia="ja-JP"/>
              </w:rPr>
            </w:pPr>
            <w:r>
              <w:rPr>
                <w:lang w:eastAsia="ja-JP"/>
              </w:rPr>
              <w:t>An SLPP sessio</w:t>
            </w:r>
            <w:r>
              <w:rPr>
                <w:lang w:eastAsia="ja-JP"/>
              </w:rPr>
              <w:t xml:space="preserve">n is used between UEs or a Location Server and a UE in order to obtain location related measurements based on NR PC5 radio signals, a </w:t>
            </w:r>
            <w:r>
              <w:rPr>
                <w:lang w:eastAsia="ja-JP"/>
              </w:rPr>
              <w:lastRenderedPageBreak/>
              <w:t>location estimate or to transfer assistance data. A single SLPP session is used to support a single location request (e.g.</w:t>
            </w:r>
            <w:r>
              <w:rPr>
                <w:lang w:eastAsia="ja-JP"/>
              </w:rPr>
              <w:t>, for a single SL-MT-LR, or SL-MO-LR). Multiple SLPP sessions can be used between the same endpoints to support multiple different location requests (as required by TS 23.273 [5]). For UE-only Operation, the instigator of an SLPP session which is the Endpo</w:t>
            </w:r>
            <w:r>
              <w:rPr>
                <w:lang w:eastAsia="ja-JP"/>
              </w:rPr>
              <w:t>int who receives the LCS request, initiates an SLPP session by sending an SLPP message containing an assigned session ID (session identifier) to the other endpoint (s). All constituent messages within a session shall contain the same session ID. For LMF in</w:t>
            </w:r>
            <w:r>
              <w:rPr>
                <w:lang w:eastAsia="ja-JP"/>
              </w:rPr>
              <w:t xml:space="preserve">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w:t>
            </w:r>
            <w:r>
              <w:rPr>
                <w:rFonts w:ascii="Times New Roman" w:hAnsi="Times New Roman" w:cs="Times New Roman"/>
                <w:sz w:val="20"/>
                <w:szCs w:val="20"/>
                <w:lang w:val="en-GB" w:eastAsia="ja-JP"/>
              </w:rPr>
              <w:t>4.1.2; so it makes sense to have it here.</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rsidR="00F63FAC" w:rsidRDefault="004B63CE">
            <w:pPr>
              <w:pStyle w:val="2"/>
              <w:outlineLvl w:val="1"/>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rsidR="00F63FAC" w:rsidRDefault="004B63CE">
            <w:pPr>
              <w:pStyle w:val="3"/>
              <w:outlineLvl w:val="2"/>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rsidR="00F63FAC" w:rsidRDefault="004B63CE">
            <w:pPr>
              <w:rPr>
                <w:lang w:eastAsia="ja-JP"/>
              </w:rPr>
            </w:pPr>
            <w:bookmarkStart w:id="84" w:name="_Hlk144110070"/>
            <w:r>
              <w:rPr>
                <w:lang w:eastAsia="ja-JP"/>
              </w:rPr>
              <w:t xml:space="preserve">SLPP requires reliable, in-sequence delivery of SLPP messages from the underlying transport layers. This </w:t>
            </w:r>
            <w:r>
              <w:rPr>
                <w:lang w:eastAsia="ja-JP"/>
              </w:rPr>
              <w:t>clause describes the transport capabilities that are available within SLPP. A UE implementing SLPP shall support SLPP reliable transport (including all three of duplicate detection, acknowledgement, and retransmission).</w:t>
            </w:r>
            <w:bookmarkEnd w:id="84"/>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lang w:eastAsia="zh-CN"/>
              </w:rPr>
            </w:pPr>
            <w:r>
              <w:rPr>
                <w:lang w:eastAsia="zh-CN"/>
              </w:rPr>
              <w:t>Should also clarify on the cast typ</w:t>
            </w:r>
            <w:r>
              <w:rPr>
                <w:lang w:eastAsia="zh-CN"/>
              </w:rPr>
              <w:t xml:space="preserve">e that only unicast is supported in this release. </w:t>
            </w:r>
          </w:p>
          <w:p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current specification, broadcast/groupcast cannot be supported unless we cha</w:t>
            </w:r>
            <w:r>
              <w:rPr>
                <w:rFonts w:ascii="Times New Roman" w:hAnsi="Times New Roman" w:cs="Times New Roman"/>
                <w:sz w:val="20"/>
                <w:szCs w:val="20"/>
                <w:lang w:val="en-GB" w:eastAsia="ja-JP"/>
              </w:rPr>
              <w:t xml:space="preserve">nge something, e.g. add castType, etc. Therefore, do not see the need to add this clarification.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rsidR="00F63FAC" w:rsidRDefault="004B63CE">
            <w:pPr>
              <w:pStyle w:val="4"/>
              <w:numPr>
                <w:ilvl w:val="255"/>
                <w:numId w:val="0"/>
              </w:numPr>
              <w:ind w:left="1418" w:hanging="1418"/>
              <w:outlineLvl w:val="3"/>
              <w:rPr>
                <w:lang w:val="en-US"/>
              </w:rPr>
            </w:pPr>
            <w:bookmarkStart w:id="85" w:name="_Toc152344351"/>
            <w:bookmarkStart w:id="86" w:name="_Toc149599387"/>
            <w:bookmarkStart w:id="87" w:name="_Toc146746894"/>
            <w:bookmarkStart w:id="88" w:name="_Toc144116962"/>
            <w:r>
              <w:rPr>
                <w:lang w:val="en-US"/>
              </w:rPr>
              <w:t>4.3.3.1</w:t>
            </w:r>
            <w:r>
              <w:rPr>
                <w:lang w:val="en-US"/>
              </w:rPr>
              <w:tab/>
              <w:t>General</w:t>
            </w:r>
            <w:bookmarkEnd w:id="85"/>
            <w:bookmarkEnd w:id="86"/>
            <w:bookmarkEnd w:id="87"/>
            <w:bookmarkEnd w:id="88"/>
          </w:p>
          <w:p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w:t>
            </w:r>
            <w:r>
              <w:rPr>
                <w:lang w:eastAsia="zh-CN"/>
              </w:rPr>
              <w:t xml:space="preserve">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w:t>
            </w:r>
            <w:r>
              <w:rPr>
                <w:lang w:eastAsia="zh-CN"/>
              </w:rPr>
              <w:t xml:space="preserve"> response may contain no SLPP message body (in which case only the sequence number being acknowledged is significant); alternatively, the acknowledgement may be sent in an SLPP message along with an SLPP message body. An acknowledgement is returned for eac</w:t>
            </w:r>
            <w:r>
              <w:rPr>
                <w:lang w:eastAsia="zh-CN"/>
              </w:rPr>
              <w:t>h received SLPP message that requested an acknowledgement including any duplicate(s). Once a sender receives an acknowledgement for an SLPP message, and provided any included sequence number is matching, it is permitted to send the next SLPP message. No me</w:t>
            </w:r>
            <w:r>
              <w:rPr>
                <w:lang w:eastAsia="zh-CN"/>
              </w:rPr>
              <w:t>ssage reordering is needed at the receiver since this stop-and-wait method of sending ensures that messages normally arrive in the correct order.</w:t>
            </w:r>
          </w:p>
          <w:p w:rsidR="00F63FAC" w:rsidRDefault="004B63CE">
            <w:pPr>
              <w:rPr>
                <w:lang w:eastAsia="zh-CN"/>
              </w:rPr>
            </w:pPr>
            <w:r>
              <w:rPr>
                <w:highlight w:val="yellow"/>
                <w:lang w:eastAsia="zh-CN"/>
              </w:rPr>
              <w:t>When an SLPP message is transported via a NAS SL-MO-LR request, the message does not request an acknowledgemen</w:t>
            </w:r>
            <w:r>
              <w:rPr>
                <w:highlight w:val="yellow"/>
                <w:lang w:eastAsia="zh-CN"/>
              </w:rPr>
              <w:t>t.</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w:t>
            </w:r>
            <w:r>
              <w:rPr>
                <w:rFonts w:ascii="Times New Roman" w:hAnsi="Times New Roman" w:cs="Times New Roman"/>
                <w:sz w:val="20"/>
                <w:szCs w:val="20"/>
                <w:lang w:val="en-GB" w:eastAsia="ja-JP"/>
              </w:rPr>
              <w:t xml:space="preserve">his is unrelated to SLPP itself. Would be good to have separate discussion on this.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w:t>
            </w:r>
            <w:r>
              <w:rPr>
                <w:rFonts w:ascii="Times New Roman" w:hAnsi="Times New Roman" w:cs="Times New Roman"/>
                <w:sz w:val="20"/>
                <w:szCs w:val="20"/>
                <w:lang w:val="en-GB" w:eastAsia="ja-JP"/>
              </w:rPr>
              <w:t xml:space="preserve"> is not applicable.]</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rsidR="00F63FAC" w:rsidRDefault="004B63CE">
            <w:pPr>
              <w:pStyle w:val="3"/>
              <w:outlineLvl w:val="2"/>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rsidR="00F63FAC" w:rsidRDefault="004B63CE">
            <w:pPr>
              <w:pStyle w:val="B1"/>
              <w:rPr>
                <w:lang w:val="en-US" w:eastAsia="ja-JP"/>
              </w:rPr>
            </w:pPr>
            <w:r>
              <w:rPr>
                <w:lang w:val="en-US" w:eastAsia="ja-JP"/>
              </w:rPr>
              <w:t>1&gt;</w:t>
            </w:r>
            <w:r>
              <w:rPr>
                <w:lang w:val="en-US" w:eastAsia="ja-JP"/>
              </w:rPr>
              <w:tab/>
              <w:t xml:space="preserve">if the requested information is compatible with </w:t>
            </w:r>
            <w:r>
              <w:rPr>
                <w:lang w:val="en-US" w:eastAsia="ja-JP"/>
              </w:rPr>
              <w:t>Endpoint A’s capabilities and configuration:</w:t>
            </w:r>
          </w:p>
          <w:p w:rsidR="00F63FAC" w:rsidRDefault="004B63CE">
            <w:pPr>
              <w:pStyle w:val="B2"/>
            </w:pPr>
            <w:r>
              <w:t>2&gt;</w:t>
            </w:r>
            <w:r>
              <w:tab/>
              <w:t xml:space="preserve">include the requested information in a </w:t>
            </w:r>
            <w:r>
              <w:rPr>
                <w:i/>
              </w:rPr>
              <w:t>ProvideLocationInformation</w:t>
            </w:r>
            <w:r>
              <w:t xml:space="preserve"> message;</w:t>
            </w:r>
          </w:p>
          <w:p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rsidR="00F63FAC" w:rsidRDefault="004B63CE">
            <w:pPr>
              <w:pStyle w:val="B2"/>
            </w:pPr>
            <w:r>
              <w:t>2&gt;</w:t>
            </w:r>
            <w:r>
              <w:tab/>
              <w:t>set the</w:t>
            </w:r>
            <w:r>
              <w:t xml:space="preserve"> IE </w:t>
            </w:r>
            <w:r>
              <w:rPr>
                <w:i/>
                <w:iCs/>
              </w:rPr>
              <w:t>S</w:t>
            </w:r>
            <w:r>
              <w:rPr>
                <w:i/>
              </w:rPr>
              <w:t>LPP-TransactionID</w:t>
            </w:r>
            <w:r>
              <w:t xml:space="preserve"> in the response to the same value as the IE </w:t>
            </w:r>
            <w:r>
              <w:rPr>
                <w:i/>
              </w:rPr>
              <w:t>SLPP-TransactionID</w:t>
            </w:r>
            <w:r>
              <w:t xml:space="preserve"> in the received message;</w:t>
            </w:r>
          </w:p>
          <w:p w:rsidR="00F63FAC" w:rsidRDefault="004B63CE">
            <w:pPr>
              <w:pStyle w:val="B2"/>
            </w:pPr>
            <w:r>
              <w:t>2&gt;</w:t>
            </w:r>
            <w:r>
              <w:tab/>
              <w:t xml:space="preserve">deliver the </w:t>
            </w:r>
            <w:r>
              <w:rPr>
                <w:i/>
              </w:rPr>
              <w:t>ProvideLocationInformation</w:t>
            </w:r>
            <w:r>
              <w:t xml:space="preserve"> message to lower layers for transmission.</w:t>
            </w:r>
          </w:p>
          <w:p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rsidR="00F63FAC" w:rsidRDefault="004B63CE">
            <w:pPr>
              <w:pStyle w:val="B2"/>
              <w:rPr>
                <w:highlight w:val="yellow"/>
              </w:rPr>
            </w:pPr>
            <w:r>
              <w:rPr>
                <w:highlight w:val="yellow"/>
              </w:rPr>
              <w:t>2&gt;</w:t>
            </w:r>
            <w:r>
              <w:rPr>
                <w:highlight w:val="yellow"/>
              </w:rPr>
              <w:tab/>
              <w:t xml:space="preserve">if one or more positioning methods are </w:t>
            </w:r>
            <w:r>
              <w:rPr>
                <w:highlight w:val="yellow"/>
              </w:rPr>
              <w:t>included that Endpoint A does not support:</w:t>
            </w:r>
          </w:p>
          <w:p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rsidR="00F63FAC" w:rsidRDefault="004B63CE">
            <w:pPr>
              <w:pStyle w:val="B3"/>
            </w:pPr>
            <w:r>
              <w:rPr>
                <w:highlight w:val="yellow"/>
              </w:rPr>
              <w:t>3&gt;</w:t>
            </w:r>
            <w:r>
              <w:rPr>
                <w:highlight w:val="yellow"/>
              </w:rPr>
              <w:tab/>
              <w:t>handle the signaling content of the unsupported positioning methods by SLPP error detection as in 5.</w:t>
            </w:r>
            <w:r>
              <w:rPr>
                <w:highlight w:val="yellow"/>
              </w:rPr>
              <w:t>4.3.</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pStyle w:val="aa"/>
              <w:rPr>
                <w:lang w:eastAsia="ja-JP"/>
              </w:rPr>
            </w:pPr>
            <w:r>
              <w:rPr>
                <w:lang w:eastAsia="ja-JP"/>
              </w:rPr>
              <w:t>merge the current 1&gt; and 2&gt; conditions into “else if xxxx” Change the 3&gt; level to 2&gt; level</w:t>
            </w:r>
          </w:p>
          <w:p w:rsidR="00F63FAC" w:rsidRDefault="00F63FAC">
            <w:pPr>
              <w:jc w:val="both"/>
              <w:rPr>
                <w:rFonts w:ascii="Times New Roman" w:hAnsi="Times New Roman" w:cs="Times New Roman"/>
                <w:b/>
                <w:bCs/>
                <w:sz w:val="20"/>
                <w:szCs w:val="20"/>
                <w:lang w:val="en-GB"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rsidR="00F63FAC" w:rsidRDefault="004B63CE">
            <w:pPr>
              <w:pStyle w:val="1"/>
              <w:outlineLvl w:val="0"/>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rsidR="00F63FAC" w:rsidRDefault="004B63CE">
            <w:pPr>
              <w:pStyle w:val="2"/>
              <w:outlineLvl w:val="1"/>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rsidR="00F63FAC" w:rsidRDefault="004B63CE">
            <w:pPr>
              <w:rPr>
                <w:lang w:eastAsia="ja-JP"/>
              </w:rPr>
            </w:pPr>
            <w:r>
              <w:rPr>
                <w:lang w:eastAsia="ja-JP"/>
              </w:rPr>
              <w:t xml:space="preserve">The contents of each SLPP message is </w:t>
            </w:r>
            <w:r>
              <w:rPr>
                <w:lang w:eastAsia="ja-JP"/>
              </w:rPr>
              <w:t xml:space="preserve">specified in clause 6.2 using ASN.1 to specify the message syntax and using tables when needed to provide further detailed information about the fields specified in the message syntax. The syntax of the information elements that are defined as stand-alone </w:t>
            </w:r>
            <w:r>
              <w:rPr>
                <w:lang w:eastAsia="ja-JP"/>
              </w:rPr>
              <w:t>abstract types is further specified in a similar manner in clause 6.3.</w:t>
            </w:r>
            <w:bookmarkStart w:id="101" w:name="_Hlk141345066"/>
            <w:r>
              <w:rPr>
                <w:lang w:eastAsia="ja-JP"/>
              </w:rPr>
              <w:t xml:space="preserve"> </w:t>
            </w:r>
          </w:p>
          <w:bookmarkEnd w:id="101"/>
          <w:p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w:t>
            </w:r>
            <w:r>
              <w:rPr>
                <w:highlight w:val="yellow"/>
                <w:lang w:eastAsia="ja-JP"/>
              </w:rPr>
              <w:t>nt value.</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pStyle w:val="aa"/>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r>
              <w:rPr>
                <w:lang w:eastAsia="ja-JP"/>
              </w:rPr>
              <w:t xml:space="preserve">ProvideAsssistanceData </w:t>
            </w:r>
            <w:bookmarkEnd w:id="102"/>
            <w:r>
              <w:rPr>
                <w:lang w:eastAsia="ja-JP"/>
              </w:rPr>
              <w:t>SLPP message</w:t>
            </w:r>
          </w:p>
          <w:p w:rsidR="00F63FAC" w:rsidRDefault="00F63FAC">
            <w:pPr>
              <w:jc w:val="both"/>
              <w:rPr>
                <w:rFonts w:ascii="Times New Roman" w:hAnsi="Times New Roman" w:cs="Times New Roman"/>
                <w:b/>
                <w:bCs/>
                <w:sz w:val="20"/>
                <w:szCs w:val="20"/>
                <w:lang w:val="en-GB"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03" w:author="Yi-Intel-0302" w:date="2024-03-01T01:01:00Z">
              <w:r>
                <w:rPr>
                  <w:rFonts w:ascii="Times New Roman" w:hAnsi="Times New Roman" w:cs="Times New Roman"/>
                  <w:sz w:val="20"/>
                  <w:szCs w:val="20"/>
                  <w:lang w:val="en-GB" w:eastAsia="zh-CN"/>
                </w:rPr>
                <w:delText>ToDo</w:delText>
              </w:r>
            </w:del>
            <w:ins w:id="104" w:author="Yi-Intel-0302" w:date="2024-03-01T01:01: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w:t>
            </w:r>
            <w:r>
              <w:rPr>
                <w:rFonts w:ascii="Times New Roman" w:hAnsi="Times New Roman" w:cs="Times New Roman"/>
                <w:sz w:val="20"/>
                <w:szCs w:val="20"/>
                <w:lang w:val="en-GB" w:eastAsia="ja-JP"/>
              </w:rPr>
              <w:t>sentence under ProvideAssistanceData</w:t>
            </w:r>
          </w:p>
          <w:p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This is to reflect the a</w:t>
            </w:r>
            <w:r>
              <w:rPr>
                <w:rFonts w:ascii="Times New Roman" w:hAnsi="Times New Roman" w:cs="Times New Roman"/>
                <w:sz w:val="20"/>
                <w:szCs w:val="20"/>
                <w:lang w:val="en-GB" w:eastAsia="ja-JP"/>
              </w:rPr>
              <w:t xml:space="preserve">greements that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rsidR="00F63FAC" w:rsidRDefault="004B63CE">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rsidR="00F63FAC" w:rsidRDefault="004B63CE">
            <w:pPr>
              <w:pStyle w:val="4"/>
              <w:outlineLvl w:val="3"/>
              <w:rPr>
                <w:lang w:val="en-US"/>
              </w:rPr>
            </w:pPr>
            <w:bookmarkStart w:id="107" w:name="_Toc152344414"/>
            <w:r>
              <w:rPr>
                <w:lang w:val="en-US"/>
              </w:rPr>
              <w:t>–</w:t>
            </w:r>
            <w:r>
              <w:rPr>
                <w:lang w:val="en-US"/>
              </w:rPr>
              <w:tab/>
            </w:r>
            <w:r>
              <w:rPr>
                <w:i/>
                <w:lang w:val="en-US"/>
              </w:rPr>
              <w:t>PositioningModes</w:t>
            </w:r>
            <w:bookmarkEnd w:id="107"/>
          </w:p>
          <w:p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w:t>
            </w:r>
            <w:r>
              <w:rPr>
                <w:snapToGrid w:val="0"/>
                <w:lang w:eastAsia="ja-JP"/>
              </w:rPr>
              <w:t xml:space="preserve"> used to indicate several positioning modes using a bit map.</w:t>
            </w: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TAG-POSITIONINGMODES-START</w:t>
            </w:r>
          </w:p>
          <w:p w:rsidR="00F63FAC" w:rsidRDefault="00F63FAC">
            <w:pPr>
              <w:pStyle w:val="PL"/>
              <w:shd w:val="clear" w:color="auto" w:fill="E6E6E6"/>
              <w:rPr>
                <w:snapToGrid w:val="0"/>
              </w:rPr>
            </w:pPr>
          </w:p>
          <w:p w:rsidR="00F63FAC" w:rsidRDefault="004B63CE">
            <w:pPr>
              <w:pStyle w:val="PL"/>
              <w:shd w:val="clear" w:color="auto" w:fill="E6E6E6"/>
              <w:rPr>
                <w:lang w:eastAsia="en-GB"/>
              </w:rPr>
            </w:pPr>
            <w:r>
              <w:rPr>
                <w:lang w:eastAsia="en-GB"/>
              </w:rPr>
              <w:t>PositioningModes ::= SEQUENCE {</w:t>
            </w:r>
          </w:p>
          <w:p w:rsidR="00F63FAC" w:rsidRDefault="004B63CE">
            <w:pPr>
              <w:pStyle w:val="PL"/>
              <w:shd w:val="clear" w:color="auto" w:fill="E6E6E6"/>
              <w:rPr>
                <w:lang w:eastAsia="en-GB"/>
              </w:rPr>
            </w:pPr>
            <w:r>
              <w:rPr>
                <w:lang w:eastAsia="en-GB"/>
              </w:rPr>
              <w:t xml:space="preserve">    posModes             BIT STRING { ue-based (0), ue-assisted (1) } (SIZE (1..8)),</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tc>
        <w:tc>
          <w:tcPr>
            <w:tcW w:w="6945" w:type="dxa"/>
          </w:tcPr>
          <w:p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rsidR="00F63FAC" w:rsidRDefault="004B63CE">
            <w:pPr>
              <w:pStyle w:val="PL"/>
              <w:shd w:val="clear" w:color="auto" w:fill="E6E6E6"/>
              <w:rPr>
                <w:lang w:eastAsia="en-GB"/>
              </w:rPr>
            </w:pPr>
            <w:r>
              <w:rPr>
                <w:lang w:eastAsia="en-GB"/>
              </w:rPr>
              <w:t>SL-RTD-Info ::= SEQUENCE {</w:t>
            </w:r>
          </w:p>
          <w:p w:rsidR="00F63FAC" w:rsidRDefault="004B63CE">
            <w:pPr>
              <w:pStyle w:val="PL"/>
              <w:shd w:val="clear" w:color="auto" w:fill="E6E6E6"/>
              <w:rPr>
                <w:lang w:eastAsia="en-GB"/>
              </w:rPr>
            </w:pPr>
            <w:r>
              <w:rPr>
                <w:lang w:eastAsia="en-GB"/>
              </w:rPr>
              <w:t xml:space="preserve">    referenceRTD-Info    ReferenceRTD-Info,</w:t>
            </w:r>
          </w:p>
          <w:p w:rsidR="00F63FAC" w:rsidRDefault="004B63CE">
            <w:pPr>
              <w:pStyle w:val="PL"/>
              <w:shd w:val="clear" w:color="auto" w:fill="E6E6E6"/>
              <w:rPr>
                <w:lang w:eastAsia="en-GB"/>
              </w:rPr>
            </w:pPr>
            <w:r>
              <w:rPr>
                <w:lang w:eastAsia="en-GB"/>
              </w:rPr>
              <w:t xml:space="preserve">    rtd-InfoList         RTD-InfoList</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w:t>
            </w:r>
            <w:r>
              <w:rPr>
                <w:rFonts w:ascii="Times New Roman" w:hAnsi="Times New Roman" w:cs="Times New Roman"/>
                <w:sz w:val="20"/>
                <w:szCs w:val="20"/>
                <w:lang w:val="en-GB" w:eastAsia="zh-CN"/>
              </w:rPr>
              <w:t>based on companies’ contribution..</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w:t>
            </w:r>
            <w:r>
              <w:rPr>
                <w:rFonts w:ascii="Times New Roman" w:hAnsi="Times New Roman" w:cs="Times New Roman"/>
                <w:sz w:val="20"/>
                <w:szCs w:val="20"/>
                <w:lang w:val="en-GB" w:eastAsia="ja-JP"/>
              </w:rPr>
              <w:t xml:space="preserve">suggest to close the issue.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rsidR="00F63FAC" w:rsidRDefault="004B63CE">
            <w:pPr>
              <w:pStyle w:val="PL"/>
              <w:shd w:val="clear" w:color="auto" w:fill="E6E6E6"/>
              <w:rPr>
                <w:lang w:eastAsia="en-GB"/>
              </w:rPr>
            </w:pPr>
            <w:r>
              <w:rPr>
                <w:lang w:eastAsia="en-GB"/>
              </w:rPr>
              <w:t>ReferenceRTD-Info ::= SEQUENCE {</w:t>
            </w:r>
          </w:p>
          <w:p w:rsidR="00F63FAC" w:rsidRDefault="004B63CE">
            <w:pPr>
              <w:pStyle w:val="PL"/>
              <w:shd w:val="clear" w:color="auto" w:fill="E6E6E6"/>
              <w:rPr>
                <w:lang w:eastAsia="en-GB"/>
              </w:rPr>
            </w:pPr>
            <w:r>
              <w:rPr>
                <w:lang w:eastAsia="en-GB"/>
              </w:rPr>
              <w:t xml:space="preserve">    syncSourceType        ENUMERATED { gnss, gNB-eNB, ue},</w:t>
            </w:r>
          </w:p>
          <w:p w:rsidR="00F63FAC" w:rsidRDefault="004B63CE">
            <w:pPr>
              <w:pStyle w:val="PL"/>
              <w:shd w:val="clear" w:color="auto" w:fill="E6E6E6"/>
              <w:rPr>
                <w:lang w:eastAsia="en-GB"/>
              </w:rPr>
            </w:pPr>
            <w:r>
              <w:rPr>
                <w:lang w:eastAsia="en-GB"/>
              </w:rPr>
              <w:t xml:space="preserve">    applicationLayerID    OCTET STRING              OPTIONAL,</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rsidR="00F63FAC" w:rsidRDefault="004B63CE">
            <w:pPr>
              <w:pStyle w:val="PL"/>
              <w:shd w:val="clear" w:color="auto" w:fill="E6E6E6"/>
              <w:rPr>
                <w:highlight w:val="yellow"/>
                <w:lang w:eastAsia="en-GB"/>
              </w:rPr>
            </w:pPr>
            <w:r>
              <w:rPr>
                <w:highlight w:val="yellow"/>
                <w:lang w:eastAsia="en-GB"/>
              </w:rPr>
              <w:t xml:space="preserve">        nr-PhysCellID         </w:t>
            </w:r>
            <w:r>
              <w:rPr>
                <w:highlight w:val="yellow"/>
                <w:lang w:eastAsia="en-GB"/>
              </w:rPr>
              <w:t xml:space="preserve">    NR-PhysCellID,</w:t>
            </w:r>
          </w:p>
          <w:p w:rsidR="00F63FAC" w:rsidRDefault="004B63CE">
            <w:pPr>
              <w:pStyle w:val="PL"/>
              <w:shd w:val="clear" w:color="auto" w:fill="E6E6E6"/>
              <w:rPr>
                <w:highlight w:val="yellow"/>
                <w:lang w:eastAsia="en-GB"/>
              </w:rPr>
            </w:pPr>
            <w:r>
              <w:rPr>
                <w:highlight w:val="yellow"/>
                <w:lang w:eastAsia="en-GB"/>
              </w:rPr>
              <w:t xml:space="preserve">        nr-ARFCN                  ARFCN-ValueNR,</w:t>
            </w:r>
          </w:p>
          <w:p w:rsidR="00F63FAC" w:rsidRDefault="004B63CE">
            <w:pPr>
              <w:pStyle w:val="PL"/>
              <w:shd w:val="clear" w:color="auto" w:fill="E6E6E6"/>
              <w:rPr>
                <w:highlight w:val="yellow"/>
                <w:lang w:eastAsia="en-GB"/>
              </w:rPr>
            </w:pPr>
            <w:r>
              <w:rPr>
                <w:highlight w:val="yellow"/>
                <w:lang w:eastAsia="en-GB"/>
              </w:rPr>
              <w:t xml:space="preserve">        nr-CellGlobalID           NCGI                 OPTIONAL</w:t>
            </w:r>
          </w:p>
          <w:p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rsidR="00F63FAC" w:rsidRDefault="004B63CE">
            <w:pPr>
              <w:pStyle w:val="PL"/>
              <w:shd w:val="clear" w:color="auto" w:fill="E6E6E6"/>
              <w:rPr>
                <w:lang w:eastAsia="en-GB"/>
              </w:rPr>
            </w:pPr>
            <w:r>
              <w:rPr>
                <w:lang w:eastAsia="en-GB"/>
              </w:rPr>
              <w:t>}</w:t>
            </w: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w:t>
            </w:r>
            <w:r>
              <w:rPr>
                <w:rFonts w:ascii="Times New Roman" w:hAnsi="Times New Roman" w:cs="Times New Roman"/>
                <w:b/>
                <w:bCs/>
                <w:sz w:val="20"/>
                <w:szCs w:val="20"/>
                <w:lang w:val="en-GB" w:eastAsia="zh-CN"/>
              </w:rPr>
              <w:t xml:space="preserve"> present when the syncsourceType is set to gNB-eNB</w:t>
            </w:r>
          </w:p>
          <w:p w:rsidR="00F63FAC" w:rsidRDefault="00F63FAC">
            <w:pPr>
              <w:jc w:val="both"/>
              <w:rPr>
                <w:rFonts w:ascii="Times New Roman" w:hAnsi="Times New Roman" w:cs="Times New Roman"/>
                <w:b/>
                <w:bCs/>
                <w:sz w:val="20"/>
                <w:szCs w:val="20"/>
                <w:lang w:val="en-GB" w:eastAsia="zh-CN"/>
              </w:rPr>
            </w:pP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rsidR="00F63FAC" w:rsidRDefault="00F63FAC">
            <w:pPr>
              <w:jc w:val="both"/>
              <w:rPr>
                <w:rFonts w:ascii="Times New Roman" w:hAnsi="Times New Roman" w:cs="Times New Roman"/>
                <w:b/>
                <w:bCs/>
                <w:sz w:val="20"/>
                <w:szCs w:val="20"/>
                <w:lang w:val="en-GB" w:eastAsia="zh-CN"/>
              </w:rPr>
            </w:pPr>
          </w:p>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val="en-GB" w:eastAsia="zh-CN"/>
              </w:rPr>
              <w:t xml:space="preserve"> with change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w:t>
            </w:r>
            <w:r>
              <w:rPr>
                <w:rFonts w:ascii="Times New Roman" w:hAnsi="Times New Roman" w:cs="Times New Roman"/>
                <w:sz w:val="20"/>
                <w:szCs w:val="20"/>
                <w:lang w:val="en-GB" w:eastAsia="ja-JP"/>
              </w:rPr>
              <w:t xml:space="preserve">] After thinking, Rapp would suggest to use CHOICE structure for NCGI and PCI/ARFCN since anyway they should not present at the same time.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w:t>
            </w:r>
            <w:r>
              <w:rPr>
                <w:rFonts w:ascii="Times New Roman" w:hAnsi="Times New Roman" w:cs="Times New Roman"/>
                <w:sz w:val="20"/>
                <w:szCs w:val="20"/>
                <w:lang w:val="en-GB" w:eastAsia="ja-JP"/>
              </w:rPr>
              <w:t>ether PCI is sufficient. But agree making all 3 OPTIONAL.]</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rsidR="00F63FAC" w:rsidRDefault="004B63CE">
            <w:pPr>
              <w:pStyle w:val="PL"/>
              <w:shd w:val="clear" w:color="auto" w:fill="E6E6E6"/>
              <w:rPr>
                <w:lang w:eastAsia="en-GB"/>
              </w:rPr>
            </w:pPr>
            <w:r>
              <w:rPr>
                <w:lang w:eastAsia="en-GB"/>
              </w:rPr>
              <w:t>RTD-InfoListPerTxUE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rtdBetweenAnchorUEs     CHOICE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rsidR="00F63FAC" w:rsidRDefault="004B63CE">
            <w:pPr>
              <w:pStyle w:val="PL"/>
              <w:shd w:val="clear" w:color="auto" w:fill="E6E6E6"/>
              <w:rPr>
                <w:lang w:eastAsia="en-GB"/>
              </w:rPr>
            </w:pPr>
            <w:r>
              <w:rPr>
                <w:highlight w:val="yellow"/>
                <w:lang w:eastAsia="en-GB"/>
              </w:rPr>
              <w:t xml:space="preserve">        sl-OffsetDFN            INTEGER (0..1000)</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rtd-Quality                 SL-TimingQuality</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w:t>
            </w:r>
            <w:r>
              <w:rPr>
                <w:rFonts w:ascii="Times New Roman" w:hAnsi="Times New Roman" w:cs="Times New Roman"/>
                <w:sz w:val="20"/>
                <w:szCs w:val="20"/>
                <w:lang w:val="en-GB" w:eastAsia="ja-JP"/>
              </w:rPr>
              <w:t xml:space="preserve">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rsidR="00F63FAC" w:rsidRDefault="004B63CE">
            <w:pPr>
              <w:pStyle w:val="PL"/>
              <w:shd w:val="clear" w:color="auto" w:fill="E6E6E6"/>
              <w:rPr>
                <w:lang w:eastAsia="en-GB"/>
              </w:rPr>
            </w:pPr>
            <w:r>
              <w:rPr>
                <w:lang w:eastAsia="en-GB"/>
              </w:rPr>
              <w:t>CommonIEsRequestLocationInformation ::= SEQUENCE {</w:t>
            </w:r>
          </w:p>
          <w:p w:rsidR="00F63FAC" w:rsidRDefault="004B63CE">
            <w:pPr>
              <w:pStyle w:val="PL"/>
              <w:shd w:val="clear" w:color="auto" w:fill="E6E6E6"/>
              <w:rPr>
                <w:lang w:eastAsia="en-GB"/>
              </w:rPr>
            </w:pPr>
            <w:r>
              <w:rPr>
                <w:lang w:eastAsia="en-GB"/>
              </w:rPr>
              <w:t xml:space="preserve">    locationInformationType                 LocationInformationType,</w:t>
            </w:r>
          </w:p>
          <w:p w:rsidR="00F63FAC" w:rsidRDefault="004B63CE">
            <w:pPr>
              <w:pStyle w:val="PL"/>
              <w:shd w:val="clear" w:color="auto" w:fill="E6E6E6"/>
              <w:rPr>
                <w:lang w:eastAsia="en-GB"/>
              </w:rPr>
            </w:pPr>
            <w:r>
              <w:rPr>
                <w:lang w:eastAsia="en-GB"/>
              </w:rPr>
              <w:t xml:space="preserve">    periodicalReporting                     PeriodicalReportingCriteria OPTIONAL,</w:t>
            </w:r>
          </w:p>
          <w:p w:rsidR="00F63FAC" w:rsidRDefault="004B63CE">
            <w:pPr>
              <w:pStyle w:val="PL"/>
              <w:shd w:val="clear" w:color="auto" w:fill="E6E6E6"/>
              <w:rPr>
                <w:lang w:eastAsia="en-GB"/>
              </w:rPr>
            </w:pPr>
            <w:r>
              <w:rPr>
                <w:lang w:eastAsia="en-GB"/>
              </w:rPr>
              <w:t xml:space="preserve">    additionalInformation                   AdditionalInformation       OPTIONAL,</w:t>
            </w:r>
          </w:p>
          <w:p w:rsidR="00F63FAC" w:rsidRDefault="004B63CE">
            <w:pPr>
              <w:pStyle w:val="PL"/>
              <w:shd w:val="clear" w:color="auto" w:fill="E6E6E6"/>
              <w:rPr>
                <w:lang w:eastAsia="en-GB"/>
              </w:rPr>
            </w:pPr>
            <w:r>
              <w:rPr>
                <w:lang w:eastAsia="en-GB"/>
              </w:rPr>
              <w:t xml:space="preserve">    qos                                     QoS                         OPTIONAL,</w:t>
            </w:r>
          </w:p>
          <w:p w:rsidR="00F63FAC" w:rsidRDefault="004B63CE">
            <w:pPr>
              <w:pStyle w:val="PL"/>
              <w:shd w:val="clear" w:color="auto" w:fill="E6E6E6"/>
              <w:rPr>
                <w:lang w:eastAsia="en-GB"/>
              </w:rPr>
            </w:pPr>
            <w:r>
              <w:rPr>
                <w:lang w:eastAsia="en-GB"/>
              </w:rPr>
              <w:t xml:space="preserve">    environment                             Environment                 OPTIONAL,</w:t>
            </w:r>
          </w:p>
          <w:p w:rsidR="00F63FAC" w:rsidRDefault="004B63CE">
            <w:pPr>
              <w:pStyle w:val="PL"/>
              <w:shd w:val="clear" w:color="auto" w:fill="E6E6E6"/>
              <w:rPr>
                <w:lang w:eastAsia="en-GB"/>
              </w:rPr>
            </w:pPr>
            <w:r>
              <w:rPr>
                <w:lang w:eastAsia="en-GB"/>
              </w:rPr>
              <w:t xml:space="preserve">    schedu</w:t>
            </w:r>
            <w:r>
              <w:rPr>
                <w:lang w:eastAsia="en-GB"/>
              </w:rPr>
              <w:t>ledLocationTime                   ScheduledLocationTime       OPTIONAL,</w:t>
            </w:r>
          </w:p>
          <w:p w:rsidR="00F63FAC" w:rsidRDefault="004B63CE">
            <w:pPr>
              <w:pStyle w:val="PL"/>
              <w:shd w:val="clear" w:color="auto" w:fill="E6E6E6"/>
              <w:rPr>
                <w:lang w:eastAsia="en-GB"/>
              </w:rPr>
            </w:pPr>
            <w:r>
              <w:rPr>
                <w:lang w:eastAsia="en-GB"/>
              </w:rPr>
              <w:t xml:space="preserve">    ...</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pStyle w:val="aa"/>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rsidR="00F63FAC" w:rsidRDefault="004B63CE">
            <w:pPr>
              <w:pStyle w:val="aa"/>
              <w:rPr>
                <w:lang w:eastAsia="zh-CN"/>
              </w:rPr>
            </w:pPr>
            <w:r>
              <w:rPr>
                <w:lang w:eastAsia="zh-CN"/>
              </w:rPr>
              <w:t xml:space="preserve">23.586: </w:t>
            </w:r>
          </w:p>
          <w:p w:rsidR="00F63FAC" w:rsidRDefault="004B63CE">
            <w:pPr>
              <w:ind w:leftChars="1800" w:left="3960"/>
              <w:rPr>
                <w:lang w:eastAsia="ja-JP"/>
              </w:rPr>
            </w:pPr>
            <w:r>
              <w:rPr>
                <w:lang w:eastAsia="zh-CN"/>
              </w:rPr>
              <w:t>Ranging/SL Positioning QoS</w:t>
            </w:r>
            <w:r>
              <w:rPr>
                <w:lang w:eastAsia="ja-JP"/>
              </w:rPr>
              <w:t xml:space="preserve"> information contains attribu</w:t>
            </w:r>
            <w:r>
              <w:rPr>
                <w:lang w:eastAsia="ja-JP"/>
              </w:rPr>
              <w:t>tes defined in clause 4.1b of TS 23.273 [8] with the following additions:</w:t>
            </w:r>
          </w:p>
          <w:p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rsidR="00F63FAC" w:rsidRDefault="004B63CE">
            <w:pPr>
              <w:pStyle w:val="B2"/>
              <w:ind w:leftChars="1903" w:left="4471"/>
            </w:pPr>
            <w:r>
              <w:t>-</w:t>
            </w:r>
            <w:r>
              <w:tab/>
              <w:t>the relative horizontal accuracy, and the relative vertical accuracy for relative positioning;</w:t>
            </w:r>
          </w:p>
          <w:p w:rsidR="00F63FAC" w:rsidRDefault="004B63CE">
            <w:pPr>
              <w:pStyle w:val="B2"/>
              <w:ind w:leftChars="1903" w:left="4471"/>
            </w:pPr>
            <w:r>
              <w:t>-</w:t>
            </w:r>
            <w:r>
              <w:tab/>
              <w:t xml:space="preserve">the </w:t>
            </w:r>
            <w:r>
              <w:rPr>
                <w:rFonts w:hint="eastAsia"/>
              </w:rPr>
              <w:t>distance accuracy</w:t>
            </w:r>
            <w:r>
              <w:t xml:space="preserve"> and </w:t>
            </w:r>
            <w:r>
              <w:rPr>
                <w:rFonts w:hint="eastAsia"/>
              </w:rPr>
              <w:t xml:space="preserve">direction </w:t>
            </w:r>
            <w:r>
              <w:rPr>
                <w:rFonts w:hint="eastAsia"/>
              </w:rPr>
              <w:t>accuracy</w:t>
            </w:r>
            <w:r>
              <w:t xml:space="preserve"> for Ranging</w:t>
            </w:r>
            <w:r>
              <w:rPr>
                <w:rFonts w:eastAsiaTheme="minorEastAsia" w:hint="eastAsia"/>
              </w:rPr>
              <w:t>.</w:t>
            </w:r>
          </w:p>
          <w:p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w:t>
            </w:r>
            <w:r>
              <w:rPr>
                <w:rFonts w:eastAsia="DengXian"/>
                <w:lang w:eastAsia="zh-CN"/>
              </w:rPr>
              <w:t>e the QoS handling in SL communication/relay as a reference</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08" w:author="Yi-Intel-0302" w:date="2024-03-01T01:10:00Z">
              <w:r>
                <w:rPr>
                  <w:rFonts w:ascii="Times New Roman" w:hAnsi="Times New Roman" w:cs="Times New Roman"/>
                  <w:sz w:val="20"/>
                  <w:szCs w:val="20"/>
                  <w:lang w:val="en-GB" w:eastAsia="zh-CN"/>
                </w:rPr>
                <w:delText>ToDo</w:delText>
              </w:r>
            </w:del>
            <w:ins w:id="109" w:author="Yi-Intel-0302" w:date="2024-03-01T01:10: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rsidR="00F63FAC" w:rsidRDefault="004B63CE">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rsidR="00F63FAC" w:rsidRDefault="004B63CE">
            <w:pPr>
              <w:jc w:val="both"/>
              <w:rPr>
                <w:rFonts w:ascii="Times New Roman" w:hAnsi="Times New Roman" w:cs="Times New Roman"/>
                <w:sz w:val="20"/>
                <w:szCs w:val="20"/>
                <w:lang w:val="en-GB" w:eastAsia="ja-JP"/>
              </w:rPr>
            </w:pPr>
            <w:ins w:id="113" w:author="Yi-Intel-0302" w:date="2024-03-01T01:12:00Z">
              <w:r>
                <w:rPr>
                  <w:rFonts w:ascii="Times New Roman" w:hAnsi="Times New Roman" w:cs="Times New Roman"/>
                  <w:sz w:val="20"/>
                  <w:szCs w:val="20"/>
                  <w:lang w:val="en-GB" w:eastAsia="ja-JP"/>
                </w:rPr>
                <w:t>Bandwidth, delay budget, and</w:t>
              </w:r>
              <w:r>
                <w:rPr>
                  <w:rFonts w:ascii="Times New Roman" w:hAnsi="Times New Roman" w:cs="Times New Roman"/>
                  <w:sz w:val="20"/>
                  <w:szCs w:val="20"/>
                  <w:lang w:val="en-GB" w:eastAsia="ja-JP"/>
                </w:rPr>
                <w:t xml:space="preserve"> priority are provided to the SL-PRS Tx UE in SLPP signalling.  FFS periodicity.</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rsidR="00F63FAC" w:rsidRDefault="004B63CE">
            <w:pPr>
              <w:pStyle w:val="PL"/>
              <w:shd w:val="clear" w:color="auto" w:fill="E6E6E6"/>
              <w:rPr>
                <w:lang w:eastAsia="en-GB"/>
              </w:rPr>
            </w:pPr>
            <w:r>
              <w:rPr>
                <w:lang w:eastAsia="en-GB"/>
              </w:rPr>
              <w:t>ScheduledLocationTime ::= SEQUENCE {</w:t>
            </w:r>
          </w:p>
          <w:p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rsidR="00F63FAC" w:rsidRDefault="004B63CE">
            <w:pPr>
              <w:pStyle w:val="PL"/>
              <w:shd w:val="clear" w:color="auto" w:fill="E6E6E6"/>
              <w:rPr>
                <w:lang w:eastAsia="en-GB"/>
              </w:rPr>
            </w:pPr>
            <w:r>
              <w:rPr>
                <w:lang w:eastAsia="en-GB"/>
              </w:rPr>
              <w:t xml:space="preserve">    gnss-Time                  SEQUENCE {</w:t>
            </w:r>
          </w:p>
          <w:p w:rsidR="00F63FAC" w:rsidRDefault="004B63CE">
            <w:pPr>
              <w:pStyle w:val="PL"/>
              <w:shd w:val="clear" w:color="auto" w:fill="E6E6E6"/>
              <w:rPr>
                <w:lang w:eastAsia="en-GB"/>
              </w:rPr>
            </w:pPr>
            <w:r>
              <w:rPr>
                <w:lang w:eastAsia="en-GB"/>
              </w:rPr>
              <w:t xml:space="preserve">                                  gnss-TOD-Msec    INTEGER (0..3599999),</w:t>
            </w:r>
          </w:p>
          <w:p w:rsidR="00F63FAC" w:rsidRDefault="004B63CE">
            <w:pPr>
              <w:pStyle w:val="PL"/>
              <w:shd w:val="clear" w:color="auto" w:fill="E6E6E6"/>
              <w:rPr>
                <w:lang w:eastAsia="en-GB"/>
              </w:rPr>
            </w:pPr>
            <w:bookmarkStart w:id="114" w:name="_Hlk151102573"/>
            <w:r>
              <w:rPr>
                <w:lang w:eastAsia="en-GB"/>
              </w:rPr>
              <w:t xml:space="preserve">                                  gnss-TimeID      GNSS-ID</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 xml:space="preserve">    nr-Time                    SEQUENCE</w:t>
            </w:r>
            <w:r>
              <w:rPr>
                <w:lang w:eastAsia="en-GB"/>
              </w:rPr>
              <w:t xml:space="preserve"> {</w:t>
            </w:r>
          </w:p>
          <w:p w:rsidR="00F63FAC" w:rsidRDefault="004B63CE">
            <w:pPr>
              <w:pStyle w:val="PL"/>
              <w:shd w:val="clear" w:color="auto" w:fill="E6E6E6"/>
              <w:rPr>
                <w:lang w:eastAsia="en-GB"/>
              </w:rPr>
            </w:pPr>
            <w:r>
              <w:rPr>
                <w:lang w:eastAsia="en-GB"/>
              </w:rPr>
              <w:t xml:space="preserve">        nr-PhysCellID             NR-PhysCellID,</w:t>
            </w:r>
          </w:p>
          <w:p w:rsidR="00F63FAC" w:rsidRDefault="004B63CE">
            <w:pPr>
              <w:pStyle w:val="PL"/>
              <w:shd w:val="clear" w:color="auto" w:fill="E6E6E6"/>
              <w:rPr>
                <w:lang w:eastAsia="en-GB"/>
              </w:rPr>
            </w:pPr>
            <w:r>
              <w:rPr>
                <w:lang w:eastAsia="en-GB"/>
              </w:rPr>
              <w:t xml:space="preserve">        nr-ARFCN                  ARFCN-ValueNR,</w:t>
            </w:r>
          </w:p>
          <w:p w:rsidR="00F63FAC" w:rsidRDefault="004B63CE">
            <w:pPr>
              <w:pStyle w:val="PL"/>
              <w:shd w:val="clear" w:color="auto" w:fill="E6E6E6"/>
              <w:rPr>
                <w:lang w:eastAsia="en-GB"/>
              </w:rPr>
            </w:pPr>
            <w:r>
              <w:rPr>
                <w:lang w:eastAsia="en-GB"/>
              </w:rPr>
              <w:t xml:space="preserve">        nr-CellGlobalID           NCGI                 OPTIONAL,</w:t>
            </w:r>
          </w:p>
          <w:bookmarkEnd w:id="114"/>
          <w:p w:rsidR="00F63FAC" w:rsidRDefault="004B63CE">
            <w:pPr>
              <w:pStyle w:val="PL"/>
              <w:shd w:val="clear" w:color="auto" w:fill="E6E6E6"/>
              <w:rPr>
                <w:lang w:eastAsia="en-GB"/>
              </w:rPr>
            </w:pPr>
            <w:r>
              <w:rPr>
                <w:lang w:eastAsia="en-GB"/>
              </w:rPr>
              <w:t xml:space="preserve">        nr-SFN                    INTEGER (0..1023),</w:t>
            </w:r>
          </w:p>
          <w:p w:rsidR="00F63FAC" w:rsidRDefault="004B63CE">
            <w:pPr>
              <w:pStyle w:val="PL"/>
              <w:shd w:val="clear" w:color="auto" w:fill="E6E6E6"/>
              <w:rPr>
                <w:lang w:eastAsia="en-GB"/>
              </w:rPr>
            </w:pPr>
            <w:r>
              <w:rPr>
                <w:lang w:eastAsia="en-GB"/>
              </w:rPr>
              <w:t xml:space="preserve">        nr-Slot                   CHO</w:t>
            </w:r>
            <w:r>
              <w:rPr>
                <w:lang w:eastAsia="en-GB"/>
              </w:rPr>
              <w:t>ICE {</w:t>
            </w:r>
          </w:p>
          <w:p w:rsidR="00F63FAC" w:rsidRDefault="004B63CE">
            <w:pPr>
              <w:pStyle w:val="PL"/>
              <w:shd w:val="clear" w:color="auto" w:fill="E6E6E6"/>
              <w:rPr>
                <w:lang w:eastAsia="en-GB"/>
              </w:rPr>
            </w:pPr>
            <w:r>
              <w:rPr>
                <w:lang w:eastAsia="en-GB"/>
              </w:rPr>
              <w:t xml:space="preserve">            scs15                     INTEGER (0..9),</w:t>
            </w:r>
          </w:p>
          <w:p w:rsidR="00F63FAC" w:rsidRDefault="004B63CE">
            <w:pPr>
              <w:pStyle w:val="PL"/>
              <w:shd w:val="clear" w:color="auto" w:fill="E6E6E6"/>
              <w:rPr>
                <w:lang w:eastAsia="en-GB"/>
              </w:rPr>
            </w:pPr>
            <w:r>
              <w:rPr>
                <w:lang w:eastAsia="en-GB"/>
              </w:rPr>
              <w:t xml:space="preserve">            scs30                     INTEGER (0..19),</w:t>
            </w:r>
          </w:p>
          <w:p w:rsidR="00F63FAC" w:rsidRDefault="004B63CE">
            <w:pPr>
              <w:pStyle w:val="PL"/>
              <w:shd w:val="clear" w:color="auto" w:fill="E6E6E6"/>
              <w:rPr>
                <w:lang w:eastAsia="en-GB"/>
              </w:rPr>
            </w:pPr>
            <w:r>
              <w:rPr>
                <w:lang w:eastAsia="en-GB"/>
              </w:rPr>
              <w:t xml:space="preserve">            scs60                     INTEGER (0..39),</w:t>
            </w:r>
          </w:p>
          <w:p w:rsidR="00F63FAC" w:rsidRDefault="004B63CE">
            <w:pPr>
              <w:pStyle w:val="PL"/>
              <w:shd w:val="clear" w:color="auto" w:fill="E6E6E6"/>
              <w:rPr>
                <w:lang w:eastAsia="en-GB"/>
              </w:rPr>
            </w:pPr>
            <w:r>
              <w:rPr>
                <w:lang w:eastAsia="en-GB"/>
              </w:rPr>
              <w:t xml:space="preserve">            scs120                    INTEGER (0..79)</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 xml:space="preserve">    relativeTime              INTEGER (1..1024)                             OPTIONAL</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w:t>
            </w:r>
            <w:r>
              <w:rPr>
                <w:rFonts w:ascii="Times New Roman" w:hAnsi="Times New Roman" w:cs="Times New Roman"/>
                <w:b/>
                <w:bCs/>
                <w:sz w:val="20"/>
                <w:szCs w:val="20"/>
                <w:lang w:val="en-GB" w:eastAsia="zh-CN"/>
              </w:rPr>
              <w:t xml:space="preserve"> time can also be based on DFN. Should add DFN time and sync source as one possible time indicating the scheduled location time</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So far, only UTC, GNSS and NetworkTime defined in LPP. Would like to follow LPP since it was introduced in LP</w:t>
            </w:r>
            <w:r>
              <w:rPr>
                <w:rFonts w:ascii="Times New Roman" w:hAnsi="Times New Roman" w:cs="Times New Roman"/>
                <w:sz w:val="20"/>
                <w:szCs w:val="20"/>
                <w:lang w:val="en-GB" w:eastAsia="ja-JP"/>
              </w:rPr>
              <w:t xml:space="preserve">P </w:t>
            </w:r>
            <w:r>
              <w:rPr>
                <w:rFonts w:ascii="Times New Roman" w:hAnsi="Times New Roman" w:cs="Times New Roman"/>
                <w:sz w:val="20"/>
                <w:szCs w:val="20"/>
                <w:lang w:val="en-GB" w:eastAsia="ja-JP"/>
              </w:rPr>
              <w:lastRenderedPageBreak/>
              <w:t xml:space="preserve">first.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rsidR="00F63FAC" w:rsidRDefault="004B63CE">
            <w:pPr>
              <w:pStyle w:val="PL"/>
              <w:shd w:val="clear" w:color="auto" w:fill="E6E6E6"/>
              <w:rPr>
                <w:lang w:eastAsia="en-GB"/>
              </w:rPr>
            </w:pPr>
            <w:r>
              <w:rPr>
                <w:lang w:eastAsia="en-GB"/>
              </w:rPr>
              <w:t>Azimuth ::= SEQUENCE {</w:t>
            </w:r>
          </w:p>
          <w:p w:rsidR="00F63FAC" w:rsidRDefault="004B63CE">
            <w:pPr>
              <w:pStyle w:val="PL"/>
              <w:shd w:val="clear" w:color="auto" w:fill="E6E6E6"/>
              <w:rPr>
                <w:lang w:eastAsia="en-GB"/>
              </w:rPr>
            </w:pPr>
            <w:r>
              <w:rPr>
                <w:lang w:eastAsia="en-GB"/>
              </w:rPr>
              <w:t xml:space="preserve">    azimuthResult                INTEGER (0..89), </w:t>
            </w:r>
          </w:p>
          <w:p w:rsidR="00F63FAC" w:rsidRDefault="004B63CE">
            <w:pPr>
              <w:pStyle w:val="PL"/>
              <w:shd w:val="clear" w:color="auto" w:fill="E6E6E6"/>
              <w:rPr>
                <w:lang w:eastAsia="en-GB"/>
              </w:rPr>
            </w:pPr>
            <w:r>
              <w:rPr>
                <w:lang w:eastAsia="en-GB"/>
              </w:rPr>
              <w:t xml:space="preserve">    uncertainty                  INTEGER (0..127),</w:t>
            </w:r>
          </w:p>
          <w:p w:rsidR="00F63FAC" w:rsidRDefault="004B63CE">
            <w:pPr>
              <w:pStyle w:val="PL"/>
              <w:shd w:val="clear" w:color="auto" w:fill="E6E6E6"/>
              <w:rPr>
                <w:lang w:eastAsia="en-GB"/>
              </w:rPr>
            </w:pPr>
            <w:r>
              <w:rPr>
                <w:lang w:eastAsia="en-GB"/>
              </w:rPr>
              <w:t xml:space="preserve">    confidence                   INTEGER (0..100)             OPTIONAL</w:t>
            </w:r>
          </w:p>
          <w:p w:rsidR="00F63FAC" w:rsidRDefault="004B63CE">
            <w:pPr>
              <w:pStyle w:val="PL"/>
              <w:shd w:val="clear" w:color="auto" w:fill="E6E6E6"/>
              <w:rPr>
                <w:lang w:eastAsia="en-GB"/>
              </w:rPr>
            </w:pPr>
            <w:r>
              <w:rPr>
                <w:lang w:eastAsia="en-GB"/>
              </w:rPr>
              <w:t>}</w:t>
            </w:r>
          </w:p>
          <w:p w:rsidR="00F63FAC" w:rsidRDefault="00F63FAC">
            <w:pPr>
              <w:jc w:val="both"/>
              <w:rPr>
                <w:rFonts w:ascii="Times New Roman" w:hAnsi="Times New Roman" w:cs="Times New Roman"/>
                <w:sz w:val="20"/>
                <w:szCs w:val="20"/>
                <w:lang w:eastAsia="zh-CN"/>
              </w:rPr>
            </w:pPr>
          </w:p>
        </w:tc>
        <w:tc>
          <w:tcPr>
            <w:tcW w:w="6945" w:type="dxa"/>
          </w:tcPr>
          <w:p w:rsidR="00F63FAC" w:rsidRDefault="004B63CE">
            <w:pPr>
              <w:pStyle w:val="aa"/>
              <w:rPr>
                <w:lang w:eastAsia="zh-CN"/>
              </w:rPr>
            </w:pPr>
            <w:r>
              <w:rPr>
                <w:lang w:eastAsia="zh-CN"/>
              </w:rPr>
              <w:t xml:space="preserve">according to clause 5.10 of TS 23.032-i10, a degree range of 0-90 should be not adequate. </w:t>
            </w:r>
            <w:r>
              <w:rPr>
                <w:lang w:eastAsia="ja-JP"/>
              </w:rPr>
              <w:t>change the value range to 0-360.</w:t>
            </w:r>
          </w:p>
          <w:p w:rsidR="00F63FAC" w:rsidRDefault="00F63FAC">
            <w:pPr>
              <w:jc w:val="both"/>
              <w:rPr>
                <w:rFonts w:ascii="Times New Roman" w:hAnsi="Times New Roman" w:cs="Times New Roman"/>
                <w:b/>
                <w:bCs/>
                <w:sz w:val="20"/>
                <w:szCs w:val="20"/>
                <w:lang w:val="en-GB" w:eastAsia="zh-CN"/>
              </w:rPr>
            </w:pP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rsidR="00F63FAC" w:rsidRDefault="004B63CE">
            <w:pPr>
              <w:jc w:val="both"/>
              <w:rPr>
                <w:lang w:eastAsia="en-GB"/>
              </w:rPr>
            </w:pPr>
            <w:r>
              <w:rPr>
                <w:lang w:eastAsia="en-GB"/>
              </w:rPr>
              <w:t>azimuthResult                INTEGER (0..</w:t>
            </w:r>
            <w:r>
              <w:rPr>
                <w:highlight w:val="yellow"/>
                <w:lang w:eastAsia="en-GB"/>
              </w:rPr>
              <w:t>359</w:t>
            </w:r>
            <w:r>
              <w:rPr>
                <w:lang w:eastAsia="en-GB"/>
              </w:rPr>
              <w:t>),?</w:t>
            </w:r>
          </w:p>
          <w:p w:rsidR="00F63FAC" w:rsidRDefault="004B63CE">
            <w:pPr>
              <w:rPr>
                <w:lang w:eastAsia="en-GB"/>
              </w:rPr>
            </w:pPr>
            <w:r>
              <w:rPr>
                <w:lang w:eastAsia="en-GB"/>
              </w:rPr>
              <w:t xml:space="preserve">[Qualcomm: Agree, 0...359 </w:t>
            </w:r>
            <w:r>
              <w:rPr>
                <w:lang w:eastAsia="en-GB"/>
              </w:rPr>
              <w:t>(if the granularity is 1-degree).]</w:t>
            </w:r>
          </w:p>
          <w:p w:rsidR="00F63FAC" w:rsidRDefault="004B63CE">
            <w:pPr>
              <w:rPr>
                <w:lang w:eastAsia="en-GB"/>
              </w:rPr>
            </w:pPr>
            <w:r>
              <w:rPr>
                <w:rFonts w:ascii="Times New Roman" w:hAnsi="Times New Roman" w:cs="Times New Roman"/>
                <w:sz w:val="20"/>
                <w:szCs w:val="20"/>
                <w:lang w:val="en-GB" w:eastAsia="ja-JP"/>
              </w:rPr>
              <w:t>[Rapp2] Ok, changed it to 0-359.See the change in v03</w:t>
            </w:r>
          </w:p>
          <w:p w:rsidR="00F63FAC" w:rsidRDefault="00F63FAC">
            <w:pPr>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rsidR="00F63FAC" w:rsidRDefault="004B63CE">
            <w:pPr>
              <w:pStyle w:val="PL"/>
              <w:shd w:val="clear" w:color="auto" w:fill="E6E6E6"/>
              <w:rPr>
                <w:lang w:eastAsia="en-GB"/>
              </w:rPr>
            </w:pPr>
            <w:bookmarkStart w:id="115" w:name="_Hlk155276452"/>
            <w:r>
              <w:rPr>
                <w:lang w:eastAsia="en-GB"/>
              </w:rPr>
              <w:t>SL-PRS-AssistanceData</w:t>
            </w:r>
            <w:bookmarkEnd w:id="115"/>
            <w:r>
              <w:rPr>
                <w:lang w:eastAsia="en-GB"/>
              </w:rPr>
              <w:t xml:space="preserve">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sl-PRS-SequenceID         INTEGER(0..4095)    OPTIONAL,  </w:t>
            </w:r>
            <w:bookmarkStart w:id="116" w:name="_Hlk155276406"/>
            <w:r>
              <w:rPr>
                <w:lang w:eastAsia="en-GB"/>
              </w:rPr>
              <w:t>-- SL PRS sequence</w:t>
            </w:r>
            <w:r>
              <w:rPr>
                <w:lang w:eastAsia="en-GB"/>
              </w:rPr>
              <w:t xml:space="preserve"> generation, from server to Tx UE</w:t>
            </w:r>
          </w:p>
          <w:bookmarkEnd w:id="116"/>
          <w:p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rsidR="00F63FAC" w:rsidRDefault="004B63CE">
            <w:pPr>
              <w:pStyle w:val="PL"/>
              <w:shd w:val="clear" w:color="auto" w:fill="E6E6E6"/>
              <w:rPr>
                <w:lang w:eastAsia="en-GB"/>
              </w:rPr>
            </w:pPr>
            <w:r>
              <w:rPr>
                <w:lang w:eastAsia="en-GB"/>
              </w:rPr>
              <w:t xml:space="preserve">    sl-PRS-ResourceId         INTEGER (0..16)     OPTIONAL,  -- sl-PRS-ResourceId</w:t>
            </w:r>
          </w:p>
          <w:p w:rsidR="00F63FAC" w:rsidRDefault="004B63CE">
            <w:pPr>
              <w:pStyle w:val="PL"/>
              <w:shd w:val="clear" w:color="auto" w:fill="E6E6E6"/>
              <w:rPr>
                <w:lang w:eastAsia="en-GB"/>
              </w:rPr>
            </w:pPr>
            <w:r>
              <w:rPr>
                <w:lang w:eastAsia="en-GB"/>
              </w:rPr>
              <w:t xml:space="preserve">    tx-TimeStamp              SL-TimeStamp        OPTIONAL, </w:t>
            </w:r>
            <w:r>
              <w:rPr>
                <w:lang w:eastAsia="en-GB"/>
              </w:rPr>
              <w:t xml:space="preserve"> -- Tx TimeStamp</w:t>
            </w:r>
          </w:p>
          <w:p w:rsidR="00F63FAC" w:rsidRDefault="004B63CE">
            <w:pPr>
              <w:pStyle w:val="PL"/>
              <w:shd w:val="clear" w:color="auto" w:fill="E6E6E6"/>
              <w:rPr>
                <w:lang w:eastAsia="en-GB"/>
              </w:rPr>
            </w:pPr>
            <w:r>
              <w:rPr>
                <w:lang w:eastAsia="en-GB"/>
              </w:rPr>
              <w:t xml:space="preserve">    ...</w:t>
            </w:r>
          </w:p>
        </w:tc>
        <w:tc>
          <w:tcPr>
            <w:tcW w:w="6945" w:type="dxa"/>
          </w:tcPr>
          <w:p w:rsidR="00F63FAC" w:rsidRDefault="004B63CE">
            <w:pPr>
              <w:pStyle w:val="aa"/>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rsidR="00F63FAC" w:rsidRDefault="004B63CE">
            <w:pPr>
              <w:pStyle w:val="aa"/>
              <w:ind w:leftChars="110" w:left="242"/>
              <w:rPr>
                <w:lang w:eastAsia="ja-JP"/>
              </w:rPr>
            </w:pPr>
            <w:r>
              <w:rPr>
                <w:lang w:eastAsia="ja-JP"/>
              </w:rPr>
              <w:t>Agreement</w:t>
            </w:r>
          </w:p>
          <w:p w:rsidR="00F63FAC" w:rsidRDefault="004B63CE">
            <w:pPr>
              <w:pStyle w:val="aa"/>
              <w:ind w:leftChars="110" w:left="242"/>
              <w:rPr>
                <w:lang w:eastAsia="ja-JP"/>
              </w:rPr>
            </w:pPr>
            <w:r>
              <w:rPr>
                <w:lang w:eastAsia="ja-JP"/>
              </w:rPr>
              <w:t>For location calculation, the ARP ID of SL PRS transmission can be informed to anothe</w:t>
            </w:r>
            <w:r>
              <w:rPr>
                <w:lang w:eastAsia="ja-JP"/>
              </w:rPr>
              <w:t>r UE or LMF by Tx UE informing the association between ARP ID and the already transmitted SL PRS resource(s) as assistance data.</w:t>
            </w:r>
          </w:p>
          <w:p w:rsidR="00F63FAC" w:rsidRDefault="00F63FAC">
            <w:pPr>
              <w:pStyle w:val="aa"/>
              <w:ind w:leftChars="110" w:left="242"/>
              <w:rPr>
                <w:lang w:eastAsia="ja-JP"/>
              </w:rPr>
            </w:pPr>
          </w:p>
          <w:p w:rsidR="00F63FAC" w:rsidRDefault="004B63CE">
            <w:pPr>
              <w:pStyle w:val="aa"/>
              <w:ind w:leftChars="110" w:left="242"/>
              <w:rPr>
                <w:lang w:eastAsia="ja-JP"/>
              </w:rPr>
            </w:pPr>
            <w:r>
              <w:rPr>
                <w:lang w:eastAsia="ja-JP"/>
              </w:rPr>
              <w:t>Agreement</w:t>
            </w:r>
          </w:p>
          <w:p w:rsidR="00F63FAC" w:rsidRDefault="004B63CE">
            <w:pPr>
              <w:pStyle w:val="aa"/>
              <w:ind w:leftChars="20" w:left="44"/>
              <w:rPr>
                <w:lang w:eastAsia="ja-JP"/>
              </w:rPr>
            </w:pPr>
            <w:r>
              <w:rPr>
                <w:lang w:eastAsia="ja-JP"/>
              </w:rPr>
              <w:t>Regarding the association information report between ARP ID and the already transmited SL PRS resource(s):</w:t>
            </w:r>
          </w:p>
          <w:p w:rsidR="00F63FAC" w:rsidRDefault="004B63CE">
            <w:pPr>
              <w:pStyle w:val="aa"/>
              <w:ind w:leftChars="20" w:left="44"/>
              <w:rPr>
                <w:lang w:eastAsia="ja-JP"/>
              </w:rPr>
            </w:pPr>
            <w:r>
              <w:rPr>
                <w:rFonts w:hint="eastAsia"/>
                <w:lang w:eastAsia="ja-JP"/>
              </w:rPr>
              <w:t>•</w:t>
            </w:r>
            <w:r>
              <w:rPr>
                <w:lang w:eastAsia="ja-JP"/>
              </w:rPr>
              <w:tab/>
            </w:r>
            <w:r>
              <w:rPr>
                <w:highlight w:val="yellow"/>
                <w:lang w:eastAsia="ja-JP"/>
              </w:rPr>
              <w:t xml:space="preserve">The </w:t>
            </w:r>
            <w:r>
              <w:rPr>
                <w:highlight w:val="yellow"/>
                <w:lang w:eastAsia="ja-JP"/>
              </w:rPr>
              <w:t>association information includes {ARP ID, Tx time stamp, SL PRS resource ID (</w:t>
            </w:r>
            <w:r>
              <w:rPr>
                <w:color w:val="FF0000"/>
                <w:highlight w:val="yellow"/>
                <w:lang w:eastAsia="ja-JP"/>
              </w:rPr>
              <w:t>optional</w:t>
            </w:r>
            <w:r>
              <w:rPr>
                <w:highlight w:val="yellow"/>
                <w:lang w:eastAsia="ja-JP"/>
              </w:rPr>
              <w:t>)}.</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17" w:author="Yi-Intel-0302" w:date="2024-03-01T01:08:00Z">
              <w:r>
                <w:rPr>
                  <w:rFonts w:ascii="Times New Roman" w:hAnsi="Times New Roman" w:cs="Times New Roman"/>
                  <w:sz w:val="20"/>
                  <w:szCs w:val="20"/>
                  <w:lang w:val="en-GB" w:eastAsia="zh-CN"/>
                </w:rPr>
                <w:delText>ToDo</w:delText>
              </w:r>
            </w:del>
            <w:ins w:id="118" w:author="Yi-Intel-0302" w:date="2024-03-01T01:08:00Z">
              <w:r>
                <w:rPr>
                  <w:rFonts w:ascii="Times New Roman" w:hAnsi="Times New Roman" w:cs="Times New Roman"/>
                  <w:sz w:val="20"/>
                  <w:szCs w:val="20"/>
                  <w:lang w:val="en-GB" w:eastAsia="zh-CN"/>
                </w:rPr>
                <w:t>PropReject</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rsidR="00F63FAC" w:rsidRDefault="004B63CE">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w:t>
            </w:r>
            <w:r>
              <w:rPr>
                <w:rFonts w:ascii="Times New Roman" w:hAnsi="Times New Roman" w:cs="Times New Roman"/>
                <w:sz w:val="20"/>
                <w:szCs w:val="20"/>
                <w:lang w:val="en-GB" w:eastAsia="ja-JP"/>
              </w:rPr>
              <w:t xml:space="preserve">Companies </w:t>
            </w:r>
            <w:r>
              <w:rPr>
                <w:rFonts w:ascii="Times New Roman" w:hAnsi="Times New Roman" w:cs="Times New Roman"/>
                <w:sz w:val="20"/>
                <w:szCs w:val="20"/>
                <w:lang w:val="en-GB" w:eastAsia="ja-JP"/>
              </w:rPr>
              <w:lastRenderedPageBreak/>
              <w:t>‘contribution</w:t>
            </w:r>
          </w:p>
          <w:p w:rsidR="00F63FAC" w:rsidRDefault="004B63C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rsidR="00F63FAC" w:rsidRDefault="004B63CE">
            <w:pPr>
              <w:pStyle w:val="4"/>
              <w:textAlignment w:val="baseline"/>
              <w:outlineLvl w:val="3"/>
              <w:rPr>
                <w:i/>
                <w:iCs/>
                <w:lang w:val="en-US"/>
              </w:rPr>
            </w:pPr>
            <w:bookmarkStart w:id="121" w:name="_Toc152344444"/>
            <w:bookmarkStart w:id="122" w:name="_Toc149599475"/>
            <w:bookmarkStart w:id="123" w:name="_Toc146746940"/>
            <w:bookmarkStart w:id="124" w:name="_Toc144117007"/>
            <w:r>
              <w:rPr>
                <w:i/>
                <w:iCs/>
                <w:lang w:val="en-US"/>
              </w:rPr>
              <w:t>–</w:t>
            </w:r>
            <w:r>
              <w:rPr>
                <w:i/>
                <w:iCs/>
                <w:lang w:val="en-US"/>
              </w:rPr>
              <w:tab/>
              <w:t>SL-AoA-ProvideCapabilities</w:t>
            </w:r>
            <w:bookmarkEnd w:id="121"/>
            <w:bookmarkEnd w:id="122"/>
            <w:bookmarkEnd w:id="123"/>
            <w:bookmarkEnd w:id="124"/>
          </w:p>
          <w:p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xml:space="preserve">-- </w:t>
            </w:r>
            <w:r>
              <w:rPr>
                <w:color w:val="808080"/>
                <w:lang w:eastAsia="en-GB"/>
              </w:rPr>
              <w:t>TAG-SL-AOA-PROVIDECAPABILITIES-START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SL-AoA-ProvideCapabilities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positioningModes                PositioningModes,</w:t>
            </w:r>
          </w:p>
          <w:p w:rsidR="00F63FAC" w:rsidRDefault="004B63CE">
            <w:pPr>
              <w:pStyle w:val="PL"/>
              <w:shd w:val="clear" w:color="auto" w:fill="E6E6E6"/>
              <w:rPr>
                <w:lang w:eastAsia="en-GB"/>
              </w:rPr>
            </w:pPr>
            <w:r>
              <w:rPr>
                <w:lang w:eastAsia="en-GB"/>
              </w:rPr>
              <w:t xml:space="preserve">    tenMsUnitResponseTime           PositioningModes    OPTIONAL,</w:t>
            </w:r>
          </w:p>
          <w:p w:rsidR="00F63FAC" w:rsidRDefault="004B63CE">
            <w:pPr>
              <w:pStyle w:val="PL"/>
              <w:shd w:val="clear" w:color="auto" w:fill="E6E6E6"/>
              <w:rPr>
                <w:lang w:eastAsia="en-GB"/>
              </w:rPr>
            </w:pPr>
            <w:r>
              <w:rPr>
                <w:lang w:eastAsia="en-GB"/>
              </w:rPr>
              <w:t xml:space="preserve">    periodicalReporting             PositioningModes    OPTIONAL,</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 xml:space="preserve">Application ID at least should be optional when the transfer is between two UEs. </w:t>
            </w:r>
          </w:p>
          <w:p w:rsidR="00F63FAC" w:rsidRDefault="00F63FAC">
            <w:pPr>
              <w:pStyle w:val="aa"/>
              <w:rPr>
                <w:lang w:eastAsia="zh-CN"/>
              </w:rPr>
            </w:pPr>
          </w:p>
          <w:p w:rsidR="00F63FAC" w:rsidRDefault="004B63CE">
            <w:pPr>
              <w:pStyle w:val="aa"/>
              <w:rPr>
                <w:lang w:eastAsia="zh-CN"/>
              </w:rPr>
            </w:pPr>
            <w:r>
              <w:rPr>
                <w:lang w:eastAsia="zh-CN"/>
              </w:rPr>
              <w:t>Should find justification whether it is needed in the SLPP between UE and LMF. If it is not need</w:t>
            </w:r>
            <w:r>
              <w:rPr>
                <w:lang w:eastAsia="zh-CN"/>
              </w:rPr>
              <w:t>ed, the application ID here should be removed.</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rsidR="00F63FAC" w:rsidRDefault="004B63CE">
            <w:pPr>
              <w:pStyle w:val="EX"/>
            </w:pPr>
            <w:r>
              <w:t xml:space="preserve">Example: </w:t>
            </w:r>
            <w:r>
              <w:rPr>
                <w:b/>
                <w:bCs/>
              </w:rPr>
              <w:t>NL10:</w:t>
            </w:r>
            <w:r>
              <w:tab/>
              <w:t>In addition to the relevant functions defined in TS 23.273 [8], in the case of Ranging/SL Positioning Service, it use</w:t>
            </w:r>
            <w:r>
              <w:t xml:space="preserve">d by LMF to get the location of Located UE/Reference UE from GMLC </w:t>
            </w:r>
            <w:r>
              <w:rPr>
                <w:b/>
                <w:bCs/>
              </w:rPr>
              <w:t>using the Application Layer ID.</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rsidR="00F63FAC" w:rsidRDefault="004B63CE">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rsidR="00F63FAC" w:rsidRDefault="004B63CE">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F63FAC">
        <w:tc>
          <w:tcPr>
            <w:tcW w:w="938" w:type="dxa"/>
          </w:tcPr>
          <w:p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rsidR="00F63FAC" w:rsidRDefault="004B63CE">
            <w:pPr>
              <w:pStyle w:val="TAL"/>
              <w:rPr>
                <w:b/>
                <w:i/>
                <w:snapToGrid w:val="0"/>
                <w:lang w:eastAsia="ja-JP"/>
              </w:rPr>
            </w:pPr>
            <w:r>
              <w:rPr>
                <w:b/>
                <w:i/>
                <w:snapToGrid w:val="0"/>
                <w:lang w:eastAsia="ja-JP"/>
              </w:rPr>
              <w:t>sl-PRS-ResourceId</w:t>
            </w:r>
          </w:p>
          <w:p w:rsidR="00F63FAC" w:rsidRDefault="004B63CE">
            <w:pPr>
              <w:pStyle w:val="4"/>
              <w:textAlignment w:val="baseline"/>
              <w:outlineLvl w:val="3"/>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rsidR="00F63FAC" w:rsidRDefault="004B63CE">
            <w:pPr>
              <w:pStyle w:val="aa"/>
              <w:rPr>
                <w:lang w:eastAsia="zh-CN"/>
              </w:rPr>
            </w:pPr>
            <w:r>
              <w:rPr>
                <w:lang w:eastAsia="zh-CN"/>
              </w:rPr>
              <w:t>Typo</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SL-RTT-MeasElement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los-NLOS-Indicator                    LOS-NLOS-Indicator        OPTIONAL,  -- sl-losNlosIndicator</w:t>
            </w:r>
          </w:p>
          <w:p w:rsidR="00F63FAC" w:rsidRDefault="004B63CE">
            <w:pPr>
              <w:pStyle w:val="PL"/>
              <w:shd w:val="clear" w:color="auto" w:fill="E6E6E6"/>
              <w:rPr>
                <w:lang w:eastAsia="en-GB"/>
              </w:rPr>
            </w:pPr>
            <w:r>
              <w:rPr>
                <w:lang w:eastAsia="en-GB"/>
              </w:rPr>
              <w:t xml:space="preserve">    sl-POS-ARP-ID-Rx                      INTEGER (1..4)            OPTIONAL,  -- sl-pos-arpID-Rx</w:t>
            </w:r>
          </w:p>
          <w:p w:rsidR="00F63FAC" w:rsidRDefault="004B63CE">
            <w:pPr>
              <w:pStyle w:val="PL"/>
              <w:shd w:val="clear" w:color="auto" w:fill="E6E6E6"/>
              <w:rPr>
                <w:lang w:eastAsia="en-GB"/>
              </w:rPr>
            </w:pPr>
            <w:r>
              <w:rPr>
                <w:lang w:eastAsia="en-GB"/>
              </w:rPr>
              <w:t xml:space="preserve">    sl-PRS-ResourceId                     INTEGER (0..16</w:t>
            </w:r>
            <w:r>
              <w:rPr>
                <w:lang w:eastAsia="en-GB"/>
              </w:rPr>
              <w:t>)           OPTIONAL,  -- sl-PRS-ResourceId</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rsidR="00F63FAC" w:rsidRDefault="004B63CE">
            <w:pPr>
              <w:pStyle w:val="PL"/>
              <w:shd w:val="clear" w:color="auto" w:fill="E6E6E6"/>
              <w:rPr>
                <w:highlight w:val="yellow"/>
                <w:lang w:eastAsia="en-GB"/>
              </w:rPr>
            </w:pPr>
            <w:r>
              <w:rPr>
                <w:highlight w:val="yellow"/>
                <w:lang w:eastAsia="en-GB"/>
              </w:rPr>
              <w:t xml:space="preserve">        k0                                    INTEGER (0..1970049),</w:t>
            </w:r>
          </w:p>
          <w:p w:rsidR="00F63FAC" w:rsidRDefault="004B63CE">
            <w:pPr>
              <w:pStyle w:val="PL"/>
              <w:shd w:val="clear" w:color="auto" w:fill="E6E6E6"/>
              <w:rPr>
                <w:highlight w:val="yellow"/>
                <w:lang w:eastAsia="en-GB"/>
              </w:rPr>
            </w:pPr>
            <w:r>
              <w:rPr>
                <w:highlight w:val="yellow"/>
                <w:lang w:eastAsia="en-GB"/>
              </w:rPr>
              <w:t xml:space="preserve">        k1                                    INTEGER (0..985025),</w:t>
            </w:r>
          </w:p>
          <w:p w:rsidR="00F63FAC" w:rsidRDefault="004B63CE">
            <w:pPr>
              <w:pStyle w:val="PL"/>
              <w:shd w:val="clear" w:color="auto" w:fill="E6E6E6"/>
              <w:rPr>
                <w:highlight w:val="yellow"/>
                <w:lang w:eastAsia="en-GB"/>
              </w:rPr>
            </w:pPr>
            <w:r>
              <w:rPr>
                <w:highlight w:val="yellow"/>
                <w:lang w:eastAsia="en-GB"/>
              </w:rPr>
              <w:t xml:space="preserve">        k2                                    INTEGER (0..492513),</w:t>
            </w:r>
          </w:p>
          <w:p w:rsidR="00F63FAC" w:rsidRDefault="004B63CE">
            <w:pPr>
              <w:pStyle w:val="PL"/>
              <w:shd w:val="clear" w:color="auto" w:fill="E6E6E6"/>
              <w:rPr>
                <w:highlight w:val="yellow"/>
                <w:lang w:eastAsia="en-GB"/>
              </w:rPr>
            </w:pPr>
            <w:r>
              <w:rPr>
                <w:highlight w:val="yellow"/>
                <w:lang w:eastAsia="en-GB"/>
              </w:rPr>
              <w:lastRenderedPageBreak/>
              <w:t xml:space="preserve">        k3                                    INTEGER (0..246257),</w:t>
            </w:r>
          </w:p>
          <w:p w:rsidR="00F63FAC" w:rsidRDefault="004B63CE">
            <w:pPr>
              <w:pStyle w:val="PL"/>
              <w:shd w:val="clear" w:color="auto" w:fill="E6E6E6"/>
              <w:rPr>
                <w:highlight w:val="yellow"/>
                <w:lang w:eastAsia="en-GB"/>
              </w:rPr>
            </w:pPr>
            <w:r>
              <w:rPr>
                <w:highlight w:val="yellow"/>
                <w:lang w:eastAsia="en-GB"/>
              </w:rPr>
              <w:t xml:space="preserve">        k4                                    INTEGER (0..123129),</w:t>
            </w:r>
          </w:p>
          <w:p w:rsidR="00F63FAC" w:rsidRDefault="004B63CE">
            <w:pPr>
              <w:pStyle w:val="PL"/>
              <w:shd w:val="clear" w:color="auto" w:fill="E6E6E6"/>
              <w:rPr>
                <w:highlight w:val="yellow"/>
                <w:lang w:eastAsia="en-GB"/>
              </w:rPr>
            </w:pPr>
            <w:r>
              <w:rPr>
                <w:highlight w:val="yellow"/>
                <w:lang w:eastAsia="en-GB"/>
              </w:rPr>
              <w:t xml:space="preserve">        k5                                    INTEGER (</w:t>
            </w:r>
            <w:r>
              <w:rPr>
                <w:highlight w:val="yellow"/>
                <w:lang w:eastAsia="en-GB"/>
              </w:rPr>
              <w:t>0..61565)</w:t>
            </w:r>
          </w:p>
          <w:p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rsidR="00F63FAC" w:rsidRDefault="004B63CE">
            <w:pPr>
              <w:pStyle w:val="PL"/>
              <w:shd w:val="clear" w:color="auto" w:fill="E6E6E6"/>
              <w:rPr>
                <w:lang w:eastAsia="en-GB"/>
              </w:rPr>
            </w:pPr>
            <w:r>
              <w:rPr>
                <w:lang w:eastAsia="en-GB"/>
              </w:rPr>
              <w:t xml:space="preserve">    sl-PRS-RSRP-Result                    INTEGER (0..126)          OPTIONAL,  -- sl-PRS-RSRP</w:t>
            </w:r>
          </w:p>
          <w:p w:rsidR="00F63FAC" w:rsidRDefault="004B63CE">
            <w:pPr>
              <w:pStyle w:val="PL"/>
              <w:shd w:val="clear" w:color="auto" w:fill="E6E6E6"/>
              <w:rPr>
                <w:lang w:eastAsia="en-GB"/>
              </w:rPr>
            </w:pPr>
            <w:r>
              <w:rPr>
                <w:lang w:eastAsia="en-GB"/>
              </w:rPr>
              <w:t xml:space="preserve">    sl-PRS-FirstPathRSRPP-Result          INTEGER </w:t>
            </w:r>
            <w:r>
              <w:rPr>
                <w:lang w:eastAsia="en-GB"/>
              </w:rPr>
              <w:t>(0..126)          OPTIONAL,  -- sl-PRS-RSRPP</w:t>
            </w:r>
          </w:p>
          <w:p w:rsidR="00F63FAC" w:rsidRDefault="004B63CE">
            <w:pPr>
              <w:pStyle w:val="PL"/>
              <w:shd w:val="clear" w:color="auto" w:fill="E6E6E6"/>
              <w:rPr>
                <w:lang w:eastAsia="en-GB"/>
              </w:rPr>
            </w:pPr>
            <w:r>
              <w:rPr>
                <w:lang w:eastAsia="en-GB"/>
              </w:rPr>
              <w:t xml:space="preserve">    sl-RTT-AdditionalPathList             SL-RTT-AdditionalPathList OPTIONAL,</w:t>
            </w:r>
          </w:p>
          <w:p w:rsidR="00F63FAC" w:rsidRDefault="004B63CE">
            <w:pPr>
              <w:pStyle w:val="PL"/>
              <w:shd w:val="clear" w:color="auto" w:fill="E6E6E6"/>
              <w:rPr>
                <w:lang w:eastAsia="en-GB"/>
              </w:rPr>
            </w:pPr>
            <w:r>
              <w:rPr>
                <w:lang w:eastAsia="en-GB"/>
              </w:rPr>
              <w:t xml:space="preserve">    sl-TimeStamp                          SL-TimeStamp              OPTIONAL,  -- sl-Timestamp</w:t>
            </w:r>
          </w:p>
          <w:p w:rsidR="00F63FAC" w:rsidRDefault="004B63CE">
            <w:pPr>
              <w:pStyle w:val="PL"/>
              <w:shd w:val="clear" w:color="auto" w:fill="E6E6E6"/>
              <w:rPr>
                <w:lang w:eastAsia="en-GB"/>
              </w:rPr>
            </w:pPr>
            <w:r>
              <w:rPr>
                <w:lang w:eastAsia="en-GB"/>
              </w:rPr>
              <w:t xml:space="preserve">    sl-TimingQuality                  </w:t>
            </w:r>
            <w:r>
              <w:rPr>
                <w:lang w:eastAsia="en-GB"/>
              </w:rPr>
              <w:t xml:space="preserve">    SL-TimingQuality          OPTIONAL,  -- sl-TimingQuality</w:t>
            </w:r>
          </w:p>
          <w:p w:rsidR="00F63FAC" w:rsidRDefault="004B63CE">
            <w:pPr>
              <w:pStyle w:val="PL"/>
              <w:shd w:val="clear" w:color="auto" w:fill="E6E6E6"/>
              <w:rPr>
                <w:lang w:eastAsia="en-GB"/>
              </w:rPr>
            </w:pPr>
            <w:r>
              <w:rPr>
                <w:lang w:eastAsia="en-GB"/>
              </w:rPr>
              <w:t xml:space="preserve">    tx-TimeInfo                           SL-TimeStamp              OPTIONAL,  -- tx-Time-Info</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tc>
        <w:tc>
          <w:tcPr>
            <w:tcW w:w="6945" w:type="dxa"/>
          </w:tcPr>
          <w:p w:rsidR="00F63FAC" w:rsidRDefault="004B63CE">
            <w:pPr>
              <w:pStyle w:val="aa"/>
              <w:rPr>
                <w:lang w:eastAsia="zh-CN"/>
              </w:rPr>
            </w:pPr>
            <w:r>
              <w:rPr>
                <w:lang w:eastAsia="zh-CN"/>
              </w:rPr>
              <w:lastRenderedPageBreak/>
              <w:t xml:space="preserve">Field description is missing in this section. </w:t>
            </w:r>
            <w:r>
              <w:rPr>
                <w:lang w:eastAsia="ja-JP"/>
              </w:rPr>
              <w:t>References should be added for measurement r</w:t>
            </w:r>
            <w:r>
              <w:rPr>
                <w:lang w:eastAsia="ja-JP"/>
              </w:rPr>
              <w:t>esults, ie, mapping from the code points to meas results in RAN4 spec.</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rsidR="00F63FAC" w:rsidRDefault="004B63CE">
            <w:pPr>
              <w:pStyle w:val="4"/>
              <w:textAlignment w:val="baseline"/>
              <w:outlineLvl w:val="3"/>
              <w:rPr>
                <w:i/>
                <w:iCs/>
                <w:lang w:val="en-US"/>
              </w:rPr>
            </w:pPr>
            <w:bookmarkStart w:id="127" w:name="_Toc152344464"/>
            <w:bookmarkStart w:id="128" w:name="_Toc149599495"/>
            <w:bookmarkStart w:id="129" w:name="_Toc146746960"/>
            <w:bookmarkStart w:id="130" w:name="_Toc144117027"/>
            <w:r>
              <w:rPr>
                <w:i/>
                <w:iCs/>
                <w:lang w:val="en-US"/>
              </w:rPr>
              <w:t>–</w:t>
            </w:r>
            <w:r>
              <w:rPr>
                <w:i/>
                <w:iCs/>
                <w:lang w:val="en-US"/>
              </w:rPr>
              <w:tab/>
              <w:t>SL-TDOA-ProvideAssistanceData</w:t>
            </w:r>
            <w:bookmarkEnd w:id="127"/>
            <w:bookmarkEnd w:id="128"/>
            <w:bookmarkEnd w:id="129"/>
            <w:bookmarkEnd w:id="130"/>
          </w:p>
          <w:p w:rsidR="00F63FAC" w:rsidRDefault="00F63FAC">
            <w:pPr>
              <w:overflowPunct w:val="0"/>
              <w:autoSpaceDE w:val="0"/>
              <w:autoSpaceDN w:val="0"/>
              <w:adjustRightInd w:val="0"/>
              <w:textAlignment w:val="baseline"/>
              <w:rPr>
                <w:lang w:eastAsia="zh-CN"/>
              </w:rPr>
            </w:pP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TAG-SL-TDOA-PROVIDEASSISTANCEDATA-START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 xml:space="preserve">SL-TDOA-ProvideAssistanceData ::= </w:t>
            </w:r>
            <w:r>
              <w:rPr>
                <w:lang w:eastAsia="en-GB"/>
              </w:rPr>
              <w:t>SEQUENCE {</w:t>
            </w:r>
          </w:p>
          <w:p w:rsidR="00F63FAC" w:rsidRDefault="004B63CE">
            <w:pPr>
              <w:pStyle w:val="PL"/>
              <w:shd w:val="clear" w:color="auto" w:fill="E6E6E6"/>
              <w:rPr>
                <w:lang w:eastAsia="en-GB"/>
              </w:rPr>
            </w:pPr>
            <w:r>
              <w:rPr>
                <w:lang w:eastAsia="en-GB"/>
              </w:rPr>
              <w:t xml:space="preserve">    sl-PositionCalculationAssistanceTDOA    SL-PositionCalculationAssistanceTDOA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SL-PositionCalculationAssistanceTDOA ::= SEQUENCE {</w:t>
            </w:r>
          </w:p>
          <w:p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color w:val="808080"/>
                <w:lang w:eastAsia="en-GB"/>
              </w:rPr>
            </w:pPr>
            <w:r>
              <w:rPr>
                <w:color w:val="808080"/>
                <w:lang w:eastAsia="en-GB"/>
              </w:rPr>
              <w:t xml:space="preserve">-- </w:t>
            </w:r>
            <w:r>
              <w:rPr>
                <w:color w:val="808080"/>
                <w:lang w:eastAsia="en-GB"/>
              </w:rPr>
              <w:t>TAG-SL-TDOA-PROVIDEASSISTANCEDATA-STOP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Should also include absolute location??</w:t>
            </w:r>
          </w:p>
          <w:p w:rsidR="00F63FAC" w:rsidRDefault="00F63FAC">
            <w:pPr>
              <w:pStyle w:val="aa"/>
              <w:rPr>
                <w:lang w:eastAsia="zh-CN"/>
              </w:rPr>
            </w:pP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w:t>
            </w:r>
            <w:r>
              <w:rPr>
                <w:rFonts w:ascii="Times New Roman" w:hAnsi="Times New Roman" w:cs="Times New Roman"/>
                <w:sz w:val="20"/>
                <w:szCs w:val="20"/>
                <w:lang w:val="en-GB" w:eastAsia="ja-JP"/>
              </w:rPr>
              <w:t>SL-PRS-MethodsIEsProvideAssistanceData]</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tc>
          <w:tcPr>
            <w:tcW w:w="938" w:type="dxa"/>
          </w:tcPr>
          <w:p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rsidR="00F63FAC" w:rsidRDefault="004B63CE">
            <w:pPr>
              <w:pStyle w:val="af2"/>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rsidR="00F63FAC" w:rsidRDefault="004B63CE">
            <w:pPr>
              <w:pStyle w:val="af2"/>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rsidR="00F63FAC" w:rsidRDefault="004B63CE">
            <w:pPr>
              <w:pStyle w:val="af2"/>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rsidR="00F63FAC" w:rsidRDefault="004B63CE">
            <w:pPr>
              <w:pStyle w:val="af2"/>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rsidR="00F63FAC" w:rsidRDefault="004B63CE">
            <w:pPr>
              <w:pStyle w:val="af2"/>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rsidR="00F63FAC" w:rsidRDefault="004B63CE">
            <w:pPr>
              <w:spacing w:line="256" w:lineRule="auto"/>
              <w:rPr>
                <w:lang w:eastAsia="ja-JP"/>
              </w:rPr>
            </w:pPr>
            <w:r>
              <w:rPr>
                <w:rFonts w:ascii="Calibri" w:hAnsi="Calibri" w:cs="Arial"/>
                <w:lang w:eastAsia="zh-CN" w:bidi="ar"/>
              </w:rPr>
              <w:t>Scale factor 1 Tc.</w:t>
            </w:r>
          </w:p>
          <w:p w:rsidR="00F63FAC" w:rsidRDefault="00F63FAC">
            <w:pPr>
              <w:pStyle w:val="af2"/>
              <w:keepNext/>
              <w:keepLines/>
              <w:overflowPunct w:val="0"/>
              <w:autoSpaceDE w:val="0"/>
              <w:autoSpaceDN w:val="0"/>
              <w:adjustRightInd w:val="0"/>
              <w:spacing w:before="0" w:beforeAutospacing="0" w:after="0" w:afterAutospacing="0"/>
              <w:rPr>
                <w:b/>
                <w:bCs/>
                <w:i/>
                <w:iCs/>
                <w:lang w:eastAsia="ja-JP"/>
              </w:rPr>
            </w:pPr>
          </w:p>
          <w:p w:rsidR="00F63FAC" w:rsidRDefault="004B63CE">
            <w:pPr>
              <w:pStyle w:val="af2"/>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rsidR="00F63FAC" w:rsidRDefault="004B63CE">
            <w:pPr>
              <w:spacing w:line="256" w:lineRule="auto"/>
              <w:jc w:val="both"/>
              <w:rPr>
                <w:lang w:eastAsia="zh-CN"/>
              </w:rPr>
            </w:pPr>
            <w:r>
              <w:rPr>
                <w:rFonts w:ascii="Calibri" w:hAnsi="Calibri" w:cs="Arial"/>
                <w:lang w:eastAsia="zh-CN" w:bidi="ar"/>
              </w:rPr>
              <w:t xml:space="preserve">Indicates the timing offset for the UE to determine DFN timing when GNSS is used </w:t>
            </w:r>
            <w:r>
              <w:rPr>
                <w:rFonts w:ascii="Calibri" w:hAnsi="Calibri" w:cs="Arial"/>
                <w:lang w:eastAsia="zh-CN" w:bidi="ar"/>
              </w:rPr>
              <w:t>for timing reference. Value 1 corresponds to 0.001 milliseconds, value 2 corresponds to 0.002 milliseconds, and so on.</w:t>
            </w:r>
          </w:p>
        </w:tc>
        <w:tc>
          <w:tcPr>
            <w:tcW w:w="1985"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tc>
          <w:tcPr>
            <w:tcW w:w="938" w:type="dxa"/>
          </w:tcPr>
          <w:p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rsidR="00F63FAC" w:rsidRDefault="004B63CE">
            <w:pPr>
              <w:pStyle w:val="af2"/>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rsidR="00F63FAC" w:rsidRDefault="004B63CE">
            <w:pPr>
              <w:pStyle w:val="af2"/>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w:t>
            </w:r>
            <w:r>
              <w:rPr>
                <w:rFonts w:ascii="Arial" w:eastAsia="SimSun" w:hAnsi="Arial" w:cs="Arial"/>
                <w:sz w:val="18"/>
                <w:szCs w:val="18"/>
                <w:highlight w:val="yellow"/>
                <w:lang w:eastAsia="zh-CN" w:bidi="ar"/>
              </w:rPr>
              <w:t>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rsidR="00F63FAC" w:rsidRDefault="00F63FAC">
            <w:pPr>
              <w:spacing w:line="256" w:lineRule="auto"/>
              <w:jc w:val="both"/>
              <w:rPr>
                <w:lang w:eastAsia="en-GB"/>
              </w:rPr>
            </w:pPr>
          </w:p>
        </w:tc>
        <w:tc>
          <w:tcPr>
            <w:tcW w:w="6945" w:type="dxa"/>
          </w:tcPr>
          <w:p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 xml:space="preserve">Also, what </w:t>
            </w:r>
            <w:r>
              <w:rPr>
                <w:rFonts w:ascii="Arial" w:hAnsi="Arial" w:cs="Arial"/>
                <w:snapToGrid w:val="0"/>
                <w:sz w:val="18"/>
                <w:szCs w:val="18"/>
                <w:lang w:eastAsia="zh-CN" w:bidi="ar"/>
              </w:rPr>
              <w:t>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rsidR="00F63FAC" w:rsidRDefault="00F63FAC">
            <w:pPr>
              <w:spacing w:line="256" w:lineRule="auto"/>
              <w:jc w:val="both"/>
              <w:rPr>
                <w:rFonts w:ascii="Arial" w:hAnsi="Arial" w:cs="Arial"/>
                <w:snapToGrid w:val="0"/>
                <w:sz w:val="18"/>
                <w:szCs w:val="18"/>
                <w:lang w:eastAsia="ja-JP"/>
              </w:rPr>
            </w:pPr>
          </w:p>
          <w:p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eastAsia="zh-CN" w:bidi="ar"/>
              </w:rPr>
              <w:t xml:space="preserve"> with change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Propose to delete the yellow sentence instead since the field </w:t>
            </w:r>
            <w:r>
              <w:rPr>
                <w:rFonts w:ascii="Times New Roman" w:hAnsi="Times New Roman" w:cs="Times New Roman"/>
                <w:sz w:val="20"/>
                <w:szCs w:val="20"/>
                <w:lang w:val="en-GB" w:eastAsia="ja-JP"/>
              </w:rPr>
              <w:t>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w:t>
            </w:r>
            <w:r>
              <w:rPr>
                <w:rFonts w:ascii="Arial" w:hAnsi="Arial" w:cs="Arial"/>
                <w:bCs/>
                <w:sz w:val="18"/>
                <w:szCs w:val="18"/>
                <w:lang w:eastAsia="ja-JP"/>
              </w:rPr>
              <w:t>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tc>
          <w:tcPr>
            <w:tcW w:w="938" w:type="dxa"/>
          </w:tcPr>
          <w:p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xml:space="preserve">)) OF </w:t>
            </w:r>
            <w:r>
              <w:rPr>
                <w:rFonts w:ascii="Courier New" w:hAnsi="Courier New"/>
                <w:sz w:val="16"/>
                <w:szCs w:val="20"/>
                <w:shd w:val="clear" w:color="auto" w:fill="E6E6E6"/>
                <w:lang w:eastAsia="ja-JP" w:bidi="ar"/>
              </w:rPr>
              <w:t>SL-PRS-AssistanceData                OPTIONAL,</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rsidR="00F63FAC" w:rsidRDefault="00F63FAC">
            <w:pPr>
              <w:spacing w:line="256" w:lineRule="auto"/>
              <w:jc w:val="both"/>
              <w:rPr>
                <w:lang w:eastAsia="en-GB"/>
              </w:rPr>
            </w:pPr>
          </w:p>
        </w:tc>
        <w:tc>
          <w:tcPr>
            <w:tcW w:w="6945" w:type="dxa"/>
          </w:tcPr>
          <w:p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w:t>
            </w:r>
            <w:r>
              <w:rPr>
                <w:rFonts w:ascii="Times New Roman" w:hAnsi="Times New Roman" w:cs="Arial"/>
                <w:b/>
                <w:bCs/>
                <w:sz w:val="20"/>
                <w:szCs w:val="20"/>
                <w:lang w:eastAsia="zh-CN" w:bidi="ar"/>
              </w:rPr>
              <w:t>reement ‘providing multiple UE’s AD in the same message’ is contradictory.</w:t>
            </w:r>
          </w:p>
          <w:p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Server UE/LMF will gather anchor UE’s AD and sends to target UE</w:t>
            </w:r>
            <w:r>
              <w:rPr>
                <w:rFonts w:ascii="Times New Roman" w:hAnsi="Times New Roman" w:cs="Arial"/>
                <w:sz w:val="20"/>
                <w:szCs w:val="20"/>
                <w:lang w:eastAsia="zh-CN" w:bidi="ar"/>
              </w:rPr>
              <w:t xml:space="preserve">. </w:t>
            </w:r>
          </w:p>
          <w:p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based on 38.305, target UE should send supplementary RSPP Assistance Data transfer message to the server, in this supplementary RSPP Assistance Data transfer message, the target UE will assemble different anchor UE’s AD outside the SLPP message. Th</w:t>
            </w:r>
            <w:r>
              <w:rPr>
                <w:rFonts w:ascii="Times New Roman" w:hAnsi="Times New Roman" w:cs="Arial"/>
                <w:sz w:val="20"/>
                <w:szCs w:val="20"/>
                <w:lang w:eastAsia="zh-CN" w:bidi="ar"/>
              </w:rPr>
              <w:t xml:space="preserve">at is to say, one SLPP message should only contain one UE’s information. </w:t>
            </w:r>
          </w:p>
          <w:p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if we follow 38.355 that one SLPP message can contain multiple other UE’s information, the supplementary service message will be useless. In addition, RAN2 has already agreed</w:t>
            </w:r>
            <w:r>
              <w:rPr>
                <w:rFonts w:ascii="Times New Roman" w:hAnsi="Times New Roman" w:cs="Arial"/>
                <w:sz w:val="20"/>
                <w:szCs w:val="20"/>
                <w:lang w:eastAsia="zh-CN" w:bidi="ar"/>
              </w:rPr>
              <w:t xml:space="preserve"> that forwarding functionality should not be specified in SLPP spec. However, providing multiple Tx UE’s AD in same ProvideAssistanceData message is actually a SLPP-level forwarding behaviour. </w:t>
            </w:r>
          </w:p>
          <w:p w:rsidR="00F63FAC" w:rsidRDefault="00F63FAC">
            <w:pPr>
              <w:spacing w:line="256" w:lineRule="auto"/>
              <w:jc w:val="both"/>
              <w:rPr>
                <w:lang w:eastAsia="zh-CN"/>
              </w:rPr>
            </w:pPr>
          </w:p>
        </w:tc>
        <w:tc>
          <w:tcPr>
            <w:tcW w:w="1985"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w:t>
            </w:r>
            <w:r>
              <w:rPr>
                <w:rFonts w:ascii="Times New Roman" w:hAnsi="Times New Roman" w:cs="Times New Roman"/>
                <w:sz w:val="20"/>
                <w:szCs w:val="20"/>
                <w:lang w:val="en-GB" w:eastAsia="ja-JP"/>
              </w:rPr>
              <w:t>tance data from multiple anchor UEs to a target UE, and therefore unrelated to “forwarding functionality”.</w:t>
            </w:r>
          </w:p>
        </w:tc>
      </w:tr>
      <w:tr w:rsidR="00F63FAC">
        <w:tc>
          <w:tcPr>
            <w:tcW w:w="938" w:type="dxa"/>
          </w:tcPr>
          <w:p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rsidR="00F63FAC" w:rsidRDefault="00F63FAC">
            <w:pPr>
              <w:spacing w:line="256" w:lineRule="auto"/>
              <w:jc w:val="both"/>
              <w:rPr>
                <w:lang w:eastAsia="en-GB"/>
              </w:rPr>
            </w:pPr>
          </w:p>
        </w:tc>
        <w:tc>
          <w:tcPr>
            <w:tcW w:w="6945" w:type="dxa"/>
          </w:tcPr>
          <w:p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w:t>
            </w:r>
            <w:r>
              <w:rPr>
                <w:rFonts w:ascii="Times New Roman" w:hAnsi="Times New Roman" w:cs="Arial"/>
                <w:i/>
                <w:sz w:val="20"/>
                <w:szCs w:val="20"/>
                <w:lang w:eastAsia="zh-CN" w:bidi="ar"/>
              </w:rPr>
              <w:t>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]But it is also possible that target UE collects the capabilities of </w:t>
            </w:r>
            <w:r>
              <w:rPr>
                <w:rFonts w:ascii="Times New Roman" w:hAnsi="Times New Roman" w:cs="Times New Roman"/>
                <w:sz w:val="20"/>
                <w:szCs w:val="20"/>
                <w:lang w:val="en-GB" w:eastAsia="ja-JP"/>
              </w:rPr>
              <w:t>anchor UEs and provides to LMF as per SA2 flow in that case the UE ID is needed. UE ID as such would be encapsulated in the capability message.</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rsidR="00F63FAC" w:rsidRDefault="004B63CE">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t>‘contribution</w:t>
            </w:r>
          </w:p>
          <w:p w:rsidR="00F63FAC" w:rsidRDefault="004B63CE">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F63FAC">
        <w:tc>
          <w:tcPr>
            <w:tcW w:w="938" w:type="dxa"/>
          </w:tcPr>
          <w:p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rsidR="00F63FAC" w:rsidRDefault="00F63FAC">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rsidR="00F63FAC" w:rsidRDefault="004B63C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rsidR="00F63FAC" w:rsidRDefault="00F63FAC">
            <w:pPr>
              <w:spacing w:line="256" w:lineRule="auto"/>
              <w:jc w:val="both"/>
              <w:rPr>
                <w:lang w:eastAsia="en-GB"/>
              </w:rPr>
            </w:pPr>
          </w:p>
        </w:tc>
        <w:tc>
          <w:tcPr>
            <w:tcW w:w="6945" w:type="dxa"/>
          </w:tcPr>
          <w:p w:rsidR="00F63FAC" w:rsidRDefault="004B63CE">
            <w:pPr>
              <w:spacing w:line="256" w:lineRule="auto"/>
              <w:jc w:val="both"/>
              <w:rPr>
                <w:lang w:eastAsia="zh-CN"/>
              </w:rPr>
            </w:pPr>
            <w:r>
              <w:rPr>
                <w:rFonts w:ascii="Times New Roman" w:hAnsi="Times New Roman" w:cs="Times New Roman"/>
                <w:bCs/>
                <w:sz w:val="20"/>
                <w:szCs w:val="20"/>
                <w:lang w:eastAsia="zh-CN" w:bidi="ar"/>
              </w:rPr>
              <w:t xml:space="preserve">SL-ToA is target UE sends SL-PRS and anchor UEs receive/measure. Also, each SL pos session only has one target UE (i.e., Tx UE). Why a single </w:t>
            </w:r>
            <w:r>
              <w:rPr>
                <w:rFonts w:ascii="Times New Roman" w:hAnsi="Times New Roman" w:cs="Times New Roman"/>
                <w:bCs/>
                <w:sz w:val="20"/>
                <w:szCs w:val="20"/>
                <w:lang w:eastAsia="zh-CN" w:bidi="ar"/>
              </w:rPr>
              <w:t>SL-ToA measurement of one session has multiple reports associated with multiple Tx UEs?</w:t>
            </w:r>
          </w:p>
        </w:tc>
        <w:tc>
          <w:tcPr>
            <w:tcW w:w="1985"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rsidR="00F63FAC" w:rsidRDefault="004B63CE">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Pr>
                  <w:rFonts w:ascii="Times New Roman" w:hAnsi="Times New Roman" w:cs="Times New Roman"/>
                  <w:sz w:val="20"/>
                  <w:szCs w:val="20"/>
                  <w:lang w:eastAsia="zh-CN" w:bidi="ar"/>
                </w:rPr>
                <w:delText>ToDo</w:delText>
              </w:r>
            </w:del>
            <w:ins w:id="134" w:author="Yi-Intel-0302" w:date="2024-03-01T01:05:00Z">
              <w:r>
                <w:rPr>
                  <w:rFonts w:ascii="Times New Roman" w:hAnsi="Times New Roman" w:cs="Times New Roman"/>
                  <w:sz w:val="20"/>
                  <w:szCs w:val="20"/>
                  <w:lang w:eastAsia="zh-CN" w:bidi="ar"/>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rsidR="00F63FAC" w:rsidRDefault="004B63CE">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w:t>
            </w:r>
            <w:r>
              <w:rPr>
                <w:rFonts w:ascii="Times New Roman" w:hAnsi="Times New Roman" w:cs="Times New Roman"/>
                <w:sz w:val="20"/>
                <w:szCs w:val="20"/>
                <w:lang w:val="en-GB" w:eastAsia="ja-JP"/>
              </w:rPr>
              <w:t>resolved by Companies ‘contribution</w:t>
            </w:r>
          </w:p>
          <w:p w:rsidR="00F63FAC" w:rsidRDefault="004B63CE">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rsidR="00F63FAC" w:rsidRDefault="004B63CE">
            <w:pPr>
              <w:pStyle w:val="4"/>
              <w:outlineLvl w:val="3"/>
              <w:rPr>
                <w:i/>
                <w:iCs/>
                <w:lang w:val="en-US"/>
              </w:rPr>
            </w:pPr>
            <w:bookmarkStart w:id="137" w:name="_Toc156326357"/>
            <w:r>
              <w:rPr>
                <w:i/>
                <w:iCs/>
                <w:lang w:val="en-US"/>
              </w:rPr>
              <w:t>–</w:t>
            </w:r>
            <w:r>
              <w:rPr>
                <w:i/>
                <w:iCs/>
                <w:lang w:val="en-US"/>
              </w:rPr>
              <w:tab/>
              <w:t>GNSS-ID</w:t>
            </w:r>
            <w:bookmarkEnd w:id="137"/>
          </w:p>
          <w:p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rsidR="00F63FAC" w:rsidRDefault="004B63CE">
            <w:pPr>
              <w:pStyle w:val="PL"/>
              <w:shd w:val="clear" w:color="auto" w:fill="E6E6E6"/>
              <w:rPr>
                <w:lang w:eastAsia="en-GB"/>
              </w:rPr>
            </w:pPr>
            <w:r>
              <w:rPr>
                <w:lang w:eastAsia="en-GB"/>
              </w:rPr>
              <w:t>-- ASN1START</w:t>
            </w:r>
          </w:p>
          <w:p w:rsidR="00F63FAC" w:rsidRDefault="004B63CE">
            <w:pPr>
              <w:pStyle w:val="PL"/>
              <w:shd w:val="clear" w:color="auto" w:fill="E6E6E6"/>
              <w:rPr>
                <w:lang w:eastAsia="en-GB"/>
              </w:rPr>
            </w:pPr>
            <w:r>
              <w:rPr>
                <w:lang w:eastAsia="en-GB"/>
              </w:rPr>
              <w:t>-- TAG-GNSS-ID-START</w:t>
            </w:r>
          </w:p>
          <w:p w:rsidR="00F63FAC" w:rsidRDefault="00F63FAC">
            <w:pPr>
              <w:pStyle w:val="PL"/>
              <w:shd w:val="clear" w:color="auto" w:fill="E6E6E6"/>
              <w:rPr>
                <w:snapToGrid w:val="0"/>
              </w:rPr>
            </w:pPr>
          </w:p>
          <w:p w:rsidR="00F63FAC" w:rsidRDefault="004B63CE">
            <w:pPr>
              <w:pStyle w:val="PL"/>
              <w:shd w:val="clear" w:color="auto" w:fill="E6E6E6"/>
              <w:rPr>
                <w:snapToGrid w:val="0"/>
              </w:rPr>
            </w:pPr>
            <w:r>
              <w:rPr>
                <w:snapToGrid w:val="0"/>
              </w:rPr>
              <w:t>GNSS-ID ::= ENUMERATED{ gps, sbas, qzss, galileo, glonass, bds, navic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 xml:space="preserve">-- </w:t>
            </w:r>
            <w:r>
              <w:rPr>
                <w:lang w:eastAsia="en-GB"/>
              </w:rPr>
              <w:t>TAG-GNSS-ID-STOP</w:t>
            </w:r>
          </w:p>
          <w:p w:rsidR="00F63FAC" w:rsidRDefault="004B63CE">
            <w:pPr>
              <w:pStyle w:val="PL"/>
              <w:shd w:val="clear" w:color="auto" w:fill="E6E6E6"/>
              <w:rPr>
                <w:lang w:eastAsia="en-GB"/>
              </w:rPr>
            </w:pPr>
            <w:r>
              <w:rPr>
                <w:lang w:eastAsia="en-GB"/>
              </w:rPr>
              <w:t>-- ASN1STOP</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 xml:space="preserve">Suggest to add extension marker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rsidR="00F63FAC" w:rsidRDefault="004B63CE">
            <w:pPr>
              <w:pStyle w:val="4"/>
              <w:outlineLvl w:val="3"/>
              <w:rPr>
                <w:lang w:val="en-US"/>
              </w:rPr>
            </w:pPr>
            <w:bookmarkStart w:id="138" w:name="_Toc156326363"/>
            <w:bookmarkStart w:id="139" w:name="_Toc149599447"/>
            <w:r>
              <w:rPr>
                <w:lang w:val="en-US"/>
              </w:rPr>
              <w:t>–</w:t>
            </w:r>
            <w:r>
              <w:rPr>
                <w:lang w:val="en-US"/>
              </w:rPr>
              <w:tab/>
            </w:r>
            <w:r>
              <w:rPr>
                <w:i/>
                <w:lang w:val="en-US"/>
              </w:rPr>
              <w:t>SL-RTD-Info</w:t>
            </w:r>
            <w:bookmarkEnd w:id="138"/>
            <w:bookmarkEnd w:id="139"/>
          </w:p>
          <w:p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rsidR="00F63FAC" w:rsidRDefault="00F63FAC">
            <w:pPr>
              <w:pStyle w:val="PL"/>
              <w:shd w:val="clear" w:color="auto" w:fill="E6E6E6"/>
              <w:rPr>
                <w:lang w:val="en-US" w:eastAsia="en-GB"/>
              </w:rPr>
            </w:pPr>
          </w:p>
        </w:tc>
        <w:tc>
          <w:tcPr>
            <w:tcW w:w="6945" w:type="dxa"/>
          </w:tcPr>
          <w:p w:rsidR="00F63FAC" w:rsidRDefault="004B63CE">
            <w:pPr>
              <w:pStyle w:val="aa"/>
              <w:rPr>
                <w:lang w:eastAsia="zh-CN"/>
              </w:rPr>
            </w:pPr>
            <w:r>
              <w:rPr>
                <w:lang w:eastAsia="zh-CN"/>
              </w:rPr>
              <w:lastRenderedPageBreak/>
              <w:t>“</w:t>
            </w:r>
            <w:r>
              <w:rPr>
                <w:snapToGrid w:val="0"/>
                <w:lang w:eastAsia="ja-JP"/>
              </w:rPr>
              <w:t>between a UE and LMF or another UE” is confusing, suggest removing</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rsidR="00F63FAC" w:rsidRDefault="004B63CE">
            <w:pPr>
              <w:pStyle w:val="PL"/>
              <w:shd w:val="clear" w:color="auto" w:fill="E6E6E6"/>
              <w:rPr>
                <w:lang w:eastAsia="en-GB"/>
              </w:rPr>
            </w:pPr>
            <w:r>
              <w:rPr>
                <w:lang w:eastAsia="en-GB"/>
              </w:rPr>
              <w:t xml:space="preserve">RTD-InfoListPerTxUE </w:t>
            </w:r>
            <w:r>
              <w:rPr>
                <w:lang w:eastAsia="en-GB"/>
              </w:rPr>
              <w:t>::=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rtdBetweenAnchorUEs     CHOICE {</w:t>
            </w:r>
          </w:p>
          <w:p w:rsidR="00F63FAC" w:rsidRDefault="004B63CE">
            <w:pPr>
              <w:pStyle w:val="PL"/>
              <w:shd w:val="clear" w:color="auto" w:fill="E6E6E6"/>
              <w:rPr>
                <w:lang w:eastAsia="en-GB"/>
              </w:rPr>
            </w:pPr>
            <w:r>
              <w:rPr>
                <w:lang w:eastAsia="en-GB"/>
              </w:rPr>
              <w:t xml:space="preserve">        subframeOffset          INTEGER (0..1966079),</w:t>
            </w:r>
          </w:p>
          <w:p w:rsidR="00F63FAC" w:rsidRDefault="004B63CE">
            <w:pPr>
              <w:pStyle w:val="PL"/>
              <w:shd w:val="clear" w:color="auto" w:fill="E6E6E6"/>
              <w:rPr>
                <w:lang w:eastAsia="en-GB"/>
              </w:rPr>
            </w:pPr>
            <w:r>
              <w:rPr>
                <w:lang w:eastAsia="en-GB"/>
              </w:rPr>
              <w:t xml:space="preserve">        sl-OffsetDFN            INTEGER (0..1000)</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rtd-Quality                 SL-TimingQuality</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en-GB"/>
              </w:rPr>
              <w:t>rtd-Quality can be optional</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40" w:author="Yi-Intel-0302" w:date="2024-03-01T01:07:00Z">
              <w:r>
                <w:rPr>
                  <w:rFonts w:ascii="Times New Roman" w:hAnsi="Times New Roman" w:cs="Times New Roman"/>
                  <w:sz w:val="20"/>
                  <w:szCs w:val="20"/>
                  <w:lang w:val="en-GB" w:eastAsia="zh-CN"/>
                </w:rPr>
                <w:delText>ToDo</w:delText>
              </w:r>
            </w:del>
            <w:ins w:id="141" w:author="Yi-Intel-0302" w:date="2024-03-01T01:07:00Z">
              <w:r>
                <w:rPr>
                  <w:rFonts w:ascii="Times New Roman" w:hAnsi="Times New Roman" w:cs="Times New Roman"/>
                  <w:sz w:val="20"/>
                  <w:szCs w:val="20"/>
                  <w:lang w:val="en-GB" w:eastAsia="zh-CN"/>
                </w:rPr>
                <w:t>PropReject</w:t>
              </w:r>
            </w:ins>
          </w:p>
        </w:tc>
        <w:tc>
          <w:tcPr>
            <w:tcW w:w="3932" w:type="dxa"/>
          </w:tcPr>
          <w:p w:rsidR="00F63FAC" w:rsidRDefault="004B63CE">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rsidR="00F63FAC" w:rsidRDefault="004B63CE">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rsidR="00F63FAC" w:rsidRDefault="004B63CE">
            <w:pPr>
              <w:pStyle w:val="PL"/>
              <w:shd w:val="clear" w:color="auto" w:fill="E6E6E6"/>
              <w:rPr>
                <w:lang w:eastAsia="en-GB"/>
              </w:rPr>
            </w:pPr>
            <w:r>
              <w:rPr>
                <w:lang w:eastAsia="en-GB"/>
              </w:rPr>
              <w:t>SL-TimeStamp ::= SEQUENCE {</w:t>
            </w:r>
          </w:p>
          <w:p w:rsidR="00F63FAC" w:rsidRDefault="004B63CE">
            <w:pPr>
              <w:pStyle w:val="PL"/>
              <w:shd w:val="clear" w:color="auto" w:fill="E6E6E6"/>
              <w:rPr>
                <w:lang w:eastAsia="en-GB"/>
              </w:rPr>
            </w:pPr>
            <w:r>
              <w:rPr>
                <w:lang w:eastAsia="en-GB"/>
              </w:rPr>
              <w:t xml:space="preserve">    dfn-Time                    SEQUENCE {</w:t>
            </w:r>
          </w:p>
          <w:p w:rsidR="00F63FAC" w:rsidRDefault="004B63CE">
            <w:pPr>
              <w:pStyle w:val="PL"/>
              <w:shd w:val="clear" w:color="auto" w:fill="E6E6E6"/>
              <w:rPr>
                <w:lang w:eastAsia="en-GB"/>
              </w:rPr>
            </w:pPr>
            <w:r>
              <w:rPr>
                <w:lang w:eastAsia="en-GB"/>
              </w:rPr>
              <w:t xml:space="preserve">        syncSourceType              ENUMERATED { gnss, ue}    OPTIONAL,</w:t>
            </w:r>
          </w:p>
          <w:p w:rsidR="00F63FAC" w:rsidRDefault="004B63CE">
            <w:pPr>
              <w:pStyle w:val="PL"/>
              <w:shd w:val="clear" w:color="auto" w:fill="E6E6E6"/>
              <w:rPr>
                <w:lang w:eastAsia="en-GB"/>
              </w:rPr>
            </w:pPr>
            <w:r>
              <w:rPr>
                <w:lang w:eastAsia="en-GB"/>
              </w:rPr>
              <w:t xml:space="preserve">        applicationLayerID          OCTET STRING              OPTIONAL,</w:t>
            </w:r>
          </w:p>
          <w:p w:rsidR="00F63FAC" w:rsidRDefault="004B63CE">
            <w:pPr>
              <w:pStyle w:val="PL"/>
              <w:shd w:val="clear" w:color="auto" w:fill="E6E6E6"/>
            </w:pPr>
            <w:r>
              <w:rPr>
                <w:lang w:eastAsia="en-GB"/>
              </w:rPr>
              <w:t xml:space="preserve">        dfn                         INTEGER (0.. 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eastAsia="en-GB"/>
              </w:rPr>
            </w:pPr>
            <w:r>
              <w:rPr>
                <w:lang w:eastAsia="en-GB"/>
              </w:rPr>
              <w:t xml:space="preserve">            scs15                       INTEGER (0..9),</w:t>
            </w:r>
          </w:p>
          <w:p w:rsidR="00F63FAC" w:rsidRDefault="004B63CE">
            <w:pPr>
              <w:pStyle w:val="PL"/>
              <w:shd w:val="clear" w:color="auto" w:fill="E6E6E6"/>
              <w:rPr>
                <w:lang w:eastAsia="en-GB"/>
              </w:rPr>
            </w:pPr>
            <w:r>
              <w:rPr>
                <w:lang w:eastAsia="en-GB"/>
              </w:rPr>
              <w:t xml:space="preserve">            scs30                       INTEGER (0..19),</w:t>
            </w:r>
          </w:p>
          <w:p w:rsidR="00F63FAC" w:rsidRDefault="004B63CE">
            <w:pPr>
              <w:pStyle w:val="PL"/>
              <w:shd w:val="clear" w:color="auto" w:fill="E6E6E6"/>
              <w:rPr>
                <w:lang w:eastAsia="en-GB"/>
              </w:rPr>
            </w:pPr>
            <w:r>
              <w:rPr>
                <w:lang w:eastAsia="en-GB"/>
              </w:rPr>
              <w:t xml:space="preserve">            scs60                       INTEGER (0..39),</w:t>
            </w:r>
          </w:p>
          <w:p w:rsidR="00F63FAC" w:rsidRDefault="004B63CE">
            <w:pPr>
              <w:pStyle w:val="PL"/>
              <w:shd w:val="clear" w:color="auto" w:fill="E6E6E6"/>
              <w:rPr>
                <w:lang w:eastAsia="en-GB"/>
              </w:rPr>
            </w:pPr>
            <w:r>
              <w:rPr>
                <w:lang w:eastAsia="en-GB"/>
              </w:rPr>
              <w:t xml:space="preserve">            scs120                      INTEGER (0..79)</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               </w:t>
            </w:r>
            <w:r>
              <w:rPr>
                <w:lang w:eastAsia="en-GB"/>
              </w:rPr>
              <w:t xml:space="preserve">                                                        OPTIONAL,</w:t>
            </w:r>
          </w:p>
          <w:p w:rsidR="00F63FAC" w:rsidRDefault="004B63CE">
            <w:pPr>
              <w:pStyle w:val="PL"/>
              <w:shd w:val="clear" w:color="auto" w:fill="E6E6E6"/>
              <w:rPr>
                <w:lang w:eastAsia="en-GB"/>
              </w:rPr>
            </w:pPr>
            <w:r>
              <w:rPr>
                <w:lang w:eastAsia="en-GB"/>
              </w:rPr>
              <w:t xml:space="preserve">    sfn-Time                    SEQUENCE {</w:t>
            </w:r>
          </w:p>
          <w:p w:rsidR="00F63FAC" w:rsidRDefault="004B63CE">
            <w:pPr>
              <w:pStyle w:val="PL"/>
              <w:shd w:val="clear" w:color="auto" w:fill="E6E6E6"/>
              <w:rPr>
                <w:lang w:eastAsia="en-GB"/>
              </w:rPr>
            </w:pPr>
            <w:r>
              <w:rPr>
                <w:lang w:eastAsia="en-GB"/>
              </w:rPr>
              <w:t xml:space="preserve">        nr-PhysCellID               NR-PhysCellID        OPTIONAL,</w:t>
            </w:r>
          </w:p>
          <w:p w:rsidR="00F63FAC" w:rsidRDefault="004B63CE">
            <w:pPr>
              <w:pStyle w:val="PL"/>
              <w:shd w:val="clear" w:color="auto" w:fill="E6E6E6"/>
              <w:rPr>
                <w:lang w:eastAsia="en-GB"/>
              </w:rPr>
            </w:pPr>
            <w:r>
              <w:rPr>
                <w:lang w:eastAsia="en-GB"/>
              </w:rPr>
              <w:t xml:space="preserve">        nr-ARFCN                    ARFCN-ValueNR        OPTIONAL,</w:t>
            </w:r>
          </w:p>
          <w:p w:rsidR="00F63FAC" w:rsidRDefault="004B63CE">
            <w:pPr>
              <w:pStyle w:val="PL"/>
              <w:shd w:val="clear" w:color="auto" w:fill="E6E6E6"/>
              <w:rPr>
                <w:lang w:eastAsia="en-GB"/>
              </w:rPr>
            </w:pPr>
            <w:r>
              <w:rPr>
                <w:lang w:eastAsia="en-GB"/>
              </w:rPr>
              <w:t xml:space="preserve">        nr-CellGlobalID             NCGI                 OPTIONAL,</w:t>
            </w:r>
          </w:p>
          <w:p w:rsidR="00F63FAC" w:rsidRDefault="004B63CE">
            <w:pPr>
              <w:pStyle w:val="PL"/>
              <w:shd w:val="clear" w:color="auto" w:fill="E6E6E6"/>
              <w:rPr>
                <w:lang w:eastAsia="en-GB"/>
              </w:rPr>
            </w:pPr>
            <w:r>
              <w:rPr>
                <w:lang w:eastAsia="en-GB"/>
              </w:rPr>
              <w:t xml:space="preserve">        nr-SFN                      INTEGER (0..1023),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eastAsia="en-GB"/>
              </w:rPr>
            </w:pPr>
            <w:r>
              <w:rPr>
                <w:lang w:eastAsia="en-GB"/>
              </w:rPr>
              <w:t xml:space="preserve">            scs15                       INTEGER (0..9),</w:t>
            </w:r>
          </w:p>
          <w:p w:rsidR="00F63FAC" w:rsidRDefault="004B63CE">
            <w:pPr>
              <w:pStyle w:val="PL"/>
              <w:shd w:val="clear" w:color="auto" w:fill="E6E6E6"/>
              <w:rPr>
                <w:lang w:eastAsia="en-GB"/>
              </w:rPr>
            </w:pPr>
            <w:r>
              <w:rPr>
                <w:lang w:eastAsia="en-GB"/>
              </w:rPr>
              <w:t xml:space="preserve">            scs30                </w:t>
            </w:r>
            <w:r>
              <w:rPr>
                <w:lang w:eastAsia="en-GB"/>
              </w:rPr>
              <w:t xml:space="preserve">       INTEGER (0..19),</w:t>
            </w:r>
          </w:p>
          <w:p w:rsidR="00F63FAC" w:rsidRDefault="004B63CE">
            <w:pPr>
              <w:pStyle w:val="PL"/>
              <w:shd w:val="clear" w:color="auto" w:fill="E6E6E6"/>
              <w:rPr>
                <w:lang w:eastAsia="en-GB"/>
              </w:rPr>
            </w:pPr>
            <w:r>
              <w:rPr>
                <w:lang w:eastAsia="en-GB"/>
              </w:rPr>
              <w:t xml:space="preserve">            scs60                       INTEGER (0..39),</w:t>
            </w:r>
          </w:p>
          <w:p w:rsidR="00F63FAC" w:rsidRDefault="004B63CE">
            <w:pPr>
              <w:pStyle w:val="PL"/>
              <w:shd w:val="clear" w:color="auto" w:fill="E6E6E6"/>
              <w:rPr>
                <w:lang w:eastAsia="en-GB"/>
              </w:rPr>
            </w:pPr>
            <w:r>
              <w:rPr>
                <w:lang w:eastAsia="en-GB"/>
              </w:rPr>
              <w:t xml:space="preserve">            scs120                      INTEGER (0..79)</w:t>
            </w:r>
          </w:p>
          <w:p w:rsidR="00F63FAC" w:rsidRDefault="004B63CE">
            <w:pPr>
              <w:pStyle w:val="PL"/>
              <w:shd w:val="clear" w:color="auto" w:fill="E6E6E6"/>
              <w:rPr>
                <w:lang w:eastAsia="en-GB"/>
              </w:rPr>
            </w:pPr>
            <w:r>
              <w:rPr>
                <w:lang w:eastAsia="en-GB"/>
              </w:rPr>
              <w:lastRenderedPageBreak/>
              <w:t xml:space="preserve">        }</w:t>
            </w:r>
          </w:p>
          <w:p w:rsidR="00F63FAC" w:rsidRDefault="004B63CE">
            <w:pPr>
              <w:pStyle w:val="PL"/>
              <w:shd w:val="clear" w:color="auto" w:fill="E6E6E6"/>
              <w:rPr>
                <w:lang w:eastAsia="en-GB"/>
              </w:rPr>
            </w:pPr>
            <w:r>
              <w:rPr>
                <w:lang w:eastAsia="en-GB"/>
              </w:rPr>
              <w:t xml:space="preserve">    }                                                                       OPTIONAL</w:t>
            </w:r>
          </w:p>
          <w:p w:rsidR="00F63FAC" w:rsidRDefault="00F63FAC">
            <w:pPr>
              <w:pStyle w:val="PL"/>
              <w:shd w:val="clear" w:color="auto" w:fill="E6E6E6"/>
              <w:rPr>
                <w:lang w:eastAsia="en-GB"/>
              </w:rPr>
            </w:pPr>
          </w:p>
          <w:p w:rsidR="00F63FAC" w:rsidRDefault="004B63CE">
            <w:pPr>
              <w:pStyle w:val="PL"/>
              <w:shd w:val="clear" w:color="auto" w:fill="E6E6E6"/>
              <w:rPr>
                <w:snapToGrid w:val="0"/>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en-GB"/>
              </w:rPr>
            </w:pPr>
            <w:r>
              <w:rPr>
                <w:lang w:eastAsia="zh-CN"/>
              </w:rPr>
              <w:lastRenderedPageBreak/>
              <w:t xml:space="preserve">Shouldn’t </w:t>
            </w:r>
            <w:r>
              <w:rPr>
                <w:lang w:eastAsia="en-GB"/>
              </w:rPr>
              <w:t>applicatio</w:t>
            </w:r>
            <w:r>
              <w:rPr>
                <w:lang w:eastAsia="en-GB"/>
              </w:rPr>
              <w:t>nLayerID be mandatory?</w:t>
            </w:r>
          </w:p>
          <w:p w:rsidR="00F63FAC" w:rsidRDefault="004B63CE">
            <w:pPr>
              <w:pStyle w:val="aa"/>
              <w:rPr>
                <w:lang w:eastAsia="zh-CN"/>
              </w:rPr>
            </w:pPr>
            <w:r>
              <w:rPr>
                <w:lang w:eastAsia="en-GB"/>
              </w:rPr>
              <w:t>Also would be good to add field description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rsidR="00F63FAC" w:rsidRDefault="004B63CE">
            <w:pPr>
              <w:pStyle w:val="4"/>
              <w:textAlignment w:val="baseline"/>
              <w:outlineLvl w:val="3"/>
              <w:rPr>
                <w:i/>
                <w:iCs/>
                <w:lang w:val="en-US"/>
              </w:rPr>
            </w:pPr>
            <w:bookmarkStart w:id="144" w:name="_Toc156326427"/>
            <w:r>
              <w:rPr>
                <w:i/>
                <w:iCs/>
                <w:lang w:val="en-US"/>
              </w:rPr>
              <w:t>–</w:t>
            </w:r>
            <w:r>
              <w:rPr>
                <w:i/>
                <w:iCs/>
                <w:lang w:val="en-US"/>
              </w:rPr>
              <w:tab/>
              <w:t>RSPP-Metadata</w:t>
            </w:r>
            <w:bookmarkEnd w:id="144"/>
          </w:p>
          <w:p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rsidR="00F63FAC" w:rsidRDefault="00F63FAC">
            <w:pPr>
              <w:pStyle w:val="PL"/>
              <w:shd w:val="clear" w:color="auto" w:fill="E6E6E6"/>
              <w:rPr>
                <w:lang w:val="en-US" w:eastAsia="en-GB"/>
              </w:rPr>
            </w:pPr>
          </w:p>
        </w:tc>
        <w:tc>
          <w:tcPr>
            <w:tcW w:w="6945" w:type="dxa"/>
          </w:tcPr>
          <w:p w:rsidR="00F63FAC" w:rsidRDefault="004B63CE">
            <w:pPr>
              <w:pStyle w:val="aa"/>
              <w:rPr>
                <w:lang w:eastAsia="zh-CN"/>
              </w:rPr>
            </w:pPr>
            <w:r>
              <w:rPr>
                <w:lang w:eastAsia="zh-CN"/>
              </w:rPr>
              <w:t>Suggest adding reference to TS 23.304 for Discovery Message definition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rsidR="00F63FAC" w:rsidRDefault="004B63CE">
            <w:pPr>
              <w:rPr>
                <w:lang w:eastAsia="ja-JP"/>
              </w:rPr>
            </w:pPr>
            <w:r>
              <w:rPr>
                <w:lang w:eastAsia="ja-JP"/>
              </w:rPr>
              <w:t xml:space="preserve">This clause specifies </w:t>
            </w:r>
            <w:r>
              <w:rPr>
                <w:lang w:eastAsia="ja-JP"/>
              </w:rPr>
              <w:t>information elements that are transferred in Discovery Message for ranging and sidelink positioning, as specified in TS 23.304 [14].</w:t>
            </w:r>
          </w:p>
          <w:p w:rsidR="00F63FAC" w:rsidRDefault="00F63FAC">
            <w:pPr>
              <w:jc w:val="both"/>
              <w:rPr>
                <w:rFonts w:ascii="Times New Roman" w:hAnsi="Times New Roman" w:cs="Times New Roman"/>
                <w:sz w:val="20"/>
                <w:szCs w:val="20"/>
                <w:lang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rsidR="00F63FAC" w:rsidRDefault="004B63CE">
            <w:pPr>
              <w:pStyle w:val="4"/>
              <w:textAlignment w:val="baseline"/>
              <w:outlineLvl w:val="3"/>
              <w:rPr>
                <w:i/>
                <w:iCs/>
                <w:lang w:val="en-US"/>
              </w:rPr>
            </w:pPr>
            <w:bookmarkStart w:id="145" w:name="_Toc144116998"/>
            <w:bookmarkStart w:id="146" w:name="_Toc156326374"/>
            <w:bookmarkStart w:id="147" w:name="_Toc146746931"/>
            <w:bookmarkStart w:id="148" w:name="_Toc149599457"/>
            <w:r>
              <w:rPr>
                <w:i/>
                <w:iCs/>
                <w:lang w:val="en-US"/>
              </w:rPr>
              <w:t>–</w:t>
            </w:r>
            <w:r>
              <w:rPr>
                <w:i/>
                <w:iCs/>
                <w:lang w:val="en-US"/>
              </w:rPr>
              <w:tab/>
              <w:t>CommonIEsProvideCapabilities</w:t>
            </w:r>
            <w:bookmarkEnd w:id="145"/>
            <w:bookmarkEnd w:id="146"/>
            <w:bookmarkEnd w:id="147"/>
            <w:bookmarkEnd w:id="148"/>
          </w:p>
          <w:p w:rsidR="00F63FAC" w:rsidRDefault="004B63CE">
            <w:pPr>
              <w:pStyle w:val="PL"/>
              <w:shd w:val="clear" w:color="auto" w:fill="E6E6E6"/>
              <w:rPr>
                <w:lang w:eastAsia="en-GB"/>
              </w:rPr>
            </w:pPr>
            <w:r>
              <w:rPr>
                <w:lang w:eastAsia="en-GB"/>
              </w:rPr>
              <w:t>-- ASN1START</w:t>
            </w:r>
          </w:p>
          <w:p w:rsidR="00F63FAC" w:rsidRDefault="004B63CE">
            <w:pPr>
              <w:pStyle w:val="PL"/>
              <w:shd w:val="clear" w:color="auto" w:fill="E6E6E6"/>
              <w:rPr>
                <w:lang w:eastAsia="en-GB"/>
              </w:rPr>
            </w:pPr>
            <w:r>
              <w:rPr>
                <w:lang w:eastAsia="en-GB"/>
              </w:rPr>
              <w:t>-- TAG-COMMONIESPROVIDECAPABILITIES-START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 xml:space="preserve">CommonIEsProvideCapabilities </w:t>
            </w:r>
            <w:r>
              <w:rPr>
                <w:lang w:eastAsia="en-GB"/>
              </w:rPr>
              <w:t>::= SEQUENCE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 TAG-COMMONIESPROVIDECAPABILITIES-STOP</w:t>
            </w:r>
          </w:p>
          <w:p w:rsidR="00F63FAC" w:rsidRDefault="004B63CE">
            <w:pPr>
              <w:pStyle w:val="PL"/>
              <w:shd w:val="clear" w:color="auto" w:fill="E6E6E6"/>
              <w:rPr>
                <w:lang w:eastAsia="en-GB"/>
              </w:rPr>
            </w:pPr>
            <w:r>
              <w:rPr>
                <w:lang w:eastAsia="en-GB"/>
              </w:rPr>
              <w:t>-- ASN1STOP</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Instead of including “applicationLayerID” in sl-AOA-ProvideCapabilities, sl-RTT-ProvideCapabilities, sl-TDOA-ProvideCapabilities, and sl-TOA-ProvideCapabilities wouldn’t it be better t</w:t>
            </w:r>
            <w:r>
              <w:rPr>
                <w:lang w:eastAsia="zh-CN"/>
              </w:rPr>
              <w:t xml:space="preserve">o include applicationLayerID in common?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rsidR="00F63FAC" w:rsidRDefault="004B63CE">
            <w:pPr>
              <w:pStyle w:val="3"/>
              <w:outlineLvl w:val="2"/>
              <w:rPr>
                <w:lang w:eastAsia="ja-JP"/>
              </w:rPr>
            </w:pPr>
            <w:r>
              <w:rPr>
                <w:lang w:eastAsia="ja-JP"/>
              </w:rPr>
              <w:t>4.1.2</w:t>
            </w:r>
            <w:r>
              <w:rPr>
                <w:lang w:eastAsia="ja-JP"/>
              </w:rPr>
              <w:tab/>
              <w:t>SLPP Sessions and Transactions</w:t>
            </w:r>
          </w:p>
          <w:p w:rsidR="00F63FAC" w:rsidRDefault="004B63CE">
            <w:pPr>
              <w:rPr>
                <w:lang w:eastAsia="ja-JP"/>
              </w:rPr>
            </w:pPr>
            <w:r>
              <w:rPr>
                <w:lang w:eastAsia="ja-JP"/>
              </w:rPr>
              <w:t>An SLPP session is used between UEs or a Location Server and a UE in order to obtain location related measurements based on NR PC5 radio signals, a location estimate or to transfer assistance data. A single SLPP session is used to support a single location</w:t>
            </w:r>
            <w:r>
              <w:rPr>
                <w:lang w:eastAsia="ja-JP"/>
              </w:rPr>
              <w:t xml:space="preserve">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w:t>
            </w:r>
            <w:r>
              <w:rPr>
                <w:lang w:eastAsia="ja-JP"/>
              </w:rPr>
              <w:t xml:space="preserve">h is the Endpoint who receives the LCS request, initiates an SLPP session by sending an SLPP message containing an assigned session ID (session identifier) to the other endpoint (s). All constituent messages within a session shall contain the same session </w:t>
            </w:r>
            <w:r>
              <w:rPr>
                <w:lang w:eastAsia="ja-JP"/>
              </w:rPr>
              <w:t xml:space="preserve">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lastRenderedPageBreak/>
              <w:t>Sugget t</w:t>
            </w:r>
            <w:r>
              <w:rPr>
                <w:lang w:eastAsia="zh-CN"/>
              </w:rPr>
              <w:t>o delete the word ‘different’. Given ‘multiple’ is included in the description, there is no need to emphasize different location requests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w:t>
            </w:r>
            <w:r>
              <w:rPr>
                <w:i/>
                <w:iCs/>
                <w:lang w:eastAsia="ja-JP"/>
              </w:rPr>
              <w: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w:t>
            </w:r>
            <w:r>
              <w:rPr>
                <w:lang w:eastAsia="ja-JP"/>
              </w:rPr>
              <w:t>ed.</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‘identifier’ should be changed to ‘ID’ to align with the subsequent decprtions.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rsidR="00F63FAC" w:rsidRDefault="004B63CE">
            <w:pPr>
              <w:pStyle w:val="4"/>
              <w:numPr>
                <w:ilvl w:val="255"/>
                <w:numId w:val="0"/>
              </w:numPr>
              <w:ind w:left="1418" w:hanging="1418"/>
              <w:outlineLvl w:val="3"/>
              <w:rPr>
                <w:lang w:val="en-US"/>
              </w:rPr>
            </w:pPr>
            <w:bookmarkStart w:id="149" w:name="_Toc149599388"/>
            <w:bookmarkStart w:id="150" w:name="_Toc146746895"/>
            <w:bookmarkStart w:id="151" w:name="_Toc144116963"/>
            <w:bookmarkStart w:id="152" w:name="_Toc152344352"/>
            <w:r>
              <w:rPr>
                <w:lang w:val="en-US"/>
              </w:rPr>
              <w:t>4.3.3.2</w:t>
            </w:r>
            <w:r>
              <w:rPr>
                <w:lang w:val="en-US"/>
              </w:rPr>
              <w:tab/>
              <w:t>Procedure related to Acknowledgement</w:t>
            </w:r>
            <w:bookmarkEnd w:id="149"/>
            <w:bookmarkEnd w:id="150"/>
            <w:bookmarkEnd w:id="151"/>
            <w:bookmarkEnd w:id="152"/>
          </w:p>
          <w:p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Endpoint B shall return an acknowledgement for the message.</w:t>
            </w:r>
            <w:r>
              <w:rPr>
                <w:lang w:val="en-US" w:eastAsia="en-GB"/>
              </w:rPr>
              <w:t xml:space="preserv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w:t>
            </w:r>
            <w:r>
              <w:rPr>
                <w:lang w:eastAsia="en-GB"/>
              </w:rPr>
              <w:t xml:space="preserve"> Endpoint B when this message is available.</w:t>
            </w:r>
          </w:p>
        </w:tc>
        <w:tc>
          <w:tcPr>
            <w:tcW w:w="6945" w:type="dxa"/>
          </w:tcPr>
          <w:p w:rsidR="00F63FAC" w:rsidRDefault="004B63CE">
            <w:pPr>
              <w:pStyle w:val="aa"/>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rsidR="00F63FAC" w:rsidRDefault="004B63CE">
            <w:pPr>
              <w:pStyle w:val="aa"/>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rsidR="00F63FAC" w:rsidRDefault="00F63FAC">
            <w:pPr>
              <w:pStyle w:val="aa"/>
              <w:rPr>
                <w:i/>
                <w:lang w:eastAsia="en-GB"/>
              </w:rPr>
            </w:pPr>
          </w:p>
          <w:p w:rsidR="00F63FAC" w:rsidRDefault="004B63CE">
            <w:pPr>
              <w:pStyle w:val="aa"/>
              <w:rPr>
                <w:lang w:eastAsia="en-GB"/>
              </w:rPr>
            </w:pPr>
            <w:r>
              <w:rPr>
                <w:lang w:eastAsia="en-GB"/>
              </w:rPr>
              <w:t>Also, the sequence number N+1 should be explicitly expressed</w:t>
            </w:r>
            <w:r>
              <w:rPr>
                <w:lang w:eastAsia="en-GB"/>
              </w:rPr>
              <w:t xml:space="preserve"> in the 3</w:t>
            </w:r>
            <w:r>
              <w:rPr>
                <w:vertAlign w:val="superscript"/>
                <w:lang w:eastAsia="en-GB"/>
              </w:rPr>
              <w:t>rd</w:t>
            </w:r>
            <w:r>
              <w:rPr>
                <w:lang w:eastAsia="en-GB"/>
              </w:rPr>
              <w:t xml:space="preserve"> step, as follows:</w:t>
            </w:r>
          </w:p>
          <w:p w:rsidR="00F63FAC" w:rsidRDefault="004B63CE">
            <w:pPr>
              <w:pStyle w:val="aa"/>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rsidR="00F63FAC" w:rsidRDefault="00F63FAC">
            <w:pPr>
              <w:keepNext/>
              <w:keepLines/>
              <w:spacing w:after="0" w:line="240" w:lineRule="auto"/>
              <w:rPr>
                <w:rFonts w:ascii="Arial" w:hAnsi="Arial" w:cs="Times New Roman"/>
                <w:b/>
                <w:bCs/>
                <w:i/>
                <w:iCs/>
                <w:sz w:val="18"/>
                <w:szCs w:val="20"/>
                <w:lang w:val="en-GB" w:eastAsia="ja-JP"/>
              </w:rPr>
            </w:pPr>
          </w:p>
          <w:p w:rsidR="00F63FAC" w:rsidRDefault="004B63CE">
            <w:pPr>
              <w:pStyle w:val="4"/>
              <w:outlineLvl w:val="3"/>
              <w:rPr>
                <w:lang w:val="en-US"/>
              </w:rPr>
            </w:pPr>
            <w:bookmarkStart w:id="153" w:name="_Toc149599448"/>
            <w:bookmarkStart w:id="154" w:name="_Toc152344417"/>
            <w:r>
              <w:rPr>
                <w:lang w:val="en-US"/>
              </w:rPr>
              <w:t>–</w:t>
            </w:r>
            <w:r>
              <w:rPr>
                <w:lang w:val="en-US"/>
              </w:rPr>
              <w:tab/>
            </w:r>
            <w:r>
              <w:rPr>
                <w:i/>
                <w:lang w:val="en-US"/>
              </w:rPr>
              <w:t>SL-TimingQuality</w:t>
            </w:r>
            <w:bookmarkEnd w:id="153"/>
            <w:bookmarkEnd w:id="154"/>
          </w:p>
          <w:p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TAG-SL-TIMINGQUALITY-START</w:t>
            </w:r>
          </w:p>
          <w:p w:rsidR="00F63FAC" w:rsidRDefault="00F63FAC">
            <w:pPr>
              <w:pStyle w:val="PL"/>
              <w:shd w:val="clear" w:color="auto" w:fill="E6E6E6"/>
              <w:rPr>
                <w:snapToGrid w:val="0"/>
              </w:rPr>
            </w:pPr>
          </w:p>
          <w:p w:rsidR="00F63FAC" w:rsidRDefault="004B63CE">
            <w:pPr>
              <w:pStyle w:val="PL"/>
              <w:shd w:val="clear" w:color="auto" w:fill="E6E6E6"/>
              <w:rPr>
                <w:lang w:eastAsia="en-GB"/>
              </w:rPr>
            </w:pPr>
            <w:r>
              <w:rPr>
                <w:lang w:eastAsia="en-GB"/>
              </w:rPr>
              <w:t>SL-TimingQuality ::= SEQUENCE {</w:t>
            </w:r>
          </w:p>
          <w:p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rsidR="00F63FAC" w:rsidRDefault="004B63CE">
            <w:pPr>
              <w:pStyle w:val="PL"/>
              <w:shd w:val="clear" w:color="auto" w:fill="E6E6E6"/>
              <w:rPr>
                <w:lang w:eastAsia="en-GB"/>
              </w:rPr>
            </w:pPr>
            <w:r>
              <w:rPr>
                <w:lang w:eastAsia="en-GB"/>
              </w:rPr>
              <w:t xml:space="preserve">    timingQualityResolution   ENUMERATED {mdot1, m1, m10, m30}</w:t>
            </w:r>
          </w:p>
          <w:p w:rsidR="00F63FAC" w:rsidRDefault="004B63CE">
            <w:pPr>
              <w:pStyle w:val="PL"/>
              <w:shd w:val="clear" w:color="auto" w:fill="E6E6E6"/>
              <w:rPr>
                <w:snapToGrid w:val="0"/>
              </w:rPr>
            </w:pPr>
            <w:r>
              <w:rPr>
                <w:lang w:eastAsia="en-GB"/>
              </w:rPr>
              <w:t>}</w:t>
            </w:r>
          </w:p>
          <w:p w:rsidR="00F63FAC" w:rsidRDefault="004B63CE">
            <w:pPr>
              <w:pStyle w:val="PL"/>
              <w:shd w:val="clear" w:color="auto" w:fill="E6E6E6"/>
              <w:rPr>
                <w:snapToGrid w:val="0"/>
              </w:rPr>
            </w:pPr>
            <w:r>
              <w:rPr>
                <w:color w:val="808080"/>
                <w:lang w:eastAsia="en-GB"/>
              </w:rPr>
              <w:t>-- TAG-SL-TIMINGQUALITY-STOP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keepNext/>
              <w:keepLines/>
              <w:spacing w:after="0" w:line="240" w:lineRule="auto"/>
              <w:rPr>
                <w:rFonts w:ascii="Arial" w:hAnsi="Arial" w:cs="Times New Roman"/>
                <w:b/>
                <w:bCs/>
                <w:i/>
                <w:iCs/>
                <w:sz w:val="18"/>
                <w:szCs w:val="20"/>
                <w:lang w:val="en-GB" w:eastAsia="ja-JP"/>
              </w:rPr>
            </w:pPr>
          </w:p>
          <w:p w:rsidR="00F63FAC" w:rsidRDefault="00F63FAC">
            <w:pPr>
              <w:keepNext/>
              <w:keepLines/>
              <w:spacing w:after="0" w:line="240" w:lineRule="auto"/>
              <w:rPr>
                <w:rFonts w:ascii="Arial" w:hAnsi="Arial" w:cs="Times New Roman"/>
                <w:b/>
                <w:bCs/>
                <w:i/>
                <w:iCs/>
                <w:sz w:val="18"/>
                <w:szCs w:val="20"/>
                <w:lang w:val="en-GB" w:eastAsia="ja-JP"/>
              </w:rPr>
            </w:pPr>
          </w:p>
          <w:p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rsidR="00F63FAC" w:rsidRDefault="004B63CE">
            <w:pPr>
              <w:pStyle w:val="aa"/>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w:t>
            </w:r>
            <w:r>
              <w:rPr>
                <w:lang w:eastAsia="zh-CN"/>
              </w:rPr>
              <w:t>y higher?</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rsidR="00F63FAC" w:rsidRDefault="004B63CE">
            <w:pPr>
              <w:pStyle w:val="PL"/>
              <w:shd w:val="clear" w:color="auto" w:fill="E6E6E6"/>
              <w:rPr>
                <w:lang w:eastAsia="en-GB"/>
              </w:rPr>
            </w:pPr>
            <w:r>
              <w:rPr>
                <w:lang w:eastAsia="en-GB"/>
              </w:rPr>
              <w:t>HorizontalAccuracy ::= SEQUENCE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rsidR="00F63FAC" w:rsidRDefault="004B63CE">
            <w:pPr>
              <w:pStyle w:val="PL"/>
              <w:shd w:val="clear" w:color="auto" w:fill="E6E6E6"/>
              <w:rPr>
                <w:lang w:eastAsia="en-GB"/>
              </w:rPr>
            </w:pPr>
            <w:r>
              <w:rPr>
                <w:highlight w:val="yellow"/>
                <w:lang w:eastAsia="en-GB"/>
              </w:rPr>
              <w:t xml:space="preserve">    confidence             INTEGER(0..100)</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VerticalAccuracy ::= SEQUENCE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rsidR="00F63FAC" w:rsidRDefault="004B63CE">
            <w:pPr>
              <w:pStyle w:val="PL"/>
              <w:shd w:val="clear" w:color="auto" w:fill="E6E6E6"/>
              <w:rPr>
                <w:lang w:eastAsia="en-GB"/>
              </w:rPr>
            </w:pPr>
            <w:r>
              <w:rPr>
                <w:highlight w:val="yellow"/>
                <w:lang w:eastAsia="en-GB"/>
              </w:rPr>
              <w:t xml:space="preserve">    confidence           INTEGER(0..100)</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RangeAccuracy ::= SEQUENCE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rsidR="00F63FAC" w:rsidRDefault="004B63CE">
            <w:pPr>
              <w:pStyle w:val="PL"/>
              <w:shd w:val="clear" w:color="auto" w:fill="E6E6E6"/>
              <w:rPr>
                <w:lang w:eastAsia="en-GB"/>
              </w:rPr>
            </w:pPr>
            <w:r>
              <w:rPr>
                <w:highlight w:val="yellow"/>
                <w:lang w:eastAsia="en-GB"/>
              </w:rPr>
              <w:t xml:space="preserve">    confidence        IN</w:t>
            </w:r>
            <w:r>
              <w:rPr>
                <w:highlight w:val="yellow"/>
                <w:lang w:eastAsia="en-GB"/>
              </w:rPr>
              <w:t>TEGER(0..100)</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AzimuthAccuracy ::= SEQUENCE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rsidR="00F63FAC" w:rsidRDefault="004B63CE">
            <w:pPr>
              <w:pStyle w:val="PL"/>
              <w:shd w:val="clear" w:color="auto" w:fill="E6E6E6"/>
              <w:rPr>
                <w:lang w:eastAsia="en-GB"/>
              </w:rPr>
            </w:pPr>
            <w:r>
              <w:rPr>
                <w:highlight w:val="yellow"/>
                <w:lang w:eastAsia="en-GB"/>
              </w:rPr>
              <w:t xml:space="preserve">    confidence          INTEGER(0..100)</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ElevationAccuracy ::= SEQUENCE {</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rsidR="00F63FAC" w:rsidRDefault="004B63CE">
            <w:pPr>
              <w:pStyle w:val="PL"/>
              <w:shd w:val="clear" w:color="auto" w:fill="E6E6E6"/>
              <w:rPr>
                <w:lang w:eastAsia="en-GB"/>
              </w:rPr>
            </w:pPr>
            <w:r>
              <w:rPr>
                <w:highlight w:val="yellow"/>
                <w:lang w:eastAsia="en-GB"/>
              </w:rPr>
              <w:t xml:space="preserve">    confidence            INTEGER(0..100)</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rsidR="00F63FAC" w:rsidRDefault="00F63FAC">
            <w:pPr>
              <w:pStyle w:val="aa"/>
              <w:rPr>
                <w:lang w:eastAsia="zh-CN"/>
              </w:rPr>
            </w:pPr>
          </w:p>
          <w:p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w:t>
            </w:r>
            <w:r>
              <w:rPr>
                <w:rFonts w:ascii="Arial" w:hAnsi="Arial" w:cs="Arial"/>
                <w:sz w:val="18"/>
                <w:szCs w:val="18"/>
                <w:lang w:val="en-US" w:eastAsia="ja-JP"/>
              </w:rPr>
              <w:t>.032 [7].</w:t>
            </w:r>
          </w:p>
          <w:p w:rsidR="00F63FAC" w:rsidRDefault="00F63FAC">
            <w:pPr>
              <w:pStyle w:val="aa"/>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xml:space="preserve">' corresponds to the encoded uncertainty as </w:t>
            </w:r>
            <w:r>
              <w:rPr>
                <w:rFonts w:ascii="Arial" w:hAnsi="Arial" w:cs="Arial"/>
                <w:sz w:val="18"/>
                <w:szCs w:val="18"/>
                <w:lang w:eastAsia="ja-JP"/>
              </w:rPr>
              <w:t>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xml:space="preserve">, the UE shall return measurements if possible, or indicate </w:t>
            </w:r>
            <w:r>
              <w:rPr>
                <w:rFonts w:ascii="Times New Roman" w:eastAsia="SimSun" w:hAnsi="Times New Roman"/>
                <w:sz w:val="20"/>
                <w:lang w:eastAsia="en-US"/>
              </w:rPr>
              <w:t>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w:t>
            </w:r>
            <w:r>
              <w:rPr>
                <w:rFonts w:ascii="Times New Roman" w:eastAsia="SimSun" w:hAnsi="Times New Roman"/>
                <w:sz w:val="20"/>
                <w:lang w:eastAsia="en-US"/>
              </w:rPr>
              <w:t xml:space="preserve">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xml:space="preserve">'', the UE shall return location or range measurements if possible, but may also or instead return a location estimate for any requested position methods for which </w:t>
            </w:r>
            <w:r>
              <w:rPr>
                <w:rFonts w:ascii="Times New Roman" w:eastAsia="SimSun" w:hAnsi="Times New Roman"/>
                <w:sz w:val="20"/>
                <w:lang w:eastAsia="en-US"/>
              </w:rPr>
              <w:t>return of location measurements is not possible.</w:t>
            </w:r>
          </w:p>
        </w:tc>
        <w:tc>
          <w:tcPr>
            <w:tcW w:w="6945" w:type="dxa"/>
          </w:tcPr>
          <w:p w:rsidR="00F63FAC" w:rsidRDefault="004B63CE">
            <w:pPr>
              <w:pStyle w:val="aa"/>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rsidR="00F63FAC" w:rsidRDefault="004B63CE">
            <w:pPr>
              <w:pStyle w:val="PL"/>
              <w:shd w:val="clear" w:color="auto" w:fill="E6E6E6"/>
              <w:rPr>
                <w:lang w:eastAsia="en-GB"/>
              </w:rPr>
            </w:pPr>
            <w:r>
              <w:rPr>
                <w:lang w:eastAsia="en-GB"/>
              </w:rPr>
              <w:t>Elevation ::= SEQUENCE {</w:t>
            </w:r>
          </w:p>
          <w:p w:rsidR="00F63FAC" w:rsidRDefault="004B63CE">
            <w:pPr>
              <w:pStyle w:val="PL"/>
              <w:shd w:val="clear" w:color="auto" w:fill="E6E6E6"/>
              <w:rPr>
                <w:lang w:eastAsia="en-GB"/>
              </w:rPr>
            </w:pPr>
            <w:r>
              <w:rPr>
                <w:lang w:eastAsia="en-GB"/>
              </w:rPr>
              <w:t xml:space="preserve">    </w:t>
            </w:r>
            <w:r>
              <w:rPr>
                <w:highlight w:val="yellow"/>
                <w:lang w:eastAsia="en-GB"/>
              </w:rPr>
              <w:t xml:space="preserve">elevationResult              </w:t>
            </w:r>
            <w:r>
              <w:rPr>
                <w:highlight w:val="yellow"/>
                <w:lang w:eastAsia="en-GB"/>
              </w:rPr>
              <w:t>INTEGER (0..89)</w:t>
            </w:r>
            <w:r>
              <w:rPr>
                <w:lang w:eastAsia="en-GB"/>
              </w:rPr>
              <w:t xml:space="preserve">, </w:t>
            </w:r>
          </w:p>
          <w:p w:rsidR="00F63FAC" w:rsidRDefault="004B63CE">
            <w:pPr>
              <w:pStyle w:val="PL"/>
              <w:shd w:val="clear" w:color="auto" w:fill="E6E6E6"/>
              <w:rPr>
                <w:lang w:eastAsia="en-GB"/>
              </w:rPr>
            </w:pPr>
            <w:r>
              <w:rPr>
                <w:lang w:eastAsia="en-GB"/>
              </w:rPr>
              <w:t xml:space="preserve">    uncertainty                  INTEGER (0..63),</w:t>
            </w:r>
          </w:p>
          <w:p w:rsidR="00F63FAC" w:rsidRDefault="004B63CE">
            <w:pPr>
              <w:pStyle w:val="PL"/>
              <w:shd w:val="clear" w:color="auto" w:fill="E6E6E6"/>
              <w:rPr>
                <w:lang w:eastAsia="en-GB"/>
              </w:rPr>
            </w:pPr>
            <w:r>
              <w:rPr>
                <w:lang w:eastAsia="en-GB"/>
              </w:rPr>
              <w:t xml:space="preserve">    confidence                   INTEGER (0..100)             OPTIONAL</w:t>
            </w:r>
          </w:p>
          <w:p w:rsidR="00F63FAC" w:rsidRDefault="004B63CE">
            <w:pPr>
              <w:pStyle w:val="PL"/>
              <w:shd w:val="clear" w:color="auto" w:fill="E6E6E6"/>
              <w:rPr>
                <w:lang w:eastAsia="en-GB"/>
              </w:rPr>
            </w:pPr>
            <w:r>
              <w:rPr>
                <w:lang w:eastAsia="en-GB"/>
              </w:rPr>
              <w:t>}</w:t>
            </w:r>
          </w:p>
          <w:p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rsidR="00F63FAC" w:rsidRDefault="004B63CE">
            <w:pPr>
              <w:pStyle w:val="aa"/>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w:t>
            </w:r>
            <w:r>
              <w:rPr>
                <w:lang w:eastAsia="ja-JP"/>
              </w:rPr>
              <w:t>xtended to INTEGER (-89,89)</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55" w:author="Yi-Intel-0302" w:date="2024-03-01T01:02:00Z">
              <w:r>
                <w:rPr>
                  <w:rFonts w:ascii="Times New Roman" w:hAnsi="Times New Roman" w:cs="Times New Roman"/>
                  <w:sz w:val="20"/>
                  <w:szCs w:val="20"/>
                  <w:lang w:val="en-GB" w:eastAsia="zh-CN"/>
                </w:rPr>
                <w:delText>ToDO</w:delText>
              </w:r>
            </w:del>
            <w:ins w:id="156" w:author="Yi-Intel-0302" w:date="2024-03-01T01:02: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rsidR="00F63FAC" w:rsidRDefault="004B63CE">
            <w:pPr>
              <w:pStyle w:val="PL"/>
              <w:shd w:val="clear" w:color="auto" w:fill="E6E6E6"/>
            </w:pPr>
            <w:r>
              <w:tab/>
              <w:t>dl-PRS-Elevation-r16</w:t>
            </w:r>
            <w:r>
              <w:tab/>
            </w:r>
            <w:r>
              <w:tab/>
            </w:r>
            <w:r>
              <w:tab/>
              <w:t>INTEGER (0..180)</w:t>
            </w:r>
            <w:r>
              <w:tab/>
            </w:r>
            <w:r>
              <w:tab/>
            </w:r>
            <w:r>
              <w:tab/>
            </w:r>
            <w:r>
              <w:tab/>
              <w:t>OPTIONAL,</w:t>
            </w:r>
            <w:r>
              <w:tab/>
              <w:t>-- Need ON</w:t>
            </w:r>
          </w:p>
          <w:p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 xml:space="preserve">the elevation angle is measured relative to </w:t>
            </w:r>
            <w:r>
              <w:rPr>
                <w:snapToGrid w:val="0"/>
                <w:lang w:eastAsia="ko-KR"/>
              </w:rPr>
              <w:t>zenith and positive to the horizontal direction (elevation 0 deg. points to zenith, 90 deg to the horizon).</w:t>
            </w:r>
          </w:p>
          <w:p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 xml:space="preserve">(elevation 0 deg. points to the z-axis, 90 </w:t>
            </w:r>
            <w:r>
              <w:rPr>
                <w:snapToGrid w:val="0"/>
                <w:lang w:eastAsia="ko-KR"/>
              </w:rPr>
              <w:t>deg to the x-y plane).</w:t>
            </w:r>
          </w:p>
          <w:p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rsidR="00F63FAC" w:rsidRDefault="00F63FAC">
            <w:pPr>
              <w:jc w:val="both"/>
              <w:rPr>
                <w:rFonts w:ascii="Times New Roman" w:hAnsi="Times New Roman" w:cs="Times New Roman"/>
                <w:sz w:val="20"/>
                <w:szCs w:val="20"/>
                <w:lang w:val="en-GB" w:eastAsia="ja-JP"/>
              </w:rPr>
            </w:pPr>
          </w:p>
          <w:p w:rsidR="00F63FAC" w:rsidRDefault="004B63CE">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rsidR="00F63FAC" w:rsidRDefault="004B63CE">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Resolved</w:t>
              </w:r>
              <w:r>
                <w:rPr>
                  <w:rFonts w:ascii="Times New Roman" w:hAnsi="Times New Roman" w:cs="Times New Roman"/>
                  <w:sz w:val="20"/>
                  <w:szCs w:val="20"/>
                  <w:lang w:val="en-GB" w:eastAsia="ja-JP"/>
                </w:rPr>
                <w:t xml:space="preserve">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rsidR="00F63FAC" w:rsidRDefault="004B63CE">
            <w:pPr>
              <w:pStyle w:val="PL"/>
              <w:shd w:val="clear" w:color="auto" w:fill="E6E6E6"/>
              <w:rPr>
                <w:lang w:eastAsia="en-GB"/>
              </w:rPr>
            </w:pPr>
            <w:r>
              <w:rPr>
                <w:lang w:eastAsia="en-GB"/>
              </w:rPr>
              <w:t>CommonSL-PRS-MethodsIEsProvideAssistanceData ::= SEQUENCE {</w:t>
            </w:r>
          </w:p>
          <w:p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rsidR="00F63FAC" w:rsidRDefault="004B63CE">
            <w:pPr>
              <w:pStyle w:val="PL"/>
              <w:shd w:val="clear" w:color="auto" w:fill="E6E6E6"/>
              <w:rPr>
                <w:lang w:eastAsia="en-GB"/>
              </w:rPr>
            </w:pPr>
            <w:r>
              <w:rPr>
                <w:lang w:eastAsia="en-GB"/>
              </w:rPr>
              <w:t xml:space="preserve">    sl-PositionCalculationAssi</w:t>
            </w:r>
            <w:r>
              <w:rPr>
                <w:lang w:eastAsia="en-GB"/>
              </w:rPr>
              <w:t>stanceInfo             SEQUENCE (SIZE (1..</w:t>
            </w:r>
            <w:r>
              <w:rPr>
                <w:highlight w:val="yellow"/>
                <w:lang w:eastAsia="en-GB"/>
              </w:rPr>
              <w:t>maxNrOfSLTxUEs</w:t>
            </w:r>
            <w:r>
              <w:rPr>
                <w:lang w:eastAsia="en-GB"/>
              </w:rPr>
              <w:t>)) OF SL-PositionCalculationAssistance     OPTIONAL,</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SL-PRS-AssistanceData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sl-PRS-SequenceID         INTEGER(0..4095)    OPTIO</w:t>
            </w:r>
            <w:r>
              <w:rPr>
                <w:lang w:eastAsia="en-GB"/>
              </w:rPr>
              <w:t xml:space="preserve">NAL,  </w:t>
            </w:r>
            <w:r>
              <w:rPr>
                <w:highlight w:val="yellow"/>
                <w:lang w:eastAsia="en-GB"/>
              </w:rPr>
              <w:t>-- SL PRS sequence generation, from server to Tx UE</w:t>
            </w:r>
          </w:p>
          <w:p w:rsidR="00F63FAC" w:rsidRDefault="004B63CE">
            <w:pPr>
              <w:pStyle w:val="PL"/>
              <w:shd w:val="clear" w:color="auto" w:fill="E6E6E6"/>
              <w:rPr>
                <w:lang w:eastAsia="en-GB"/>
              </w:rPr>
            </w:pPr>
            <w:r>
              <w:rPr>
                <w:lang w:eastAsia="en-GB"/>
              </w:rPr>
              <w:t xml:space="preserve">    sl-POS-ARP-ID-Tx          INTEGER (1..4)      OPTIONAL,  -- sl-pos-arpID-Tx</w:t>
            </w:r>
          </w:p>
          <w:p w:rsidR="00F63FAC" w:rsidRDefault="004B63CE">
            <w:pPr>
              <w:pStyle w:val="PL"/>
              <w:shd w:val="clear" w:color="auto" w:fill="E6E6E6"/>
              <w:rPr>
                <w:lang w:eastAsia="en-GB"/>
              </w:rPr>
            </w:pPr>
            <w:r>
              <w:rPr>
                <w:lang w:eastAsia="en-GB"/>
              </w:rPr>
              <w:t xml:space="preserve">    sl-PRS-ResourceId         INTEGER (0..16)     OPTIONAL,  -- sl-PRS-ResourceId</w:t>
            </w:r>
          </w:p>
          <w:p w:rsidR="00F63FAC" w:rsidRDefault="004B63CE">
            <w:pPr>
              <w:pStyle w:val="PL"/>
              <w:shd w:val="clear" w:color="auto" w:fill="E6E6E6"/>
              <w:rPr>
                <w:lang w:eastAsia="en-GB"/>
              </w:rPr>
            </w:pPr>
            <w:r>
              <w:rPr>
                <w:lang w:eastAsia="en-GB"/>
              </w:rPr>
              <w:t xml:space="preserve">    tx-TimeStamp              SL-TimeStamp        OPTIONAL,  -- Tx TimeStamp</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tc>
        <w:tc>
          <w:tcPr>
            <w:tcW w:w="6945" w:type="dxa"/>
          </w:tcPr>
          <w:p w:rsidR="00F63FAC" w:rsidRDefault="004B63CE">
            <w:pPr>
              <w:pStyle w:val="aa"/>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aa"/>
                    <w:spacing w:after="60"/>
                    <w:rPr>
                      <w:lang w:eastAsia="en-GB"/>
                    </w:rPr>
                  </w:pPr>
                  <w:r>
                    <w:rPr>
                      <w:lang w:eastAsia="en-GB"/>
                    </w:rPr>
                    <w:t xml:space="preserve">sl-PRS-SequenceID: </w:t>
                  </w:r>
                </w:p>
                <w:p w:rsidR="00F63FAC" w:rsidRDefault="004B63CE">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rsidR="00F63FAC" w:rsidRDefault="004B63CE">
                  <w:pPr>
                    <w:pStyle w:val="aa"/>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w:t>
                  </w:r>
                  <w:r>
                    <w:rPr>
                      <w:rFonts w:ascii="Arial" w:eastAsia="Times New Roman" w:hAnsi="Arial" w:cs="Arial"/>
                      <w:sz w:val="18"/>
                      <w:szCs w:val="18"/>
                      <w:lang w:eastAsia="ja-JP"/>
                    </w:rPr>
                    <w:t>details up to RAN2, including consideration of Tx UE’s own higher layer.</w:t>
                  </w:r>
                  <w:r>
                    <w:rPr>
                      <w:rFonts w:ascii="Arial" w:eastAsia="Times New Roman" w:hAnsi="Arial" w:cs="Arial"/>
                      <w:sz w:val="18"/>
                      <w:szCs w:val="18"/>
                      <w:lang w:eastAsia="ja-JP"/>
                    </w:rPr>
                    <w:br/>
                  </w:r>
                </w:p>
                <w:p w:rsidR="00F63FAC" w:rsidRDefault="004B63CE">
                  <w:pPr>
                    <w:pStyle w:val="aa"/>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rsidR="00F63FAC" w:rsidRDefault="004B63CE">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rsidR="00F63FAC" w:rsidRDefault="004B63CE">
                  <w:pPr>
                    <w:pStyle w:val="aa"/>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rsidR="00F63FAC" w:rsidRDefault="00F63FAC">
            <w:pPr>
              <w:pStyle w:val="aa"/>
              <w:rPr>
                <w:lang w:eastAsia="en-GB"/>
              </w:rPr>
            </w:pPr>
          </w:p>
          <w:p w:rsidR="00F63FAC" w:rsidRDefault="004B63CE">
            <w:pPr>
              <w:pStyle w:val="aa"/>
              <w:rPr>
                <w:lang w:eastAsia="zh-CN"/>
              </w:rPr>
            </w:pPr>
            <w:r>
              <w:rPr>
                <w:lang w:eastAsia="zh-CN"/>
              </w:rPr>
              <w:t>So instead of maxNrOfSL</w:t>
            </w:r>
            <w:r>
              <w:rPr>
                <w:highlight w:val="yellow"/>
                <w:lang w:eastAsia="zh-CN"/>
              </w:rPr>
              <w:t>Tx</w:t>
            </w:r>
            <w:r>
              <w:rPr>
                <w:lang w:eastAsia="zh-CN"/>
              </w:rPr>
              <w:t>UEs it should be ma</w:t>
            </w:r>
            <w:r>
              <w:rPr>
                <w:lang w:eastAsia="zh-CN"/>
              </w:rPr>
              <w:t>xNrOfSL</w:t>
            </w:r>
            <w:r>
              <w:rPr>
                <w:highlight w:val="yellow"/>
                <w:lang w:eastAsia="zh-CN"/>
              </w:rPr>
              <w:t>Rx</w:t>
            </w:r>
            <w:r>
              <w:rPr>
                <w:lang w:eastAsia="zh-CN"/>
              </w:rPr>
              <w:t xml:space="preserve">UEs, or maybe just maxNrOfUEs? </w:t>
            </w:r>
            <w:r>
              <w:rPr>
                <w:lang w:eastAsia="en-GB"/>
              </w:rPr>
              <w:t>It seems the Tx sequence ID can be selected by a Tx UE's own higher layer, but each Rx UE needs to know what to measure, and therefore, the specific sequence ID used by each Tx UE to generate the SL-PRS needs to be k</w:t>
            </w:r>
            <w:r>
              <w:rPr>
                <w:lang w:eastAsia="en-GB"/>
              </w:rPr>
              <w:t xml:space="preserve">nown at each Rx UE. </w:t>
            </w:r>
          </w:p>
          <w:p w:rsidR="00F63FAC" w:rsidRDefault="00F63FAC">
            <w:pPr>
              <w:pStyle w:val="aa"/>
              <w:rPr>
                <w:lang w:eastAsia="zh-CN"/>
              </w:rPr>
            </w:pPr>
          </w:p>
          <w:p w:rsidR="00F63FAC" w:rsidRDefault="004B63CE">
            <w:pPr>
              <w:pStyle w:val="aa"/>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w:t>
            </w:r>
            <w:r>
              <w:rPr>
                <w:lang w:eastAsia="en-GB"/>
              </w:rPr>
              <w:t>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59" w:name="_Hlk158046749"/>
            <w:r>
              <w:rPr>
                <w:highlight w:val="yellow"/>
                <w:lang w:eastAsia="zh-CN"/>
              </w:rPr>
              <w:t>maxNrOfUEs</w:t>
            </w:r>
            <w:bookmarkEnd w:id="159"/>
            <w:r>
              <w:rPr>
                <w:rFonts w:ascii="Times New Roman" w:hAnsi="Times New Roman" w:cs="Times New Roman"/>
                <w:sz w:val="20"/>
                <w:szCs w:val="20"/>
                <w:lang w:val="en-GB" w:eastAsia="ja-JP"/>
              </w:rPr>
              <w:t xml:space="preserve">” in the spec. </w:t>
            </w:r>
          </w:p>
          <w:p w:rsidR="00F63FAC" w:rsidRDefault="00F63FAC">
            <w:pPr>
              <w:pStyle w:val="PL"/>
              <w:shd w:val="clear" w:color="auto" w:fill="E6E6E6"/>
            </w:pPr>
          </w:p>
          <w:p w:rsidR="00F63FAC" w:rsidRDefault="004B63CE">
            <w:pPr>
              <w:jc w:val="both"/>
              <w:rPr>
                <w:lang w:eastAsia="ja-JP"/>
              </w:rPr>
            </w:pPr>
            <w:r>
              <w:rPr>
                <w:lang w:eastAsia="ja-JP"/>
              </w:rPr>
              <w:t>maxNrOfUEs                              INTEGER ::= 256        -- Max number of Tx UEs or Rx UEs</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r>
              <w:rPr>
                <w:rFonts w:ascii="Times New Roman" w:hAnsi="Times New Roman" w:cs="Times New Roman"/>
                <w:sz w:val="20"/>
                <w:szCs w:val="20"/>
                <w:lang w:val="en-GB" w:eastAsia="ja-JP"/>
              </w:rPr>
              <w:t>Removed “from server to Tx UE”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rsidR="00F63FAC" w:rsidRDefault="004B63CE">
            <w:pPr>
              <w:pStyle w:val="PL"/>
              <w:shd w:val="clear" w:color="auto" w:fill="E6E6E6"/>
              <w:rPr>
                <w:lang w:eastAsia="en-GB"/>
              </w:rPr>
            </w:pPr>
            <w:r>
              <w:rPr>
                <w:lang w:eastAsia="en-GB"/>
              </w:rPr>
              <w:t>CommonSL-PRS-MethodsIEsRequestAssistanceData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w:t>
            </w:r>
            <w:r>
              <w:rPr>
                <w:highlight w:val="yellow"/>
                <w:lang w:eastAsia="en-GB"/>
              </w:rPr>
              <w:t xml:space="preserve">sl-PRS-AssistanceDataInfoRequest                 ENUMERATED { true}             </w:t>
            </w:r>
            <w:r>
              <w:rPr>
                <w:highlight w:val="yellow"/>
                <w:lang w:eastAsia="en-GB"/>
              </w:rPr>
              <w:t xml:space="preserve">              OPTIONAL,</w:t>
            </w:r>
          </w:p>
          <w:p w:rsidR="00F63FAC" w:rsidRDefault="004B63CE">
            <w:pPr>
              <w:pStyle w:val="PL"/>
              <w:shd w:val="clear" w:color="auto" w:fill="E6E6E6"/>
              <w:rPr>
                <w:lang w:eastAsia="en-GB"/>
              </w:rPr>
            </w:pPr>
            <w:r>
              <w:rPr>
                <w:lang w:eastAsia="en-GB"/>
              </w:rPr>
              <w:t xml:space="preserve">    sl-PosCalcAssistanceRequest                      BIT STRING { anchorUE-LocationInfo    (0),</w:t>
            </w:r>
          </w:p>
          <w:p w:rsidR="00F63FAC" w:rsidRDefault="004B63CE">
            <w:pPr>
              <w:pStyle w:val="PL"/>
              <w:shd w:val="clear" w:color="auto" w:fill="E6E6E6"/>
              <w:rPr>
                <w:lang w:eastAsia="en-GB"/>
              </w:rPr>
            </w:pPr>
            <w:r>
              <w:rPr>
                <w:lang w:eastAsia="en-GB"/>
              </w:rPr>
              <w:t xml:space="preserve">                                                                  sl-ARP-LocationInfo      (1)</w:t>
            </w:r>
          </w:p>
          <w:p w:rsidR="00F63FAC" w:rsidRDefault="004B63CE">
            <w:pPr>
              <w:pStyle w:val="PL"/>
              <w:shd w:val="clear" w:color="auto" w:fill="E6E6E6"/>
              <w:rPr>
                <w:lang w:eastAsia="en-GB"/>
              </w:rPr>
            </w:pPr>
            <w:r>
              <w:rPr>
                <w:lang w:eastAsia="en-GB"/>
              </w:rPr>
              <w:t xml:space="preserve">    }    (SIZE (1..8))                                                                            OPTIONAL,</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TAL"/>
                    <w:rPr>
                      <w:b/>
                      <w:bCs/>
                      <w:i/>
                      <w:lang w:eastAsia="ja-JP"/>
                    </w:rPr>
                  </w:pPr>
                  <w:r>
                    <w:rPr>
                      <w:b/>
                      <w:bCs/>
                      <w:i/>
                      <w:lang w:eastAsia="ja-JP"/>
                    </w:rPr>
                    <w:t>sl-PRS-AssistanceDataInfoRequest</w:t>
                  </w:r>
                </w:p>
                <w:p w:rsidR="00F63FAC" w:rsidRDefault="004B63CE">
                  <w:pPr>
                    <w:pStyle w:val="aa"/>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rsidR="00F63FAC" w:rsidRDefault="00F63FAC">
            <w:pPr>
              <w:pStyle w:val="aa"/>
              <w:rPr>
                <w:lang w:eastAsia="en-GB"/>
              </w:rPr>
            </w:pPr>
          </w:p>
          <w:p w:rsidR="00F63FAC" w:rsidRDefault="004B63CE">
            <w:pPr>
              <w:pStyle w:val="aa"/>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rsidR="00F63FAC" w:rsidRDefault="00F63FAC">
            <w:pPr>
              <w:pStyle w:val="aa"/>
              <w:rPr>
                <w:lang w:eastAsia="en-GB"/>
              </w:rPr>
            </w:pPr>
          </w:p>
          <w:p w:rsidR="00F63FAC" w:rsidRDefault="004B63CE">
            <w:pPr>
              <w:pStyle w:val="aa"/>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w:t>
            </w:r>
            <w:r>
              <w:rPr>
                <w:lang w:eastAsia="en-GB"/>
              </w:rPr>
              <w:t xml:space="preserve"> other cases (e.g., absolute location or ranging), a Rx UE may need to know the ARP ID of the TX UE, possibly with Tx TimeStamp, SL PRS resource index(es), etc.?</w:t>
            </w:r>
          </w:p>
          <w:p w:rsidR="00F63FAC" w:rsidRDefault="004B63CE">
            <w:pPr>
              <w:pStyle w:val="aa"/>
              <w:rPr>
                <w:lang w:eastAsia="en-GB"/>
              </w:rPr>
            </w:pPr>
            <w:r>
              <w:rPr>
                <w:lang w:eastAsia="en-GB"/>
              </w:rPr>
              <w:t>Essentially, shouldn't there be just a request for each individual assistance data element (in</w:t>
            </w:r>
            <w:r>
              <w:rPr>
                <w:lang w:eastAsia="en-GB"/>
              </w:rPr>
              <w:t>stead of splitting it into two "groups"?</w:t>
            </w:r>
          </w:p>
          <w:p w:rsidR="00F63FAC" w:rsidRDefault="004B63CE">
            <w:pPr>
              <w:pStyle w:val="aa"/>
              <w:rPr>
                <w:lang w:eastAsia="en-GB"/>
              </w:rPr>
            </w:pPr>
            <w:r>
              <w:rPr>
                <w:lang w:eastAsia="en-GB"/>
              </w:rPr>
              <w:t>RAN1 parameter list:</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aa"/>
                    <w:rPr>
                      <w:lang w:eastAsia="en-GB"/>
                    </w:rPr>
                  </w:pPr>
                  <w:r>
                    <w:rPr>
                      <w:lang w:eastAsia="en-GB"/>
                    </w:rPr>
                    <w:t>sl-pos-arpID-Tx:</w:t>
                  </w:r>
                </w:p>
                <w:p w:rsidR="00F63FAC" w:rsidRDefault="004B63CE">
                  <w:pPr>
                    <w:pStyle w:val="aa"/>
                    <w:rPr>
                      <w:lang w:eastAsia="en-GB"/>
                    </w:rPr>
                  </w:pPr>
                  <w:r>
                    <w:rPr>
                      <w:lang w:eastAsia="en-GB"/>
                    </w:rPr>
                    <w:t>ARP ID of SL PRS transmission can be informed to another UE or LMF by Tx UE informing the association between ARP ID and the already transmitted SL PRS resource(s) as assistance</w:t>
                  </w:r>
                  <w:r>
                    <w:rPr>
                      <w:lang w:eastAsia="en-GB"/>
                    </w:rPr>
                    <w:t xml:space="preserve"> data.</w:t>
                  </w:r>
                </w:p>
              </w:tc>
            </w:tr>
          </w:tbl>
          <w:p w:rsidR="00F63FAC" w:rsidRDefault="00F63FAC">
            <w:pPr>
              <w:pStyle w:val="aa"/>
              <w:rPr>
                <w:lang w:eastAsia="en-GB"/>
              </w:rPr>
            </w:pPr>
          </w:p>
          <w:p w:rsidR="00F63FAC" w:rsidRDefault="004B63CE">
            <w:pPr>
              <w:pStyle w:val="aa"/>
              <w:rPr>
                <w:lang w:eastAsia="en-GB"/>
              </w:rPr>
            </w:pPr>
            <w:r>
              <w:rPr>
                <w:lang w:eastAsia="en-GB"/>
              </w:rPr>
              <w:t xml:space="preserve">Therefore, there should be a possibility to request and provide just the ARP ID/Tx Resources.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60" w:author="Yi-Intel-0302" w:date="2024-03-01T01:03:00Z">
              <w:r>
                <w:rPr>
                  <w:rFonts w:ascii="Times New Roman" w:hAnsi="Times New Roman" w:cs="Times New Roman"/>
                  <w:sz w:val="20"/>
                  <w:szCs w:val="20"/>
                  <w:lang w:val="en-GB" w:eastAsia="zh-CN"/>
                </w:rPr>
                <w:delText>ToDo</w:delText>
              </w:r>
            </w:del>
            <w:ins w:id="161" w:author="Yi-Intel-0302" w:date="2024-03-01T01:03: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rsidR="00F63FAC" w:rsidRDefault="00F63FAC">
            <w:pPr>
              <w:jc w:val="both"/>
              <w:rPr>
                <w:rFonts w:ascii="Times New Roman" w:hAnsi="Times New Roman" w:cs="Times New Roman"/>
                <w:sz w:val="20"/>
                <w:szCs w:val="20"/>
                <w:lang w:val="en-GB" w:eastAsia="ja-JP"/>
              </w:rPr>
            </w:pP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rsidR="00F63FAC" w:rsidRDefault="00F63FAC">
            <w:pPr>
              <w:rPr>
                <w:rFonts w:ascii="Times New Roman" w:hAnsi="Times New Roman" w:cs="Times New Roman"/>
                <w:sz w:val="20"/>
                <w:szCs w:val="20"/>
                <w:lang w:val="en-GB" w:eastAsia="ja-JP"/>
              </w:rPr>
            </w:pP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rsidR="00F63FAC" w:rsidRDefault="00F63FAC">
            <w:pPr>
              <w:rPr>
                <w:rFonts w:ascii="Times New Roman" w:hAnsi="Times New Roman" w:cs="Times New Roman"/>
                <w:sz w:val="20"/>
                <w:szCs w:val="20"/>
                <w:lang w:val="en-GB" w:eastAsia="ja-JP"/>
              </w:rPr>
            </w:pPr>
          </w:p>
          <w:p w:rsidR="00F63FAC" w:rsidRDefault="004B63CE">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w:t>
            </w:r>
            <w:r>
              <w:rPr>
                <w:rFonts w:ascii="Times New Roman" w:hAnsi="Times New Roman" w:cs="Times New Roman"/>
                <w:sz w:val="20"/>
                <w:szCs w:val="20"/>
                <w:lang w:val="en-GB" w:eastAsia="ja-JP"/>
              </w:rPr>
              <w:t xml:space="preserve"> To be resolved by Companies ‘contribution</w:t>
            </w:r>
          </w:p>
          <w:p w:rsidR="00F63FAC" w:rsidRDefault="004B63CE">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rsidR="00F63FAC" w:rsidRDefault="004B63CE">
            <w:pPr>
              <w:pStyle w:val="PL"/>
              <w:shd w:val="clear" w:color="auto" w:fill="E6E6E6"/>
              <w:rPr>
                <w:lang w:eastAsia="en-GB"/>
              </w:rPr>
            </w:pPr>
            <w:r>
              <w:rPr>
                <w:lang w:eastAsia="en-GB"/>
              </w:rPr>
              <w:t>SL-AoA-RequestLocationInformation ::= SEQUENCE {</w:t>
            </w:r>
          </w:p>
          <w:p w:rsidR="00F63FAC" w:rsidRDefault="004B63CE">
            <w:pPr>
              <w:pStyle w:val="PL"/>
              <w:shd w:val="clear" w:color="auto" w:fill="E6E6E6"/>
              <w:rPr>
                <w:lang w:eastAsia="en-GB"/>
              </w:rPr>
            </w:pPr>
            <w:r>
              <w:rPr>
                <w:lang w:eastAsia="en-GB"/>
              </w:rPr>
              <w:t xml:space="preserve">    sl-ARP-InfoRequest                    ENUMERATED { true }    OPTIONAL,</w:t>
            </w:r>
          </w:p>
          <w:p w:rsidR="00F63FAC" w:rsidRDefault="004B63CE">
            <w:pPr>
              <w:pStyle w:val="PL"/>
              <w:shd w:val="clear" w:color="auto" w:fill="E6E6E6"/>
              <w:rPr>
                <w:lang w:eastAsia="en-GB"/>
              </w:rPr>
            </w:pPr>
            <w:r>
              <w:rPr>
                <w:lang w:eastAsia="en-GB"/>
              </w:rPr>
              <w:t xml:space="preserve">    sl-LOS-NLOS-IndicatorRequest          ENUMERATED { true }    OPTIONAL,</w:t>
            </w:r>
          </w:p>
          <w:p w:rsidR="00F63FAC" w:rsidRDefault="004B63CE">
            <w:pPr>
              <w:pStyle w:val="PL"/>
              <w:shd w:val="clear" w:color="auto" w:fill="E6E6E6"/>
              <w:rPr>
                <w:lang w:eastAsia="en-GB"/>
              </w:rPr>
            </w:pPr>
            <w:r>
              <w:rPr>
                <w:lang w:eastAsia="en-GB"/>
              </w:rPr>
              <w:t xml:space="preserve">    sl-PRS-RSRP-Request                   ENUMERATED { true }    OPTIONAL,</w:t>
            </w:r>
          </w:p>
          <w:p w:rsidR="00F63FAC" w:rsidRDefault="004B63CE">
            <w:pPr>
              <w:pStyle w:val="PL"/>
              <w:shd w:val="clear" w:color="auto" w:fill="E6E6E6"/>
              <w:rPr>
                <w:lang w:eastAsia="en-GB"/>
              </w:rPr>
            </w:pPr>
            <w:r>
              <w:rPr>
                <w:lang w:eastAsia="en-GB"/>
              </w:rPr>
              <w:t xml:space="preserve">    sl-FirstPathRSRPP-Request             ENUMERATED { true }    OPTIONAL,</w:t>
            </w:r>
          </w:p>
          <w:p w:rsidR="00F63FAC" w:rsidRDefault="004B63CE">
            <w:pPr>
              <w:pStyle w:val="PL"/>
              <w:shd w:val="clear" w:color="auto" w:fill="E6E6E6"/>
              <w:rPr>
                <w:lang w:eastAsia="en-GB"/>
              </w:rPr>
            </w:pPr>
            <w:r>
              <w:rPr>
                <w:lang w:eastAsia="en-GB"/>
              </w:rPr>
              <w:t xml:space="preserve">    sl-AdditionalPathsRequest  </w:t>
            </w:r>
            <w:r>
              <w:rPr>
                <w:lang w:eastAsia="en-GB"/>
              </w:rPr>
              <w:t xml:space="preserve">           ENUMERATED { true }    OPTIONAL,</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SL-AoA-MeasElement ::= SEQUENCE {</w:t>
            </w:r>
          </w:p>
          <w:p w:rsidR="00F63FAC" w:rsidRDefault="004B63CE">
            <w:pPr>
              <w:pStyle w:val="PL"/>
              <w:shd w:val="clear" w:color="auto" w:fill="E6E6E6"/>
              <w:rPr>
                <w:lang w:eastAsia="en-GB"/>
              </w:rPr>
            </w:pPr>
            <w:r>
              <w:rPr>
                <w:lang w:eastAsia="en-GB"/>
              </w:rPr>
              <w:lastRenderedPageBreak/>
              <w:t xml:space="preserve">    applicationLayerID                    OCTET STRING,</w:t>
            </w:r>
          </w:p>
          <w:p w:rsidR="00F63FAC" w:rsidRDefault="004B63CE">
            <w:pPr>
              <w:pStyle w:val="PL"/>
              <w:shd w:val="clear" w:color="auto" w:fill="E6E6E6"/>
              <w:rPr>
                <w:lang w:eastAsia="en-GB"/>
              </w:rPr>
            </w:pPr>
            <w:r>
              <w:rPr>
                <w:lang w:eastAsia="en-GB"/>
              </w:rPr>
              <w:t xml:space="preserve">    los-NLOS-Indicator                    LOS-NLOS-Indicator        OPTIONAL,  -- sl-losNlosIndicator</w:t>
            </w:r>
          </w:p>
          <w:p w:rsidR="00F63FAC" w:rsidRDefault="004B63CE">
            <w:pPr>
              <w:pStyle w:val="PL"/>
              <w:shd w:val="clear" w:color="auto" w:fill="E6E6E6"/>
              <w:rPr>
                <w:lang w:eastAsia="en-GB"/>
              </w:rPr>
            </w:pPr>
            <w:r>
              <w:rPr>
                <w:lang w:eastAsia="en-GB"/>
              </w:rPr>
              <w:t xml:space="preserve">    sl-An</w:t>
            </w:r>
            <w:r>
              <w:rPr>
                <w:lang w:eastAsia="en-GB"/>
              </w:rPr>
              <w:t>gleQuality                       MeasurementAngleQuality   OPTIONAL,  -- sl-AngleQuality</w:t>
            </w:r>
          </w:p>
          <w:p w:rsidR="00F63FAC" w:rsidRDefault="004B63CE">
            <w:pPr>
              <w:pStyle w:val="PL"/>
              <w:shd w:val="clear" w:color="auto" w:fill="E6E6E6"/>
              <w:rPr>
                <w:lang w:eastAsia="en-GB"/>
              </w:rPr>
            </w:pPr>
            <w:r>
              <w:rPr>
                <w:lang w:eastAsia="en-GB"/>
              </w:rPr>
              <w:t xml:space="preserve">    sl-AoA-AdditionalPathList             SL-AoA-AdditionalPathList OPTIONAL,</w:t>
            </w:r>
          </w:p>
          <w:p w:rsidR="00F63FAC" w:rsidRDefault="004B63CE">
            <w:pPr>
              <w:pStyle w:val="PL"/>
              <w:shd w:val="clear" w:color="auto" w:fill="E6E6E6"/>
              <w:rPr>
                <w:lang w:eastAsia="en-GB"/>
              </w:rPr>
            </w:pPr>
            <w:r>
              <w:rPr>
                <w:lang w:eastAsia="en-GB"/>
              </w:rPr>
              <w:t xml:space="preserve">    sl-AzimuthAoA-FirstPathResult         INTEGER (0..3599)         OPTIONAL,  -- sl-PRS-</w:t>
            </w:r>
            <w:r>
              <w:rPr>
                <w:lang w:eastAsia="en-GB"/>
              </w:rPr>
              <w:t>AoA</w:t>
            </w:r>
          </w:p>
          <w:p w:rsidR="00F63FAC" w:rsidRDefault="004B63CE">
            <w:pPr>
              <w:pStyle w:val="PL"/>
              <w:shd w:val="clear" w:color="auto" w:fill="E6E6E6"/>
              <w:rPr>
                <w:lang w:eastAsia="en-GB"/>
              </w:rPr>
            </w:pPr>
            <w:r>
              <w:rPr>
                <w:lang w:eastAsia="en-GB"/>
              </w:rPr>
              <w:t xml:space="preserve">    sl-AzimuthAoA-LCS-GCS-Translation     LCS-GCS-Translation       OPTIONAL,  -- sl-LCS-to-GCS-translation</w:t>
            </w:r>
          </w:p>
          <w:p w:rsidR="00F63FAC" w:rsidRDefault="004B63CE">
            <w:pPr>
              <w:pStyle w:val="PL"/>
              <w:shd w:val="clear" w:color="auto" w:fill="E6E6E6"/>
              <w:rPr>
                <w:lang w:eastAsia="en-GB"/>
              </w:rPr>
            </w:pPr>
            <w:r>
              <w:rPr>
                <w:lang w:eastAsia="en-GB"/>
              </w:rPr>
              <w:t xml:space="preserve">    sl-POS-ARP-ID-Rx                      INTEGER (1..4)            OPTIONAL,  -- sl-pos-arpID-Rx</w:t>
            </w:r>
          </w:p>
          <w:p w:rsidR="00F63FAC" w:rsidRDefault="004B63CE">
            <w:pPr>
              <w:pStyle w:val="PL"/>
              <w:shd w:val="clear" w:color="auto" w:fill="E6E6E6"/>
              <w:rPr>
                <w:lang w:eastAsia="en-GB"/>
              </w:rPr>
            </w:pPr>
            <w:r>
              <w:rPr>
                <w:lang w:eastAsia="en-GB"/>
              </w:rPr>
              <w:t xml:space="preserve">    sl-PRS-ResourceId                     INTE</w:t>
            </w:r>
            <w:r>
              <w:rPr>
                <w:lang w:eastAsia="en-GB"/>
              </w:rPr>
              <w:t>GER (0..16)           OPTIONAL,  -- sl-PRS-ResourceId</w:t>
            </w:r>
          </w:p>
          <w:p w:rsidR="00F63FAC" w:rsidRDefault="004B63CE">
            <w:pPr>
              <w:pStyle w:val="PL"/>
              <w:shd w:val="clear" w:color="auto" w:fill="E6E6E6"/>
              <w:rPr>
                <w:lang w:eastAsia="en-GB"/>
              </w:rPr>
            </w:pPr>
            <w:r>
              <w:rPr>
                <w:lang w:eastAsia="en-GB"/>
              </w:rPr>
              <w:t xml:space="preserve">    sl-PRS-RSRP-Result                    INTEGER (0..126)          OPTIONAL,  -- sl-PRS-RSRP</w:t>
            </w:r>
          </w:p>
          <w:p w:rsidR="00F63FAC" w:rsidRDefault="004B63CE">
            <w:pPr>
              <w:pStyle w:val="PL"/>
              <w:shd w:val="clear" w:color="auto" w:fill="E6E6E6"/>
              <w:rPr>
                <w:lang w:eastAsia="en-GB"/>
              </w:rPr>
            </w:pPr>
            <w:r>
              <w:rPr>
                <w:lang w:eastAsia="en-GB"/>
              </w:rPr>
              <w:t xml:space="preserve">    sl-PRS-FirstPathRSRPP-Result          INTEGER (0..126)          OPTIONAL,  -- sl-PRS-RSRPP</w:t>
            </w:r>
          </w:p>
          <w:p w:rsidR="00F63FAC" w:rsidRDefault="004B63CE">
            <w:pPr>
              <w:pStyle w:val="PL"/>
              <w:shd w:val="clear" w:color="auto" w:fill="E6E6E6"/>
              <w:rPr>
                <w:lang w:eastAsia="en-GB"/>
              </w:rPr>
            </w:pPr>
            <w:r>
              <w:rPr>
                <w:lang w:eastAsia="en-GB"/>
              </w:rPr>
              <w:t xml:space="preserve">    sl-TimeStamp                          SL-TimeStamp              OPTIONAL,  -- sl-Timestamp</w:t>
            </w:r>
          </w:p>
          <w:p w:rsidR="00F63FAC" w:rsidRDefault="004B63CE">
            <w:pPr>
              <w:pStyle w:val="PL"/>
              <w:shd w:val="clear" w:color="auto" w:fill="E6E6E6"/>
              <w:rPr>
                <w:lang w:eastAsia="en-GB"/>
              </w:rPr>
            </w:pPr>
            <w:r>
              <w:rPr>
                <w:lang w:eastAsia="en-GB"/>
              </w:rPr>
              <w:t xml:space="preserve">    sl-TimingQuality                      SL-TimingQuality          OPTIONAL,  -- sl-TimingQuality</w:t>
            </w:r>
          </w:p>
          <w:p w:rsidR="00F63FAC" w:rsidRDefault="004B63CE">
            <w:pPr>
              <w:pStyle w:val="PL"/>
              <w:shd w:val="clear" w:color="auto" w:fill="E6E6E6"/>
              <w:rPr>
                <w:lang w:eastAsia="en-GB"/>
              </w:rPr>
            </w:pPr>
            <w:r>
              <w:rPr>
                <w:lang w:eastAsia="en-GB"/>
              </w:rPr>
              <w:t xml:space="preserve">    sl-ZenithAoA-FirstPathResult          INTEGER (0..1799)   </w:t>
            </w:r>
            <w:r>
              <w:rPr>
                <w:lang w:eastAsia="en-GB"/>
              </w:rPr>
              <w:t xml:space="preserve">      OPTIONAL,  -- sl-PRS-AoA</w:t>
            </w:r>
          </w:p>
          <w:p w:rsidR="00F63FAC" w:rsidRDefault="004B63CE">
            <w:pPr>
              <w:pStyle w:val="PL"/>
              <w:shd w:val="clear" w:color="auto" w:fill="E6E6E6"/>
              <w:rPr>
                <w:lang w:eastAsia="en-GB"/>
              </w:rPr>
            </w:pPr>
            <w:r>
              <w:rPr>
                <w:lang w:eastAsia="en-GB"/>
              </w:rPr>
              <w:t xml:space="preserve">    sl-ZenithAoA-LCS-GCS-Translation      LCS-GCS-Translation       OPTIONAL,  -- sl-LCS-to-GCS-translation</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lastRenderedPageBreak/>
              <w:t xml:space="preserve">A UE can request a couple of measurements from a peer UE (here SL-AoA as example, but similar to all </w:t>
            </w:r>
            <w:r>
              <w:rPr>
                <w:lang w:eastAsia="zh-CN"/>
              </w:rPr>
              <w:t>other methods). Are all these measurements and attributes mandatory? I.e., there are no capabilities.</w:t>
            </w:r>
          </w:p>
          <w:p w:rsidR="00F63FAC" w:rsidRDefault="004B63CE">
            <w:pPr>
              <w:pStyle w:val="aa"/>
              <w:rPr>
                <w:lang w:eastAsia="zh-CN"/>
              </w:rPr>
            </w:pPr>
            <w:r>
              <w:rPr>
                <w:lang w:eastAsia="zh-CN"/>
              </w:rPr>
              <w:t>For Uu positioning, we usually have the "core measurement" (e.g., RSTD) mandatory, and the "auxiliary measurements" like RSRP, multipath, etc. optional wi</w:t>
            </w:r>
            <w:r>
              <w:rPr>
                <w:lang w:eastAsia="zh-CN"/>
              </w:rPr>
              <w:t>th a capability.</w:t>
            </w:r>
          </w:p>
          <w:p w:rsidR="00F63FAC" w:rsidRDefault="00F63FAC">
            <w:pPr>
              <w:pStyle w:val="aa"/>
              <w:rPr>
                <w:lang w:eastAsia="zh-CN"/>
              </w:rPr>
            </w:pPr>
          </w:p>
          <w:p w:rsidR="00F63FAC" w:rsidRDefault="004B63CE">
            <w:pPr>
              <w:pStyle w:val="aa"/>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w:t>
            </w:r>
            <w:r>
              <w:rPr>
                <w:lang w:eastAsia="en-GB"/>
              </w:rPr>
              <w:t xml:space="preserve"> and capability for all these individual parameters?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64" w:author="Yi-Intel-0302" w:date="2024-03-01T01:03:00Z">
              <w:r>
                <w:rPr>
                  <w:rFonts w:ascii="Times New Roman" w:hAnsi="Times New Roman" w:cs="Times New Roman"/>
                  <w:sz w:val="20"/>
                  <w:szCs w:val="20"/>
                  <w:lang w:val="en-GB" w:eastAsia="zh-CN"/>
                </w:rPr>
                <w:delText>ToDo</w:delText>
              </w:r>
            </w:del>
            <w:ins w:id="165" w:author="Yi-Intel-0302" w:date="2024-03-01T01:03: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w:t>
            </w:r>
            <w:r>
              <w:rPr>
                <w:rFonts w:ascii="Times New Roman" w:hAnsi="Times New Roman" w:cs="Times New Roman"/>
                <w:sz w:val="20"/>
                <w:szCs w:val="20"/>
                <w:lang w:val="en-GB" w:eastAsia="ja-JP"/>
              </w:rPr>
              <w:t>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 only discussion point s</w:t>
            </w:r>
            <w:r>
              <w:rPr>
                <w:rFonts w:ascii="Times New Roman" w:hAnsi="Times New Roman" w:cs="Times New Roman"/>
                <w:sz w:val="20"/>
                <w:szCs w:val="20"/>
                <w:lang w:val="en-GB" w:eastAsia="ja-JP"/>
              </w:rPr>
              <w:t xml:space="preserve">hould be “core measurement”. For this issue, I agree that we should have “core measurement mandatory per positioning method”, and rest of them should be optional for a particular positioning method. </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Re: "I think we have introduce the separate</w:t>
            </w:r>
            <w:r>
              <w:rPr>
                <w:rFonts w:ascii="Times New Roman" w:hAnsi="Times New Roman" w:cs="Times New Roman"/>
                <w:sz w:val="20"/>
                <w:szCs w:val="20"/>
                <w:lang w:val="en-GB" w:eastAsia="ja-JP"/>
              </w:rPr>
              <w:t xml:space="preserve"> parameters for each measurement in Request message, and capability will come later as mentioned above."</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Good point. Yes, some measurements</w:t>
            </w:r>
            <w:r>
              <w:rPr>
                <w:rFonts w:ascii="Times New Roman" w:hAnsi="Times New Roman" w:cs="Times New Roman"/>
                <w:sz w:val="20"/>
                <w:szCs w:val="20"/>
                <w:lang w:val="en-GB" w:eastAsia="ja-JP"/>
              </w:rPr>
              <w:t xml:space="preserve"> are missing, would be good to discuss together with core measurement, i.e. what can be separate requested, and what should be requested together with the message itself. </w:t>
            </w:r>
          </w:p>
          <w:p w:rsidR="00F63FAC" w:rsidRDefault="004B63CE">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rsidR="00F63FAC" w:rsidRDefault="004B63CE">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Resolved based on R2-2400361</w:t>
              </w:r>
            </w:ins>
            <w:ins w:id="168" w:author="Yi-Intel-0302" w:date="2024-03-01T01:15:00Z">
              <w:r>
                <w:rPr>
                  <w:rFonts w:ascii="Times New Roman" w:hAnsi="Times New Roman" w:cs="Times New Roman"/>
                  <w:sz w:val="20"/>
                  <w:szCs w:val="20"/>
                  <w:lang w:val="en-GB" w:eastAsia="ja-JP"/>
                </w:rPr>
                <w:t xml:space="preserve"> and R2-24016</w:t>
              </w:r>
              <w:r>
                <w:rPr>
                  <w:rFonts w:ascii="Times New Roman" w:hAnsi="Times New Roman" w:cs="Times New Roman"/>
                  <w:sz w:val="20"/>
                  <w:szCs w:val="20"/>
                  <w:lang w:val="en-GB" w:eastAsia="ja-JP"/>
                </w:rPr>
                <w:t>33</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rsidR="00F63FAC" w:rsidRDefault="004B63CE">
            <w:pPr>
              <w:pStyle w:val="PL"/>
              <w:shd w:val="clear" w:color="auto" w:fill="E6E6E6"/>
              <w:rPr>
                <w:lang w:eastAsia="en-GB"/>
              </w:rPr>
            </w:pPr>
            <w:r>
              <w:rPr>
                <w:lang w:eastAsia="en-GB"/>
              </w:rPr>
              <w:t>SL-RTT-RequestLocationInformation ::= SEQUENCE {</w:t>
            </w:r>
          </w:p>
          <w:p w:rsidR="00F63FAC" w:rsidRDefault="004B63CE">
            <w:pPr>
              <w:pStyle w:val="PL"/>
              <w:shd w:val="clear" w:color="auto" w:fill="E6E6E6"/>
              <w:rPr>
                <w:lang w:eastAsia="en-GB"/>
              </w:rPr>
            </w:pPr>
            <w:r>
              <w:rPr>
                <w:lang w:eastAsia="en-GB"/>
              </w:rPr>
              <w:t xml:space="preserve">    sl-ARP-InfoRequest                    ENUMERATED { true }              OPTIONAL,</w:t>
            </w:r>
          </w:p>
          <w:p w:rsidR="00F63FAC" w:rsidRDefault="004B63CE">
            <w:pPr>
              <w:pStyle w:val="PL"/>
              <w:shd w:val="clear" w:color="auto" w:fill="E6E6E6"/>
              <w:rPr>
                <w:lang w:eastAsia="en-GB"/>
              </w:rPr>
            </w:pPr>
            <w:r>
              <w:rPr>
                <w:lang w:eastAsia="en-GB"/>
              </w:rPr>
              <w:t xml:space="preserve">    sl-LOS-NLOS-IndicatorRequest          ENUMERATED { true }              OPTIONAL,</w:t>
            </w:r>
          </w:p>
          <w:p w:rsidR="00F63FAC" w:rsidRDefault="004B63CE">
            <w:pPr>
              <w:pStyle w:val="PL"/>
              <w:shd w:val="clear" w:color="auto" w:fill="E6E6E6"/>
              <w:rPr>
                <w:lang w:eastAsia="en-GB"/>
              </w:rPr>
            </w:pPr>
            <w:r>
              <w:rPr>
                <w:lang w:eastAsia="en-GB"/>
              </w:rPr>
              <w:t xml:space="preserve">    sl-PRS-RSRP-Request                   ENUMERATED { true }              OPTIONAL,</w:t>
            </w:r>
          </w:p>
          <w:p w:rsidR="00F63FAC" w:rsidRDefault="004B63CE">
            <w:pPr>
              <w:pStyle w:val="PL"/>
              <w:shd w:val="clear" w:color="auto" w:fill="E6E6E6"/>
              <w:rPr>
                <w:lang w:eastAsia="en-GB"/>
              </w:rPr>
            </w:pPr>
            <w:r>
              <w:rPr>
                <w:lang w:eastAsia="en-GB"/>
              </w:rPr>
              <w:t xml:space="preserve">    sl-FirstPathRSRPP-Request             ENUMERATED { true }              OPTIONAL,</w:t>
            </w:r>
          </w:p>
          <w:p w:rsidR="00F63FAC" w:rsidRDefault="004B63CE">
            <w:pPr>
              <w:pStyle w:val="PL"/>
              <w:shd w:val="clear" w:color="auto" w:fill="E6E6E6"/>
              <w:rPr>
                <w:lang w:eastAsia="en-GB"/>
              </w:rPr>
            </w:pPr>
            <w:r>
              <w:rPr>
                <w:lang w:eastAsia="en-GB"/>
              </w:rPr>
              <w:t xml:space="preserve">    sl-AdditionalPathsRequest             ENUMERATED { true }              OPTIONAL,</w:t>
            </w:r>
          </w:p>
          <w:p w:rsidR="00F63FAC" w:rsidRDefault="004B63CE">
            <w:pPr>
              <w:pStyle w:val="PL"/>
              <w:shd w:val="clear" w:color="auto" w:fill="E6E6E6"/>
              <w:rPr>
                <w:lang w:eastAsia="en-GB"/>
              </w:rPr>
            </w:pPr>
            <w:r>
              <w:rPr>
                <w:lang w:eastAsia="en-GB"/>
              </w:rPr>
              <w:t xml:space="preserve"> </w:t>
            </w:r>
            <w:r>
              <w:rPr>
                <w:lang w:eastAsia="en-GB"/>
              </w:rPr>
              <w:t xml:space="preserve">   sl-TimingQuality                      ENUMERATED { true }              </w:t>
            </w:r>
            <w:r>
              <w:rPr>
                <w:lang w:eastAsia="en-GB"/>
              </w:rPr>
              <w:lastRenderedPageBreak/>
              <w:t>OPTIONAL,</w:t>
            </w:r>
          </w:p>
          <w:p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rsidR="00F63FAC" w:rsidRDefault="004B63CE">
            <w:pPr>
              <w:pStyle w:val="PL"/>
              <w:shd w:val="clear" w:color="auto" w:fill="E6E6E6"/>
              <w:rPr>
                <w:lang w:eastAsia="en-GB"/>
              </w:rPr>
            </w:pPr>
            <w:r>
              <w:rPr>
                <w:highlight w:val="yellow"/>
                <w:lang w:eastAsia="en-GB"/>
              </w:rPr>
              <w:t xml:space="preserve">        diffSL-PRS-Transmissions              ENUMERATED { n2, n3, n4 }    OPTIONAL</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 xml:space="preserve">    associatedSL-PRS-TxTimeStampRequest   ENUMERATED { true }              OPTIONAL,</w:t>
            </w:r>
          </w:p>
          <w:p w:rsidR="00F63FAC" w:rsidRDefault="004B63CE">
            <w:pPr>
              <w:pStyle w:val="PL"/>
              <w:shd w:val="clear" w:color="auto" w:fill="E6E6E6"/>
              <w:rPr>
                <w:lang w:eastAsia="en-GB"/>
              </w:rPr>
            </w:pPr>
            <w:r>
              <w:rPr>
                <w:lang w:eastAsia="en-GB"/>
              </w:rPr>
              <w:t xml:space="preserve">  </w:t>
            </w: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tc>
        <w:tc>
          <w:tcPr>
            <w:tcW w:w="6945" w:type="dxa"/>
          </w:tcPr>
          <w:p w:rsidR="00F63FAC" w:rsidRDefault="004B63CE">
            <w:pPr>
              <w:pStyle w:val="aa"/>
              <w:rPr>
                <w:lang w:eastAsia="en-GB"/>
              </w:rPr>
            </w:pPr>
            <w:r>
              <w:rPr>
                <w:lang w:eastAsia="zh-CN"/>
              </w:rPr>
              <w:lastRenderedPageBreak/>
              <w:t xml:space="preserve">A UE can request from a peer UE </w:t>
            </w:r>
            <w:r>
              <w:rPr>
                <w:i/>
                <w:iCs/>
                <w:lang w:eastAsia="en-GB"/>
              </w:rPr>
              <w:t>multipleSL-PRS-RxTxTimeDiffRequest</w:t>
            </w:r>
            <w:r>
              <w:rPr>
                <w:lang w:eastAsia="en-GB"/>
              </w:rPr>
              <w:t>:</w:t>
            </w:r>
          </w:p>
          <w:p w:rsidR="00F63FAC" w:rsidRDefault="004B63CE">
            <w:pPr>
              <w:pStyle w:val="aa"/>
              <w:rPr>
                <w:lang w:eastAsia="en-GB"/>
              </w:rPr>
            </w:pPr>
            <w:r>
              <w:rPr>
                <w:lang w:eastAsia="en-GB"/>
              </w:rPr>
              <w:t>RAN1:</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aa"/>
                    <w:rPr>
                      <w:lang w:eastAsia="en-GB"/>
                    </w:rPr>
                  </w:pPr>
                  <w:r>
                    <w:rPr>
                      <w:lang w:eastAsia="en-GB"/>
                    </w:rPr>
                    <w:t>request-multiple-SL-PRS-RxTxTimeDiff:</w:t>
                  </w:r>
                </w:p>
                <w:p w:rsidR="00F63FAC" w:rsidRDefault="004B63CE">
                  <w:pPr>
                    <w:pStyle w:val="aa"/>
                    <w:rPr>
                      <w:lang w:eastAsia="en-GB"/>
                    </w:rPr>
                  </w:pPr>
                  <w:r>
                    <w:rPr>
                      <w:lang w:eastAsia="en-GB"/>
                    </w:rPr>
                    <w:t xml:space="preserve">Request to a UE to report multiple Rx-Tx measurements for the same SL PRS transmission (resp. reception) and up to N different SL PRS </w:t>
                  </w:r>
                  <w:r>
                    <w:rPr>
                      <w:lang w:eastAsia="en-GB"/>
                    </w:rPr>
                    <w:t>receptions (resp. transmissions) for the same pair of UE(s).</w:t>
                  </w:r>
                </w:p>
                <w:p w:rsidR="00F63FAC" w:rsidRDefault="004B63CE">
                  <w:pPr>
                    <w:pStyle w:val="aa"/>
                    <w:rPr>
                      <w:lang w:eastAsia="en-GB"/>
                    </w:rPr>
                  </w:pPr>
                  <w:r>
                    <w:rPr>
                      <w:lang w:eastAsia="en-GB"/>
                    </w:rPr>
                    <w:t xml:space="preserve">Note: UE can be requested to either: </w:t>
                  </w:r>
                </w:p>
                <w:p w:rsidR="00F63FAC" w:rsidRDefault="004B63CE">
                  <w:pPr>
                    <w:pStyle w:val="aa"/>
                    <w:rPr>
                      <w:lang w:eastAsia="en-GB"/>
                    </w:rPr>
                  </w:pPr>
                  <w:r>
                    <w:rPr>
                      <w:lang w:eastAsia="en-GB"/>
                    </w:rPr>
                    <w:t>- report multiple Rx-Tx measurements for the same SL PRS transmission and up to N different SL PRS receptions, or</w:t>
                  </w:r>
                </w:p>
                <w:p w:rsidR="00F63FAC" w:rsidRDefault="004B63CE">
                  <w:pPr>
                    <w:pStyle w:val="aa"/>
                    <w:rPr>
                      <w:lang w:eastAsia="en-GB"/>
                    </w:rPr>
                  </w:pPr>
                  <w:r>
                    <w:rPr>
                      <w:lang w:eastAsia="en-GB"/>
                    </w:rPr>
                    <w:t>- report multiple Rx-Tx measurements for th</w:t>
                  </w:r>
                  <w:r>
                    <w:rPr>
                      <w:lang w:eastAsia="en-GB"/>
                    </w:rPr>
                    <w:t xml:space="preserve">e same SL PRS reception and up to N different SL PRS transmissions, or </w:t>
                  </w:r>
                </w:p>
                <w:p w:rsidR="00F63FAC" w:rsidRDefault="004B63CE">
                  <w:pPr>
                    <w:pStyle w:val="aa"/>
                    <w:rPr>
                      <w:lang w:eastAsia="en-GB"/>
                    </w:rPr>
                  </w:pPr>
                  <w:r>
                    <w:rPr>
                      <w:lang w:eastAsia="en-GB"/>
                    </w:rPr>
                    <w:t>Both</w:t>
                  </w:r>
                </w:p>
              </w:tc>
            </w:tr>
          </w:tbl>
          <w:p w:rsidR="00F63FAC" w:rsidRDefault="00F63FAC">
            <w:pPr>
              <w:pStyle w:val="aa"/>
              <w:rPr>
                <w:lang w:eastAsia="en-GB"/>
              </w:rPr>
            </w:pPr>
          </w:p>
          <w:p w:rsidR="00F63FAC" w:rsidRDefault="004B63CE">
            <w:pPr>
              <w:pStyle w:val="aa"/>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69" w:author="Yi-Intel-0302" w:date="2024-03-01T01:16:00Z">
              <w:r>
                <w:rPr>
                  <w:rFonts w:ascii="Times New Roman" w:hAnsi="Times New Roman" w:cs="Times New Roman"/>
                  <w:sz w:val="20"/>
                  <w:szCs w:val="20"/>
                  <w:lang w:val="en-GB" w:eastAsia="zh-CN"/>
                </w:rPr>
                <w:delText>ToDo</w:delText>
              </w:r>
            </w:del>
            <w:ins w:id="170" w:author="Yi-Intel-0302" w:date="2024-03-01T01:16: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quest</w:t>
            </w:r>
            <w:r>
              <w:rPr>
                <w:rFonts w:ascii="Times New Roman" w:hAnsi="Times New Roman" w:cs="Times New Roman"/>
                <w:sz w:val="20"/>
                <w:szCs w:val="20"/>
                <w:lang w:val="en-GB" w:eastAsia="ja-JP"/>
              </w:rPr>
              <w:t xml:space="preserve">ion. Should we ask RAN1 on this? Since so far no any information in RAN1 parameter list. </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request message is requesting double-sided-RTT(DS-RTT), where a UE should provide N measurements per UE pair; </w:t>
            </w:r>
            <w:r>
              <w:rPr>
                <w:rFonts w:ascii="Times New Roman" w:hAnsi="Times New Roman" w:cs="Times New Roman" w:hint="eastAsia"/>
                <w:sz w:val="20"/>
                <w:szCs w:val="20"/>
                <w:lang w:eastAsia="zh-CN"/>
              </w:rPr>
              <w:t>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w:t>
            </w:r>
            <w:r>
              <w:rPr>
                <w:rFonts w:ascii="Times New Roman" w:hAnsi="Times New Roman" w:cs="Times New Roman" w:hint="eastAsia"/>
                <w:sz w:val="20"/>
                <w:szCs w:val="20"/>
                <w:lang w:eastAsia="zh-CN"/>
              </w:rPr>
              <w:t xml:space="preserve"> in our contribution</w:t>
            </w:r>
          </w:p>
          <w:p w:rsidR="00F63FAC" w:rsidRDefault="00F63FAC">
            <w:pPr>
              <w:jc w:val="both"/>
              <w:rPr>
                <w:rFonts w:ascii="Times New Roman" w:hAnsi="Times New Roman" w:cs="Times New Roman"/>
                <w:sz w:val="20"/>
                <w:szCs w:val="20"/>
                <w:lang w:eastAsia="zh-CN"/>
              </w:rPr>
            </w:pP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rsidR="00F63FAC" w:rsidRDefault="00F63FAC">
            <w:pPr>
              <w:jc w:val="both"/>
              <w:rPr>
                <w:rFonts w:ascii="Times New Roman" w:hAnsi="Times New Roman" w:cs="Times New Roman"/>
                <w:sz w:val="20"/>
                <w:szCs w:val="20"/>
                <w:lang w:eastAsia="zh-CN"/>
              </w:rPr>
            </w:pPr>
          </w:p>
          <w:p w:rsidR="00F63FAC" w:rsidRDefault="004B63CE">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To be resolved by Companies </w:t>
            </w:r>
            <w:r>
              <w:rPr>
                <w:rFonts w:ascii="Times New Roman" w:hAnsi="Times New Roman" w:cs="Times New Roman"/>
                <w:sz w:val="20"/>
                <w:szCs w:val="20"/>
                <w:lang w:val="en-GB" w:eastAsia="ja-JP"/>
              </w:rPr>
              <w:t>‘contribution</w:t>
            </w:r>
          </w:p>
          <w:p w:rsidR="00F63FAC" w:rsidRDefault="004B63CE">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based on R2-2401633</w:t>
              </w:r>
            </w:ins>
          </w:p>
          <w:p w:rsidR="00F63FAC" w:rsidRDefault="004B63CE">
            <w:pPr>
              <w:jc w:val="both"/>
              <w:rPr>
                <w:rFonts w:ascii="Times New Roman" w:hAnsi="Times New Roman" w:cs="Times New Roman"/>
                <w:sz w:val="20"/>
                <w:szCs w:val="20"/>
                <w:lang w:eastAsia="zh-CN"/>
              </w:rPr>
            </w:pPr>
            <w:ins w:id="175" w:author="Yi-Intel-0302" w:date="2024-03-01T01:17:00Z">
              <w:r>
                <w:rPr>
                  <w:rFonts w:ascii="Times New Roman" w:hAnsi="Times New Roman" w:cs="Times New Roman"/>
                  <w:sz w:val="20"/>
                  <w:szCs w:val="20"/>
                  <w:lang w:eastAsia="zh-CN"/>
                </w:rPr>
                <w:t>FFS on whether some clarifications are needed in stage 2.</w:t>
              </w:r>
            </w:ins>
          </w:p>
        </w:tc>
      </w:tr>
      <w:tr w:rsidR="00F63FAC">
        <w:trPr>
          <w:trHeight w:val="1340"/>
        </w:trPr>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TAG-SL-TOA-REQUESTASSISTANCEDATA-START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SL-TOA-RequestAssistanceData ::= SEQUENCE {</w:t>
            </w:r>
          </w:p>
          <w:p w:rsidR="00F63FAC" w:rsidRDefault="004B63CE">
            <w:pPr>
              <w:pStyle w:val="PL"/>
              <w:shd w:val="clear" w:color="auto" w:fill="E6E6E6"/>
              <w:rPr>
                <w:lang w:eastAsia="en-GB"/>
              </w:rPr>
            </w:pPr>
            <w:r>
              <w:rPr>
                <w:lang w:eastAsia="en-GB"/>
              </w:rPr>
              <w:t xml:space="preserve">    </w:t>
            </w:r>
            <w:r>
              <w:rPr>
                <w:highlight w:val="yellow"/>
                <w:lang w:eastAsia="en-GB"/>
              </w:rPr>
              <w:t>sl-RTD-InfoRequest               ENUMERATED {</w:t>
            </w:r>
            <w:r>
              <w:rPr>
                <w:highlight w:val="yellow"/>
                <w:lang w:eastAsia="en-GB"/>
              </w:rPr>
              <w:t xml:space="preserve"> true}</w:t>
            </w:r>
            <w:r>
              <w:rPr>
                <w:lang w:eastAsia="en-GB"/>
              </w:rPr>
              <w:t xml:space="preserve">                    OPTIONAL,</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color w:val="808080"/>
                <w:lang w:eastAsia="en-GB"/>
              </w:rPr>
            </w:pPr>
            <w:r>
              <w:rPr>
                <w:color w:val="808080"/>
                <w:lang w:eastAsia="en-GB"/>
              </w:rPr>
              <w:t>-- TAG-SL-TOA-REQUESTASSISTANCEDATA-STOP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pStyle w:val="PL"/>
              <w:shd w:val="clear" w:color="auto" w:fill="E6E6E6"/>
              <w:rPr>
                <w:lang w:eastAsia="en-GB"/>
              </w:rPr>
            </w:pPr>
          </w:p>
        </w:tc>
        <w:tc>
          <w:tcPr>
            <w:tcW w:w="6945" w:type="dxa"/>
          </w:tcPr>
          <w:p w:rsidR="00F63FAC" w:rsidRDefault="004B63CE">
            <w:pPr>
              <w:pStyle w:val="aa"/>
              <w:rPr>
                <w:lang w:eastAsia="zh-CN"/>
              </w:rPr>
            </w:pPr>
            <w:r>
              <w:rPr>
                <w:lang w:eastAsia="zh-CN"/>
              </w:rPr>
              <w:t>A UE can request RTD info from another endpoint:</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TAL"/>
                    <w:rPr>
                      <w:b/>
                      <w:bCs/>
                      <w:i/>
                      <w:lang w:eastAsia="ja-JP"/>
                    </w:rPr>
                  </w:pPr>
                  <w:r>
                    <w:rPr>
                      <w:b/>
                      <w:bCs/>
                      <w:i/>
                      <w:lang w:eastAsia="ja-JP"/>
                    </w:rPr>
                    <w:t>sl-RTD-InfoRequest</w:t>
                  </w:r>
                </w:p>
                <w:p w:rsidR="00F63FAC" w:rsidRDefault="004B63CE">
                  <w:pPr>
                    <w:pStyle w:val="aa"/>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rsidR="00F63FAC" w:rsidRDefault="00F63FAC">
            <w:pPr>
              <w:pStyle w:val="TAL"/>
              <w:rPr>
                <w:b/>
                <w:bCs/>
                <w:i/>
                <w:lang w:eastAsia="ja-JP"/>
              </w:rPr>
            </w:pPr>
          </w:p>
          <w:p w:rsidR="00F63FAC" w:rsidRDefault="004B63CE">
            <w:pPr>
              <w:pStyle w:val="aa"/>
              <w:rPr>
                <w:lang w:eastAsia="ja-JP"/>
              </w:rPr>
            </w:pPr>
            <w:r>
              <w:rPr>
                <w:lang w:eastAsia="ja-JP"/>
              </w:rPr>
              <w:t xml:space="preserve">The response would be a list </w:t>
            </w:r>
            <w:r>
              <w:rPr>
                <w:lang w:eastAsia="ja-JP"/>
              </w:rPr>
              <w:t>of RTDs:</w:t>
            </w:r>
          </w:p>
          <w:p w:rsidR="00F63FAC" w:rsidRDefault="004B63CE">
            <w:pPr>
              <w:pStyle w:val="PL"/>
              <w:shd w:val="clear" w:color="auto" w:fill="E6E6E6"/>
              <w:rPr>
                <w:lang w:eastAsia="en-GB"/>
              </w:rPr>
            </w:pPr>
            <w:r>
              <w:rPr>
                <w:lang w:eastAsia="en-GB"/>
              </w:rPr>
              <w:t>SL-RTD-Info ::= SEQUENCE {</w:t>
            </w:r>
          </w:p>
          <w:p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rsidR="00F63FAC" w:rsidRDefault="00F63FAC">
            <w:pPr>
              <w:pStyle w:val="aa"/>
              <w:rPr>
                <w:lang w:eastAsia="ja-JP"/>
              </w:rPr>
            </w:pPr>
          </w:p>
          <w:p w:rsidR="00F63FAC" w:rsidRDefault="004B63CE">
            <w:pPr>
              <w:pStyle w:val="aa"/>
              <w:rPr>
                <w:lang w:eastAsia="en-GB"/>
              </w:rPr>
            </w:pPr>
            <w:r>
              <w:rPr>
                <w:lang w:eastAsia="ja-JP"/>
              </w:rPr>
              <w:t>However, the request is just a flag. How would the receiving endpoint know for which UEs the RTD is needed? I.e., RTD is at least between two UEs and these must be the Rx UEs participating in the "TOA session". In addition, for SL-TOA the loop should be fo</w:t>
            </w:r>
            <w:r>
              <w:rPr>
                <w:lang w:eastAsia="ja-JP"/>
              </w:rPr>
              <w:t xml:space="preserve">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rsidR="00F63FAC" w:rsidRDefault="004B63CE">
            <w:pPr>
              <w:pStyle w:val="aa"/>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w:t>
            </w:r>
            <w:r>
              <w:rPr>
                <w:lang w:eastAsia="en-GB"/>
              </w:rPr>
              <w:t>ested is the same.</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76" w:author="Yi-Intel-0302" w:date="2024-03-01T01:17:00Z">
              <w:r>
                <w:rPr>
                  <w:rFonts w:ascii="Times New Roman" w:hAnsi="Times New Roman" w:cs="Times New Roman"/>
                  <w:sz w:val="20"/>
                  <w:szCs w:val="20"/>
                  <w:lang w:val="en-GB" w:eastAsia="zh-CN"/>
                </w:rPr>
                <w:delText>ToDo</w:delText>
              </w:r>
            </w:del>
            <w:ins w:id="177" w:author="Yi-Intel-0302" w:date="2024-03-01T01:17:00Z">
              <w:r>
                <w:rPr>
                  <w:rFonts w:ascii="Times New Roman" w:hAnsi="Times New Roman" w:cs="Times New Roman"/>
                  <w:sz w:val="20"/>
                  <w:szCs w:val="20"/>
                  <w:lang w:val="en-GB" w:eastAsia="zh-CN"/>
                </w:rPr>
                <w:t>PropReject</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question. I thought the request is used by receiver point to request the data from server instead of transmitter. That’s why the response could be a list, and the request only a flag. If we want to support the request between the transmitter an</w:t>
            </w:r>
            <w:r>
              <w:rPr>
                <w:rFonts w:ascii="Times New Roman" w:hAnsi="Times New Roman" w:cs="Times New Roman"/>
                <w:sz w:val="20"/>
                <w:szCs w:val="20"/>
                <w:lang w:val="en-GB" w:eastAsia="ja-JP"/>
              </w:rPr>
              <w:t xml:space="preserve">d receiver, then I do agree that we need to indicate the list of UEs in the request.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w:t>
            </w:r>
            <w:r>
              <w:rPr>
                <w:rFonts w:ascii="Times New Roman" w:hAnsi="Times New Roman" w:cs="Times New Roman" w:hint="eastAsia"/>
                <w:sz w:val="20"/>
                <w:szCs w:val="20"/>
                <w:lang w:eastAsia="zh-CN"/>
              </w:rPr>
              <w:t>er, since anchor UE can not make RTD between itself and another UE(the anchor UE will not know who is the reference UE).</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w:t>
            </w:r>
            <w:r>
              <w:rPr>
                <w:rFonts w:ascii="Times New Roman" w:hAnsi="Times New Roman" w:cs="Times New Roman" w:hint="eastAsia"/>
                <w:sz w:val="20"/>
                <w:szCs w:val="20"/>
                <w:lang w:eastAsia="zh-CN"/>
              </w:rPr>
              <w:t>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w:t>
            </w:r>
            <w:r>
              <w:rPr>
                <w:rFonts w:ascii="Times New Roman" w:hAnsi="Times New Roman" w:cs="Times New Roman" w:hint="eastAsia"/>
                <w:sz w:val="20"/>
                <w:szCs w:val="20"/>
                <w:lang w:eastAsia="zh-CN"/>
              </w:rPr>
              <w:t>an be delivered from server to UE</w:t>
            </w:r>
            <w:r>
              <w:rPr>
                <w:rFonts w:ascii="Times New Roman" w:hAnsi="Times New Roman" w:cs="Times New Roman"/>
                <w:sz w:val="20"/>
                <w:szCs w:val="20"/>
                <w:lang w:eastAsia="zh-CN"/>
              </w:rPr>
              <w:t>"</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UE seems to be a server by definition.]</w:t>
            </w:r>
          </w:p>
          <w:p w:rsidR="00F63FAC" w:rsidRDefault="00F63FAC">
            <w:pPr>
              <w:rPr>
                <w:rFonts w:ascii="Times New Roman" w:hAnsi="Times New Roman" w:cs="Times New Roman"/>
                <w:sz w:val="20"/>
                <w:szCs w:val="20"/>
                <w:lang w:eastAsia="zh-CN"/>
              </w:rPr>
            </w:pPr>
          </w:p>
          <w:p w:rsidR="00F63FAC" w:rsidRDefault="004B63CE">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r>
              <w:rPr>
                <w:rFonts w:ascii="Times New Roman" w:hAnsi="Times New Roman" w:cs="Times New Roman"/>
                <w:sz w:val="20"/>
                <w:szCs w:val="20"/>
                <w:lang w:val="en-GB" w:eastAsia="ja-JP"/>
              </w:rPr>
              <w:t>Thanks QC and ZTE, I marked it as To be resolved by Companies ‘contribution</w:t>
            </w:r>
          </w:p>
          <w:p w:rsidR="00F63FAC" w:rsidRDefault="004B63CE">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Resolved based on R2-2401633</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rsidR="00F63FAC" w:rsidRDefault="004B63CE">
            <w:pPr>
              <w:pStyle w:val="PL"/>
              <w:shd w:val="clear" w:color="auto" w:fill="E6E6E6"/>
              <w:rPr>
                <w:color w:val="808080"/>
                <w:lang w:eastAsia="en-GB"/>
              </w:rPr>
            </w:pPr>
            <w:r>
              <w:rPr>
                <w:color w:val="808080"/>
                <w:lang w:eastAsia="en-GB"/>
              </w:rPr>
              <w:t>SL-TOA-AdditionalPathList ::= SEQUENCE (SIZE(1..8)) OF SL-TOA-AdditionalPath</w:t>
            </w:r>
          </w:p>
          <w:p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rsidR="00F63FAC" w:rsidRDefault="004B63CE">
            <w:pPr>
              <w:pStyle w:val="PL"/>
              <w:shd w:val="clear" w:color="auto" w:fill="E6E6E6"/>
              <w:rPr>
                <w:color w:val="808080"/>
                <w:lang w:eastAsia="en-GB"/>
              </w:rPr>
            </w:pPr>
            <w:r>
              <w:rPr>
                <w:color w:val="808080"/>
                <w:lang w:eastAsia="en-GB"/>
              </w:rPr>
              <w:t xml:space="preserve">    sl-RTOA-AdditionalPathResu</w:t>
            </w:r>
            <w:r>
              <w:rPr>
                <w:color w:val="808080"/>
                <w:lang w:eastAsia="en-GB"/>
              </w:rPr>
              <w:t>lt               CHOICE {</w:t>
            </w:r>
          </w:p>
          <w:p w:rsidR="00F63FAC" w:rsidRDefault="004B63CE">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rsidR="00F63FAC" w:rsidRDefault="004B63CE">
            <w:pPr>
              <w:pStyle w:val="PL"/>
              <w:shd w:val="clear" w:color="auto" w:fill="E6E6E6"/>
              <w:rPr>
                <w:color w:val="808080"/>
                <w:lang w:val="de-DE" w:eastAsia="en-GB"/>
              </w:rPr>
            </w:pPr>
            <w:r>
              <w:rPr>
                <w:color w:val="808080"/>
                <w:lang w:val="de-DE" w:eastAsia="en-GB"/>
              </w:rPr>
              <w:t xml:space="preserve">        k1                                         INTEGER (0..8176),</w:t>
            </w:r>
          </w:p>
          <w:p w:rsidR="00F63FAC" w:rsidRDefault="004B63CE">
            <w:pPr>
              <w:pStyle w:val="PL"/>
              <w:shd w:val="clear" w:color="auto" w:fill="E6E6E6"/>
              <w:rPr>
                <w:color w:val="808080"/>
                <w:lang w:val="de-DE" w:eastAsia="en-GB"/>
              </w:rPr>
            </w:pPr>
            <w:r>
              <w:rPr>
                <w:color w:val="808080"/>
                <w:lang w:val="de-DE" w:eastAsia="en-GB"/>
              </w:rPr>
              <w:t xml:space="preserve">        k2                                         INTEGER (0..4088),</w:t>
            </w:r>
          </w:p>
          <w:p w:rsidR="00F63FAC" w:rsidRDefault="004B63CE">
            <w:pPr>
              <w:pStyle w:val="PL"/>
              <w:shd w:val="clear" w:color="auto" w:fill="E6E6E6"/>
              <w:rPr>
                <w:color w:val="808080"/>
                <w:lang w:val="de-DE" w:eastAsia="en-GB"/>
              </w:rPr>
            </w:pPr>
            <w:r>
              <w:rPr>
                <w:color w:val="808080"/>
                <w:lang w:val="de-DE" w:eastAsia="en-GB"/>
              </w:rPr>
              <w:t xml:space="preserve">        k3                                         INTEGER (0..2044),</w:t>
            </w:r>
          </w:p>
          <w:p w:rsidR="00F63FAC" w:rsidRDefault="004B63CE">
            <w:pPr>
              <w:pStyle w:val="PL"/>
              <w:shd w:val="clear" w:color="auto" w:fill="E6E6E6"/>
              <w:rPr>
                <w:color w:val="808080"/>
                <w:lang w:val="de-DE" w:eastAsia="en-GB"/>
              </w:rPr>
            </w:pPr>
            <w:r>
              <w:rPr>
                <w:color w:val="808080"/>
                <w:lang w:val="de-DE" w:eastAsia="en-GB"/>
              </w:rPr>
              <w:t xml:space="preserve">        k4                                         INTEGER (0..1022),</w:t>
            </w:r>
          </w:p>
          <w:p w:rsidR="00F63FAC" w:rsidRDefault="004B63CE">
            <w:pPr>
              <w:pStyle w:val="PL"/>
              <w:shd w:val="clear" w:color="auto" w:fill="E6E6E6"/>
              <w:rPr>
                <w:color w:val="808080"/>
                <w:lang w:val="de-DE" w:eastAsia="en-GB"/>
              </w:rPr>
            </w:pPr>
            <w:r>
              <w:rPr>
                <w:color w:val="808080"/>
                <w:lang w:val="de-DE" w:eastAsia="en-GB"/>
              </w:rPr>
              <w:t xml:space="preserve">        k5                                         INTEGER (0..511)</w:t>
            </w:r>
          </w:p>
          <w:p w:rsidR="00F63FAC" w:rsidRDefault="004B63CE">
            <w:pPr>
              <w:pStyle w:val="PL"/>
              <w:shd w:val="clear" w:color="auto" w:fill="E6E6E6"/>
              <w:rPr>
                <w:color w:val="808080"/>
                <w:lang w:eastAsia="en-GB"/>
              </w:rPr>
            </w:pPr>
            <w:r>
              <w:rPr>
                <w:color w:val="808080"/>
                <w:lang w:val="de-DE" w:eastAsia="en-GB"/>
              </w:rPr>
              <w:t xml:space="preserve">    </w:t>
            </w:r>
            <w:r>
              <w:rPr>
                <w:color w:val="808080"/>
                <w:lang w:eastAsia="en-GB"/>
              </w:rPr>
              <w:t xml:space="preserve">}                                           </w:t>
            </w:r>
            <w:r>
              <w:rPr>
                <w:color w:val="808080"/>
                <w:lang w:eastAsia="en-GB"/>
              </w:rPr>
              <w:t xml:space="preserve">                     OPTIONAL,  -- additionalPath-SL-PRS-RTOA</w:t>
            </w:r>
          </w:p>
          <w:p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w:t>
            </w:r>
            <w:r>
              <w:rPr>
                <w:color w:val="808080"/>
                <w:lang w:eastAsia="en-GB"/>
              </w:rPr>
              <w:t>sl-PRS-ResourceId</w:t>
            </w:r>
          </w:p>
          <w:p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w:t>
            </w:r>
            <w:r>
              <w:rPr>
                <w:color w:val="808080"/>
                <w:lang w:eastAsia="en-GB"/>
              </w:rPr>
              <w:t xml:space="preserve">    SL-TimingQuality      OPTIONAL,  -- sl-TimingQuality</w:t>
            </w:r>
          </w:p>
          <w:p w:rsidR="00F63FAC" w:rsidRDefault="004B63CE">
            <w:pPr>
              <w:pStyle w:val="PL"/>
              <w:shd w:val="clear" w:color="auto" w:fill="E6E6E6"/>
              <w:rPr>
                <w:color w:val="808080"/>
                <w:lang w:eastAsia="en-GB"/>
              </w:rPr>
            </w:pPr>
            <w:r>
              <w:rPr>
                <w:color w:val="808080"/>
                <w:lang w:eastAsia="en-GB"/>
              </w:rPr>
              <w:t xml:space="preserve">    ...</w:t>
            </w:r>
          </w:p>
          <w:p w:rsidR="00F63FAC" w:rsidRDefault="00F63FAC">
            <w:pPr>
              <w:pStyle w:val="PL"/>
              <w:shd w:val="clear" w:color="auto" w:fill="E6E6E6"/>
              <w:rPr>
                <w:color w:val="808080"/>
                <w:lang w:eastAsia="en-GB"/>
              </w:rPr>
            </w:pPr>
          </w:p>
          <w:p w:rsidR="00F63FAC" w:rsidRDefault="004B63CE">
            <w:pPr>
              <w:pStyle w:val="PL"/>
              <w:shd w:val="clear" w:color="auto" w:fill="E6E6E6"/>
              <w:rPr>
                <w:color w:val="808080"/>
                <w:lang w:eastAsia="en-GB"/>
              </w:rPr>
            </w:pPr>
            <w:r>
              <w:rPr>
                <w:color w:val="808080"/>
                <w:highlight w:val="yellow"/>
                <w:lang w:eastAsia="en-GB"/>
              </w:rPr>
              <w:t>}</w:t>
            </w:r>
          </w:p>
          <w:p w:rsidR="00F63FAC" w:rsidRDefault="00F63FAC">
            <w:pPr>
              <w:pStyle w:val="PL"/>
              <w:shd w:val="clear" w:color="auto" w:fill="E6E6E6"/>
              <w:rPr>
                <w:color w:val="808080"/>
                <w:lang w:eastAsia="en-GB"/>
              </w:rPr>
            </w:pPr>
          </w:p>
        </w:tc>
        <w:tc>
          <w:tcPr>
            <w:tcW w:w="6945" w:type="dxa"/>
          </w:tcPr>
          <w:p w:rsidR="00F63FAC" w:rsidRDefault="004B63CE">
            <w:pPr>
              <w:pStyle w:val="aa"/>
              <w:rPr>
                <w:lang w:eastAsia="zh-CN"/>
              </w:rPr>
            </w:pPr>
            <w:r>
              <w:rPr>
                <w:lang w:eastAsia="zh-CN"/>
              </w:rPr>
              <w:t>A UE can report additional paths measurements. However, the reporting structure is unclear/incorrect:</w:t>
            </w:r>
          </w:p>
          <w:p w:rsidR="00F63FAC" w:rsidRDefault="004B63CE">
            <w:pPr>
              <w:pStyle w:val="aa"/>
              <w:rPr>
                <w:lang w:eastAsia="zh-CN"/>
              </w:rPr>
            </w:pPr>
            <w:r>
              <w:rPr>
                <w:lang w:eastAsia="zh-CN"/>
              </w:rPr>
              <w:t xml:space="preserve">This is essentially a "multi-path measurement". Therefore, each path is based in the </w:t>
            </w:r>
            <w:r>
              <w:rPr>
                <w:lang w:eastAsia="zh-CN"/>
              </w:rPr>
              <w:t>"same Rx signal". How can for example each path be measured from a different Resource ID, ARP ID, time stamp and quality? This isn't in principle different to DL/UL-PRS measurements.</w:t>
            </w:r>
          </w:p>
          <w:p w:rsidR="00F63FAC" w:rsidRDefault="004B63CE">
            <w:pPr>
              <w:pStyle w:val="aa"/>
              <w:rPr>
                <w:lang w:eastAsia="zh-CN"/>
              </w:rPr>
            </w:pPr>
            <w:r>
              <w:rPr>
                <w:lang w:eastAsia="zh-CN"/>
              </w:rPr>
              <w:t>Same for SL-TDOA, SL-RTT, SL-AoA.</w:t>
            </w:r>
          </w:p>
          <w:p w:rsidR="00F63FAC" w:rsidRDefault="00F63FAC">
            <w:pPr>
              <w:pStyle w:val="aa"/>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80" w:author="Yi-Intel-0302" w:date="2024-03-01T01:04:00Z">
              <w:r>
                <w:rPr>
                  <w:rFonts w:ascii="Times New Roman" w:hAnsi="Times New Roman" w:cs="Times New Roman"/>
                  <w:sz w:val="20"/>
                  <w:szCs w:val="20"/>
                  <w:lang w:val="en-GB" w:eastAsia="zh-CN"/>
                </w:rPr>
                <w:delText>ToDo</w:delText>
              </w:r>
            </w:del>
            <w:ins w:id="181" w:author="Yi-Intel-0302" w:date="2024-03-01T01:04: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t>
            </w:r>
            <w:r>
              <w:rPr>
                <w:rFonts w:ascii="Times New Roman" w:hAnsi="Times New Roman" w:cs="Times New Roman"/>
                <w:sz w:val="20"/>
                <w:szCs w:val="20"/>
                <w:lang w:val="en-GB" w:eastAsia="ja-JP"/>
              </w:rPr>
              <w:t>Would suggest to discuss the max multiple sets, i.e. how many different set of ResourceID,ARP ID, etc can be supported? 2 as PRS case? Or..</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w:t>
            </w:r>
            <w:r>
              <w:rPr>
                <w:rFonts w:ascii="Times New Roman" w:hAnsi="Times New Roman" w:cs="Times New Roman" w:hint="eastAsia"/>
                <w:sz w:val="20"/>
                <w:szCs w:val="20"/>
                <w:lang w:eastAsia="zh-CN"/>
              </w:rPr>
              <w:t>e main measurement. So the resource ID, timestamp, ARP ID, timing quality should be deleted from this IE.</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rsidR="00F63FAC" w:rsidRDefault="00F63FAC">
            <w:pPr>
              <w:rPr>
                <w:rFonts w:ascii="Times New Roman" w:hAnsi="Times New Roman" w:cs="Times New Roman"/>
                <w:sz w:val="20"/>
                <w:szCs w:val="20"/>
                <w:lang w:eastAsia="zh-CN"/>
              </w:rPr>
            </w:pP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just a multipath measurement, analogous to DL/UL-PRS. </w:t>
            </w:r>
            <w:r>
              <w:rPr>
                <w:rFonts w:ascii="Times New Roman" w:hAnsi="Times New Roman" w:cs="Times New Roman"/>
                <w:sz w:val="20"/>
                <w:szCs w:val="20"/>
                <w:lang w:eastAsia="zh-CN"/>
              </w:rPr>
              <w:t>Up to 8 paths for SL-TDOA, SL-TOA, SL-RTT, and up to 2 paths for SL-AoA per RAN1 list.]</w:t>
            </w:r>
          </w:p>
          <w:p w:rsidR="00F63FAC" w:rsidRDefault="004B63CE">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w:t>
            </w:r>
            <w:r>
              <w:rPr>
                <w:rFonts w:ascii="Times New Roman" w:hAnsi="Times New Roman" w:cs="Times New Roman"/>
                <w:sz w:val="20"/>
                <w:szCs w:val="20"/>
                <w:lang w:val="en-GB" w:eastAsia="ja-JP"/>
              </w:rPr>
              <w:t>ve it by Companies ‘contribution</w:t>
            </w:r>
          </w:p>
          <w:p w:rsidR="00F63FAC" w:rsidRDefault="004B63CE">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rsidR="00F63FAC" w:rsidRDefault="004B63CE">
            <w:pPr>
              <w:pStyle w:val="PL"/>
              <w:shd w:val="clear" w:color="auto" w:fill="E6E6E6"/>
              <w:rPr>
                <w:lang w:eastAsia="en-GB"/>
              </w:rPr>
            </w:pPr>
            <w:r>
              <w:rPr>
                <w:lang w:eastAsia="en-GB"/>
              </w:rPr>
              <w:t>SLPP-PDU-SL-TOA-CONTENTS DEFINITIONS AUTOMATIC TAGS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BEGIN</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IMPORTS</w:t>
            </w:r>
          </w:p>
          <w:p w:rsidR="00F63FAC" w:rsidRDefault="004B63CE">
            <w:pPr>
              <w:pStyle w:val="PL"/>
              <w:shd w:val="clear" w:color="auto" w:fill="E6E6E6"/>
              <w:rPr>
                <w:lang w:eastAsia="en-GB"/>
              </w:rPr>
            </w:pPr>
            <w:r>
              <w:rPr>
                <w:lang w:eastAsia="en-GB"/>
              </w:rPr>
              <w:t xml:space="preserve">    </w:t>
            </w:r>
            <w:r>
              <w:rPr>
                <w:highlight w:val="yellow"/>
                <w:lang w:eastAsia="en-GB"/>
              </w:rPr>
              <w:t>LCS-GCS-Translation,</w:t>
            </w:r>
          </w:p>
          <w:p w:rsidR="00F63FAC" w:rsidRDefault="004B63CE">
            <w:pPr>
              <w:pStyle w:val="PL"/>
              <w:shd w:val="clear" w:color="auto" w:fill="E6E6E6"/>
              <w:rPr>
                <w:lang w:eastAsia="en-GB"/>
              </w:rPr>
            </w:pPr>
            <w:r>
              <w:rPr>
                <w:lang w:eastAsia="en-GB"/>
              </w:rPr>
              <w:lastRenderedPageBreak/>
              <w:t xml:space="preserve">    LOS-NLOS-Indicator,</w:t>
            </w:r>
          </w:p>
          <w:p w:rsidR="00F63FAC" w:rsidRDefault="004B63CE">
            <w:pPr>
              <w:pStyle w:val="PL"/>
              <w:shd w:val="clear" w:color="auto" w:fill="E6E6E6"/>
              <w:rPr>
                <w:lang w:eastAsia="en-GB"/>
              </w:rPr>
            </w:pPr>
            <w:r>
              <w:rPr>
                <w:lang w:eastAsia="en-GB"/>
              </w:rPr>
              <w:t xml:space="preserve">    PositioningModes,</w:t>
            </w:r>
          </w:p>
          <w:p w:rsidR="00F63FAC" w:rsidRDefault="004B63CE">
            <w:pPr>
              <w:pStyle w:val="PL"/>
              <w:shd w:val="clear" w:color="auto" w:fill="E6E6E6"/>
              <w:rPr>
                <w:lang w:eastAsia="en-GB"/>
              </w:rPr>
            </w:pPr>
            <w:r>
              <w:rPr>
                <w:lang w:eastAsia="en-GB"/>
              </w:rPr>
              <w:t xml:space="preserve">    SL-RTD-Info,</w:t>
            </w:r>
          </w:p>
          <w:p w:rsidR="00F63FAC" w:rsidRDefault="004B63CE">
            <w:pPr>
              <w:pStyle w:val="PL"/>
              <w:shd w:val="clear" w:color="auto" w:fill="E6E6E6"/>
              <w:rPr>
                <w:lang w:eastAsia="en-GB"/>
              </w:rPr>
            </w:pPr>
            <w:r>
              <w:rPr>
                <w:lang w:eastAsia="en-GB"/>
              </w:rPr>
              <w:t xml:space="preserve">    SL-TimeStamp,</w:t>
            </w:r>
          </w:p>
          <w:p w:rsidR="00F63FAC" w:rsidRDefault="004B63CE">
            <w:pPr>
              <w:pStyle w:val="PL"/>
              <w:shd w:val="clear" w:color="auto" w:fill="E6E6E6"/>
              <w:rPr>
                <w:lang w:eastAsia="en-GB"/>
              </w:rPr>
            </w:pPr>
            <w:r>
              <w:rPr>
                <w:lang w:eastAsia="en-GB"/>
              </w:rPr>
              <w:t xml:space="preserve">    SL-TimingQuality,</w:t>
            </w:r>
          </w:p>
          <w:p w:rsidR="00F63FAC" w:rsidRDefault="004B63CE">
            <w:pPr>
              <w:pStyle w:val="PL"/>
              <w:shd w:val="clear" w:color="auto" w:fill="E6E6E6"/>
              <w:rPr>
                <w:lang w:eastAsia="en-GB"/>
              </w:rPr>
            </w:pPr>
            <w:r>
              <w:rPr>
                <w:lang w:eastAsia="en-GB"/>
              </w:rPr>
              <w:t xml:space="preserve">    maxNrOfSLTxUEs</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FROM</w:t>
            </w:r>
          </w:p>
          <w:p w:rsidR="00F63FAC" w:rsidRDefault="004B63CE">
            <w:pPr>
              <w:pStyle w:val="PL"/>
              <w:shd w:val="clear" w:color="auto" w:fill="E6E6E6"/>
              <w:rPr>
                <w:lang w:eastAsia="en-GB"/>
              </w:rPr>
            </w:pPr>
            <w:r>
              <w:rPr>
                <w:lang w:eastAsia="en-GB"/>
              </w:rPr>
              <w:t xml:space="preserve">    SLPP-PDU-Definitions;</w:t>
            </w:r>
          </w:p>
          <w:p w:rsidR="00F63FAC" w:rsidRDefault="00F63FAC">
            <w:pPr>
              <w:pStyle w:val="PL"/>
              <w:shd w:val="clear" w:color="auto" w:fill="E6E6E6"/>
              <w:rPr>
                <w:color w:val="808080"/>
                <w:lang w:eastAsia="en-GB"/>
              </w:rPr>
            </w:pPr>
          </w:p>
        </w:tc>
        <w:tc>
          <w:tcPr>
            <w:tcW w:w="6945" w:type="dxa"/>
          </w:tcPr>
          <w:p w:rsidR="00F63FAC" w:rsidRDefault="004B63CE">
            <w:pPr>
              <w:pStyle w:val="aa"/>
              <w:rPr>
                <w:lang w:eastAsia="en-GB"/>
              </w:rPr>
            </w:pPr>
            <w:r>
              <w:rPr>
                <w:highlight w:val="yellow"/>
                <w:lang w:eastAsia="en-GB"/>
              </w:rPr>
              <w:lastRenderedPageBreak/>
              <w:t>LCS-GCS-Translation</w:t>
            </w:r>
            <w:r>
              <w:rPr>
                <w:lang w:eastAsia="en-GB"/>
              </w:rPr>
              <w:t xml:space="preserve"> seems nowhere used for SL-TOA?</w:t>
            </w:r>
          </w:p>
          <w:p w:rsidR="00F63FAC" w:rsidRDefault="004B63CE">
            <w:pPr>
              <w:pStyle w:val="aa"/>
              <w:rPr>
                <w:lang w:eastAsia="zh-CN"/>
              </w:rPr>
            </w:pPr>
            <w:r>
              <w:rPr>
                <w:lang w:eastAsia="en-GB"/>
              </w:rPr>
              <w:t>Same for SL-TDOA and SL-RTT</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rsidR="00F63FAC" w:rsidRDefault="004B63CE">
            <w:pPr>
              <w:pStyle w:val="PL"/>
              <w:shd w:val="clear" w:color="auto" w:fill="E6E6E6"/>
              <w:rPr>
                <w:lang w:eastAsia="en-GB"/>
              </w:rPr>
            </w:pPr>
            <w:r>
              <w:rPr>
                <w:lang w:eastAsia="en-GB"/>
              </w:rPr>
              <w:t xml:space="preserve">        syncSourceType              ENUMERATED { gnss, ue}    OPTIONAL,</w:t>
            </w:r>
          </w:p>
          <w:p w:rsidR="00F63FAC" w:rsidRDefault="004B63CE">
            <w:pPr>
              <w:pStyle w:val="PL"/>
              <w:shd w:val="clear" w:color="auto" w:fill="E6E6E6"/>
              <w:rPr>
                <w:lang w:eastAsia="en-GB"/>
              </w:rPr>
            </w:pPr>
            <w:r>
              <w:rPr>
                <w:lang w:eastAsia="en-GB"/>
              </w:rPr>
              <w:t xml:space="preserve">        applicationLayerID          OCTET STRING              OPTIONAL,</w:t>
            </w:r>
          </w:p>
          <w:p w:rsidR="00F63FAC" w:rsidRDefault="004B63CE">
            <w:pPr>
              <w:pStyle w:val="PL"/>
              <w:shd w:val="clear" w:color="auto" w:fill="E6E6E6"/>
            </w:pPr>
            <w:r>
              <w:rPr>
                <w:lang w:eastAsia="en-GB"/>
              </w:rPr>
              <w:t xml:space="preserve">        dfn                         INTEG</w:t>
            </w:r>
            <w:r>
              <w:rPr>
                <w:lang w:eastAsia="en-GB"/>
              </w:rPr>
              <w:t>ER (0.. 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eastAsia="en-GB"/>
              </w:rPr>
            </w:pPr>
            <w:r>
              <w:rPr>
                <w:lang w:eastAsia="en-GB"/>
              </w:rPr>
              <w:t xml:space="preserve">            scs15                       INTEGER (0..9),</w:t>
            </w:r>
          </w:p>
          <w:p w:rsidR="00F63FAC" w:rsidRDefault="004B63CE">
            <w:pPr>
              <w:pStyle w:val="PL"/>
              <w:shd w:val="clear" w:color="auto" w:fill="E6E6E6"/>
              <w:rPr>
                <w:lang w:val="de-DE" w:eastAsia="en-GB"/>
              </w:rPr>
            </w:pPr>
            <w:r>
              <w:rPr>
                <w:lang w:eastAsia="en-GB"/>
              </w:rPr>
              <w:t xml:space="preserve">            </w:t>
            </w:r>
            <w:r>
              <w:rPr>
                <w:lang w:val="de-DE" w:eastAsia="en-GB"/>
              </w:rPr>
              <w:t>scs30                       INTEGER (0..19),</w:t>
            </w:r>
          </w:p>
          <w:p w:rsidR="00F63FAC" w:rsidRDefault="004B63CE">
            <w:pPr>
              <w:pStyle w:val="PL"/>
              <w:shd w:val="clear" w:color="auto" w:fill="E6E6E6"/>
              <w:rPr>
                <w:lang w:val="de-DE" w:eastAsia="en-GB"/>
              </w:rPr>
            </w:pPr>
            <w:r>
              <w:rPr>
                <w:lang w:val="de-DE" w:eastAsia="en-GB"/>
              </w:rPr>
              <w:t xml:space="preserve">            scs60                       INTEGER (0..39),</w:t>
            </w:r>
          </w:p>
          <w:p w:rsidR="00F63FAC" w:rsidRDefault="004B63CE">
            <w:pPr>
              <w:pStyle w:val="PL"/>
              <w:shd w:val="clear" w:color="auto" w:fill="E6E6E6"/>
              <w:rPr>
                <w:lang w:val="de-DE" w:eastAsia="en-GB"/>
              </w:rPr>
            </w:pPr>
            <w:r>
              <w:rPr>
                <w:lang w:val="de-DE" w:eastAsia="en-GB"/>
              </w:rPr>
              <w:t xml:space="preserve">            scs120                      INTEGER (0..79)</w:t>
            </w:r>
          </w:p>
          <w:p w:rsidR="00F63FAC" w:rsidRDefault="004B63CE">
            <w:pPr>
              <w:pStyle w:val="PL"/>
              <w:shd w:val="clear" w:color="auto" w:fill="E6E6E6"/>
              <w:rPr>
                <w:lang w:eastAsia="en-GB"/>
              </w:rPr>
            </w:pPr>
            <w:r>
              <w:rPr>
                <w:lang w:val="de-DE" w:eastAsia="en-GB"/>
              </w:rPr>
              <w:t xml:space="preserve">        </w:t>
            </w:r>
            <w:r>
              <w:rPr>
                <w:lang w:eastAsia="en-GB"/>
              </w:rPr>
              <w:t>}</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rsidR="00F63FAC" w:rsidRDefault="004B63CE">
            <w:pPr>
              <w:pStyle w:val="PL"/>
              <w:shd w:val="clear" w:color="auto" w:fill="E6E6E6"/>
              <w:rPr>
                <w:lang w:eastAsia="en-GB"/>
              </w:rPr>
            </w:pPr>
            <w:r>
              <w:rPr>
                <w:lang w:eastAsia="en-GB"/>
              </w:rPr>
              <w:t xml:space="preserve">        nr-PhysCellID               NR-PhysCellID             OPTIONAL,</w:t>
            </w:r>
          </w:p>
          <w:p w:rsidR="00F63FAC" w:rsidRDefault="004B63CE">
            <w:pPr>
              <w:pStyle w:val="PL"/>
              <w:shd w:val="clear" w:color="auto" w:fill="E6E6E6"/>
              <w:rPr>
                <w:lang w:eastAsia="en-GB"/>
              </w:rPr>
            </w:pPr>
            <w:r>
              <w:rPr>
                <w:lang w:eastAsia="en-GB"/>
              </w:rPr>
              <w:t xml:space="preserve">   </w:t>
            </w:r>
            <w:r>
              <w:rPr>
                <w:lang w:eastAsia="en-GB"/>
              </w:rPr>
              <w:t xml:space="preserve">     nr-ARFCN                    ARFCN-ValueNR             OPTIONAL,</w:t>
            </w:r>
          </w:p>
          <w:p w:rsidR="00F63FAC" w:rsidRDefault="004B63CE">
            <w:pPr>
              <w:pStyle w:val="PL"/>
              <w:shd w:val="clear" w:color="auto" w:fill="E6E6E6"/>
              <w:rPr>
                <w:lang w:eastAsia="en-GB"/>
              </w:rPr>
            </w:pPr>
            <w:r>
              <w:rPr>
                <w:lang w:eastAsia="en-GB"/>
              </w:rPr>
              <w:t xml:space="preserve">        nr-CellGlobalID             NCGI                      OPTIONAL,</w:t>
            </w:r>
          </w:p>
          <w:p w:rsidR="00F63FAC" w:rsidRDefault="004B63CE">
            <w:pPr>
              <w:pStyle w:val="PL"/>
              <w:shd w:val="clear" w:color="auto" w:fill="E6E6E6"/>
              <w:rPr>
                <w:lang w:eastAsia="en-GB"/>
              </w:rPr>
            </w:pPr>
            <w:r>
              <w:rPr>
                <w:lang w:eastAsia="en-GB"/>
              </w:rPr>
              <w:t xml:space="preserve">        nr-SFN                      INTEGER (0..1023),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val="de-DE" w:eastAsia="en-GB"/>
              </w:rPr>
            </w:pPr>
            <w:r>
              <w:rPr>
                <w:lang w:eastAsia="en-GB"/>
              </w:rPr>
              <w:t xml:space="preserve">            </w:t>
            </w:r>
            <w:r>
              <w:rPr>
                <w:lang w:val="de-DE" w:eastAsia="en-GB"/>
              </w:rPr>
              <w:t>scs15                       INTEGER (0..9),</w:t>
            </w:r>
          </w:p>
          <w:p w:rsidR="00F63FAC" w:rsidRDefault="004B63CE">
            <w:pPr>
              <w:pStyle w:val="PL"/>
              <w:shd w:val="clear" w:color="auto" w:fill="E6E6E6"/>
              <w:rPr>
                <w:lang w:val="de-DE" w:eastAsia="en-GB"/>
              </w:rPr>
            </w:pPr>
            <w:r>
              <w:rPr>
                <w:lang w:val="de-DE" w:eastAsia="en-GB"/>
              </w:rPr>
              <w:t xml:space="preserve">            scs30                       INTEGER (0..19),</w:t>
            </w:r>
          </w:p>
          <w:p w:rsidR="00F63FAC" w:rsidRDefault="004B63CE">
            <w:pPr>
              <w:pStyle w:val="PL"/>
              <w:shd w:val="clear" w:color="auto" w:fill="E6E6E6"/>
              <w:rPr>
                <w:lang w:val="de-DE" w:eastAsia="en-GB"/>
              </w:rPr>
            </w:pPr>
            <w:r>
              <w:rPr>
                <w:lang w:val="de-DE" w:eastAsia="en-GB"/>
              </w:rPr>
              <w:t xml:space="preserve">            scs60                       INTEGER (0..39),</w:t>
            </w:r>
          </w:p>
          <w:p w:rsidR="00F63FAC" w:rsidRDefault="004B63CE">
            <w:pPr>
              <w:pStyle w:val="PL"/>
              <w:shd w:val="clear" w:color="auto" w:fill="E6E6E6"/>
              <w:rPr>
                <w:lang w:eastAsia="en-GB"/>
              </w:rPr>
            </w:pPr>
            <w:r>
              <w:rPr>
                <w:lang w:val="de-DE" w:eastAsia="en-GB"/>
              </w:rPr>
              <w:t xml:space="preserve">            </w:t>
            </w:r>
            <w:r>
              <w:rPr>
                <w:lang w:eastAsia="en-GB"/>
              </w:rPr>
              <w:t>scs120                      INTEGER (0..79)</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                           </w:t>
            </w:r>
            <w:r>
              <w:rPr>
                <w:lang w:eastAsia="en-GB"/>
              </w:rPr>
              <w:t xml:space="preserve">                              OPTIONAL</w:t>
            </w:r>
          </w:p>
          <w:p w:rsidR="00F63FAC" w:rsidRDefault="00F63FAC">
            <w:pPr>
              <w:pStyle w:val="PL"/>
              <w:shd w:val="clear" w:color="auto" w:fill="E6E6E6"/>
              <w:rPr>
                <w:lang w:eastAsia="en-GB"/>
              </w:rPr>
            </w:pPr>
          </w:p>
          <w:p w:rsidR="00F63FAC" w:rsidRDefault="004B63CE">
            <w:pPr>
              <w:pStyle w:val="PL"/>
              <w:shd w:val="clear" w:color="auto" w:fill="E6E6E6"/>
              <w:rPr>
                <w:snapToGrid w:val="0"/>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en-GB"/>
              </w:rPr>
            </w:pPr>
            <w:r>
              <w:rPr>
                <w:lang w:eastAsia="en-GB"/>
              </w:rPr>
              <w:lastRenderedPageBreak/>
              <w:t>Per RAN1 parameter list, the time stamp seems to be a CHOICE between dfn-Time and sfn-Time, not a SEQUENCE:</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aa"/>
                    <w:rPr>
                      <w:lang w:eastAsia="en-GB"/>
                    </w:rPr>
                  </w:pPr>
                  <w:r>
                    <w:rPr>
                      <w:lang w:eastAsia="en-GB"/>
                    </w:rPr>
                    <w:t>sl-Timestamp:</w:t>
                  </w:r>
                </w:p>
                <w:p w:rsidR="00F63FAC" w:rsidRDefault="004B63CE">
                  <w:pPr>
                    <w:pStyle w:val="aa"/>
                    <w:rPr>
                      <w:lang w:eastAsia="en-GB"/>
                    </w:rPr>
                  </w:pPr>
                  <w:r>
                    <w:rPr>
                      <w:lang w:eastAsia="en-GB"/>
                    </w:rPr>
                    <w:t>A UE measurement can be associated with a time stamp. For SL RSTD, SL RTOA, SL PRS RSRP and</w:t>
                  </w:r>
                  <w:r>
                    <w:rPr>
                      <w:lang w:eastAsia="en-GB"/>
                    </w:rPr>
                    <w:t xml:space="preserve"> SL Rx-Tx time difference measurement report, the time stamp can include the SFN (DFN), as well as the slot number for a subcarrier spacing.</w:t>
                  </w:r>
                </w:p>
                <w:p w:rsidR="00F63FAC" w:rsidRDefault="004B63CE">
                  <w:pPr>
                    <w:pStyle w:val="aa"/>
                    <w:rPr>
                      <w:lang w:eastAsia="en-GB"/>
                    </w:rPr>
                  </w:pPr>
                  <w:r>
                    <w:rPr>
                      <w:lang w:eastAsia="en-GB"/>
                    </w:rPr>
                    <w:t>•</w:t>
                  </w:r>
                  <w:r>
                    <w:rPr>
                      <w:lang w:eastAsia="en-GB"/>
                    </w:rPr>
                    <w:tab/>
                    <w:t>SFN, slot number, and at least one of nr-PhysCellID, nr-ARFCN, nr-CellGlobalID</w:t>
                  </w:r>
                </w:p>
                <w:p w:rsidR="00F63FAC" w:rsidRDefault="00F63FAC">
                  <w:pPr>
                    <w:pStyle w:val="aa"/>
                    <w:rPr>
                      <w:lang w:eastAsia="en-GB"/>
                    </w:rPr>
                  </w:pPr>
                </w:p>
                <w:p w:rsidR="00F63FAC" w:rsidRDefault="004B63CE">
                  <w:pPr>
                    <w:pStyle w:val="aa"/>
                    <w:rPr>
                      <w:lang w:eastAsia="en-GB"/>
                    </w:rPr>
                  </w:pPr>
                  <w:r>
                    <w:rPr>
                      <w:highlight w:val="yellow"/>
                      <w:lang w:eastAsia="en-GB"/>
                    </w:rPr>
                    <w:t>OR:</w:t>
                  </w:r>
                  <w:r>
                    <w:rPr>
                      <w:lang w:eastAsia="en-GB"/>
                    </w:rPr>
                    <w:t xml:space="preserve"> </w:t>
                  </w:r>
                </w:p>
                <w:p w:rsidR="00F63FAC" w:rsidRDefault="004B63CE">
                  <w:pPr>
                    <w:pStyle w:val="aa"/>
                    <w:rPr>
                      <w:lang w:eastAsia="en-GB"/>
                    </w:rPr>
                  </w:pPr>
                  <w:r>
                    <w:rPr>
                      <w:lang w:eastAsia="en-GB"/>
                    </w:rPr>
                    <w:t>•</w:t>
                  </w:r>
                  <w:r>
                    <w:rPr>
                      <w:lang w:eastAsia="en-GB"/>
                    </w:rPr>
                    <w:tab/>
                    <w:t>DFN and slot number, and o</w:t>
                  </w:r>
                  <w:r>
                    <w:rPr>
                      <w:lang w:eastAsia="en-GB"/>
                    </w:rPr>
                    <w:t>ptionally the synchronization reference source indication ‘GNSS or UE’</w:t>
                  </w:r>
                </w:p>
              </w:tc>
            </w:tr>
          </w:tbl>
          <w:p w:rsidR="00F63FAC" w:rsidRDefault="00F63FAC">
            <w:pPr>
              <w:pStyle w:val="aa"/>
              <w:rPr>
                <w:lang w:eastAsia="en-GB"/>
              </w:rPr>
            </w:pPr>
          </w:p>
          <w:p w:rsidR="00F63FAC" w:rsidRDefault="00F63FAC">
            <w:pPr>
              <w:pStyle w:val="aa"/>
              <w:rPr>
                <w:lang w:eastAsia="en-GB"/>
              </w:rPr>
            </w:pPr>
          </w:p>
          <w:p w:rsidR="00F63FAC" w:rsidRDefault="004B63CE">
            <w:pPr>
              <w:pStyle w:val="aa"/>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tc>
                <w:tcPr>
                  <w:tcW w:w="14173" w:type="dxa"/>
                  <w:tcBorders>
                    <w:top w:val="single" w:sz="4" w:space="0" w:color="auto"/>
                    <w:left w:val="single" w:sz="4" w:space="0" w:color="auto"/>
                    <w:bottom w:val="single" w:sz="4" w:space="0" w:color="auto"/>
                    <w:right w:val="single" w:sz="4" w:space="0" w:color="auto"/>
                  </w:tcBorders>
                </w:tcPr>
                <w:p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tc>
                <w:tcPr>
                  <w:tcW w:w="14173" w:type="dxa"/>
                  <w:tcBorders>
                    <w:top w:val="single" w:sz="4" w:space="0" w:color="auto"/>
                    <w:left w:val="single" w:sz="4" w:space="0" w:color="auto"/>
                    <w:bottom w:val="single" w:sz="4" w:space="0" w:color="auto"/>
                    <w:right w:val="single" w:sz="4" w:space="0" w:color="auto"/>
                  </w:tcBorders>
                </w:tcPr>
                <w:p w:rsidR="00F63FAC" w:rsidRDefault="004B63CE">
                  <w:pPr>
                    <w:pStyle w:val="TAL"/>
                    <w:rPr>
                      <w:b/>
                      <w:bCs/>
                      <w:i/>
                      <w:iCs/>
                      <w:snapToGrid w:val="0"/>
                    </w:rPr>
                  </w:pPr>
                  <w:r>
                    <w:rPr>
                      <w:b/>
                      <w:bCs/>
                      <w:i/>
                      <w:iCs/>
                    </w:rPr>
                    <w:t>dfn-Time</w:t>
                  </w:r>
                </w:p>
                <w:p w:rsidR="00F63FAC" w:rsidRDefault="004B63CE">
                  <w:pPr>
                    <w:pStyle w:val="TAL"/>
                    <w:keepNext w:val="0"/>
                    <w:keepLines w:val="0"/>
                    <w:rPr>
                      <w:bCs/>
                    </w:rPr>
                  </w:pPr>
                  <w:r>
                    <w:rPr>
                      <w:snapToGrid w:val="0"/>
                    </w:rPr>
                    <w:t>This field provides the DFN based time stamp.</w:t>
                  </w:r>
                </w:p>
              </w:tc>
            </w:tr>
            <w:tr w:rsidR="00F63FAC">
              <w:tc>
                <w:tcPr>
                  <w:tcW w:w="14173" w:type="dxa"/>
                  <w:tcBorders>
                    <w:top w:val="single" w:sz="4" w:space="0" w:color="auto"/>
                    <w:left w:val="single" w:sz="4" w:space="0" w:color="auto"/>
                    <w:bottom w:val="single" w:sz="4" w:space="0" w:color="auto"/>
                    <w:right w:val="single" w:sz="4" w:space="0" w:color="auto"/>
                  </w:tcBorders>
                </w:tcPr>
                <w:p w:rsidR="00F63FAC" w:rsidRDefault="004B63CE">
                  <w:pPr>
                    <w:pStyle w:val="TAL"/>
                    <w:rPr>
                      <w:b/>
                      <w:bCs/>
                      <w:i/>
                      <w:iCs/>
                      <w:snapToGrid w:val="0"/>
                    </w:rPr>
                  </w:pPr>
                  <w:r>
                    <w:rPr>
                      <w:b/>
                      <w:bCs/>
                      <w:i/>
                      <w:iCs/>
                    </w:rPr>
                    <w:t>sfn-Time</w:t>
                  </w:r>
                </w:p>
                <w:p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rsidR="00F63FAC" w:rsidRDefault="00F63FAC">
            <w:pPr>
              <w:pStyle w:val="aa"/>
              <w:rPr>
                <w:highlight w:val="yellow"/>
                <w:lang w:eastAsia="en-GB"/>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rsidR="00F63FAC" w:rsidRDefault="004B63CE">
            <w:pPr>
              <w:pStyle w:val="PL"/>
              <w:shd w:val="clear" w:color="auto" w:fill="E6E6E6"/>
              <w:rPr>
                <w:lang w:eastAsia="en-GB"/>
              </w:rPr>
            </w:pPr>
            <w:r>
              <w:rPr>
                <w:lang w:eastAsia="en-GB"/>
              </w:rPr>
              <w:t>SL-AoA-MeasElement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los-NLOS-Indicator                    LOS-NLOS-Indicator        OPTIONAL,  -- sl-losNlosIndicator</w:t>
            </w:r>
          </w:p>
          <w:p w:rsidR="00F63FAC" w:rsidRDefault="004B63CE">
            <w:pPr>
              <w:pStyle w:val="PL"/>
              <w:shd w:val="clear" w:color="auto" w:fill="E6E6E6"/>
              <w:rPr>
                <w:lang w:eastAsia="en-GB"/>
              </w:rPr>
            </w:pPr>
            <w:r>
              <w:rPr>
                <w:lang w:eastAsia="en-GB"/>
              </w:rPr>
              <w:t xml:space="preserve">    sl-AngleQuality                       MeasurementAngleQuality   OPTIONAL,  -- sl-AngleQuality</w:t>
            </w:r>
          </w:p>
          <w:p w:rsidR="00F63FAC" w:rsidRDefault="004B63CE">
            <w:pPr>
              <w:pStyle w:val="PL"/>
              <w:shd w:val="clear" w:color="auto" w:fill="E6E6E6"/>
              <w:rPr>
                <w:lang w:eastAsia="en-GB"/>
              </w:rPr>
            </w:pPr>
            <w:r>
              <w:rPr>
                <w:lang w:eastAsia="en-GB"/>
              </w:rPr>
              <w:t xml:space="preserve">    sl-AoA-AdditionalPathList             SL-AoA-AdditionalPathList OPTIONAL,</w:t>
            </w:r>
          </w:p>
          <w:p w:rsidR="00F63FAC" w:rsidRDefault="004B63CE">
            <w:pPr>
              <w:pStyle w:val="PL"/>
              <w:shd w:val="clear" w:color="auto" w:fill="E6E6E6"/>
              <w:rPr>
                <w:lang w:eastAsia="en-GB"/>
              </w:rPr>
            </w:pPr>
            <w:r>
              <w:rPr>
                <w:lang w:eastAsia="en-GB"/>
              </w:rPr>
              <w:t xml:space="preserve">    sl-AzimuthAoA-FirstPathResult         INTEGER (0..3599)         OPTIONAL,  -- sl-PRS-AoA</w:t>
            </w:r>
          </w:p>
          <w:p w:rsidR="00F63FAC" w:rsidRDefault="004B63CE">
            <w:pPr>
              <w:pStyle w:val="PL"/>
              <w:shd w:val="clear" w:color="auto" w:fill="E6E6E6"/>
              <w:rPr>
                <w:lang w:eastAsia="en-GB"/>
              </w:rPr>
            </w:pPr>
            <w:r>
              <w:rPr>
                <w:lang w:eastAsia="en-GB"/>
              </w:rPr>
              <w:t xml:space="preserve">    sl-AzimuthAoA-LCS-GCS-Translation     LCS-GCS-Translation       OPTIONAL,  -- sl-</w:t>
            </w:r>
            <w:r>
              <w:rPr>
                <w:lang w:eastAsia="en-GB"/>
              </w:rPr>
              <w:t>LCS-to-GCS-translation</w:t>
            </w:r>
          </w:p>
          <w:p w:rsidR="00F63FAC" w:rsidRDefault="004B63CE">
            <w:pPr>
              <w:pStyle w:val="PL"/>
              <w:shd w:val="clear" w:color="auto" w:fill="E6E6E6"/>
              <w:rPr>
                <w:lang w:eastAsia="en-GB"/>
              </w:rPr>
            </w:pPr>
            <w:r>
              <w:rPr>
                <w:lang w:eastAsia="en-GB"/>
              </w:rPr>
              <w:t xml:space="preserve">    sl-POS-ARP-ID-Rx                      INTEGER (1..4)            OPTIONAL,  -- sl-pos-arpID-Rx</w:t>
            </w:r>
          </w:p>
          <w:p w:rsidR="00F63FAC" w:rsidRDefault="004B63CE">
            <w:pPr>
              <w:pStyle w:val="PL"/>
              <w:shd w:val="clear" w:color="auto" w:fill="E6E6E6"/>
              <w:rPr>
                <w:lang w:eastAsia="en-GB"/>
              </w:rPr>
            </w:pPr>
            <w:r>
              <w:rPr>
                <w:lang w:eastAsia="en-GB"/>
              </w:rPr>
              <w:t xml:space="preserve">    sl-PRS-ResourceId                     INTEGER (0..16)           OPTIONAL,  -- sl-PRS-ResourceId</w:t>
            </w:r>
          </w:p>
          <w:p w:rsidR="00F63FAC" w:rsidRDefault="004B63CE">
            <w:pPr>
              <w:pStyle w:val="PL"/>
              <w:shd w:val="clear" w:color="auto" w:fill="E6E6E6"/>
              <w:rPr>
                <w:lang w:eastAsia="en-GB"/>
              </w:rPr>
            </w:pPr>
            <w:r>
              <w:rPr>
                <w:lang w:eastAsia="en-GB"/>
              </w:rPr>
              <w:t xml:space="preserve">    sl-PRS-RSRP-Result             </w:t>
            </w:r>
            <w:r>
              <w:rPr>
                <w:lang w:eastAsia="en-GB"/>
              </w:rPr>
              <w:t xml:space="preserve">       INTEGER (0..126)          OPTIONAL,  -- sl-PRS-RSRP</w:t>
            </w:r>
          </w:p>
          <w:p w:rsidR="00F63FAC" w:rsidRDefault="004B63CE">
            <w:pPr>
              <w:pStyle w:val="PL"/>
              <w:shd w:val="clear" w:color="auto" w:fill="E6E6E6"/>
              <w:rPr>
                <w:lang w:eastAsia="en-GB"/>
              </w:rPr>
            </w:pPr>
            <w:r>
              <w:rPr>
                <w:lang w:eastAsia="en-GB"/>
              </w:rPr>
              <w:t xml:space="preserve">    sl-PRS-FirstPathRSRPP-Result          INTEGER (0..126)          OPTIONAL,  -- sl-PRS-RSRPP</w:t>
            </w:r>
          </w:p>
          <w:p w:rsidR="00F63FAC" w:rsidRDefault="004B63CE">
            <w:pPr>
              <w:pStyle w:val="PL"/>
              <w:shd w:val="clear" w:color="auto" w:fill="E6E6E6"/>
              <w:rPr>
                <w:lang w:eastAsia="en-GB"/>
              </w:rPr>
            </w:pPr>
            <w:r>
              <w:rPr>
                <w:lang w:eastAsia="en-GB"/>
              </w:rPr>
              <w:t xml:space="preserve">    sl-TimeStamp                          SL-TimeStamp              OPTIONAL,  -- sl-Timestamp</w:t>
            </w:r>
          </w:p>
          <w:p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rsidR="00F63FAC" w:rsidRDefault="004B63CE">
            <w:pPr>
              <w:pStyle w:val="PL"/>
              <w:shd w:val="clear" w:color="auto" w:fill="E6E6E6"/>
              <w:rPr>
                <w:lang w:eastAsia="en-GB"/>
              </w:rPr>
            </w:pPr>
            <w:r>
              <w:rPr>
                <w:lang w:eastAsia="en-GB"/>
              </w:rPr>
              <w:t xml:space="preserve">    sl-ZenithAoA-FirstPathResult          INTEGER (0..1799)         OPTIONAL,  -- sl-PRS-AoA</w:t>
            </w:r>
          </w:p>
          <w:p w:rsidR="00F63FAC" w:rsidRDefault="004B63CE">
            <w:pPr>
              <w:pStyle w:val="PL"/>
              <w:shd w:val="clear" w:color="auto" w:fill="E6E6E6"/>
              <w:rPr>
                <w:lang w:eastAsia="en-GB"/>
              </w:rPr>
            </w:pPr>
            <w:r>
              <w:rPr>
                <w:lang w:eastAsia="en-GB"/>
              </w:rPr>
              <w:t xml:space="preserve">    sl-ZenithAoA-LCS-GCS-Translation      LCS-GCS-Translation       OPTIONAL,  -- sl-LCS-to-GCS-translation</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F63FAC">
            <w:pPr>
              <w:pStyle w:val="PL"/>
              <w:shd w:val="clear" w:color="auto" w:fill="E6E6E6"/>
              <w:rPr>
                <w:lang w:eastAsia="en-GB"/>
              </w:rPr>
            </w:pPr>
          </w:p>
        </w:tc>
        <w:tc>
          <w:tcPr>
            <w:tcW w:w="6945" w:type="dxa"/>
          </w:tcPr>
          <w:p w:rsidR="00F63FAC" w:rsidRDefault="004B63CE">
            <w:pPr>
              <w:pStyle w:val="aa"/>
              <w:rPr>
                <w:lang w:eastAsia="en-GB"/>
              </w:rPr>
            </w:pPr>
            <w:r>
              <w:rPr>
                <w:lang w:eastAsia="en-GB"/>
              </w:rPr>
              <w:t xml:space="preserve">What is meant by </w:t>
            </w:r>
            <w:r>
              <w:rPr>
                <w:highlight w:val="yellow"/>
                <w:lang w:eastAsia="en-GB"/>
              </w:rPr>
              <w:t xml:space="preserve">sl-TimingQuality </w:t>
            </w:r>
            <w:r>
              <w:rPr>
                <w:lang w:eastAsia="en-GB"/>
              </w:rPr>
              <w:t>for AoA?</w:t>
            </w:r>
          </w:p>
          <w:p w:rsidR="00F63FAC" w:rsidRDefault="004B63CE">
            <w:pPr>
              <w:pStyle w:val="aa"/>
              <w:rPr>
                <w:lang w:eastAsia="en-GB"/>
              </w:rPr>
            </w:pPr>
            <w:r>
              <w:rPr>
                <w:lang w:eastAsia="en-GB"/>
              </w:rPr>
              <w:t>According to RAN1 parameter list:</w:t>
            </w:r>
          </w:p>
          <w:tbl>
            <w:tblPr>
              <w:tblStyle w:val="af5"/>
              <w:tblW w:w="0" w:type="auto"/>
              <w:tblLayout w:type="fixed"/>
              <w:tblLook w:val="04A0" w:firstRow="1" w:lastRow="0" w:firstColumn="1" w:lastColumn="0" w:noHBand="0" w:noVBand="1"/>
            </w:tblPr>
            <w:tblGrid>
              <w:gridCol w:w="9855"/>
            </w:tblGrid>
            <w:tr w:rsidR="00F63FAC">
              <w:tc>
                <w:tcPr>
                  <w:tcW w:w="9855" w:type="dxa"/>
                </w:tcPr>
                <w:p w:rsidR="00F63FAC" w:rsidRDefault="004B63CE">
                  <w:pPr>
                    <w:pStyle w:val="aa"/>
                    <w:rPr>
                      <w:lang w:eastAsia="en-GB"/>
                    </w:rPr>
                  </w:pPr>
                  <w:r>
                    <w:rPr>
                      <w:lang w:eastAsia="en-GB"/>
                    </w:rPr>
                    <w:t xml:space="preserve">sl-timingQuality: </w:t>
                  </w:r>
                </w:p>
                <w:p w:rsidR="00F63FAC" w:rsidRDefault="004B63CE">
                  <w:pPr>
                    <w:pStyle w:val="aa"/>
                    <w:rPr>
                      <w:lang w:eastAsia="en-GB"/>
                    </w:rPr>
                  </w:pPr>
                  <w:r>
                    <w:rPr>
                      <w:lang w:eastAsia="en-GB"/>
                    </w:rPr>
                    <w:t>Indicates timing quality for measuremen</w:t>
                  </w:r>
                  <w:r>
                    <w:rPr>
                      <w:lang w:eastAsia="en-GB"/>
                    </w:rPr>
                    <w:t xml:space="preserve">t results reported.  Applicable POS methods: </w:t>
                  </w:r>
                  <w:r>
                    <w:rPr>
                      <w:highlight w:val="yellow"/>
                      <w:lang w:eastAsia="en-GB"/>
                    </w:rPr>
                    <w:t>SL-TDOA, SL-TOA, SL-RTT</w:t>
                  </w:r>
                  <w:r>
                    <w:rPr>
                      <w:lang w:eastAsia="en-GB"/>
                    </w:rPr>
                    <w:t>.</w:t>
                  </w:r>
                </w:p>
              </w:tc>
            </w:tr>
          </w:tbl>
          <w:p w:rsidR="00F63FAC" w:rsidRDefault="00F63FAC">
            <w:pPr>
              <w:pStyle w:val="aa"/>
              <w:rPr>
                <w:lang w:eastAsia="en-GB"/>
              </w:rPr>
            </w:pPr>
          </w:p>
          <w:p w:rsidR="00F63FAC" w:rsidRDefault="00F63FAC">
            <w:pPr>
              <w:pStyle w:val="aa"/>
              <w:rPr>
                <w:lang w:eastAsia="en-GB"/>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rsidR="00F63FAC" w:rsidRDefault="004B63CE">
            <w:pPr>
              <w:pStyle w:val="PL"/>
              <w:shd w:val="clear" w:color="auto" w:fill="E6E6E6"/>
              <w:rPr>
                <w:snapToGrid w:val="0"/>
              </w:rPr>
            </w:pPr>
            <w:r>
              <w:rPr>
                <w:snapToGrid w:val="0"/>
              </w:rPr>
              <w:t>CommonIEsAbort ::= SEQUENCE {</w:t>
            </w:r>
          </w:p>
          <w:p w:rsidR="00F63FAC" w:rsidRDefault="004B63CE">
            <w:pPr>
              <w:pStyle w:val="PL"/>
              <w:shd w:val="clear" w:color="auto" w:fill="E6E6E6"/>
            </w:pPr>
            <w:r>
              <w:rPr>
                <w:snapToGrid w:val="0"/>
              </w:rPr>
              <w:t xml:space="preserve">    abortCause        </w:t>
            </w:r>
            <w:r>
              <w:t>ENUMERATED { undefined, stopPeriodicReporting }</w:t>
            </w:r>
          </w:p>
          <w:p w:rsidR="00F63FAC" w:rsidRDefault="004B63CE">
            <w:pPr>
              <w:pStyle w:val="PL"/>
              <w:shd w:val="clear" w:color="auto" w:fill="E6E6E6"/>
            </w:pPr>
            <w:r>
              <w:t>}</w:t>
            </w:r>
          </w:p>
          <w:p w:rsidR="00F63FAC" w:rsidRDefault="004B63CE">
            <w:pPr>
              <w:pStyle w:val="PL"/>
              <w:shd w:val="clear" w:color="auto" w:fill="E6E6E6"/>
              <w:rPr>
                <w:snapToGrid w:val="0"/>
              </w:rPr>
            </w:pPr>
            <w:r>
              <w:rPr>
                <w:snapToGrid w:val="0"/>
              </w:rPr>
              <w:t xml:space="preserve">CommonIEsError ::= SEQUENCE </w:t>
            </w:r>
            <w:r>
              <w:rPr>
                <w:snapToGrid w:val="0"/>
              </w:rPr>
              <w:t>{</w:t>
            </w:r>
          </w:p>
          <w:p w:rsidR="00F63FAC" w:rsidRDefault="004B63CE">
            <w:pPr>
              <w:pStyle w:val="PL"/>
              <w:shd w:val="clear" w:color="auto" w:fill="E6E6E6"/>
            </w:pPr>
            <w:r>
              <w:rPr>
                <w:snapToGrid w:val="0"/>
              </w:rPr>
              <w:lastRenderedPageBreak/>
              <w:t xml:space="preserve">    errorCause         </w:t>
            </w:r>
            <w:r>
              <w:t>ENUMERATED { undefined, slppMessageHeaderError, slppMessageBodyError, incorrectDataValue }</w:t>
            </w:r>
          </w:p>
          <w:p w:rsidR="00F63FAC" w:rsidRDefault="004B63CE">
            <w:pPr>
              <w:pStyle w:val="PL"/>
              <w:shd w:val="clear" w:color="auto" w:fill="E6E6E6"/>
            </w:pPr>
            <w: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SL-RTT-RequestCapabilities ::= SEQUENCE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SL-RTT-RequestAssistanceData ::= SEQUENCE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SL-RTT-ProvideAssistanceData ::= SEQUENCE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sz w:val="20"/>
                <w:lang w:eastAsia="en-GB"/>
              </w:rPr>
            </w:pPr>
            <w:r>
              <w:rPr>
                <w:sz w:val="20"/>
                <w:lang w:eastAsia="en-GB"/>
              </w:rPr>
              <w:t>and others</w:t>
            </w:r>
          </w:p>
        </w:tc>
        <w:tc>
          <w:tcPr>
            <w:tcW w:w="6945" w:type="dxa"/>
          </w:tcPr>
          <w:p w:rsidR="00F63FAC" w:rsidRDefault="004B63CE">
            <w:pPr>
              <w:pStyle w:val="aa"/>
              <w:rPr>
                <w:lang w:eastAsia="en-GB"/>
              </w:rPr>
            </w:pPr>
            <w:r>
              <w:rPr>
                <w:lang w:eastAsia="en-GB"/>
              </w:rPr>
              <w:lastRenderedPageBreak/>
              <w:t>Ellipsis (extension marker) is missing.</w:t>
            </w:r>
          </w:p>
          <w:p w:rsidR="00F63FAC" w:rsidRDefault="004B63CE">
            <w:pPr>
              <w:pStyle w:val="aa"/>
              <w:rPr>
                <w:lang w:eastAsia="en-GB"/>
              </w:rPr>
            </w:pPr>
            <w:r>
              <w:rPr>
                <w:lang w:eastAsia="en-GB"/>
              </w:rPr>
              <w:t>Not clear how these IEs can be forward compatible otherwise.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84" w:author="Yi-Intel-0302" w:date="2024-03-01T01:09:00Z">
              <w:r>
                <w:rPr>
                  <w:rFonts w:ascii="Times New Roman" w:hAnsi="Times New Roman" w:cs="Times New Roman"/>
                  <w:sz w:val="20"/>
                  <w:szCs w:val="20"/>
                  <w:lang w:val="en-GB" w:eastAsia="zh-CN"/>
                </w:rPr>
                <w:delText>ToDO</w:delText>
              </w:r>
            </w:del>
            <w:ins w:id="185" w:author="Yi-Intel-0302" w:date="2024-03-01T01:09:00Z">
              <w:r>
                <w:rPr>
                  <w:rFonts w:ascii="Times New Roman" w:hAnsi="Times New Roman" w:cs="Times New Roman"/>
                  <w:sz w:val="20"/>
                  <w:szCs w:val="20"/>
                  <w:lang w:val="en-GB" w:eastAsia="zh-CN"/>
                </w:rPr>
                <w:t>PropReject</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rsidR="00F63FAC" w:rsidRDefault="004B63CE">
            <w:pPr>
              <w:pStyle w:val="PL"/>
              <w:shd w:val="clear" w:color="auto" w:fill="E6E6E6"/>
            </w:pPr>
            <w:r>
              <w:t>Error-IEs ::= SEQUENCE {</w:t>
            </w:r>
          </w:p>
          <w:p w:rsidR="00F63FAC" w:rsidRDefault="004B63CE">
            <w:pPr>
              <w:pStyle w:val="PL"/>
              <w:shd w:val="clear" w:color="auto" w:fill="E6E6E6"/>
              <w:rPr>
                <w:snapToGrid w:val="0"/>
              </w:rPr>
            </w:pPr>
            <w:r>
              <w:rPr>
                <w:snapToGrid w:val="0"/>
              </w:rPr>
              <w:t xml:space="preserve">    commonIEsError              </w:t>
            </w:r>
            <w:r>
              <w:rPr>
                <w:snapToGrid w:val="0"/>
              </w:rPr>
              <w:lastRenderedPageBreak/>
              <w:t>CommonIEsError  OPTIONAL,</w:t>
            </w:r>
          </w:p>
          <w:p w:rsidR="00F63FAC" w:rsidRDefault="004B63CE">
            <w:pPr>
              <w:pStyle w:val="PL"/>
              <w:shd w:val="clear" w:color="auto" w:fill="E6E6E6"/>
              <w:rPr>
                <w:snapToGrid w:val="0"/>
              </w:rPr>
            </w:pPr>
            <w:r>
              <w:rPr>
                <w:snapToGrid w:val="0"/>
              </w:rPr>
              <w:t xml:space="preserve">   </w:t>
            </w:r>
            <w:r>
              <w:rPr>
                <w:snapToGrid w:val="0"/>
              </w:rPr>
              <w:t xml:space="preserve"> lateNonCriticalExtension    OCTET STRING    OPTIONAL,</w:t>
            </w:r>
          </w:p>
          <w:p w:rsidR="00F63FAC" w:rsidRDefault="004B63CE">
            <w:pPr>
              <w:pStyle w:val="PL"/>
              <w:shd w:val="clear" w:color="auto" w:fill="E6E6E6"/>
              <w:rPr>
                <w:snapToGrid w:val="0"/>
              </w:rPr>
            </w:pPr>
            <w:r>
              <w:rPr>
                <w:snapToGrid w:val="0"/>
              </w:rPr>
              <w:t xml:space="preserve">    nonCriticalExtension        SEQUENCE {}     OPTIONAL</w:t>
            </w:r>
          </w:p>
          <w:p w:rsidR="00F63FAC" w:rsidRDefault="004B63CE">
            <w:pPr>
              <w:pStyle w:val="PL"/>
              <w:shd w:val="clear" w:color="auto" w:fill="E6E6E6"/>
            </w:pPr>
            <w:r>
              <w:t>}</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w:t>
            </w:r>
            <w:r>
              <w:rPr>
                <w:rFonts w:ascii="Times New Roman" w:hAnsi="Times New Roman" w:cs="Times New Roman"/>
                <w:sz w:val="20"/>
                <w:szCs w:val="20"/>
                <w:lang w:val="en-GB" w:eastAsia="ja-JP"/>
              </w:rPr>
              <w:t>ssue for Uu as UE does not know the network release.  This should be same for SL.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rsidR="00F63FAC" w:rsidRDefault="004B63C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Resolved based on R2-2400361</w:t>
              </w:r>
            </w:ins>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miss a bit a consistent treatment on the ellipsis, but may probably be clear when loo</w:t>
            </w:r>
            <w:r>
              <w:rPr>
                <w:rFonts w:ascii="Times New Roman" w:hAnsi="Times New Roman" w:cs="Times New Roman"/>
                <w:sz w:val="20"/>
                <w:szCs w:val="20"/>
                <w:lang w:val="en-GB" w:eastAsia="ja-JP"/>
              </w:rPr>
              <w:t xml:space="preserve">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rsidR="00F63FAC" w:rsidRDefault="004B63CE">
            <w:pPr>
              <w:pStyle w:val="PL"/>
              <w:shd w:val="clear" w:color="auto" w:fill="E6E6E6"/>
              <w:rPr>
                <w:lang w:eastAsia="en-GB"/>
              </w:rPr>
            </w:pPr>
            <w:r>
              <w:rPr>
                <w:lang w:eastAsia="en-GB"/>
              </w:rPr>
              <w:t>SL-AoA-RequestAssistanceData ::= SEQUENCE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r>
              <w:rPr>
                <w:lang w:eastAsia="en-GB"/>
              </w:rPr>
              <w:t>SL-AoA-AssistanceData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lang w:eastAsia="en-GB"/>
              </w:rPr>
            </w:pPr>
            <w:r>
              <w:rPr>
                <w:lang w:eastAsia="en-GB"/>
              </w:rPr>
              <w:t xml:space="preserve">    expectedSL-AzimuthAoA-AndUncertainty         INTEGER(0..3599),  -- expected-SL-AoA-and-Uncertainty</w:t>
            </w:r>
          </w:p>
          <w:p w:rsidR="00F63FAC" w:rsidRDefault="004B63CE">
            <w:pPr>
              <w:pStyle w:val="PL"/>
              <w:shd w:val="clear" w:color="auto" w:fill="E6E6E6"/>
              <w:rPr>
                <w:lang w:eastAsia="en-GB"/>
              </w:rPr>
            </w:pPr>
            <w:r>
              <w:rPr>
                <w:lang w:eastAsia="en-GB"/>
              </w:rPr>
              <w:t xml:space="preserve"> </w:t>
            </w:r>
            <w:r>
              <w:rPr>
                <w:lang w:eastAsia="en-GB"/>
              </w:rPr>
              <w:t xml:space="preserve">   expectedSL-ZenithAoA-AndUncertainty          INTEGER(0..1799),  -- expected-SL-AoA-and-Uncertainty</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snapToGrid w:val="0"/>
              </w:rPr>
            </w:pPr>
          </w:p>
        </w:tc>
        <w:tc>
          <w:tcPr>
            <w:tcW w:w="6945" w:type="dxa"/>
          </w:tcPr>
          <w:p w:rsidR="00F63FAC" w:rsidRDefault="004B63CE">
            <w:pPr>
              <w:pStyle w:val="aa"/>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rsidR="00F63FAC" w:rsidRDefault="004B63CE">
            <w:pPr>
              <w:pStyle w:val="aa"/>
              <w:rPr>
                <w:lang w:eastAsia="en-GB"/>
              </w:rPr>
            </w:pPr>
            <w:r>
              <w:rPr>
                <w:lang w:eastAsia="en-GB"/>
              </w:rPr>
              <w:t xml:space="preserve">Note, </w:t>
            </w:r>
            <w:r>
              <w:rPr>
                <w:lang w:eastAsia="en-GB"/>
              </w:rPr>
              <w:t>this seems also the understanding in RAN1 since the parameter list refers to 38.455, where the "Expected Zenith AoA" is also OPTIONAL.</w:t>
            </w:r>
          </w:p>
          <w:p w:rsidR="00F63FAC" w:rsidRDefault="004B63CE">
            <w:pPr>
              <w:pStyle w:val="aa"/>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Yes, </w:t>
            </w:r>
            <w:r>
              <w:rPr>
                <w:rFonts w:ascii="Times New Roman" w:hAnsi="Times New Roman" w:cs="Times New Roman"/>
                <w:sz w:val="20"/>
                <w:szCs w:val="20"/>
                <w:lang w:val="en-GB" w:eastAsia="ja-JP"/>
              </w:rPr>
              <w:t>the intention is to align with TS38.455. Updated.</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rsidR="00F63FAC" w:rsidRDefault="004B63CE">
            <w:pPr>
              <w:pStyle w:val="PL"/>
              <w:shd w:val="clear" w:color="auto" w:fill="E6E6E6"/>
              <w:rPr>
                <w:lang w:eastAsia="en-GB"/>
              </w:rPr>
            </w:pPr>
            <w:r>
              <w:rPr>
                <w:lang w:eastAsia="en-GB"/>
              </w:rPr>
              <w:t>Range ::= SEQUENCE {</w:t>
            </w:r>
          </w:p>
          <w:p w:rsidR="00F63FAC" w:rsidRDefault="004B63CE">
            <w:pPr>
              <w:pStyle w:val="PL"/>
              <w:shd w:val="clear" w:color="auto" w:fill="E6E6E6"/>
              <w:rPr>
                <w:lang w:eastAsia="en-GB"/>
              </w:rPr>
            </w:pPr>
            <w:r>
              <w:rPr>
                <w:lang w:eastAsia="en-GB"/>
              </w:rPr>
              <w:t xml:space="preserve">    rangeResult                  INTEGER (0..999), </w:t>
            </w:r>
          </w:p>
          <w:p w:rsidR="00F63FAC" w:rsidRDefault="004B63CE">
            <w:pPr>
              <w:pStyle w:val="PL"/>
              <w:shd w:val="clear" w:color="auto" w:fill="E6E6E6"/>
              <w:rPr>
                <w:lang w:eastAsia="en-GB"/>
              </w:rPr>
            </w:pPr>
            <w:r>
              <w:rPr>
                <w:lang w:eastAsia="en-GB"/>
              </w:rPr>
              <w:t xml:space="preserve">    uncertainty                  INTEGER (0..127),</w:t>
            </w:r>
          </w:p>
          <w:p w:rsidR="00F63FAC" w:rsidRDefault="004B63CE">
            <w:pPr>
              <w:pStyle w:val="PL"/>
              <w:shd w:val="clear" w:color="auto" w:fill="E6E6E6"/>
              <w:rPr>
                <w:lang w:eastAsia="en-GB"/>
              </w:rPr>
            </w:pPr>
            <w:r>
              <w:rPr>
                <w:lang w:eastAsia="en-GB"/>
              </w:rPr>
              <w:t xml:space="preserve">    confidence                   INTEGER (0..100)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aa"/>
              <w:rPr>
                <w:lang w:eastAsia="en-GB"/>
              </w:rPr>
            </w:pPr>
            <w:r>
              <w:rPr>
                <w:lang w:eastAsia="en-GB"/>
              </w:rPr>
              <w:t xml:space="preserve">What are the units and scale factor for the range? </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87" w:author="Yi-Intel-0302" w:date="2024-03-01T01:04:00Z">
              <w:r>
                <w:rPr>
                  <w:rFonts w:ascii="Times New Roman" w:hAnsi="Times New Roman" w:cs="Times New Roman"/>
                  <w:sz w:val="20"/>
                  <w:szCs w:val="20"/>
                  <w:lang w:val="en-GB" w:eastAsia="zh-CN"/>
                </w:rPr>
                <w:delText>ToDo</w:delText>
              </w:r>
            </w:del>
            <w:ins w:id="188" w:author="Yi-Intel-0302" w:date="2024-03-01T01:04:00Z">
              <w:r>
                <w:rPr>
                  <w:rFonts w:ascii="Times New Roman" w:hAnsi="Times New Roman" w:cs="Times New Roman"/>
                  <w:sz w:val="20"/>
                  <w:szCs w:val="20"/>
                  <w:lang w:val="en-GB" w:eastAsia="zh-CN"/>
                </w:rPr>
                <w:t>PropAgree</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rsidR="00F63FAC" w:rsidRDefault="00F63FAC">
            <w:pPr>
              <w:jc w:val="both"/>
              <w:rPr>
                <w:rFonts w:ascii="Times New Roman" w:hAnsi="Times New Roman" w:cs="Times New Roman"/>
                <w:sz w:val="20"/>
                <w:szCs w:val="20"/>
                <w:lang w:val="en-GB" w:eastAsia="ja-JP"/>
              </w:rPr>
            </w:pP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w:t>
            </w:r>
            <w:r>
              <w:rPr>
                <w:rFonts w:ascii="Times New Roman" w:hAnsi="Times New Roman" w:cs="Times New Roman"/>
                <w:sz w:val="20"/>
                <w:szCs w:val="20"/>
                <w:lang w:val="en-GB" w:eastAsia="ja-JP"/>
              </w:rPr>
              <w:t>ived? I think we just need to add units [m, cm, mm] and probably two levels of information like in DeltaLatitude/DeltaLongitude/DeltaHeight for example.]</w:t>
            </w:r>
          </w:p>
          <w:p w:rsidR="00F63FAC" w:rsidRDefault="00F63FAC">
            <w:pPr>
              <w:rPr>
                <w:rFonts w:ascii="Times New Roman" w:hAnsi="Times New Roman" w:cs="Times New Roman"/>
                <w:sz w:val="20"/>
                <w:szCs w:val="20"/>
                <w:lang w:val="en-GB" w:eastAsia="ja-JP"/>
              </w:rPr>
            </w:pP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rsidR="00F63FAC" w:rsidRDefault="004B63CE">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w:t>
            </w:r>
            <w:r>
              <w:rPr>
                <w:rFonts w:ascii="Times New Roman" w:hAnsi="Times New Roman" w:cs="Times New Roman"/>
                <w:sz w:val="20"/>
                <w:szCs w:val="20"/>
                <w:lang w:val="en-GB" w:eastAsia="ja-JP"/>
              </w:rPr>
              <w:t>es ‘contribution</w:t>
            </w:r>
          </w:p>
          <w:p w:rsidR="00F63FAC" w:rsidRDefault="004B63CE">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w:t>
            </w:r>
            <w:r>
              <w:rPr>
                <w:rFonts w:ascii="Times New Roman" w:hAnsi="Times New Roman" w:cs="Times New Roman"/>
                <w:sz w:val="20"/>
                <w:szCs w:val="20"/>
                <w:highlight w:val="yellow"/>
                <w:lang w:val="en-GB" w:eastAsia="ja-JP"/>
              </w:rPr>
              <w:t xml:space="preserve">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w:t>
            </w:r>
            <w:r>
              <w:rPr>
                <w:rFonts w:ascii="Times New Roman" w:hAnsi="Times New Roman" w:cs="Times New Roman"/>
                <w:sz w:val="20"/>
                <w:szCs w:val="20"/>
                <w:lang w:val="en-GB" w:eastAsia="ja-JP"/>
              </w:rPr>
              <w:t xml:space="preserve">h is the Endpoint who receives the LCS request, initiates an SLPP session by sending an SLPP message containing an assigned session ID (session identifier) to the other endpoint (s). All constituent messages within a session shall contain the same session </w:t>
            </w:r>
            <w:r>
              <w:rPr>
                <w:rFonts w:ascii="Times New Roman" w:hAnsi="Times New Roman" w:cs="Times New Roman"/>
                <w:sz w:val="20"/>
                <w:szCs w:val="20"/>
                <w:lang w:val="en-GB" w:eastAsia="ja-JP"/>
              </w:rPr>
              <w:t xml:space="preserve">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rsidR="00F63FAC" w:rsidRDefault="00F63FAC">
            <w:pPr>
              <w:pStyle w:val="PL"/>
              <w:shd w:val="clear" w:color="auto" w:fill="E6E6E6"/>
              <w:rPr>
                <w:lang w:eastAsia="en-GB"/>
              </w:rPr>
            </w:pPr>
          </w:p>
        </w:tc>
        <w:tc>
          <w:tcPr>
            <w:tcW w:w="6945" w:type="dxa"/>
          </w:tcPr>
          <w:p w:rsidR="00F63FAC" w:rsidRDefault="004B63CE">
            <w:pPr>
              <w:pStyle w:val="aa"/>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rsidR="00F63FAC" w:rsidRDefault="00F63FAC">
            <w:pPr>
              <w:pStyle w:val="aa"/>
              <w:rPr>
                <w:lang w:eastAsia="en-GB"/>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w:t>
            </w:r>
            <w:r>
              <w:rPr>
                <w:rFonts w:ascii="Times New Roman" w:hAnsi="Times New Roman" w:cs="Times New Roman"/>
                <w:sz w:val="20"/>
                <w:szCs w:val="20"/>
                <w:lang w:val="en-GB" w:eastAsia="ja-JP"/>
              </w:rPr>
              <w:t xml:space="preserve"> between a UE and the LMF.</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rsidR="00F63FAC" w:rsidRDefault="004B63CE">
            <w:pPr>
              <w:pStyle w:val="aa"/>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rsidR="00F63FAC" w:rsidRDefault="004B63CE">
            <w:pPr>
              <w:pStyle w:val="aa"/>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rsidR="00F63FAC" w:rsidRDefault="004B63CE">
            <w:pPr>
              <w:pStyle w:val="aa"/>
              <w:rPr>
                <w:lang w:eastAsia="zh-CN"/>
              </w:rPr>
            </w:pPr>
            <w:r>
              <w:rPr>
                <w:lang w:eastAsia="zh-CN"/>
              </w:rPr>
              <w:t>R</w:t>
            </w:r>
            <w:r>
              <w:rPr>
                <w:rFonts w:hint="eastAsia"/>
                <w:lang w:eastAsia="zh-CN"/>
              </w:rPr>
              <w:t>ephrase</w:t>
            </w:r>
            <w:r>
              <w:rPr>
                <w:lang w:eastAsia="zh-CN"/>
              </w:rPr>
              <w:t xml:space="preserve"> to avoid misleading.</w:t>
            </w:r>
          </w:p>
          <w:p w:rsidR="00F63FAC" w:rsidRDefault="004B63CE">
            <w:pPr>
              <w:pStyle w:val="aa"/>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rsidR="00F63FAC" w:rsidRDefault="004B63CE">
            <w:pPr>
              <w:pStyle w:val="PL"/>
              <w:shd w:val="clear" w:color="auto" w:fill="E6E6E6"/>
              <w:rPr>
                <w:lang w:eastAsia="en-GB"/>
              </w:rPr>
            </w:pPr>
            <w:r>
              <w:rPr>
                <w:lang w:eastAsia="en-GB"/>
              </w:rPr>
              <w:t>SL-PRS-AssistanceData ::= SEQUENCE {</w:t>
            </w:r>
          </w:p>
          <w:p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rsidR="00F63FAC" w:rsidRDefault="004B63CE">
            <w:pPr>
              <w:pStyle w:val="PL"/>
              <w:shd w:val="clear" w:color="auto" w:fill="E6E6E6"/>
              <w:rPr>
                <w:lang w:eastAsia="en-GB"/>
              </w:rPr>
            </w:pPr>
            <w:r>
              <w:rPr>
                <w:lang w:eastAsia="en-GB"/>
              </w:rPr>
              <w:t xml:space="preserve">    sl-POS-ARP-ID-Tx          INTEGER (1..4)      OPTIONAL,  -- sl-pos-arpID-Tx</w:t>
            </w:r>
          </w:p>
          <w:p w:rsidR="00F63FAC" w:rsidRDefault="004B63CE">
            <w:pPr>
              <w:pStyle w:val="PL"/>
              <w:shd w:val="clear" w:color="auto" w:fill="E6E6E6"/>
              <w:rPr>
                <w:lang w:eastAsia="en-GB"/>
              </w:rPr>
            </w:pPr>
            <w:r>
              <w:rPr>
                <w:lang w:eastAsia="en-GB"/>
              </w:rPr>
              <w:t xml:space="preserve">    sl-PRS-ResourceId         INTEGER (0..16)     OPTIONAL,  -- sl-PRS-ResourceId</w:t>
            </w:r>
          </w:p>
          <w:p w:rsidR="00F63FAC" w:rsidRDefault="004B63CE">
            <w:pPr>
              <w:pStyle w:val="PL"/>
              <w:shd w:val="clear" w:color="auto" w:fill="E6E6E6"/>
              <w:rPr>
                <w:lang w:eastAsia="en-GB"/>
              </w:rPr>
            </w:pPr>
            <w:r>
              <w:rPr>
                <w:lang w:eastAsia="en-GB"/>
              </w:rPr>
              <w:lastRenderedPageBreak/>
              <w:t xml:space="preserve">    tx-TimeStamp              SL-TimeStamp        OPTIONAL,  -- Tx TimeStamp</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3"/>
              <w:outlineLvl w:val="2"/>
              <w:rPr>
                <w:lang w:eastAsia="ja-JP"/>
              </w:rPr>
            </w:pPr>
          </w:p>
        </w:tc>
        <w:tc>
          <w:tcPr>
            <w:tcW w:w="6945" w:type="dxa"/>
          </w:tcPr>
          <w:p w:rsidR="00F63FAC" w:rsidRDefault="004B63CE">
            <w:pPr>
              <w:pStyle w:val="aa"/>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rsidR="00F63FAC" w:rsidRDefault="004B63CE">
            <w:pPr>
              <w:pStyle w:val="aa"/>
              <w:spacing w:after="0"/>
              <w:rPr>
                <w:rFonts w:eastAsiaTheme="minorEastAsia"/>
                <w:lang w:eastAsia="ja-JP"/>
              </w:rPr>
            </w:pPr>
            <w:r>
              <w:rPr>
                <w:lang w:eastAsia="zh-CN"/>
              </w:rPr>
              <w:t xml:space="preserve">If the application layer ID in the provide assistance data is the same with the UE that receives this message, the UE should treat the </w:t>
            </w:r>
            <w:r>
              <w:rPr>
                <w:lang w:eastAsia="zh-CN"/>
              </w:rPr>
              <w:t>message as the triggering of SL-PRS transmission. Otherwise, i.e., the application layer ID is the different from the UE that receives this message, the UE should treat the message as assistance data for SL-PRS measurement</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195" w:author="Yi-Intel-0302" w:date="2024-03-01T01:15:00Z">
              <w:r>
                <w:rPr>
                  <w:rFonts w:ascii="Times New Roman" w:hAnsi="Times New Roman" w:cs="Times New Roman"/>
                  <w:sz w:val="20"/>
                  <w:szCs w:val="20"/>
                  <w:lang w:val="en-GB" w:eastAsia="zh-CN"/>
                </w:rPr>
                <w:delText>ToDO</w:delText>
              </w:r>
            </w:del>
            <w:ins w:id="196" w:author="Yi-Intel-0302" w:date="2024-03-01T01:15:00Z">
              <w:r>
                <w:rPr>
                  <w:rFonts w:ascii="Times New Roman" w:hAnsi="Times New Roman" w:cs="Times New Roman"/>
                  <w:sz w:val="20"/>
                  <w:szCs w:val="20"/>
                  <w:lang w:val="en-GB" w:eastAsia="zh-CN"/>
                </w:rPr>
                <w:t>Prop</w:t>
              </w:r>
            </w:ins>
            <w:ins w:id="197" w:author="Yi-Intel-0302" w:date="2024-03-01T01:16:00Z">
              <w:r>
                <w:rPr>
                  <w:rFonts w:ascii="Times New Roman" w:hAnsi="Times New Roman" w:cs="Times New Roman"/>
                  <w:sz w:val="20"/>
                  <w:szCs w:val="20"/>
                  <w:lang w:val="en-GB" w:eastAsia="zh-CN"/>
                </w:rPr>
                <w:t>Reject</w:t>
              </w:r>
            </w:ins>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The propo</w:t>
            </w:r>
            <w:r>
              <w:rPr>
                <w:rFonts w:ascii="Times New Roman" w:hAnsi="Times New Roman" w:cs="Times New Roman"/>
                <w:sz w:val="20"/>
                <w:szCs w:val="20"/>
                <w:lang w:val="en-GB" w:eastAsia="ja-JP"/>
              </w:rPr>
              <w:t xml:space="preserve">sal is a new function instead of correction. </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rsidR="00F63FAC" w:rsidRDefault="00F63FAC">
            <w:pPr>
              <w:jc w:val="both"/>
              <w:rPr>
                <w:rFonts w:ascii="Times New Roman" w:hAnsi="Times New Roman" w:cs="Times New Roman"/>
                <w:sz w:val="20"/>
                <w:szCs w:val="20"/>
                <w:lang w:eastAsia="zh-CN"/>
              </w:rPr>
            </w:pP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w:t>
            </w:r>
            <w:r>
              <w:rPr>
                <w:rFonts w:ascii="Times New Roman" w:hAnsi="Times New Roman" w:cs="Times New Roman"/>
                <w:sz w:val="20"/>
                <w:szCs w:val="20"/>
                <w:lang w:eastAsia="zh-CN"/>
              </w:rPr>
              <w:t xml:space="preserve"> to the Rx UE:</w:t>
            </w:r>
          </w:p>
          <w:p w:rsidR="00F63FAC" w:rsidRDefault="004B63CE">
            <w:pPr>
              <w:pStyle w:val="aa"/>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w:t>
            </w:r>
            <w:r>
              <w:rPr>
                <w:rFonts w:ascii="Times New Roman" w:hAnsi="Times New Roman" w:cs="Times New Roman"/>
                <w:sz w:val="20"/>
                <w:szCs w:val="20"/>
                <w:lang w:eastAsia="zh-CN"/>
              </w:rPr>
              <w:t>on). But in any case, Rx UE needs to know it.</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w:t>
            </w:r>
            <w:r>
              <w:rPr>
                <w:rFonts w:ascii="Times New Roman" w:hAnsi="Times New Roman" w:cs="Times New Roman"/>
                <w:sz w:val="20"/>
                <w:szCs w:val="20"/>
                <w:lang w:val="en-GB" w:eastAsia="ja-JP"/>
              </w:rPr>
              <w:t>sequence ID to Tx UE; If not, the sequence ID will be generated by Tx UE, and send to server, in order to let server to configure it to Rx UE</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So far, both of above cases are supported by SLPP. But we di</w:t>
            </w:r>
            <w:r>
              <w:rPr>
                <w:rFonts w:ascii="Times New Roman" w:hAnsi="Times New Roman" w:cs="Times New Roman"/>
                <w:sz w:val="20"/>
                <w:szCs w:val="20"/>
                <w:lang w:val="en-GB" w:eastAsia="ja-JP"/>
              </w:rPr>
              <w:t xml:space="preserve">d not agree that Tx UE can provide assistance data to Rx UE directly. </w:t>
            </w:r>
          </w:p>
          <w:p w:rsidR="00F63FAC" w:rsidRDefault="004B63CE">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rsidR="00F63FAC" w:rsidRDefault="004B63CE">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Resolved based on R2-2401633</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rsidR="00F63FAC" w:rsidRDefault="004B63CE">
            <w:pPr>
              <w:pStyle w:val="aa"/>
              <w:spacing w:after="0"/>
              <w:rPr>
                <w:lang w:eastAsia="zh-CN"/>
              </w:rPr>
            </w:pPr>
            <w:r>
              <w:rPr>
                <w:lang w:eastAsia="zh-CN"/>
              </w:rPr>
              <w:t>Few compilation issues because of spelling or caps or “–“ issue:</w:t>
            </w:r>
          </w:p>
          <w:p w:rsidR="00F63FAC" w:rsidRDefault="004B63CE">
            <w:pPr>
              <w:pStyle w:val="3"/>
              <w:numPr>
                <w:ilvl w:val="1"/>
                <w:numId w:val="18"/>
              </w:numPr>
              <w:outlineLvl w:val="2"/>
              <w:rPr>
                <w:rFonts w:ascii="Segoe UI" w:hAnsi="Segoe UI" w:cs="Segoe UI"/>
                <w:sz w:val="27"/>
                <w:szCs w:val="27"/>
              </w:rPr>
            </w:pPr>
            <w:r>
              <w:rPr>
                <w:rFonts w:ascii="Segoe UI" w:hAnsi="Segoe UI" w:cs="Segoe UI"/>
                <w:i/>
                <w:iCs/>
              </w:rPr>
              <w:t>SLPP-PDU-SL-RTT-Contents</w:t>
            </w:r>
          </w:p>
          <w:p w:rsidR="00F63FAC" w:rsidRDefault="004B63CE">
            <w:pPr>
              <w:pStyle w:val="af2"/>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rsidR="00F63FAC" w:rsidRDefault="004B63CE">
            <w:pPr>
              <w:pStyle w:val="af2"/>
              <w:rPr>
                <w:rFonts w:ascii="Segoe UI" w:hAnsi="Segoe UI" w:cs="Segoe UI"/>
                <w:sz w:val="21"/>
                <w:szCs w:val="21"/>
                <w:lang w:eastAsia="ja-JP"/>
              </w:rPr>
            </w:pPr>
            <w:r>
              <w:rPr>
                <w:rFonts w:ascii="Segoe UI" w:hAnsi="Segoe UI" w:cs="Segoe UI"/>
                <w:sz w:val="21"/>
                <w:szCs w:val="21"/>
                <w:lang w:eastAsia="ja-JP"/>
              </w:rPr>
              <w:t> CONTENTS should be contents</w:t>
            </w:r>
          </w:p>
          <w:p w:rsidR="00F63FAC" w:rsidRDefault="004B63CE">
            <w:pPr>
              <w:pStyle w:val="af2"/>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rsidR="00F63FAC" w:rsidRDefault="004B63CE">
            <w:pPr>
              <w:pStyle w:val="af2"/>
              <w:numPr>
                <w:ilvl w:val="1"/>
                <w:numId w:val="18"/>
              </w:numPr>
              <w:rPr>
                <w:rStyle w:val="ui-provider"/>
                <w:rFonts w:ascii="Segoe UI" w:hAnsi="Segoe UI" w:cs="Segoe UI"/>
                <w:sz w:val="21"/>
                <w:szCs w:val="21"/>
                <w:lang w:eastAsia="ja-JP"/>
              </w:rPr>
            </w:pPr>
            <w:r>
              <w:rPr>
                <w:rStyle w:val="ui-provider"/>
                <w:lang w:eastAsia="ja-JP"/>
              </w:rPr>
              <w:t>SLPP-PDU-</w:t>
            </w:r>
            <w:r>
              <w:rPr>
                <w:rStyle w:val="af6"/>
                <w:lang w:eastAsia="ja-JP"/>
              </w:rPr>
              <w:t>Common-Contents</w:t>
            </w:r>
            <w:r>
              <w:rPr>
                <w:rStyle w:val="ui-provider"/>
                <w:lang w:eastAsia="ja-JP"/>
              </w:rPr>
              <w:t xml:space="preserve"> DEFINITIONS </w:t>
            </w:r>
          </w:p>
          <w:p w:rsidR="00F63FAC" w:rsidRDefault="004B63CE">
            <w:pPr>
              <w:pStyle w:val="af2"/>
              <w:rPr>
                <w:rFonts w:ascii="Segoe UI" w:hAnsi="Segoe UI" w:cs="Segoe UI"/>
                <w:sz w:val="21"/>
                <w:szCs w:val="21"/>
                <w:lang w:eastAsia="ja-JP"/>
              </w:rPr>
            </w:pPr>
            <w:r>
              <w:rPr>
                <w:rStyle w:val="ui-provider"/>
                <w:lang w:eastAsia="ja-JP"/>
              </w:rPr>
              <w:t>There should be no “–“ between common and contents</w:t>
            </w:r>
          </w:p>
          <w:p w:rsidR="00F63FAC" w:rsidRDefault="00F63FAC">
            <w:pPr>
              <w:pStyle w:val="aa"/>
              <w:spacing w:after="0"/>
              <w:rPr>
                <w:lang w:eastAsia="zh-CN"/>
              </w:rPr>
            </w:pPr>
          </w:p>
        </w:tc>
        <w:tc>
          <w:tcPr>
            <w:tcW w:w="6945" w:type="dxa"/>
          </w:tcPr>
          <w:p w:rsidR="00F63FAC" w:rsidRDefault="004B63CE">
            <w:pPr>
              <w:pStyle w:val="aa"/>
              <w:spacing w:after="0"/>
              <w:rPr>
                <w:lang w:eastAsia="zh-CN"/>
              </w:rPr>
            </w:pPr>
            <w:r>
              <w:rPr>
                <w:lang w:eastAsia="zh-CN"/>
              </w:rPr>
              <w:lastRenderedPageBreak/>
              <w:t>We need to fix any compilation</w:t>
            </w:r>
            <w:r>
              <w:rPr>
                <w:lang w:eastAsia="zh-CN"/>
              </w:rPr>
              <w:t xml:space="preserve"> issues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rsidR="00F63FAC" w:rsidRDefault="004B63CE">
            <w:pPr>
              <w:pStyle w:val="PL"/>
              <w:shd w:val="clear" w:color="auto" w:fill="E6E6E6"/>
              <w:rPr>
                <w:lang w:eastAsia="en-GB"/>
              </w:rPr>
            </w:pPr>
            <w:r>
              <w:rPr>
                <w:lang w:eastAsia="en-GB"/>
              </w:rPr>
              <w:t>rtdBetweenAnchorUEs     CHOICE {</w:t>
            </w:r>
          </w:p>
          <w:p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rsidR="00F63FAC" w:rsidRDefault="00F63FAC">
            <w:pPr>
              <w:pStyle w:val="aa"/>
              <w:spacing w:after="0"/>
              <w:rPr>
                <w:lang w:eastAsia="zh-CN"/>
              </w:rPr>
            </w:pPr>
          </w:p>
        </w:tc>
        <w:tc>
          <w:tcPr>
            <w:tcW w:w="6945" w:type="dxa"/>
          </w:tcPr>
          <w:p w:rsidR="00F63FAC" w:rsidRDefault="004B63CE">
            <w:pPr>
              <w:pStyle w:val="aa"/>
              <w:spacing w:after="0"/>
              <w:rPr>
                <w:lang w:eastAsia="zh-CN"/>
              </w:rPr>
            </w:pPr>
            <w:r>
              <w:rPr>
                <w:lang w:eastAsia="zh-CN"/>
              </w:rPr>
              <w:t xml:space="preserve">We need to explain also these terms and the values in </w:t>
            </w:r>
            <w:r>
              <w:rPr>
                <w:lang w:eastAsia="zh-CN"/>
              </w:rPr>
              <w:t>field description.</w:t>
            </w:r>
          </w:p>
          <w:p w:rsidR="00F63FAC" w:rsidRDefault="004B63CE">
            <w:pPr>
              <w:pStyle w:val="aa"/>
              <w:spacing w:after="0"/>
              <w:rPr>
                <w:lang w:eastAsia="zh-CN"/>
              </w:rPr>
            </w:pPr>
            <w:r>
              <w:rPr>
                <w:lang w:eastAsia="zh-CN"/>
              </w:rPr>
              <w:t>Further DFN abbreviation is missing in section 3.2</w:t>
            </w:r>
          </w:p>
          <w:p w:rsidR="00F63FAC" w:rsidRDefault="004B63CE">
            <w:pPr>
              <w:pStyle w:val="aa"/>
              <w:spacing w:after="0"/>
              <w:rPr>
                <w:lang w:eastAsia="zh-CN"/>
              </w:rPr>
            </w:pPr>
            <w:r>
              <w:rPr>
                <w:lang w:eastAsia="zh-CN"/>
              </w:rPr>
              <w:t>We can add</w:t>
            </w:r>
          </w:p>
          <w:p w:rsidR="00F63FAC" w:rsidRDefault="00F63FAC">
            <w:pPr>
              <w:pStyle w:val="aa"/>
              <w:spacing w:after="0"/>
              <w:rPr>
                <w:lang w:eastAsia="zh-CN"/>
              </w:rPr>
            </w:pPr>
          </w:p>
          <w:p w:rsidR="00F63FAC" w:rsidRDefault="004B63CE">
            <w:pPr>
              <w:pStyle w:val="EW"/>
            </w:pPr>
            <w:bookmarkStart w:id="200" w:name="_Hlk158043315"/>
            <w:r>
              <w:t>DFN</w:t>
            </w:r>
            <w:r>
              <w:tab/>
              <w:t>Direct Frame Number</w:t>
            </w:r>
          </w:p>
          <w:bookmarkEnd w:id="200"/>
          <w:p w:rsidR="00F63FAC" w:rsidRDefault="00F63FAC">
            <w:pPr>
              <w:pStyle w:val="aa"/>
              <w:spacing w:after="0"/>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rsidR="00F63FAC" w:rsidRDefault="004B63CE">
            <w:pPr>
              <w:pStyle w:val="PL"/>
              <w:shd w:val="clear" w:color="auto" w:fill="E6E6E6"/>
              <w:rPr>
                <w:lang w:eastAsia="en-GB"/>
              </w:rPr>
            </w:pPr>
            <w:r>
              <w:rPr>
                <w:lang w:eastAsia="en-GB"/>
              </w:rPr>
              <w:t xml:space="preserve">AdditionalInformation ::= ENUMERATED { onlyReturnInformationRequested, </w:t>
            </w:r>
            <w:r>
              <w:rPr>
                <w:lang w:eastAsia="en-GB"/>
              </w:rPr>
              <w:t>mayReturnAdditionalInformation}</w:t>
            </w:r>
          </w:p>
          <w:p w:rsidR="00F63FAC" w:rsidRDefault="00F63FAC">
            <w:pPr>
              <w:pStyle w:val="PL"/>
              <w:shd w:val="clear" w:color="auto" w:fill="E6E6E6"/>
              <w:rPr>
                <w:snapToGrid w:val="0"/>
              </w:rPr>
            </w:pPr>
          </w:p>
          <w:p w:rsidR="00F63FAC" w:rsidRDefault="004B63CE">
            <w:pPr>
              <w:pStyle w:val="PL"/>
              <w:shd w:val="clear" w:color="auto" w:fill="E6E6E6"/>
              <w:rPr>
                <w:snapToGrid w:val="0"/>
              </w:rPr>
            </w:pPr>
            <w:r>
              <w:rPr>
                <w:snapToGrid w:val="0"/>
              </w:rPr>
              <w:t>GNSS-ID ::= ENUMERATED{ gps, sbas, qzss, galileo, glonass, bds, navic }</w:t>
            </w:r>
          </w:p>
          <w:p w:rsidR="00F63FAC" w:rsidRDefault="00F63FAC">
            <w:pPr>
              <w:pStyle w:val="PL"/>
              <w:shd w:val="clear" w:color="auto" w:fill="E6E6E6"/>
              <w:rPr>
                <w:snapToGrid w:val="0"/>
              </w:rPr>
            </w:pPr>
          </w:p>
          <w:p w:rsidR="00F63FAC" w:rsidRDefault="004B63CE">
            <w:pPr>
              <w:pStyle w:val="PL"/>
              <w:shd w:val="clear" w:color="auto" w:fill="E6E6E6"/>
            </w:pPr>
            <w:r>
              <w:rPr>
                <w:snapToGrid w:val="0"/>
              </w:rPr>
              <w:t xml:space="preserve">    abortCause        </w:t>
            </w:r>
            <w:r>
              <w:t>ENUMERATED { undefined, stopPeriodicReporting }</w:t>
            </w:r>
          </w:p>
          <w:p w:rsidR="00F63FAC" w:rsidRDefault="00F63FAC">
            <w:pPr>
              <w:pStyle w:val="PL"/>
              <w:shd w:val="clear" w:color="auto" w:fill="E6E6E6"/>
              <w:rPr>
                <w:snapToGrid w:val="0"/>
              </w:rPr>
            </w:pPr>
          </w:p>
          <w:p w:rsidR="00F63FAC" w:rsidRDefault="00F63FAC">
            <w:pPr>
              <w:pStyle w:val="PL"/>
              <w:shd w:val="clear" w:color="auto" w:fill="E6E6E6"/>
              <w:rPr>
                <w:lang w:eastAsia="en-GB"/>
              </w:rPr>
            </w:pPr>
          </w:p>
        </w:tc>
        <w:tc>
          <w:tcPr>
            <w:tcW w:w="6945" w:type="dxa"/>
          </w:tcPr>
          <w:p w:rsidR="00F63FAC" w:rsidRDefault="004B63CE">
            <w:pPr>
              <w:pStyle w:val="aa"/>
              <w:spacing w:after="0"/>
              <w:rPr>
                <w:lang w:eastAsia="zh-CN"/>
              </w:rPr>
            </w:pPr>
            <w:r>
              <w:rPr>
                <w:lang w:eastAsia="zh-CN"/>
              </w:rPr>
              <w:t xml:space="preserve">We can have a check if it makes sense to add … marker at least to some of the </w:t>
            </w:r>
            <w:r>
              <w:rPr>
                <w:lang w:eastAsia="zh-CN"/>
              </w:rPr>
              <w:t>enums:</w:t>
            </w:r>
          </w:p>
          <w:p w:rsidR="00F63FAC" w:rsidRDefault="004B63CE">
            <w:pPr>
              <w:pStyle w:val="aa"/>
              <w:spacing w:after="0"/>
              <w:rPr>
                <w:lang w:eastAsia="zh-CN"/>
              </w:rPr>
            </w:pPr>
            <w:r>
              <w:rPr>
                <w:lang w:eastAsia="zh-CN"/>
              </w:rPr>
              <w:t>Example AdditionInformation in LPP has the extension marker.</w:t>
            </w:r>
          </w:p>
          <w:p w:rsidR="00F63FAC" w:rsidRDefault="00F63FAC">
            <w:pPr>
              <w:pStyle w:val="aa"/>
              <w:spacing w:after="0"/>
              <w:rPr>
                <w:lang w:eastAsia="zh-CN"/>
              </w:rPr>
            </w:pPr>
          </w:p>
          <w:p w:rsidR="00F63FAC" w:rsidRDefault="004B63CE">
            <w:pPr>
              <w:pStyle w:val="aa"/>
              <w:spacing w:after="0"/>
              <w:rPr>
                <w:lang w:eastAsia="zh-CN"/>
              </w:rPr>
            </w:pPr>
            <w:r>
              <w:rPr>
                <w:lang w:eastAsia="zh-CN"/>
              </w:rPr>
              <w:t xml:space="preserve"> for GNSS-ID, since it is 7 fields; we could use one spare since it would anyway be 3 bits.</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 on 1</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Issue 1, yes, there were some extension marks in LPP, </w:t>
            </w:r>
            <w:r>
              <w:rPr>
                <w:rFonts w:ascii="Times New Roman" w:hAnsi="Times New Roman" w:cs="Times New Roman"/>
                <w:sz w:val="20"/>
                <w:szCs w:val="20"/>
                <w:lang w:val="en-GB" w:eastAsia="ja-JP"/>
              </w:rPr>
              <w:t>but never be used.</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rsidR="00F63FAC" w:rsidRDefault="00F63FAC">
            <w:pPr>
              <w:jc w:val="both"/>
              <w:rPr>
                <w:rFonts w:ascii="Times New Roman" w:hAnsi="Times New Roman" w:cs="Times New Roman"/>
                <w:sz w:val="20"/>
                <w:szCs w:val="20"/>
                <w:lang w:val="en-GB" w:eastAsia="ja-JP"/>
              </w:rPr>
            </w:pPr>
          </w:p>
          <w:p w:rsidR="00F63FAC" w:rsidRDefault="004B63CE">
            <w:pPr>
              <w:pStyle w:val="PL"/>
              <w:shd w:val="clear" w:color="auto" w:fill="E6E6E6"/>
              <w:rPr>
                <w:lang w:eastAsia="en-GB"/>
              </w:rPr>
            </w:pPr>
            <w:r>
              <w:rPr>
                <w:lang w:eastAsia="en-GB"/>
              </w:rPr>
              <w:t>CommonIEsRequestLocationInformation ::= SEQUENCE {</w:t>
            </w:r>
          </w:p>
          <w:p w:rsidR="00F63FAC" w:rsidRDefault="004B63CE">
            <w:pPr>
              <w:pStyle w:val="PL"/>
              <w:shd w:val="clear" w:color="auto" w:fill="E6E6E6"/>
              <w:rPr>
                <w:lang w:eastAsia="en-GB"/>
              </w:rPr>
            </w:pPr>
            <w:r>
              <w:rPr>
                <w:lang w:eastAsia="en-GB"/>
              </w:rPr>
              <w:t xml:space="preserve">    locationInformationType                 LocationInformationType,</w:t>
            </w:r>
          </w:p>
          <w:p w:rsidR="00F63FAC" w:rsidRDefault="004B63CE">
            <w:pPr>
              <w:pStyle w:val="PL"/>
              <w:shd w:val="clear" w:color="auto" w:fill="E6E6E6"/>
              <w:rPr>
                <w:lang w:eastAsia="en-GB"/>
              </w:rPr>
            </w:pPr>
            <w:r>
              <w:rPr>
                <w:lang w:eastAsia="en-GB"/>
              </w:rPr>
              <w:t xml:space="preserve">    periodicalReporting  </w:t>
            </w:r>
            <w:r>
              <w:rPr>
                <w:lang w:eastAsia="en-GB"/>
              </w:rPr>
              <w:t xml:space="preserve">                   PeriodicalReportingCriteria OPTIONAL,</w:t>
            </w:r>
          </w:p>
          <w:p w:rsidR="00F63FAC" w:rsidRDefault="004B63CE">
            <w:pPr>
              <w:pStyle w:val="PL"/>
              <w:shd w:val="clear" w:color="auto" w:fill="E6E6E6"/>
              <w:rPr>
                <w:lang w:eastAsia="en-GB"/>
              </w:rPr>
            </w:pPr>
            <w:r>
              <w:rPr>
                <w:lang w:eastAsia="en-GB"/>
              </w:rPr>
              <w:t xml:space="preserve">    additionalInformation                   AdditionalInformation       OPTIONAL,</w:t>
            </w:r>
          </w:p>
          <w:p w:rsidR="00F63FAC" w:rsidRDefault="004B63CE">
            <w:pPr>
              <w:pStyle w:val="PL"/>
              <w:shd w:val="clear" w:color="auto" w:fill="E6E6E6"/>
              <w:rPr>
                <w:lang w:eastAsia="en-GB"/>
              </w:rPr>
            </w:pPr>
            <w:r>
              <w:rPr>
                <w:lang w:eastAsia="en-GB"/>
              </w:rPr>
              <w:t xml:space="preserve">    qos                                     QoS                         OPTIONAL,</w:t>
            </w:r>
          </w:p>
          <w:p w:rsidR="00F63FAC" w:rsidRDefault="004B63CE">
            <w:pPr>
              <w:pStyle w:val="PL"/>
              <w:shd w:val="clear" w:color="auto" w:fill="E6E6E6"/>
              <w:rPr>
                <w:lang w:eastAsia="en-GB"/>
              </w:rPr>
            </w:pPr>
            <w:r>
              <w:rPr>
                <w:lang w:eastAsia="en-GB"/>
              </w:rPr>
              <w:t xml:space="preserve">    environment                    </w:t>
            </w:r>
            <w:r>
              <w:rPr>
                <w:lang w:eastAsia="en-GB"/>
              </w:rPr>
              <w:t xml:space="preserve">         Environment                 OPTIONAL,</w:t>
            </w:r>
          </w:p>
          <w:p w:rsidR="00F63FAC" w:rsidRDefault="004B63CE">
            <w:pPr>
              <w:pStyle w:val="PL"/>
              <w:shd w:val="clear" w:color="auto" w:fill="E6E6E6"/>
              <w:rPr>
                <w:lang w:eastAsia="en-GB"/>
              </w:rPr>
            </w:pPr>
            <w:r>
              <w:rPr>
                <w:lang w:eastAsia="en-GB"/>
              </w:rPr>
              <w:t xml:space="preserve">    scheduledLocationTime                   ScheduledLocationTime       OPTIONAL,</w:t>
            </w:r>
          </w:p>
          <w:p w:rsidR="00F63FAC" w:rsidRDefault="004B63CE">
            <w:pPr>
              <w:pStyle w:val="PL"/>
              <w:shd w:val="clear" w:color="auto" w:fill="E6E6E6"/>
              <w:rPr>
                <w:lang w:eastAsia="en-GB"/>
              </w:rPr>
            </w:pPr>
            <w:r>
              <w:rPr>
                <w:lang w:eastAsia="en-GB"/>
              </w:rPr>
              <w:t xml:space="preserve">    </w:t>
            </w:r>
            <w:r>
              <w:rPr>
                <w:highlight w:val="yellow"/>
                <w:lang w:eastAsia="en-GB"/>
              </w:rPr>
              <w:t>...</w:t>
            </w:r>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rsidR="00F63FAC" w:rsidRDefault="00F63FAC">
            <w:pPr>
              <w:jc w:val="both"/>
              <w:rPr>
                <w:rFonts w:ascii="Times New Roman" w:hAnsi="Times New Roman" w:cs="Times New Roman"/>
                <w:sz w:val="20"/>
                <w:szCs w:val="20"/>
                <w:lang w:val="en-GB" w:eastAsia="ja-JP"/>
              </w:rPr>
            </w:pP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rsidR="00F63FAC" w:rsidRDefault="004B63CE">
            <w:pPr>
              <w:pStyle w:val="3"/>
              <w:outlineLvl w:val="2"/>
              <w:rPr>
                <w:lang w:eastAsia="ja-JP"/>
              </w:rPr>
            </w:pPr>
            <w:r>
              <w:rPr>
                <w:lang w:eastAsia="ja-JP"/>
              </w:rPr>
              <w:t>5.3</w:t>
            </w:r>
            <w:r>
              <w:rPr>
                <w:lang w:eastAsia="ja-JP"/>
              </w:rPr>
              <w:tab/>
              <w:t>Reception of an SLPP Abort Message</w:t>
            </w:r>
          </w:p>
          <w:p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rsidR="00F63FAC" w:rsidRDefault="00F63FAC">
            <w:pPr>
              <w:pStyle w:val="PL"/>
              <w:shd w:val="clear" w:color="auto" w:fill="E6E6E6"/>
              <w:rPr>
                <w:snapToGrid w:val="0"/>
              </w:rPr>
            </w:pPr>
          </w:p>
        </w:tc>
        <w:tc>
          <w:tcPr>
            <w:tcW w:w="6945" w:type="dxa"/>
          </w:tcPr>
          <w:p w:rsidR="00F63FAC" w:rsidRDefault="004B63CE">
            <w:pPr>
              <w:pStyle w:val="aa"/>
              <w:spacing w:after="0"/>
              <w:rPr>
                <w:lang w:eastAsia="zh-CN"/>
              </w:rPr>
            </w:pPr>
            <w:r>
              <w:rPr>
                <w:lang w:eastAsia="zh-CN"/>
              </w:rPr>
              <w:lastRenderedPageBreak/>
              <w:t>The abort does not have to rely upon both session ID and transaction ID; only session ID should be adequate.</w:t>
            </w:r>
            <w:r>
              <w:rPr>
                <w:lang w:eastAsia="zh-CN"/>
              </w:rPr>
              <w:t xml:space="preserve"> All the transaction within that session ID (i.e in that ongoing procedure) will be released anyway.</w:t>
            </w:r>
          </w:p>
          <w:p w:rsidR="00F63FAC" w:rsidRDefault="00F63FAC">
            <w:pPr>
              <w:pStyle w:val="aa"/>
              <w:spacing w:after="0"/>
              <w:rPr>
                <w:lang w:eastAsia="zh-CN"/>
              </w:rPr>
            </w:pPr>
          </w:p>
          <w:p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rsidR="00F63FAC" w:rsidRDefault="00F63FAC">
            <w:pPr>
              <w:pStyle w:val="aa"/>
              <w:spacing w:after="0"/>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w:t>
            </w:r>
            <w:r>
              <w:rPr>
                <w:rFonts w:ascii="Times New Roman" w:hAnsi="Times New Roman" w:cs="Times New Roman"/>
                <w:sz w:val="20"/>
                <w:szCs w:val="20"/>
                <w:lang w:val="en-GB" w:eastAsia="ja-JP"/>
              </w:rPr>
              <w:t>for the same transaction instead of the whole session? Would like to hear Other companies ‘s view.</w:t>
            </w:r>
          </w:p>
          <w:p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w:t>
            </w:r>
            <w:r>
              <w:rPr>
                <w:rFonts w:ascii="Times New Roman" w:hAnsi="Times New Roman" w:cs="Times New Roman"/>
                <w:sz w:val="20"/>
                <w:szCs w:val="20"/>
                <w:lang w:eastAsia="zh-CN"/>
              </w:rPr>
              <w:t>ent procedures.]</w:t>
            </w:r>
          </w:p>
          <w:p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rsidR="00F63FAC" w:rsidRDefault="004B63CE">
            <w:pPr>
              <w:rPr>
                <w:lang w:eastAsia="ja-JP"/>
              </w:rPr>
            </w:pPr>
            <w:r>
              <w:rPr>
                <w:lang w:eastAsia="ja-JP"/>
              </w:rPr>
              <w:t>In this release of the specification, upon receiving a message with the field absent, the UE releases the current value.</w:t>
            </w:r>
          </w:p>
          <w:p w:rsidR="00F63FAC" w:rsidRDefault="00F63FAC">
            <w:pPr>
              <w:pStyle w:val="3"/>
              <w:outlineLvl w:val="2"/>
              <w:rPr>
                <w:sz w:val="20"/>
                <w:szCs w:val="14"/>
                <w:lang w:eastAsia="ja-JP"/>
              </w:rPr>
            </w:pPr>
          </w:p>
        </w:tc>
        <w:tc>
          <w:tcPr>
            <w:tcW w:w="6945" w:type="dxa"/>
          </w:tcPr>
          <w:p w:rsidR="00F63FAC" w:rsidRDefault="004B63CE">
            <w:pPr>
              <w:pStyle w:val="aa"/>
              <w:spacing w:after="0"/>
              <w:rPr>
                <w:lang w:eastAsia="zh-CN"/>
              </w:rPr>
            </w:pPr>
            <w:r>
              <w:rPr>
                <w:lang w:eastAsia="zh-CN"/>
              </w:rPr>
              <w:t>The addition in red as such does not make much sense. W</w:t>
            </w:r>
            <w:r>
              <w:rPr>
                <w:lang w:eastAsia="zh-CN"/>
              </w:rPr>
              <w:t>e can remove that. It is not important to stress that.</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rsidR="00F63FAC" w:rsidRDefault="004B63CE">
            <w:pPr>
              <w:pStyle w:val="PL"/>
              <w:shd w:val="clear" w:color="auto" w:fill="E6E6E6"/>
              <w:rPr>
                <w:lang w:eastAsia="en-GB"/>
              </w:rPr>
            </w:pPr>
            <w:r>
              <w:rPr>
                <w:lang w:eastAsia="en-GB"/>
              </w:rPr>
              <w:t xml:space="preserve">    }                                                                OPTIONAL,  -- additionalPath-SL-PRS-RTOA</w:t>
            </w:r>
          </w:p>
          <w:p w:rsidR="00F63FAC" w:rsidRDefault="004B63CE">
            <w:pPr>
              <w:pStyle w:val="PL"/>
              <w:shd w:val="clear" w:color="auto" w:fill="E6E6E6"/>
              <w:rPr>
                <w:lang w:eastAsia="en-GB"/>
              </w:rPr>
            </w:pPr>
            <w:r>
              <w:rPr>
                <w:lang w:eastAsia="en-GB"/>
              </w:rPr>
              <w:t xml:space="preserve">    sl-PRS-AdditionalPathRSRPP-Result          INTEGER (0..126)      OPTIONAL,  -- additionalPath-SL-PRS-RSRPP</w:t>
            </w:r>
          </w:p>
          <w:p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rsidR="00F63FAC" w:rsidRDefault="004B63CE">
            <w:pPr>
              <w:pStyle w:val="PL"/>
              <w:shd w:val="clear" w:color="auto" w:fill="E6E6E6"/>
              <w:rPr>
                <w:lang w:eastAsia="en-GB"/>
              </w:rPr>
            </w:pPr>
            <w:r>
              <w:rPr>
                <w:lang w:eastAsia="en-GB"/>
              </w:rPr>
              <w:t xml:space="preserve">    sl-POS-ARP-ID-Rx                        </w:t>
            </w:r>
            <w:r>
              <w:rPr>
                <w:lang w:eastAsia="en-GB"/>
              </w:rPr>
              <w:t xml:space="preserve">   INTEGER (1..4)        OPTIONAL,  </w:t>
            </w:r>
            <w:r>
              <w:rPr>
                <w:highlight w:val="yellow"/>
                <w:lang w:eastAsia="en-GB"/>
              </w:rPr>
              <w:t>-- sl-pos-arpID-Rx</w:t>
            </w:r>
          </w:p>
          <w:p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rsidR="00F63FAC" w:rsidRDefault="004B63CE">
            <w:pPr>
              <w:pStyle w:val="PL"/>
              <w:shd w:val="clear" w:color="auto" w:fill="E6E6E6"/>
              <w:rPr>
                <w:lang w:eastAsia="en-GB"/>
              </w:rPr>
            </w:pPr>
            <w:r>
              <w:rPr>
                <w:lang w:eastAsia="en-GB"/>
              </w:rPr>
              <w:t xml:space="preserve">    .</w:t>
            </w:r>
            <w:r>
              <w:rPr>
                <w:lang w:eastAsia="en-GB"/>
              </w:rPr>
              <w:t>..</w:t>
            </w:r>
          </w:p>
          <w:p w:rsidR="00F63FAC" w:rsidRDefault="00F63FAC">
            <w:pPr>
              <w:rPr>
                <w:lang w:eastAsia="ja-JP"/>
              </w:rPr>
            </w:pPr>
          </w:p>
        </w:tc>
        <w:tc>
          <w:tcPr>
            <w:tcW w:w="6945" w:type="dxa"/>
          </w:tcPr>
          <w:p w:rsidR="00F63FAC" w:rsidRDefault="004B63CE">
            <w:pPr>
              <w:pStyle w:val="aa"/>
              <w:spacing w:after="0"/>
              <w:rPr>
                <w:lang w:eastAsia="zh-CN"/>
              </w:rPr>
            </w:pPr>
            <w:r>
              <w:rPr>
                <w:lang w:eastAsia="zh-CN"/>
              </w:rPr>
              <w:t>It is unclear as why these comments exist -- field name</w:t>
            </w:r>
          </w:p>
          <w:p w:rsidR="00F63FAC" w:rsidRDefault="004B63CE">
            <w:pPr>
              <w:pStyle w:val="aa"/>
              <w:spacing w:after="0"/>
              <w:rPr>
                <w:lang w:eastAsia="zh-CN"/>
              </w:rPr>
            </w:pPr>
            <w:r>
              <w:rPr>
                <w:lang w:eastAsia="zh-CN"/>
              </w:rPr>
              <w:t>Good to remove those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201" w:author="Yi-Intel-0302" w:date="2024-03-01T01:07:00Z">
              <w:r>
                <w:rPr>
                  <w:rFonts w:ascii="Times New Roman" w:hAnsi="Times New Roman" w:cs="Times New Roman"/>
                  <w:sz w:val="20"/>
                  <w:szCs w:val="20"/>
                  <w:lang w:val="en-GB" w:eastAsia="zh-CN"/>
                </w:rPr>
                <w:delText>ToDo</w:delText>
              </w:r>
            </w:del>
            <w:ins w:id="202" w:author="Yi-Intel-0302" w:date="2024-03-01T01:07:00Z">
              <w:r>
                <w:rPr>
                  <w:rFonts w:ascii="Times New Roman" w:hAnsi="Times New Roman" w:cs="Times New Roman"/>
                  <w:sz w:val="20"/>
                  <w:szCs w:val="20"/>
                  <w:lang w:val="en-GB" w:eastAsia="zh-CN"/>
                </w:rPr>
                <w:t>PropReject</w:t>
              </w:r>
            </w:ins>
          </w:p>
        </w:tc>
        <w:tc>
          <w:tcPr>
            <w:tcW w:w="3932" w:type="dxa"/>
          </w:tcPr>
          <w:p w:rsidR="00F63FAC" w:rsidRDefault="004B63CE">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rsidR="00F63FAC" w:rsidRDefault="004B63CE">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Resolved based on R2-2400361</w:t>
              </w:r>
            </w:ins>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rsidR="00F63FAC" w:rsidRDefault="004B63CE">
            <w:pPr>
              <w:pStyle w:val="4"/>
              <w:textAlignment w:val="baseline"/>
              <w:outlineLvl w:val="3"/>
              <w:rPr>
                <w:i/>
                <w:iCs/>
                <w:lang w:val="en-US"/>
              </w:rPr>
            </w:pPr>
            <w:r>
              <w:rPr>
                <w:i/>
                <w:iCs/>
                <w:lang w:val="en-US"/>
              </w:rPr>
              <w:t>RSPP-Metadata</w:t>
            </w:r>
          </w:p>
          <w:p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w:t>
            </w:r>
            <w:r>
              <w:rPr>
                <w:lang w:eastAsia="zh-CN"/>
              </w:rPr>
              <w:t>UE information included in Discovery Message for ranging and sidelink positioning.</w:t>
            </w: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TAG-RSPP-METADATA-START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RSPP-Metadata ::= SEQUENCE {</w:t>
            </w:r>
          </w:p>
          <w:p w:rsidR="00F63FAC" w:rsidRDefault="004B63CE">
            <w:pPr>
              <w:pStyle w:val="PL"/>
              <w:shd w:val="clear" w:color="auto" w:fill="E6E6E6"/>
              <w:rPr>
                <w:lang w:eastAsia="en-GB"/>
              </w:rPr>
            </w:pPr>
            <w:r>
              <w:rPr>
                <w:lang w:eastAsia="en-GB"/>
              </w:rPr>
              <w:t xml:space="preserve">    ue-RoleList               BIT STRING { anchorUE(0), serverUE(1), targetUE(2) } (SIZE (1..8)),</w:t>
            </w:r>
          </w:p>
          <w:p w:rsidR="00F63FAC" w:rsidRDefault="004B63CE">
            <w:pPr>
              <w:pStyle w:val="PL"/>
              <w:shd w:val="clear" w:color="auto" w:fill="E6E6E6"/>
              <w:rPr>
                <w:lang w:eastAsia="en-GB"/>
              </w:rPr>
            </w:pPr>
            <w:r>
              <w:rPr>
                <w:lang w:eastAsia="en-GB"/>
              </w:rPr>
              <w:t xml:space="preserve">    knownLocationAvailable    ENUMERATED {true}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color w:val="808080"/>
                <w:lang w:eastAsia="en-GB"/>
              </w:rPr>
            </w:pPr>
            <w:r>
              <w:rPr>
                <w:color w:val="808080"/>
                <w:lang w:eastAsia="en-GB"/>
              </w:rPr>
              <w:t>-- TAG-RSPP-METADATA-STOP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rPr>
                <w:lang w:eastAsia="ja-JP"/>
              </w:rPr>
            </w:pPr>
          </w:p>
          <w:p w:rsidR="00F63FAC" w:rsidRDefault="00F63FAC">
            <w:pPr>
              <w:pStyle w:val="PL"/>
              <w:shd w:val="clear" w:color="auto" w:fill="E6E6E6"/>
              <w:rPr>
                <w:lang w:eastAsia="en-GB"/>
              </w:rPr>
            </w:pPr>
          </w:p>
        </w:tc>
        <w:tc>
          <w:tcPr>
            <w:tcW w:w="6945" w:type="dxa"/>
          </w:tcPr>
          <w:p w:rsidR="00F63FAC" w:rsidRDefault="004B63CE">
            <w:pPr>
              <w:pStyle w:val="aa"/>
              <w:spacing w:after="0"/>
              <w:rPr>
                <w:lang w:eastAsia="zh-CN"/>
              </w:rPr>
            </w:pPr>
            <w:r>
              <w:rPr>
                <w:lang w:eastAsia="zh-CN"/>
              </w:rPr>
              <w:t>We need to provide reference to CT4 and SA2 spec. Also we need to have abbreviation of RSPP.</w:t>
            </w:r>
          </w:p>
          <w:p w:rsidR="00F63FAC" w:rsidRDefault="004B63CE">
            <w:pPr>
              <w:pStyle w:val="aa"/>
              <w:spacing w:after="0"/>
              <w:rPr>
                <w:lang w:eastAsia="zh-CN"/>
              </w:rPr>
            </w:pPr>
            <w:r>
              <w:rPr>
                <w:lang w:eastAsia="zh-CN"/>
              </w:rPr>
              <w:t xml:space="preserve">Also need </w:t>
            </w:r>
            <w:r>
              <w:rPr>
                <w:lang w:eastAsia="zh-CN"/>
              </w:rPr>
              <w:t>to mention the terminology RSPP and SLPP are same.</w:t>
            </w:r>
          </w:p>
          <w:p w:rsidR="00F63FAC" w:rsidRDefault="00F63FAC">
            <w:pPr>
              <w:pStyle w:val="aa"/>
              <w:spacing w:after="0"/>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comment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w:t>
            </w:r>
            <w:r>
              <w:rPr>
                <w:lang w:eastAsia="ja-JP"/>
              </w:rPr>
              <w:t>ery Message for ranging and sidelink positioning</w:t>
            </w:r>
            <w:r>
              <w:rPr>
                <w:highlight w:val="yellow"/>
                <w:lang w:eastAsia="ja-JP"/>
              </w:rPr>
              <w:t>, as specified in TS 23.304 [14].</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rsidR="00F63FAC" w:rsidRDefault="004B63CE">
            <w:pPr>
              <w:rPr>
                <w:lang w:eastAsia="ja-JP"/>
              </w:rPr>
            </w:pPr>
            <w:r>
              <w:rPr>
                <w:lang w:eastAsia="ja-JP"/>
              </w:rPr>
              <w:t>In section RSPP-Metadata</w:t>
            </w:r>
          </w:p>
          <w:p w:rsidR="00F63FAC" w:rsidRDefault="004B63CE">
            <w:pPr>
              <w:rPr>
                <w:lang w:eastAsia="ja-JP"/>
              </w:rPr>
            </w:pPr>
            <w:r>
              <w:rPr>
                <w:lang w:eastAsia="ja-JP"/>
              </w:rPr>
              <w:t>“Server UE” should be renamed/termed to “SL Positioning server UE”</w:t>
            </w:r>
          </w:p>
          <w:p w:rsidR="00F63FAC" w:rsidRDefault="00F63FAC">
            <w:pPr>
              <w:rPr>
                <w:lang w:eastAsia="ja-JP"/>
              </w:rPr>
            </w:pPr>
          </w:p>
          <w:p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rsidR="00F63FAC" w:rsidRDefault="00F63FAC">
            <w:pPr>
              <w:rPr>
                <w:lang w:eastAsia="ja-JP"/>
              </w:rPr>
            </w:pPr>
          </w:p>
          <w:p w:rsidR="00F63FAC" w:rsidRDefault="00F63FAC">
            <w:pPr>
              <w:rPr>
                <w:lang w:eastAsia="ja-JP"/>
              </w:rPr>
            </w:pPr>
          </w:p>
          <w:p w:rsidR="00F63FAC" w:rsidRDefault="00F63FAC">
            <w:pPr>
              <w:rPr>
                <w:rStyle w:val="ui-provider"/>
                <w:rFonts w:ascii="Calibri" w:hAnsi="Calibri" w:cs="Calibri"/>
                <w:lang w:eastAsia="ja-JP"/>
              </w:rPr>
            </w:pPr>
          </w:p>
          <w:p w:rsidR="00F63FAC" w:rsidRDefault="00F63FAC">
            <w:pPr>
              <w:rPr>
                <w:lang w:eastAsia="ja-JP"/>
              </w:rPr>
            </w:pPr>
          </w:p>
        </w:tc>
        <w:tc>
          <w:tcPr>
            <w:tcW w:w="6945" w:type="dxa"/>
          </w:tcPr>
          <w:p w:rsidR="00F63FAC" w:rsidRDefault="004B63CE">
            <w:pPr>
              <w:pStyle w:val="aa"/>
              <w:spacing w:after="0"/>
              <w:rPr>
                <w:lang w:eastAsia="zh-CN"/>
              </w:rPr>
            </w:pPr>
            <w:r>
              <w:rPr>
                <w:lang w:eastAsia="zh-CN"/>
              </w:rPr>
              <w:t>We can align the terminology to SA2: “SL Positioning Server UE”</w:t>
            </w:r>
          </w:p>
          <w:p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rsidR="00F63FAC" w:rsidRDefault="00F63FAC">
            <w:pPr>
              <w:pStyle w:val="aa"/>
              <w:spacing w:after="0"/>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rsidR="00F63FAC" w:rsidRDefault="004B63CE">
            <w:pPr>
              <w:rPr>
                <w:rFonts w:ascii="Calibri" w:hAnsi="Calibri" w:cs="Calibri"/>
                <w:lang w:eastAsia="ja-JP"/>
              </w:rPr>
            </w:pPr>
            <w:r>
              <w:rPr>
                <w:lang w:eastAsia="ja-JP"/>
              </w:rPr>
              <w:t xml:space="preserve">Figure 4.1.1.1: </w:t>
            </w:r>
          </w:p>
          <w:p w:rsidR="00F63FAC" w:rsidRDefault="004B63CE">
            <w:pPr>
              <w:rPr>
                <w:lang w:eastAsia="ja-JP"/>
              </w:rPr>
            </w:pPr>
            <w:r>
              <w:rPr>
                <w:rFonts w:eastAsia="Times New Roman"/>
              </w:rPr>
              <w:t xml:space="preserve">It appears we copy the figure </w:t>
            </w:r>
            <w:r>
              <w:rPr>
                <w:rFonts w:eastAsia="Times New Roman"/>
              </w:rPr>
              <w:t>with relevant part from LPP spec. The only missing part is Reference source should say (e.g: anchor UE)</w:t>
            </w:r>
          </w:p>
        </w:tc>
        <w:tc>
          <w:tcPr>
            <w:tcW w:w="6945" w:type="dxa"/>
          </w:tcPr>
          <w:p w:rsidR="00F63FAC" w:rsidRDefault="004B63CE">
            <w:pPr>
              <w:pStyle w:val="aa"/>
              <w:spacing w:after="0"/>
              <w:rPr>
                <w:lang w:eastAsia="zh-CN"/>
              </w:rPr>
            </w:pPr>
            <w:r>
              <w:rPr>
                <w:lang w:eastAsia="zh-CN"/>
              </w:rPr>
              <w:t>Reference source is unclear and can be mentioned in the figure below reference source (e.g: Anchor UE)</w:t>
            </w: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w:t>
            </w:r>
            <w:r>
              <w:rPr>
                <w:rFonts w:ascii="Times New Roman" w:hAnsi="Times New Roman" w:cs="Times New Roman"/>
                <w:sz w:val="20"/>
                <w:szCs w:val="20"/>
                <w:lang w:val="en-GB" w:eastAsia="ja-JP"/>
              </w:rPr>
              <w:t>n v01 with Yi1-Intel</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rsidR="00F63FAC" w:rsidRDefault="004B63CE">
            <w:pPr>
              <w:rPr>
                <w:lang w:eastAsia="ja-JP"/>
              </w:rPr>
            </w:pPr>
            <w:r>
              <w:rPr>
                <w:lang w:eastAsia="ja-JP"/>
              </w:rPr>
              <w:t>SL-TImeStamp IE is now choice, however there is Optional still in ASN.1 which should be removed</w:t>
            </w:r>
          </w:p>
          <w:p w:rsidR="00F63FAC" w:rsidRDefault="00F63FAC">
            <w:pPr>
              <w:rPr>
                <w:lang w:eastAsia="ja-JP"/>
              </w:rPr>
            </w:pPr>
          </w:p>
        </w:tc>
        <w:tc>
          <w:tcPr>
            <w:tcW w:w="6945" w:type="dxa"/>
          </w:tcPr>
          <w:p w:rsidR="00F63FAC" w:rsidRDefault="004B63CE">
            <w:pPr>
              <w:pStyle w:val="PL"/>
              <w:shd w:val="clear" w:color="auto" w:fill="E6E6E6"/>
              <w:rPr>
                <w:color w:val="808080"/>
                <w:lang w:eastAsia="en-GB"/>
              </w:rPr>
            </w:pPr>
            <w:r>
              <w:rPr>
                <w:color w:val="808080"/>
                <w:lang w:eastAsia="en-GB"/>
              </w:rPr>
              <w:t xml:space="preserve">-- </w:t>
            </w:r>
            <w:r>
              <w:rPr>
                <w:color w:val="808080"/>
                <w:lang w:eastAsia="en-GB"/>
              </w:rPr>
              <w:t>TAG-SL-TIMESTAMP-START</w:t>
            </w:r>
          </w:p>
          <w:p w:rsidR="00F63FAC" w:rsidRDefault="00F63FAC">
            <w:pPr>
              <w:pStyle w:val="PL"/>
              <w:shd w:val="clear" w:color="auto" w:fill="E6E6E6"/>
              <w:rPr>
                <w:snapToGrid w:val="0"/>
              </w:rPr>
            </w:pPr>
          </w:p>
          <w:p w:rsidR="00F63FAC" w:rsidRDefault="004B63CE">
            <w:pPr>
              <w:pStyle w:val="PL"/>
              <w:shd w:val="clear" w:color="auto" w:fill="E6E6E6"/>
              <w:rPr>
                <w:lang w:eastAsia="en-GB"/>
              </w:rPr>
            </w:pPr>
            <w:r>
              <w:rPr>
                <w:lang w:eastAsia="en-GB"/>
              </w:rPr>
              <w:t>SL-TimeStamp ::= CHOICE {</w:t>
            </w:r>
          </w:p>
          <w:p w:rsidR="00F63FAC" w:rsidRDefault="004B63CE">
            <w:pPr>
              <w:pStyle w:val="PL"/>
              <w:shd w:val="clear" w:color="auto" w:fill="E6E6E6"/>
              <w:rPr>
                <w:lang w:eastAsia="en-GB"/>
              </w:rPr>
            </w:pPr>
            <w:r>
              <w:rPr>
                <w:lang w:eastAsia="en-GB"/>
              </w:rPr>
              <w:t xml:space="preserve">    dfn-Time                    SEQUENCE {</w:t>
            </w:r>
          </w:p>
          <w:p w:rsidR="00F63FAC" w:rsidRDefault="004B63CE">
            <w:pPr>
              <w:pStyle w:val="PL"/>
              <w:shd w:val="clear" w:color="auto" w:fill="E6E6E6"/>
              <w:rPr>
                <w:lang w:eastAsia="en-GB"/>
              </w:rPr>
            </w:pPr>
            <w:r>
              <w:rPr>
                <w:lang w:eastAsia="en-GB"/>
              </w:rPr>
              <w:t xml:space="preserve">        syncSourceType              ENUMERATED { gnss, ue}    OPTIONAL,</w:t>
            </w:r>
          </w:p>
          <w:p w:rsidR="00F63FAC" w:rsidRDefault="004B63CE">
            <w:pPr>
              <w:pStyle w:val="PL"/>
              <w:shd w:val="clear" w:color="auto" w:fill="E6E6E6"/>
              <w:rPr>
                <w:lang w:eastAsia="en-GB"/>
              </w:rPr>
            </w:pPr>
            <w:r>
              <w:rPr>
                <w:lang w:eastAsia="en-GB"/>
              </w:rPr>
              <w:t xml:space="preserve">        applicationLayerID          OCTET STRING              OPTIONAL,</w:t>
            </w:r>
          </w:p>
          <w:p w:rsidR="00F63FAC" w:rsidRDefault="004B63CE">
            <w:pPr>
              <w:pStyle w:val="PL"/>
              <w:shd w:val="clear" w:color="auto" w:fill="E6E6E6"/>
            </w:pPr>
            <w:r>
              <w:rPr>
                <w:lang w:eastAsia="en-GB"/>
              </w:rPr>
              <w:t xml:space="preserve">        dfn        </w:t>
            </w:r>
            <w:r>
              <w:rPr>
                <w:lang w:eastAsia="en-GB"/>
              </w:rPr>
              <w:t xml:space="preserve">                 INTEGER (0.. 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eastAsia="en-GB"/>
              </w:rPr>
            </w:pPr>
            <w:r>
              <w:rPr>
                <w:lang w:eastAsia="en-GB"/>
              </w:rPr>
              <w:t xml:space="preserve">            scs15                       INTEGER (0..9),</w:t>
            </w:r>
          </w:p>
          <w:p w:rsidR="00F63FAC" w:rsidRDefault="004B63CE">
            <w:pPr>
              <w:pStyle w:val="PL"/>
              <w:shd w:val="clear" w:color="auto" w:fill="E6E6E6"/>
              <w:rPr>
                <w:lang w:eastAsia="en-GB"/>
              </w:rPr>
            </w:pPr>
            <w:r>
              <w:rPr>
                <w:lang w:eastAsia="en-GB"/>
              </w:rPr>
              <w:t xml:space="preserve">            scs30                       INTEGER (0..19),</w:t>
            </w:r>
          </w:p>
          <w:p w:rsidR="00F63FAC" w:rsidRDefault="004B63CE">
            <w:pPr>
              <w:pStyle w:val="PL"/>
              <w:shd w:val="clear" w:color="auto" w:fill="E6E6E6"/>
              <w:rPr>
                <w:lang w:eastAsia="en-GB"/>
              </w:rPr>
            </w:pPr>
            <w:r>
              <w:rPr>
                <w:lang w:eastAsia="en-GB"/>
              </w:rPr>
              <w:t xml:space="preserve">            scs60                       INTEGER (0..39),</w:t>
            </w:r>
          </w:p>
          <w:p w:rsidR="00F63FAC" w:rsidRDefault="004B63CE">
            <w:pPr>
              <w:pStyle w:val="PL"/>
              <w:shd w:val="clear" w:color="auto" w:fill="E6E6E6"/>
              <w:rPr>
                <w:lang w:eastAsia="en-GB"/>
              </w:rPr>
            </w:pPr>
            <w:r>
              <w:rPr>
                <w:lang w:eastAsia="en-GB"/>
              </w:rPr>
              <w:t xml:space="preserve">            scs120                      INTEGER (0..79)</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w:t>
            </w:r>
            <w:r>
              <w:rPr>
                <w:highlight w:val="yellow"/>
                <w:lang w:eastAsia="en-GB"/>
              </w:rPr>
              <w:t>}                                                         OPTIONAL,</w:t>
            </w:r>
          </w:p>
          <w:p w:rsidR="00F63FAC" w:rsidRDefault="004B63CE">
            <w:pPr>
              <w:pStyle w:val="PL"/>
              <w:shd w:val="clear" w:color="auto" w:fill="E6E6E6"/>
              <w:rPr>
                <w:lang w:eastAsia="en-GB"/>
              </w:rPr>
            </w:pPr>
            <w:r>
              <w:rPr>
                <w:lang w:eastAsia="en-GB"/>
              </w:rPr>
              <w:t xml:space="preserve">    sfn-Time                    SEQUENCE {</w:t>
            </w:r>
          </w:p>
          <w:p w:rsidR="00F63FAC" w:rsidRDefault="004B63CE">
            <w:pPr>
              <w:pStyle w:val="PL"/>
              <w:shd w:val="clear" w:color="auto" w:fill="E6E6E6"/>
              <w:rPr>
                <w:lang w:eastAsia="en-GB"/>
              </w:rPr>
            </w:pPr>
            <w:r>
              <w:rPr>
                <w:lang w:eastAsia="en-GB"/>
              </w:rPr>
              <w:t xml:space="preserve">        nr-PhysCellID               NR-PhysCellID             OPTIONAL,</w:t>
            </w:r>
          </w:p>
          <w:p w:rsidR="00F63FAC" w:rsidRDefault="004B63CE">
            <w:pPr>
              <w:pStyle w:val="PL"/>
              <w:shd w:val="clear" w:color="auto" w:fill="E6E6E6"/>
              <w:rPr>
                <w:lang w:eastAsia="en-GB"/>
              </w:rPr>
            </w:pPr>
            <w:r>
              <w:rPr>
                <w:lang w:eastAsia="en-GB"/>
              </w:rPr>
              <w:t xml:space="preserve">   </w:t>
            </w:r>
            <w:r>
              <w:rPr>
                <w:lang w:eastAsia="en-GB"/>
              </w:rPr>
              <w:t xml:space="preserve">     nr-ARFCN                    ARFCN-ValueNR             OPTIONAL,</w:t>
            </w:r>
          </w:p>
          <w:p w:rsidR="00F63FAC" w:rsidRDefault="004B63CE">
            <w:pPr>
              <w:pStyle w:val="PL"/>
              <w:shd w:val="clear" w:color="auto" w:fill="E6E6E6"/>
              <w:rPr>
                <w:lang w:eastAsia="en-GB"/>
              </w:rPr>
            </w:pPr>
            <w:r>
              <w:rPr>
                <w:lang w:eastAsia="en-GB"/>
              </w:rPr>
              <w:t xml:space="preserve">        nr-CellGlobalID             NCGI                      OPTIONAL,</w:t>
            </w:r>
          </w:p>
          <w:p w:rsidR="00F63FAC" w:rsidRDefault="004B63CE">
            <w:pPr>
              <w:pStyle w:val="PL"/>
              <w:shd w:val="clear" w:color="auto" w:fill="E6E6E6"/>
              <w:rPr>
                <w:lang w:eastAsia="en-GB"/>
              </w:rPr>
            </w:pPr>
            <w:r>
              <w:rPr>
                <w:lang w:eastAsia="en-GB"/>
              </w:rPr>
              <w:lastRenderedPageBreak/>
              <w:t xml:space="preserve">        nr-SFN                      INTEGER (0..1023),</w:t>
            </w:r>
          </w:p>
          <w:p w:rsidR="00F63FAC" w:rsidRDefault="004B63CE">
            <w:pPr>
              <w:pStyle w:val="PL"/>
              <w:shd w:val="clear" w:color="auto" w:fill="E6E6E6"/>
              <w:rPr>
                <w:lang w:eastAsia="en-GB"/>
              </w:rPr>
            </w:pPr>
            <w:r>
              <w:rPr>
                <w:lang w:eastAsia="en-GB"/>
              </w:rPr>
              <w:t xml:space="preserve">        nr-Slot                     CHOICE {</w:t>
            </w:r>
          </w:p>
          <w:p w:rsidR="00F63FAC" w:rsidRDefault="004B63CE">
            <w:pPr>
              <w:pStyle w:val="PL"/>
              <w:shd w:val="clear" w:color="auto" w:fill="E6E6E6"/>
              <w:rPr>
                <w:lang w:eastAsia="en-GB"/>
              </w:rPr>
            </w:pPr>
            <w:r>
              <w:rPr>
                <w:lang w:eastAsia="en-GB"/>
              </w:rPr>
              <w:t xml:space="preserve">            scs</w:t>
            </w:r>
            <w:r>
              <w:rPr>
                <w:lang w:eastAsia="en-GB"/>
              </w:rPr>
              <w:t>15                       INTEGER (0..9),</w:t>
            </w:r>
          </w:p>
          <w:p w:rsidR="00F63FAC" w:rsidRDefault="004B63CE">
            <w:pPr>
              <w:pStyle w:val="PL"/>
              <w:shd w:val="clear" w:color="auto" w:fill="E6E6E6"/>
              <w:rPr>
                <w:lang w:eastAsia="en-GB"/>
              </w:rPr>
            </w:pPr>
            <w:r>
              <w:rPr>
                <w:lang w:eastAsia="en-GB"/>
              </w:rPr>
              <w:t xml:space="preserve">            scs30                       INTEGER (0..19),</w:t>
            </w:r>
          </w:p>
          <w:p w:rsidR="00F63FAC" w:rsidRDefault="004B63CE">
            <w:pPr>
              <w:pStyle w:val="PL"/>
              <w:shd w:val="clear" w:color="auto" w:fill="E6E6E6"/>
              <w:rPr>
                <w:lang w:eastAsia="en-GB"/>
              </w:rPr>
            </w:pPr>
            <w:r>
              <w:rPr>
                <w:lang w:eastAsia="en-GB"/>
              </w:rPr>
              <w:t xml:space="preserve">            scs60                       INTEGER (0..39),</w:t>
            </w:r>
          </w:p>
          <w:p w:rsidR="00F63FAC" w:rsidRDefault="004B63CE">
            <w:pPr>
              <w:pStyle w:val="PL"/>
              <w:shd w:val="clear" w:color="auto" w:fill="E6E6E6"/>
              <w:rPr>
                <w:lang w:eastAsia="en-GB"/>
              </w:rPr>
            </w:pPr>
            <w:r>
              <w:rPr>
                <w:lang w:eastAsia="en-GB"/>
              </w:rPr>
              <w:t xml:space="preserve">            scs120                      INTEGER (0..79)</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 xml:space="preserve">    </w:t>
            </w:r>
            <w:r>
              <w:rPr>
                <w:highlight w:val="yellow"/>
                <w:lang w:eastAsia="en-GB"/>
              </w:rPr>
              <w:t xml:space="preserve">}                              </w:t>
            </w:r>
            <w:r>
              <w:rPr>
                <w:highlight w:val="yellow"/>
                <w:lang w:eastAsia="en-GB"/>
              </w:rPr>
              <w:t xml:space="preserve">                           OPTIONAL</w:t>
            </w:r>
          </w:p>
          <w:p w:rsidR="00F63FAC" w:rsidRDefault="00F63FAC">
            <w:pPr>
              <w:pStyle w:val="PL"/>
              <w:shd w:val="clear" w:color="auto" w:fill="E6E6E6"/>
              <w:rPr>
                <w:lang w:eastAsia="en-GB"/>
              </w:rPr>
            </w:pPr>
          </w:p>
          <w:p w:rsidR="00F63FAC" w:rsidRDefault="004B63CE">
            <w:pPr>
              <w:pStyle w:val="PL"/>
              <w:shd w:val="clear" w:color="auto" w:fill="E6E6E6"/>
              <w:rPr>
                <w:snapToGrid w:val="0"/>
              </w:rPr>
            </w:pPr>
            <w:r>
              <w:rPr>
                <w:lang w:eastAsia="en-GB"/>
              </w:rPr>
              <w:t>}</w:t>
            </w:r>
          </w:p>
          <w:p w:rsidR="00F63FAC" w:rsidRDefault="004B63CE">
            <w:pPr>
              <w:pStyle w:val="PL"/>
              <w:shd w:val="clear" w:color="auto" w:fill="E6E6E6"/>
              <w:rPr>
                <w:snapToGrid w:val="0"/>
              </w:rPr>
            </w:pPr>
            <w:r>
              <w:rPr>
                <w:color w:val="808080"/>
                <w:lang w:eastAsia="en-GB"/>
              </w:rPr>
              <w:t>-- TAG-SL-TIMESTAMP-STOP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pStyle w:val="aa"/>
              <w:spacing w:after="0"/>
              <w:rPr>
                <w:lang w:eastAsia="zh-CN"/>
              </w:rPr>
            </w:pPr>
          </w:p>
        </w:tc>
        <w:tc>
          <w:tcPr>
            <w:tcW w:w="1985"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rsidR="00F63FAC" w:rsidRDefault="004B63CE">
            <w:pPr>
              <w:pStyle w:val="PL"/>
              <w:shd w:val="clear" w:color="auto" w:fill="E6E6E6"/>
              <w:rPr>
                <w:color w:val="808080"/>
                <w:lang w:eastAsia="en-GB"/>
              </w:rPr>
            </w:pPr>
            <w:r>
              <w:rPr>
                <w:color w:val="808080"/>
                <w:lang w:eastAsia="en-GB"/>
              </w:rPr>
              <w:t>We need to fix this</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rsidR="00F63FAC" w:rsidRDefault="004B63CE">
            <w:pPr>
              <w:rPr>
                <w:lang w:eastAsia="ja-JP"/>
              </w:rPr>
            </w:pPr>
            <w:r>
              <w:rPr>
                <w:lang w:eastAsia="ja-JP"/>
              </w:rPr>
              <w:t>On GNSS ID; we need either spare OR extension marker; do not think we need both</w:t>
            </w:r>
          </w:p>
        </w:tc>
        <w:tc>
          <w:tcPr>
            <w:tcW w:w="6945" w:type="dxa"/>
          </w:tcPr>
          <w:p w:rsidR="00F63FAC" w:rsidRDefault="004B63CE">
            <w:pPr>
              <w:pStyle w:val="PL"/>
              <w:shd w:val="clear" w:color="auto" w:fill="E6E6E6"/>
              <w:rPr>
                <w:color w:val="808080"/>
                <w:lang w:eastAsia="en-GB"/>
              </w:rPr>
            </w:pPr>
            <w:r>
              <w:rPr>
                <w:color w:val="808080"/>
                <w:lang w:eastAsia="en-GB"/>
              </w:rPr>
              <w:t>Remove spare</w:t>
            </w:r>
            <w:r>
              <w:rPr>
                <w:color w:val="808080"/>
                <w:lang w:eastAsia="en-GB"/>
              </w:rPr>
              <w:t xml:space="preserve"> and just extention marker is fine</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rsidR="00F63FAC" w:rsidRDefault="004B63CE">
            <w:pPr>
              <w:pStyle w:val="PL"/>
              <w:shd w:val="clear" w:color="auto" w:fill="E6E6E6"/>
              <w:rPr>
                <w:color w:val="808080"/>
                <w:lang w:eastAsia="en-GB"/>
              </w:rPr>
            </w:pPr>
            <w:r>
              <w:rPr>
                <w:color w:val="808080"/>
                <w:lang w:eastAsia="en-GB"/>
              </w:rPr>
              <w:t xml:space="preserve">We may need to </w:t>
            </w:r>
            <w:r>
              <w:rPr>
                <w:color w:val="808080"/>
                <w:lang w:eastAsia="en-GB"/>
              </w:rPr>
              <w:t>discuss this.</w:t>
            </w:r>
          </w:p>
          <w:p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rsidR="00F63FAC" w:rsidRDefault="004B63CE">
            <w:pPr>
              <w:ind w:left="100" w:hangingChars="50" w:hanging="100"/>
              <w:jc w:val="both"/>
              <w:rPr>
                <w:rFonts w:ascii="Times New Roman" w:hAnsi="Times New Roman" w:cs="Times New Roman"/>
                <w:sz w:val="20"/>
                <w:szCs w:val="20"/>
                <w:lang w:val="en-GB" w:eastAsia="zh-CN"/>
              </w:rPr>
            </w:pPr>
            <w:del w:id="205" w:author="Yi-Intel-0302" w:date="2024-03-01T01:07:00Z">
              <w:r>
                <w:rPr>
                  <w:rFonts w:ascii="Times New Roman" w:hAnsi="Times New Roman" w:cs="Times New Roman"/>
                  <w:sz w:val="20"/>
                  <w:szCs w:val="20"/>
                  <w:lang w:val="en-GB" w:eastAsia="zh-CN"/>
                </w:rPr>
                <w:delText>ToDo</w:delText>
              </w:r>
            </w:del>
            <w:ins w:id="206" w:author="Yi-Intel-0302" w:date="2024-03-01T01:07:00Z">
              <w:r>
                <w:rPr>
                  <w:rFonts w:ascii="Times New Roman" w:hAnsi="Times New Roman" w:cs="Times New Roman"/>
                  <w:sz w:val="20"/>
                  <w:szCs w:val="20"/>
                  <w:lang w:val="en-GB" w:eastAsia="zh-CN"/>
                </w:rPr>
                <w:t>PropReject</w:t>
              </w:r>
            </w:ins>
          </w:p>
        </w:tc>
        <w:tc>
          <w:tcPr>
            <w:tcW w:w="3932" w:type="dxa"/>
          </w:tcPr>
          <w:p w:rsidR="00F63FAC" w:rsidRDefault="004B63CE">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rsidR="00F63FAC" w:rsidRDefault="004B63CE">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Resolved based on R2-2400361</w:t>
              </w:r>
            </w:ins>
          </w:p>
        </w:tc>
      </w:tr>
    </w:tbl>
    <w:p w:rsidR="00F63FAC" w:rsidRDefault="00F63FAC">
      <w:pPr>
        <w:jc w:val="both"/>
        <w:rPr>
          <w:b/>
          <w:bCs/>
          <w:sz w:val="20"/>
          <w:szCs w:val="20"/>
          <w:lang w:val="en-GB"/>
        </w:rPr>
      </w:pPr>
    </w:p>
    <w:p w:rsidR="00F63FAC" w:rsidRPr="00F63FAC" w:rsidRDefault="004B63CE">
      <w:pPr>
        <w:jc w:val="both"/>
        <w:rPr>
          <w:b/>
          <w:bCs/>
          <w:sz w:val="20"/>
          <w:szCs w:val="20"/>
          <w:u w:val="single"/>
          <w:lang w:val="en-GB"/>
          <w:rPrChange w:id="209" w:author="Yi-Intel-0302" w:date="2024-03-04T11:42:00Z">
            <w:rPr>
              <w:b/>
              <w:bCs/>
              <w:sz w:val="20"/>
              <w:szCs w:val="20"/>
              <w:lang w:val="en-GB"/>
            </w:rPr>
          </w:rPrChange>
        </w:rPr>
      </w:pPr>
      <w:r>
        <w:rPr>
          <w:b/>
          <w:bCs/>
          <w:sz w:val="20"/>
          <w:szCs w:val="20"/>
          <w:u w:val="single"/>
          <w:lang w:val="en-GB"/>
          <w:rPrChange w:id="210" w:author="Yi-Intel-0302" w:date="2024-03-04T11:42:00Z">
            <w:rPr>
              <w:b/>
              <w:bCs/>
              <w:sz w:val="20"/>
              <w:szCs w:val="20"/>
              <w:lang w:val="en-GB"/>
            </w:rPr>
          </w:rPrChange>
        </w:rPr>
        <w:t>In summary:</w:t>
      </w:r>
    </w:p>
    <w:p w:rsidR="00F63FAC" w:rsidRDefault="004B63CE">
      <w:pPr>
        <w:rPr>
          <w:b/>
          <w:bCs/>
          <w:lang w:val="en-GB" w:eastAsia="zh-CN"/>
        </w:rPr>
      </w:pPr>
      <w:r>
        <w:rPr>
          <w:b/>
          <w:bCs/>
          <w:lang w:val="en-GB" w:eastAsia="zh-CN"/>
        </w:rPr>
        <w:t>Following issues have been agreed as PropAgree, and have been captured in Rapporteur CR “R2-2400360 Miscellaneous corrections to SLPP specification”:</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 xml:space="preserve">E001, E002,E003,  E005, E007, E008, E009, </w:t>
      </w:r>
      <w:r>
        <w:rPr>
          <w:rFonts w:eastAsia="Times New Roman"/>
        </w:rPr>
        <w:t>E010, E011, E012</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Q001, Q002, Q003, Q004, Q006, Q007, Q008, Q009, Q011, Q012</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Rapp006, Rapp007, Rapp008, Rapp009, Rapp010, Rapp011, Rapp012, Rapp013, Rapp014, Rapp0</w:t>
      </w:r>
      <w:r>
        <w:rPr>
          <w:rFonts w:eastAsia="Times New Roman"/>
        </w:rPr>
        <w:t>15, Rapp016, Rapp017, Rapp018, Rapp019, Rapp020, Rapp021</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V002</w:t>
      </w:r>
    </w:p>
    <w:p w:rsidR="00F63FAC" w:rsidRDefault="004B63CE">
      <w:pPr>
        <w:pStyle w:val="afd"/>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rsidR="00F63FAC" w:rsidRDefault="00F63FAC">
      <w:pPr>
        <w:pStyle w:val="afd"/>
        <w:rPr>
          <w:lang w:val="en-GB" w:eastAsia="zh-CN"/>
        </w:rPr>
      </w:pPr>
    </w:p>
    <w:p w:rsidR="00F63FAC" w:rsidRDefault="004B63CE">
      <w:pPr>
        <w:rPr>
          <w:b/>
          <w:bCs/>
        </w:rPr>
      </w:pPr>
      <w:r>
        <w:rPr>
          <w:b/>
          <w:bCs/>
          <w:lang w:val="en-GB" w:eastAsia="zh-CN"/>
        </w:rPr>
        <w:t>Following issues have been resolved:</w:t>
      </w:r>
    </w:p>
    <w:p w:rsidR="00F63FAC" w:rsidRDefault="004B63CE">
      <w:pPr>
        <w:pStyle w:val="afd"/>
        <w:numPr>
          <w:ilvl w:val="0"/>
          <w:numId w:val="19"/>
        </w:numPr>
        <w:rPr>
          <w:lang w:val="en-GB" w:eastAsia="zh-CN"/>
        </w:rPr>
      </w:pPr>
      <w:r>
        <w:rPr>
          <w:lang w:val="en-GB" w:eastAsia="zh-CN"/>
        </w:rPr>
        <w:t>Rapp001, Rapp003, Rapp004, Rapp005</w:t>
      </w:r>
    </w:p>
    <w:p w:rsidR="00F63FAC" w:rsidRDefault="00F63FAC">
      <w:pPr>
        <w:rPr>
          <w:lang w:val="en-GB" w:eastAsia="zh-CN"/>
        </w:rPr>
      </w:pPr>
    </w:p>
    <w:p w:rsidR="00F63FAC" w:rsidRDefault="004B63CE">
      <w:pPr>
        <w:rPr>
          <w:b/>
          <w:bCs/>
        </w:rPr>
      </w:pPr>
      <w:r>
        <w:rPr>
          <w:b/>
          <w:bCs/>
          <w:lang w:val="en-GB" w:eastAsia="zh-CN"/>
        </w:rPr>
        <w:t>Following issues have been agreed as PropReject:</w:t>
      </w:r>
    </w:p>
    <w:p w:rsidR="00F63FAC" w:rsidRDefault="004B63CE">
      <w:pPr>
        <w:pStyle w:val="afd"/>
        <w:numPr>
          <w:ilvl w:val="0"/>
          <w:numId w:val="19"/>
        </w:numPr>
        <w:rPr>
          <w:lang w:val="en-GB" w:eastAsia="zh-CN"/>
        </w:rPr>
      </w:pPr>
      <w:r>
        <w:rPr>
          <w:lang w:val="en-GB" w:eastAsia="zh-CN"/>
        </w:rPr>
        <w:t>A003, A004</w:t>
      </w:r>
    </w:p>
    <w:p w:rsidR="00F63FAC" w:rsidRDefault="004B63CE">
      <w:pPr>
        <w:pStyle w:val="afd"/>
        <w:numPr>
          <w:ilvl w:val="0"/>
          <w:numId w:val="19"/>
        </w:numPr>
        <w:rPr>
          <w:lang w:val="en-GB" w:eastAsia="zh-CN"/>
        </w:rPr>
      </w:pPr>
      <w:r>
        <w:rPr>
          <w:lang w:val="en-GB" w:eastAsia="zh-CN"/>
        </w:rPr>
        <w:lastRenderedPageBreak/>
        <w:t>E003 (1), E004, E006, E013</w:t>
      </w:r>
    </w:p>
    <w:p w:rsidR="00F63FAC" w:rsidRDefault="004B63CE">
      <w:pPr>
        <w:pStyle w:val="afd"/>
        <w:numPr>
          <w:ilvl w:val="0"/>
          <w:numId w:val="19"/>
        </w:numPr>
        <w:rPr>
          <w:lang w:val="en-GB" w:eastAsia="zh-CN"/>
        </w:rPr>
      </w:pPr>
      <w:r>
        <w:rPr>
          <w:lang w:val="en-GB" w:eastAsia="zh-CN"/>
        </w:rPr>
        <w:t xml:space="preserve">H002, </w:t>
      </w:r>
      <w:r>
        <w:rPr>
          <w:lang w:val="en-GB" w:eastAsia="zh-CN"/>
        </w:rPr>
        <w:t>H003, H004, H008, H012, H015, H019</w:t>
      </w:r>
    </w:p>
    <w:p w:rsidR="00F63FAC" w:rsidRDefault="004B63CE">
      <w:pPr>
        <w:pStyle w:val="afd"/>
        <w:numPr>
          <w:ilvl w:val="0"/>
          <w:numId w:val="19"/>
        </w:numPr>
        <w:rPr>
          <w:lang w:val="en-GB" w:eastAsia="zh-CN"/>
        </w:rPr>
      </w:pPr>
      <w:r>
        <w:rPr>
          <w:lang w:val="en-GB" w:eastAsia="zh-CN"/>
        </w:rPr>
        <w:t>OPPO007, OPPO003, OPPO004</w:t>
      </w:r>
    </w:p>
    <w:p w:rsidR="00F63FAC" w:rsidRDefault="004B63CE">
      <w:pPr>
        <w:pStyle w:val="afd"/>
        <w:numPr>
          <w:ilvl w:val="0"/>
          <w:numId w:val="19"/>
        </w:numPr>
        <w:rPr>
          <w:lang w:val="en-GB" w:eastAsia="zh-CN"/>
        </w:rPr>
      </w:pPr>
      <w:r>
        <w:rPr>
          <w:lang w:val="en-GB" w:eastAsia="zh-CN"/>
        </w:rPr>
        <w:t>Q005, Q010</w:t>
      </w:r>
    </w:p>
    <w:p w:rsidR="00F63FAC" w:rsidRDefault="004B63CE">
      <w:pPr>
        <w:pStyle w:val="afd"/>
        <w:numPr>
          <w:ilvl w:val="0"/>
          <w:numId w:val="19"/>
        </w:numPr>
        <w:rPr>
          <w:lang w:val="en-GB" w:eastAsia="zh-CN"/>
        </w:rPr>
      </w:pPr>
      <w:r>
        <w:rPr>
          <w:lang w:val="en-GB" w:eastAsia="zh-CN"/>
        </w:rPr>
        <w:t>V001, V003</w:t>
      </w:r>
    </w:p>
    <w:p w:rsidR="00F63FAC" w:rsidRDefault="004B63CE">
      <w:pPr>
        <w:pStyle w:val="afd"/>
        <w:numPr>
          <w:ilvl w:val="0"/>
          <w:numId w:val="19"/>
        </w:numPr>
        <w:rPr>
          <w:lang w:val="en-GB" w:eastAsia="zh-CN"/>
        </w:rPr>
      </w:pPr>
      <w:r>
        <w:rPr>
          <w:lang w:val="en-GB" w:eastAsia="zh-CN"/>
        </w:rPr>
        <w:t>ZTE003</w:t>
      </w:r>
    </w:p>
    <w:p w:rsidR="00F63FAC" w:rsidRDefault="00F63FAC">
      <w:pPr>
        <w:rPr>
          <w:lang w:val="en-GB" w:eastAsia="zh-CN"/>
        </w:rPr>
      </w:pPr>
    </w:p>
    <w:p w:rsidR="00F63FAC" w:rsidRDefault="004B63CE">
      <w:pPr>
        <w:rPr>
          <w:b/>
          <w:bCs/>
          <w:highlight w:val="yellow"/>
          <w:lang w:val="en-GB" w:eastAsia="zh-CN"/>
        </w:rPr>
      </w:pPr>
      <w:r>
        <w:rPr>
          <w:b/>
          <w:bCs/>
          <w:highlight w:val="yellow"/>
          <w:lang w:val="en-GB" w:eastAsia="zh-CN"/>
        </w:rPr>
        <w:t xml:space="preserve">Following issues are still marked as ToDo, and will be resolved based on companies’ contribution: </w:t>
      </w:r>
    </w:p>
    <w:p w:rsidR="00F63FAC" w:rsidRDefault="004B63CE">
      <w:pPr>
        <w:pStyle w:val="afd"/>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rsidR="00F63FAC" w:rsidRDefault="004B63CE">
      <w:pPr>
        <w:pStyle w:val="afd"/>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w:t>
      </w:r>
      <w:r>
        <w:rPr>
          <w:rFonts w:eastAsia="Times New Roman"/>
          <w:highlight w:val="yellow"/>
        </w:rPr>
        <w:t>ses”</w:t>
      </w:r>
    </w:p>
    <w:p w:rsidR="00F63FAC" w:rsidRDefault="00F63FAC">
      <w:pPr>
        <w:jc w:val="both"/>
        <w:rPr>
          <w:b/>
          <w:bCs/>
          <w:sz w:val="20"/>
          <w:szCs w:val="20"/>
          <w:lang w:val="en-GB"/>
        </w:rPr>
      </w:pPr>
    </w:p>
    <w:p w:rsidR="00F63FAC" w:rsidRDefault="004B63CE">
      <w:pPr>
        <w:pStyle w:val="1"/>
        <w:numPr>
          <w:ilvl w:val="0"/>
          <w:numId w:val="20"/>
        </w:numPr>
      </w:pPr>
      <w:r>
        <w:t>Comments on the draft CR “Miscellaneous corrections to SLPP specification”</w:t>
      </w:r>
    </w:p>
    <w:p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af5"/>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tc>
          <w:tcPr>
            <w:tcW w:w="938"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Copied existing </w:t>
            </w:r>
            <w:r>
              <w:rPr>
                <w:rFonts w:ascii="Times New Roman" w:hAnsi="Times New Roman" w:cs="Times New Roman"/>
                <w:b/>
                <w:bCs/>
                <w:sz w:val="20"/>
                <w:szCs w:val="20"/>
                <w:lang w:val="en-GB" w:eastAsia="ja-JP"/>
              </w:rPr>
              <w:t>specification text.</w:t>
            </w:r>
          </w:p>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rsidR="00F63FAC" w:rsidRDefault="00F63FAC">
            <w:pPr>
              <w:jc w:val="both"/>
              <w:rPr>
                <w:rFonts w:ascii="Times New Roman" w:hAnsi="Times New Roman" w:cs="Times New Roman"/>
                <w:b/>
                <w:bCs/>
                <w:sz w:val="20"/>
                <w:szCs w:val="20"/>
                <w:lang w:val="en-GB" w:eastAsia="ja-JP"/>
              </w:rPr>
            </w:pPr>
          </w:p>
        </w:tc>
        <w:tc>
          <w:tcPr>
            <w:tcW w:w="1985" w:type="dxa"/>
          </w:tcPr>
          <w:p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rsidR="00F63FAC" w:rsidRDefault="00F63FAC">
            <w:pPr>
              <w:jc w:val="both"/>
              <w:rPr>
                <w:rFonts w:ascii="Times New Roman" w:hAnsi="Times New Roman" w:cs="Times New Roman"/>
                <w:b/>
                <w:bCs/>
                <w:sz w:val="20"/>
                <w:szCs w:val="20"/>
                <w:lang w:val="en-GB" w:eastAsia="ja-JP"/>
              </w:rPr>
            </w:pPr>
          </w:p>
        </w:tc>
        <w:tc>
          <w:tcPr>
            <w:tcW w:w="850" w:type="dxa"/>
          </w:tcPr>
          <w:p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rsidR="00F63FAC" w:rsidRDefault="00F63FAC">
            <w:pPr>
              <w:jc w:val="both"/>
              <w:rPr>
                <w:rFonts w:ascii="Times New Roman" w:hAnsi="Times New Roman" w:cs="Times New Roman"/>
                <w:b/>
                <w:bCs/>
                <w:sz w:val="20"/>
                <w:szCs w:val="20"/>
                <w:lang w:val="en-GB" w:eastAsia="ja-JP"/>
              </w:rPr>
            </w:pPr>
          </w:p>
        </w:tc>
        <w:tc>
          <w:tcPr>
            <w:tcW w:w="3932" w:type="dxa"/>
          </w:tcPr>
          <w:p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rsidR="00F63FAC" w:rsidRDefault="004B63CE">
            <w:pPr>
              <w:pStyle w:val="4"/>
              <w:outlineLvl w:val="3"/>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t>–</w:t>
            </w:r>
            <w:r>
              <w:tab/>
            </w:r>
            <w:r>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rsidR="00F63FAC" w:rsidRDefault="00F63FAC">
            <w:pPr>
              <w:jc w:val="both"/>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w:t>
            </w:r>
            <w:r>
              <w:rPr>
                <w:lang w:eastAsia="en-GB"/>
              </w:rPr>
              <w:t>..8))</w:t>
            </w:r>
          </w:p>
          <w:p w:rsidR="00F63FAC" w:rsidRDefault="00F63FAC">
            <w:pPr>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rsidR="00F63FAC" w:rsidRDefault="004B63CE">
            <w:pPr>
              <w:jc w:val="both"/>
              <w:rPr>
                <w:lang w:eastAsia="ja-JP"/>
              </w:rPr>
            </w:pPr>
            <w:r>
              <w:rPr>
                <w:lang w:eastAsia="ja-JP"/>
              </w:rPr>
              <w:t xml:space="preserve">Agree with </w:t>
            </w:r>
            <w:r>
              <w:rPr>
                <w:lang w:eastAsia="ja-JP"/>
              </w:rPr>
              <w:t xml:space="preserve">the comments from Q014, </w:t>
            </w:r>
            <w:r>
              <w:rPr>
                <w:rFonts w:ascii="Times New Roman" w:hAnsi="Times New Roman" w:cs="Times New Roman"/>
                <w:sz w:val="20"/>
                <w:szCs w:val="20"/>
                <w:lang w:val="en-GB" w:eastAsia="ja-JP"/>
              </w:rPr>
              <w:t>Updated in v02 with Yi-Intel-0306</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w:t>
            </w:r>
            <w:r>
              <w:rPr>
                <w:rFonts w:ascii="Times New Roman" w:hAnsi="Times New Roman" w:cs="Times New Roman"/>
                <w:sz w:val="20"/>
                <w:szCs w:val="20"/>
                <w:lang w:val="en-GB" w:eastAsia="ja-JP"/>
              </w:rPr>
              <w:t xml:space="preserve"> with Yi-Intel-0306</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rsidR="00F63FAC" w:rsidRDefault="004B63CE">
            <w:pPr>
              <w:pStyle w:val="4"/>
              <w:textAlignment w:val="baseline"/>
              <w:outlineLvl w:val="3"/>
              <w:rPr>
                <w:i/>
                <w:iCs/>
              </w:rPr>
            </w:pPr>
            <w:bookmarkStart w:id="223" w:name="_Toc144117002"/>
            <w:bookmarkStart w:id="224" w:name="_Toc146746935"/>
            <w:bookmarkStart w:id="225" w:name="_Toc149599461"/>
            <w:bookmarkStart w:id="226" w:name="_Toc152344430"/>
            <w:r>
              <w:rPr>
                <w:i/>
                <w:iCs/>
              </w:rPr>
              <w:t>–</w:t>
            </w:r>
            <w:r>
              <w:rPr>
                <w:i/>
                <w:iCs/>
              </w:rPr>
              <w:tab/>
              <w:t>CommonIEsProvideLocationInformation</w:t>
            </w:r>
            <w:bookmarkEnd w:id="223"/>
            <w:bookmarkEnd w:id="224"/>
            <w:bookmarkEnd w:id="225"/>
            <w:bookmarkEnd w:id="226"/>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Range ::= SEQUENCE {</w:t>
            </w:r>
          </w:p>
          <w:p w:rsidR="00F63FAC" w:rsidRDefault="004B63CE">
            <w:pPr>
              <w:pStyle w:val="PL"/>
              <w:shd w:val="clear" w:color="auto" w:fill="E6E6E6"/>
              <w:rPr>
                <w:lang w:eastAsia="en-GB"/>
              </w:rPr>
            </w:pPr>
            <w:r>
              <w:rPr>
                <w:lang w:eastAsia="en-GB"/>
              </w:rPr>
              <w:lastRenderedPageBreak/>
              <w:t xml:space="preserve">    </w:t>
            </w:r>
            <w:r>
              <w:rPr>
                <w:highlight w:val="yellow"/>
                <w:lang w:eastAsia="en-GB"/>
              </w:rPr>
              <w:t>rangeResult                  INTEGER (0..999),</w:t>
            </w:r>
            <w:r>
              <w:rPr>
                <w:lang w:eastAsia="en-GB"/>
              </w:rPr>
              <w:t xml:space="preserve"> </w:t>
            </w:r>
          </w:p>
          <w:p w:rsidR="00F63FAC" w:rsidRDefault="004B63CE">
            <w:pPr>
              <w:pStyle w:val="PL"/>
              <w:shd w:val="clear" w:color="auto" w:fill="E6E6E6"/>
              <w:rPr>
                <w:lang w:eastAsia="en-GB"/>
              </w:rPr>
            </w:pPr>
            <w:r>
              <w:rPr>
                <w:lang w:eastAsia="en-GB"/>
              </w:rPr>
              <w:t xml:space="preserve">    uncertainty                  INTEGER (0..127),</w:t>
            </w:r>
          </w:p>
          <w:p w:rsidR="00F63FAC" w:rsidRDefault="004B63CE">
            <w:pPr>
              <w:pStyle w:val="PL"/>
              <w:shd w:val="clear" w:color="auto" w:fill="E6E6E6"/>
              <w:rPr>
                <w:lang w:eastAsia="en-GB"/>
              </w:rPr>
            </w:pPr>
            <w:r>
              <w:rPr>
                <w:lang w:eastAsia="en-GB"/>
              </w:rPr>
              <w:t xml:space="preserve">    confidence                   INTEGER (0..100)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Azimuth ::= SEQUENCE {</w:t>
            </w:r>
          </w:p>
          <w:p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rsidR="00F63FAC" w:rsidRDefault="004B63CE">
            <w:pPr>
              <w:pStyle w:val="PL"/>
              <w:shd w:val="clear" w:color="auto" w:fill="E6E6E6"/>
              <w:rPr>
                <w:lang w:eastAsia="en-GB"/>
              </w:rPr>
            </w:pPr>
            <w:r>
              <w:rPr>
                <w:lang w:eastAsia="en-GB"/>
              </w:rPr>
              <w:t xml:space="preserve">    uncertainty                  INTEGER (0..127),</w:t>
            </w:r>
          </w:p>
          <w:p w:rsidR="00F63FAC" w:rsidRDefault="004B63CE">
            <w:pPr>
              <w:pStyle w:val="PL"/>
              <w:shd w:val="clear" w:color="auto" w:fill="E6E6E6"/>
              <w:rPr>
                <w:lang w:eastAsia="en-GB"/>
              </w:rPr>
            </w:pPr>
            <w:r>
              <w:rPr>
                <w:lang w:eastAsia="en-GB"/>
              </w:rPr>
              <w:t xml:space="preserve">    confidence                   INTEGER (0..100)       </w:t>
            </w:r>
            <w:r>
              <w:rPr>
                <w:lang w:eastAsia="en-GB"/>
              </w:rPr>
              <w:t xml:space="preserve">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Elevation ::= SEQUENCE {</w:t>
            </w:r>
          </w:p>
          <w:p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rsidR="00F63FAC" w:rsidRDefault="004B63CE">
            <w:pPr>
              <w:pStyle w:val="PL"/>
              <w:shd w:val="clear" w:color="auto" w:fill="E6E6E6"/>
              <w:rPr>
                <w:lang w:eastAsia="en-GB"/>
              </w:rPr>
            </w:pPr>
            <w:r>
              <w:rPr>
                <w:lang w:eastAsia="en-GB"/>
              </w:rPr>
              <w:t xml:space="preserve">    uncertainty                  INTEGER (0..63),</w:t>
            </w:r>
          </w:p>
          <w:p w:rsidR="00F63FAC" w:rsidRDefault="004B63CE">
            <w:pPr>
              <w:pStyle w:val="PL"/>
              <w:shd w:val="clear" w:color="auto" w:fill="E6E6E6"/>
              <w:rPr>
                <w:lang w:eastAsia="en-GB"/>
              </w:rPr>
            </w:pPr>
            <w:r>
              <w:rPr>
                <w:lang w:eastAsia="en-GB"/>
              </w:rPr>
              <w:t xml:space="preserve">    confidence                   INTEGER (0..100)             OPTIONAL</w:t>
            </w:r>
          </w:p>
          <w:p w:rsidR="00F63FAC" w:rsidRDefault="004B63CE">
            <w:pPr>
              <w:pStyle w:val="PL"/>
              <w:shd w:val="clear" w:color="auto" w:fill="E6E6E6"/>
              <w:rPr>
                <w:lang w:eastAsia="en-GB"/>
              </w:rPr>
            </w:pPr>
            <w:r>
              <w:rPr>
                <w:lang w:eastAsia="en-GB"/>
              </w:rPr>
              <w:t>}</w:t>
            </w:r>
          </w:p>
          <w:p w:rsidR="00F63FAC" w:rsidRDefault="00F63FAC">
            <w:pPr>
              <w:rPr>
                <w:rFonts w:ascii="Times New Roman" w:hAnsi="Times New Roman" w:cs="Times New Roman"/>
                <w:sz w:val="20"/>
                <w:szCs w:val="20"/>
                <w:lang w:val="en-GB" w:eastAsia="zh-CN"/>
              </w:rPr>
            </w:pPr>
          </w:p>
        </w:tc>
        <w:tc>
          <w:tcPr>
            <w:tcW w:w="6945" w:type="dxa"/>
          </w:tcPr>
          <w:p w:rsidR="00F63FAC" w:rsidRDefault="00F63FAC">
            <w:pPr>
              <w:jc w:val="both"/>
              <w:rPr>
                <w:rFonts w:ascii="Times New Roman" w:hAnsi="Times New Roman" w:cs="Times New Roman"/>
                <w:sz w:val="20"/>
                <w:szCs w:val="20"/>
                <w:lang w:val="en-GB" w:eastAsia="zh-CN"/>
              </w:rPr>
            </w:pPr>
          </w:p>
          <w:p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w:t>
            </w:r>
            <w:r>
              <w:rPr>
                <w:lang w:eastAsia="en-GB"/>
              </w:rPr>
              <w:t>ould have 0.1 degrees resolution.</w:t>
            </w:r>
          </w:p>
          <w:p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rsidR="00F63FAC" w:rsidRDefault="004B63CE">
            <w:pPr>
              <w:rPr>
                <w:lang w:eastAsia="en-GB"/>
              </w:rPr>
            </w:pPr>
            <w:r>
              <w:rPr>
                <w:lang w:eastAsia="en-GB"/>
              </w:rPr>
              <w:lastRenderedPageBreak/>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rsidR="00F63FAC" w:rsidRDefault="004B63CE">
            <w:pPr>
              <w:rPr>
                <w:lang w:eastAsia="en-GB"/>
              </w:rPr>
            </w:pPr>
            <w:r>
              <w:rPr>
                <w:lang w:eastAsia="en-GB"/>
              </w:rPr>
              <w:t>(See also Q012)</w:t>
            </w:r>
          </w:p>
          <w:p w:rsidR="00F63FAC" w:rsidRDefault="00F63FAC">
            <w:pPr>
              <w:jc w:val="both"/>
              <w:rPr>
                <w:rFonts w:ascii="Times New Roman" w:hAnsi="Times New Roman" w:cs="Times New Roman"/>
                <w:sz w:val="20"/>
                <w:szCs w:val="20"/>
                <w:lang w:val="en-GB" w:eastAsia="zh-CN"/>
              </w:rPr>
            </w:pP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rsidR="00F63FAC" w:rsidRDefault="004B63CE">
            <w:pPr>
              <w:jc w:val="both"/>
              <w:rPr>
                <w:lang w:eastAsia="en-GB"/>
              </w:rPr>
            </w:pPr>
            <w:r>
              <w:rPr>
                <w:highlight w:val="yellow"/>
                <w:lang w:eastAsia="en-GB"/>
              </w:rPr>
              <w:t>azimuthResult                INTEGER (0..3599),</w:t>
            </w:r>
          </w:p>
          <w:p w:rsidR="00F63FAC" w:rsidRDefault="00F63FAC">
            <w:pPr>
              <w:jc w:val="both"/>
              <w:rPr>
                <w:lang w:eastAsia="en-GB"/>
              </w:rPr>
            </w:pPr>
          </w:p>
          <w:p w:rsidR="00F63FAC" w:rsidRDefault="004B63CE">
            <w:pPr>
              <w:pStyle w:val="PL"/>
              <w:shd w:val="clear" w:color="auto" w:fill="E6E6E6"/>
              <w:rPr>
                <w:lang w:eastAsia="en-GB"/>
              </w:rPr>
            </w:pPr>
            <w:r>
              <w:rPr>
                <w:lang w:eastAsia="en-GB"/>
              </w:rPr>
              <w:lastRenderedPageBreak/>
              <w:t xml:space="preserve">    </w:t>
            </w:r>
            <w:r>
              <w:rPr>
                <w:highlight w:val="yellow"/>
                <w:lang w:eastAsia="en-GB"/>
              </w:rPr>
              <w:t>elevationResult              INTEGER (0..1800),</w:t>
            </w:r>
            <w:r>
              <w:rPr>
                <w:lang w:eastAsia="en-GB"/>
              </w:rPr>
              <w:t xml:space="preserve"> </w:t>
            </w:r>
          </w:p>
          <w:p w:rsidR="00F63FAC" w:rsidRDefault="004B63CE">
            <w:pPr>
              <w:jc w:val="both"/>
              <w:rPr>
                <w:lang w:eastAsia="en-GB"/>
              </w:rPr>
            </w:pPr>
            <w:r>
              <w:rPr>
                <w:highlight w:val="yellow"/>
                <w:lang w:eastAsia="en-GB"/>
              </w:rPr>
              <w:t>rangeResult                  INTEGER (0..9999),</w:t>
            </w:r>
          </w:p>
          <w:p w:rsidR="00F63FAC" w:rsidRDefault="004B63CE">
            <w:pPr>
              <w:jc w:val="both"/>
              <w:rPr>
                <w:ins w:id="227" w:author="Qualcomm (Sven Fischer)" w:date="2024-03-06T00:43:00Z"/>
                <w:lang w:eastAsia="en-GB"/>
              </w:rPr>
            </w:pPr>
            <w:ins w:id="228" w:author="Qualcomm (Sven Fischer)" w:date="2024-03-06T00:43:00Z">
              <w:r>
                <w:rPr>
                  <w:lang w:eastAsia="en-GB"/>
                </w:rPr>
                <w:t xml:space="preserve">[QC: 9999 covers only &lt;1m range. SL range could be larger. In </w:t>
              </w:r>
              <w:r>
                <w:rPr>
                  <w:lang w:eastAsia="en-GB"/>
                </w:rPr>
                <w:t>R2-2401246 I suggested:</w:t>
              </w:r>
            </w:ins>
          </w:p>
          <w:p w:rsidR="00F63FAC" w:rsidRDefault="004B63CE">
            <w:pPr>
              <w:pStyle w:val="PL"/>
              <w:shd w:val="clear" w:color="auto" w:fill="E6E6E6"/>
              <w:rPr>
                <w:ins w:id="229" w:author="Qualcomm (Sven Fischer)" w:date="2024-03-06T00:43:00Z"/>
                <w:lang w:eastAsia="en-GB"/>
              </w:rPr>
            </w:pPr>
            <w:ins w:id="230" w:author="Qualcomm (Sven Fischer)" w:date="2024-03-06T00:43:00Z">
              <w:r>
                <w:rPr>
                  <w:lang w:eastAsia="en-GB"/>
                </w:rPr>
                <w:t>Range ::= SEQUENCE {</w:t>
              </w:r>
            </w:ins>
          </w:p>
          <w:p w:rsidR="00F63FAC" w:rsidRDefault="004B63CE">
            <w:pPr>
              <w:pStyle w:val="PL"/>
              <w:shd w:val="clear" w:color="auto" w:fill="E6E6E6"/>
              <w:rPr>
                <w:ins w:id="231" w:author="Qualcomm (Sven Fischer)" w:date="2024-03-06T00:43:00Z"/>
                <w:lang w:eastAsia="en-GB"/>
              </w:rPr>
            </w:pPr>
            <w:ins w:id="232" w:author="Qualcomm (Sven Fischer)" w:date="2024-03-06T00:43:00Z">
              <w:r>
                <w:rPr>
                  <w:lang w:eastAsia="en-GB"/>
                </w:rPr>
                <w:t xml:space="preserve">    rangeResult                  INTEGER (0..1048575),</w:t>
              </w:r>
            </w:ins>
          </w:p>
          <w:p w:rsidR="00F63FAC" w:rsidRDefault="004B63CE">
            <w:pPr>
              <w:pStyle w:val="PL"/>
              <w:shd w:val="clear" w:color="auto" w:fill="E6E6E6"/>
              <w:rPr>
                <w:ins w:id="233" w:author="Qualcomm (Sven Fischer)" w:date="2024-03-06T00:43:00Z"/>
                <w:lang w:eastAsia="en-GB"/>
              </w:rPr>
            </w:pPr>
            <w:ins w:id="234" w:author="Qualcomm (Sven Fischer)" w:date="2024-03-06T00:43:00Z">
              <w:r>
                <w:rPr>
                  <w:lang w:eastAsia="en-GB"/>
                </w:rPr>
                <w:t xml:space="preserve">    uncertainty                  INTEGER (0..255),</w:t>
              </w:r>
            </w:ins>
          </w:p>
          <w:p w:rsidR="00F63FAC" w:rsidRDefault="004B63CE">
            <w:pPr>
              <w:pStyle w:val="PL"/>
              <w:shd w:val="clear" w:color="auto" w:fill="E6E6E6"/>
              <w:rPr>
                <w:ins w:id="235" w:author="Qualcomm (Sven Fischer)" w:date="2024-03-06T00:43:00Z"/>
                <w:lang w:eastAsia="en-GB"/>
              </w:rPr>
            </w:pPr>
            <w:ins w:id="236" w:author="Qualcomm (Sven Fischer)" w:date="2024-03-06T00:43:00Z">
              <w:r>
                <w:rPr>
                  <w:lang w:eastAsia="en-GB"/>
                </w:rPr>
                <w:t xml:space="preserve">    confidence                   INTEGER (0..100)             OPTIONAL</w:t>
              </w:r>
            </w:ins>
          </w:p>
          <w:p w:rsidR="00F63FAC" w:rsidRPr="00F63FAC" w:rsidRDefault="004B63CE" w:rsidP="00F63FAC">
            <w:pPr>
              <w:pStyle w:val="PL"/>
              <w:shd w:val="clear" w:color="auto" w:fill="E6E6E6"/>
              <w:jc w:val="both"/>
              <w:rPr>
                <w:ins w:id="237" w:author="Qualcomm (Sven Fischer)" w:date="2024-03-06T00:43:00Z"/>
                <w:rFonts w:ascii="Times New Roman" w:hAnsi="Times New Roman"/>
                <w:sz w:val="20"/>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Pr>
                  <w:lang w:eastAsia="en-GB"/>
                </w:rPr>
                <w:t>}</w:t>
              </w:r>
            </w:ins>
          </w:p>
          <w:p w:rsidR="00F63FAC" w:rsidRDefault="004B63CE">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If the range can be mm-granulari</w:t>
              </w:r>
              <w:r>
                <w:rPr>
                  <w:rFonts w:ascii="Times New Roman" w:hAnsi="Times New Roman" w:cs="Times New Roman"/>
                  <w:sz w:val="20"/>
                  <w:szCs w:val="20"/>
                  <w:lang w:val="en-GB" w:eastAsia="ja-JP"/>
                </w:rPr>
                <w:t>ty (like x/y/z), then a metre level uncertainty (0..127) does not make much sense. Should be the High Accuracy Uncertainty 0..255.]</w:t>
              </w:r>
            </w:ins>
          </w:p>
          <w:p w:rsidR="00F63FAC" w:rsidRDefault="00F63FAC">
            <w:pPr>
              <w:jc w:val="both"/>
              <w:rPr>
                <w:rFonts w:ascii="Times New Roman" w:hAnsi="Times New Roman" w:cs="Times New Roman"/>
                <w:sz w:val="20"/>
                <w:szCs w:val="20"/>
                <w:lang w:val="en-GB" w:eastAsia="ja-JP"/>
              </w:rPr>
            </w:pP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rsidR="00F63FAC" w:rsidRDefault="004B63CE">
            <w:pPr>
              <w:pStyle w:val="4"/>
              <w:textAlignment w:val="baseline"/>
              <w:outlineLvl w:val="3"/>
              <w:rPr>
                <w:i/>
                <w:iCs/>
              </w:rPr>
            </w:pPr>
            <w:bookmarkStart w:id="243" w:name="_Toc144117009"/>
            <w:bookmarkStart w:id="244" w:name="_Toc146746942"/>
            <w:bookmarkStart w:id="245" w:name="_Toc149599477"/>
            <w:bookmarkStart w:id="246" w:name="_Toc152344446"/>
            <w:r>
              <w:rPr>
                <w:i/>
                <w:iCs/>
              </w:rPr>
              <w:t>–</w:t>
            </w:r>
            <w:r>
              <w:rPr>
                <w:i/>
                <w:iCs/>
              </w:rPr>
              <w:tab/>
              <w:t>SL-AoA-ProvideAssistanceData</w:t>
            </w:r>
            <w:bookmarkEnd w:id="243"/>
            <w:bookmarkEnd w:id="244"/>
            <w:bookmarkEnd w:id="245"/>
            <w:bookmarkEnd w:id="246"/>
          </w:p>
          <w:p w:rsidR="00F63FAC" w:rsidRDefault="00F63FAC">
            <w:pPr>
              <w:overflowPunct w:val="0"/>
              <w:autoSpaceDE w:val="0"/>
              <w:autoSpaceDN w:val="0"/>
              <w:adjustRightInd w:val="0"/>
              <w:textAlignment w:val="baseline"/>
              <w:rPr>
                <w:lang w:eastAsia="zh-CN"/>
              </w:rPr>
            </w:pPr>
          </w:p>
          <w:p w:rsidR="00F63FAC" w:rsidRDefault="004B63CE">
            <w:pPr>
              <w:pStyle w:val="PL"/>
              <w:shd w:val="clear" w:color="auto" w:fill="E6E6E6"/>
              <w:rPr>
                <w:color w:val="808080"/>
                <w:lang w:eastAsia="en-GB"/>
              </w:rPr>
            </w:pPr>
            <w:r>
              <w:rPr>
                <w:color w:val="808080"/>
                <w:lang w:eastAsia="en-GB"/>
              </w:rPr>
              <w:t>-- ASN1START</w:t>
            </w:r>
          </w:p>
          <w:p w:rsidR="00F63FAC" w:rsidRDefault="004B63CE">
            <w:pPr>
              <w:pStyle w:val="PL"/>
              <w:shd w:val="clear" w:color="auto" w:fill="E6E6E6"/>
              <w:rPr>
                <w:color w:val="808080"/>
                <w:lang w:eastAsia="en-GB"/>
              </w:rPr>
            </w:pPr>
            <w:r>
              <w:rPr>
                <w:color w:val="808080"/>
                <w:lang w:eastAsia="en-GB"/>
              </w:rPr>
              <w:t xml:space="preserve">-- </w:t>
            </w:r>
            <w:r>
              <w:rPr>
                <w:color w:val="808080"/>
                <w:lang w:eastAsia="en-GB"/>
              </w:rPr>
              <w:t>TAG-SL-AOA-PROVIDEASSISTANCEDATA-START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SL-AoA-ProvideAssistanceData ::= SEQUENCE {</w:t>
            </w:r>
          </w:p>
          <w:p w:rsidR="00F63FAC" w:rsidRDefault="004B63CE">
            <w:pPr>
              <w:pStyle w:val="PL"/>
              <w:shd w:val="clear" w:color="auto" w:fill="E6E6E6"/>
              <w:rPr>
                <w:lang w:eastAsia="en-GB"/>
              </w:rPr>
            </w:pPr>
            <w:r>
              <w:rPr>
                <w:lang w:eastAsia="en-GB"/>
              </w:rPr>
              <w:t xml:space="preserve">    sl-AoA-AssistanceDataInfo        SEQUENCE (SIZE (1..maxNrOfUEs)) OF SL-AoA-AssistanceData     OPTIONAL,</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SL-AoA-AssistanceData ::= SEQUENCE {</w:t>
            </w:r>
          </w:p>
          <w:p w:rsidR="00F63FAC" w:rsidRDefault="004B63CE">
            <w:pPr>
              <w:pStyle w:val="PL"/>
              <w:shd w:val="clear" w:color="auto" w:fill="E6E6E6"/>
              <w:rPr>
                <w:lang w:eastAsia="en-GB"/>
              </w:rPr>
            </w:pPr>
            <w:r>
              <w:rPr>
                <w:lang w:eastAsia="en-GB"/>
              </w:rPr>
              <w:t xml:space="preserve">    applicationL</w:t>
            </w:r>
            <w:r>
              <w:rPr>
                <w:lang w:eastAsia="en-GB"/>
              </w:rPr>
              <w:t>ayerID                           OCTET STRING,</w:t>
            </w:r>
          </w:p>
          <w:p w:rsidR="00F63FAC" w:rsidRDefault="004B63CE">
            <w:pPr>
              <w:pStyle w:val="PL"/>
              <w:shd w:val="clear" w:color="auto" w:fill="E6E6E6"/>
              <w:rPr>
                <w:lang w:eastAsia="en-GB"/>
              </w:rPr>
            </w:pPr>
            <w:r>
              <w:rPr>
                <w:lang w:eastAsia="en-GB"/>
              </w:rPr>
              <w:t xml:space="preserve">    expectedSL-AzimuthAoA-AndUncertainty         INTEGER(0..3599),                  -- expected-SL-AoA-and-Uncertainty</w:t>
            </w:r>
          </w:p>
          <w:p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w:t>
            </w:r>
            <w:r>
              <w:rPr>
                <w:lang w:eastAsia="en-GB"/>
              </w:rPr>
              <w:t>ected-SL-AoA-and-Uncertainty</w:t>
            </w:r>
          </w:p>
          <w:p w:rsidR="00F63FAC" w:rsidRDefault="004B63CE">
            <w:pPr>
              <w:pStyle w:val="PL"/>
              <w:shd w:val="clear" w:color="auto" w:fill="E6E6E6"/>
              <w:rPr>
                <w:lang w:eastAsia="en-GB"/>
              </w:rPr>
            </w:pPr>
            <w:r>
              <w:rPr>
                <w:lang w:eastAsia="en-GB"/>
              </w:rPr>
              <w:lastRenderedPageBreak/>
              <w:t xml:space="preserve">    ...</w:t>
            </w:r>
          </w:p>
          <w:p w:rsidR="00F63FAC" w:rsidRDefault="00F63FAC">
            <w:pPr>
              <w:pStyle w:val="PL"/>
              <w:shd w:val="clear" w:color="auto" w:fill="E6E6E6"/>
              <w:rPr>
                <w:lang w:eastAsia="en-GB"/>
              </w:rPr>
            </w:pP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color w:val="808080"/>
                <w:lang w:eastAsia="en-GB"/>
              </w:rPr>
            </w:pPr>
            <w:r>
              <w:rPr>
                <w:color w:val="808080"/>
                <w:lang w:eastAsia="en-GB"/>
              </w:rPr>
              <w:t>-- TAG-SL-AoA-PROVIDEASSISTANCEDATA-STOP</w:t>
            </w:r>
          </w:p>
          <w:p w:rsidR="00F63FAC" w:rsidRDefault="004B63CE">
            <w:pPr>
              <w:pStyle w:val="PL"/>
              <w:shd w:val="clear" w:color="auto" w:fill="E6E6E6"/>
              <w:rPr>
                <w:color w:val="808080"/>
                <w:lang w:eastAsia="en-GB"/>
              </w:rPr>
            </w:pPr>
            <w:r>
              <w:rPr>
                <w:color w:val="808080"/>
                <w:lang w:eastAsia="en-GB"/>
              </w:rPr>
              <w:t>-- ASN1STOP</w:t>
            </w:r>
          </w:p>
          <w:p w:rsidR="00F63FAC" w:rsidRDefault="00F63FAC">
            <w:pPr>
              <w:overflowPunct w:val="0"/>
              <w:autoSpaceDE w:val="0"/>
              <w:autoSpaceDN w:val="0"/>
              <w:adjustRightInd w:val="0"/>
              <w:textAlignment w:val="baseline"/>
              <w:rPr>
                <w:lang w:eastAsia="zh-CN"/>
              </w:rPr>
            </w:pPr>
          </w:p>
          <w:p w:rsidR="00F63FAC" w:rsidRDefault="00F63FAC">
            <w:pPr>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0..1800</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practice, the value range should cover 180 degrees (otherwise it </w:t>
            </w:r>
            <w:r>
              <w:rPr>
                <w:rFonts w:ascii="Times New Roman" w:hAnsi="Times New Roman" w:cs="Times New Roman"/>
                <w:sz w:val="20"/>
                <w:szCs w:val="20"/>
                <w:lang w:val="en-GB" w:eastAsia="zh-CN"/>
              </w:rPr>
              <w:t>looks strange).</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rsidP="00F63FAC">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rsidR="00F63FAC" w:rsidRDefault="004B63CE" w:rsidP="00F63FAC">
            <w:pPr>
              <w:rPr>
                <w:rFonts w:ascii="Times New Roman" w:hAnsi="Times New Roman" w:cs="Times New Roman"/>
                <w:sz w:val="20"/>
                <w:szCs w:val="20"/>
                <w:lang w:val="en-GB" w:eastAsia="ja-JP"/>
              </w:rPr>
              <w:pPrChange w:id="248"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rsidR="00F63FAC" w:rsidRDefault="004B63CE" w:rsidP="00F63FAC">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rsidR="00F63FAC" w:rsidRDefault="004B63CE" w:rsidP="00F63FAC">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 xml:space="preserve">[QC: RAN3 seems to understand that 0-degrees and </w:t>
              </w:r>
              <w:r>
                <w:rPr>
                  <w:rFonts w:ascii="Times New Roman" w:hAnsi="Times New Roman" w:cs="Times New Roman"/>
                  <w:sz w:val="20"/>
                  <w:szCs w:val="20"/>
                  <w:lang w:val="en-GB" w:eastAsia="ja-JP"/>
                </w:rPr>
                <w:t>360-degrees result in the same direction. However, they seem not to understand that 0-degree and 180-degree are not the same direction…</w:t>
              </w:r>
            </w:ins>
          </w:p>
          <w:p w:rsidR="00F63FAC" w:rsidRDefault="004B63CE">
            <w:pPr>
              <w:rPr>
                <w:rFonts w:ascii="Times New Roman" w:hAnsi="Times New Roman" w:cs="Times New Roman"/>
                <w:sz w:val="20"/>
                <w:szCs w:val="20"/>
                <w:lang w:val="en-GB" w:eastAsia="ja-JP"/>
              </w:rPr>
            </w:pPr>
            <w:ins w:id="254"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w:t>
              </w:r>
              <w:r>
                <w:rPr>
                  <w:rFonts w:ascii="Times New Roman" w:hAnsi="Times New Roman" w:cs="Times New Roman"/>
                  <w:sz w:val="20"/>
                  <w:szCs w:val="20"/>
                  <w:lang w:val="en-GB" w:eastAsia="ja-JP"/>
                </w:rPr>
                <w:t>, and 180-degres</w:t>
              </w:r>
            </w:ins>
            <w:ins w:id="255" w:author="Qualcomm (Sven Fischer)" w:date="2024-03-06T00:49:00Z">
              <w:r>
                <w:rPr>
                  <w:rFonts w:ascii="Times New Roman" w:hAnsi="Times New Roman" w:cs="Times New Roman"/>
                  <w:sz w:val="20"/>
                  <w:szCs w:val="20"/>
                  <w:lang w:val="en-GB" w:eastAsia="ja-JP"/>
                </w:rPr>
                <w:t xml:space="preserve"> </w:t>
              </w:r>
            </w:ins>
            <w:ins w:id="256" w:author="Qualcomm (Sven Fischer)" w:date="2024-03-06T00:50:00Z">
              <w:r>
                <w:rPr>
                  <w:rFonts w:ascii="Times New Roman" w:hAnsi="Times New Roman" w:cs="Times New Roman"/>
                  <w:sz w:val="20"/>
                  <w:szCs w:val="20"/>
                  <w:lang w:val="en-GB" w:eastAsia="ja-JP"/>
                </w:rPr>
                <w:t>is</w:t>
              </w:r>
            </w:ins>
            <w:ins w:id="257"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rsidR="00F63FAC" w:rsidRDefault="00F63FAC">
            <w:pPr>
              <w:rPr>
                <w:rFonts w:ascii="Times New Roman" w:hAnsi="Times New Roman" w:cs="Times New Roman"/>
                <w:sz w:val="20"/>
                <w:szCs w:val="20"/>
                <w:lang w:val="en-GB" w:eastAsia="ja-JP"/>
              </w:rPr>
            </w:pPr>
          </w:p>
          <w:p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rsidR="00F63FAC" w:rsidRDefault="004B63CE">
            <w:pPr>
              <w:pStyle w:val="PL"/>
              <w:shd w:val="clear" w:color="auto" w:fill="E6E6E6"/>
              <w:rPr>
                <w:lang w:eastAsia="en-GB"/>
              </w:rPr>
            </w:pPr>
            <w:r>
              <w:rPr>
                <w:lang w:eastAsia="en-GB"/>
              </w:rPr>
              <w:t>MeasurementAngleQuality ::= SEQUENCE {</w:t>
            </w:r>
          </w:p>
          <w:p w:rsidR="00F63FAC" w:rsidRDefault="004B63CE">
            <w:pPr>
              <w:pStyle w:val="PL"/>
              <w:shd w:val="clear" w:color="auto" w:fill="E6E6E6"/>
              <w:rPr>
                <w:lang w:eastAsia="en-GB"/>
              </w:rPr>
            </w:pPr>
            <w:r>
              <w:rPr>
                <w:lang w:eastAsia="en-GB"/>
              </w:rPr>
              <w:t xml:space="preserve">    azimuthQuality              INTEGER (0..255),</w:t>
            </w:r>
          </w:p>
          <w:p w:rsidR="00F63FAC" w:rsidRDefault="004B63CE">
            <w:pPr>
              <w:pStyle w:val="PL"/>
              <w:shd w:val="clear" w:color="auto" w:fill="E6E6E6"/>
              <w:rPr>
                <w:lang w:eastAsia="en-GB"/>
              </w:rPr>
            </w:pPr>
            <w:r>
              <w:rPr>
                <w:lang w:eastAsia="en-GB"/>
              </w:rPr>
              <w:t xml:space="preserve">    zenithQuality               INTEGER (0..255)        OPTIONAL,</w:t>
            </w:r>
          </w:p>
          <w:p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rsidR="00F63FAC" w:rsidRDefault="004B63CE">
            <w:pPr>
              <w:pStyle w:val="PL"/>
              <w:shd w:val="clear" w:color="auto" w:fill="E6E6E6"/>
              <w:rPr>
                <w:lang w:eastAsia="en-GB"/>
              </w:rPr>
            </w:pPr>
            <w:r>
              <w:rPr>
                <w:lang w:eastAsia="en-GB"/>
              </w:rPr>
              <w:t>}</w:t>
            </w:r>
          </w:p>
          <w:p w:rsidR="00F63FAC" w:rsidRDefault="00F63FAC">
            <w:pPr>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w:t>
            </w:r>
            <w:r>
              <w:rPr>
                <w:rFonts w:ascii="Times New Roman" w:hAnsi="Times New Roman" w:cs="Times New Roman"/>
                <w:sz w:val="20"/>
                <w:szCs w:val="20"/>
                <w:lang w:val="en-GB" w:eastAsia="zh-CN"/>
              </w:rPr>
              <w:t xml:space="preserve"> v18xy for all the changes made in this version? Or is it needed at all?</w:t>
            </w:r>
          </w:p>
        </w:tc>
        <w:tc>
          <w:tcPr>
            <w:tcW w:w="1985" w:type="dxa"/>
          </w:tcPr>
          <w:p w:rsidR="00F63FAC" w:rsidRDefault="00F63FAC">
            <w:pPr>
              <w:jc w:val="both"/>
              <w:rPr>
                <w:rFonts w:ascii="Times New Roman" w:hAnsi="Times New Roman" w:cs="Times New Roman"/>
                <w:sz w:val="20"/>
                <w:szCs w:val="20"/>
                <w:lang w:val="en-GB" w:eastAsia="zh-CN"/>
              </w:rPr>
            </w:pP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Yi-Intel-0302" w:date="2024-03-01T16:44:00Z"/>
                <w:rFonts w:ascii="Courier New" w:hAnsi="Courier New" w:cs="Times New Roman"/>
                <w:sz w:val="16"/>
                <w:szCs w:val="20"/>
                <w:lang w:val="en-GB" w:eastAsia="en-GB"/>
              </w:rPr>
            </w:pPr>
            <w:ins w:id="259" w:author="Yi-Intel-0302" w:date="2024-03-01T16:44:00Z">
              <w:r>
                <w:rPr>
                  <w:rFonts w:ascii="Courier New" w:hAnsi="Courier New" w:cs="Times New Roman"/>
                  <w:sz w:val="16"/>
                  <w:szCs w:val="20"/>
                  <w:lang w:val="en-GB" w:eastAsia="en-GB"/>
                </w:rPr>
                <w:t>RTD-InfoListPer</w:t>
              </w:r>
            </w:ins>
            <w:r>
              <w:rPr>
                <w:rFonts w:ascii="Courier New" w:hAnsi="Courier New" w:cs="Times New Roman"/>
                <w:sz w:val="16"/>
                <w:szCs w:val="20"/>
                <w:lang w:val="en-GB" w:eastAsia="en-GB"/>
              </w:rPr>
              <w:t>Anchor</w:t>
            </w:r>
            <w:ins w:id="260" w:author="Yi-Intel-0302" w:date="2024-03-01T16:44:00Z">
              <w:r>
                <w:rPr>
                  <w:rFonts w:ascii="Courier New" w:hAnsi="Courier New" w:cs="Times New Roman"/>
                  <w:sz w:val="16"/>
                  <w:szCs w:val="20"/>
                  <w:lang w:val="en-GB" w:eastAsia="en-GB"/>
                </w:rPr>
                <w:t>UE ::= SEQUENCE {</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1" w:author="Yi-Intel-0302" w:date="2024-03-01T16:44:00Z">
              <w:r>
                <w:rPr>
                  <w:rFonts w:ascii="Courier New" w:hAnsi="Courier New" w:cs="Times New Roman"/>
                  <w:sz w:val="16"/>
                  <w:szCs w:val="20"/>
                  <w:lang w:val="en-GB" w:eastAsia="en-GB"/>
                </w:rPr>
                <w:t xml:space="preserve">    applicationLayerID      OCTET STRING,</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ins w:id="264"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265" w:author="Yi-Intel-0302" w:date="2024-03-01T16:44:00Z">
              <w:r>
                <w:rPr>
                  <w:rFonts w:ascii="Courier New" w:hAnsi="Courier New" w:cs="Times New Roman"/>
                  <w:sz w:val="16"/>
                  <w:szCs w:val="20"/>
                  <w:lang w:val="en-GB" w:eastAsia="en-GB"/>
                </w:rPr>
                <w:t>BetweenAnchorUEs     CHOICE {</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Yi-Intel-0302" w:date="2024-03-01T16:44:00Z"/>
                <w:rFonts w:ascii="Courier New" w:hAnsi="Courier New" w:cs="Times New Roman"/>
                <w:sz w:val="16"/>
                <w:szCs w:val="20"/>
                <w:lang w:val="en-GB" w:eastAsia="en-GB"/>
              </w:rPr>
            </w:pPr>
            <w:ins w:id="267" w:author="Yi-Intel-0302" w:date="2024-03-01T16:44:00Z">
              <w:r>
                <w:rPr>
                  <w:rFonts w:ascii="Courier New" w:hAnsi="Courier New" w:cs="Times New Roman"/>
                  <w:sz w:val="16"/>
                  <w:szCs w:val="20"/>
                  <w:lang w:val="en-GB" w:eastAsia="en-GB"/>
                </w:rPr>
                <w:t xml:space="preserve">        subframeOffset          INTEGER (0..1966079),</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Yi-Intel-0302" w:date="2024-03-01T16:44:00Z"/>
                <w:rFonts w:ascii="Courier New" w:hAnsi="Courier New" w:cs="Times New Roman"/>
                <w:sz w:val="16"/>
                <w:szCs w:val="20"/>
                <w:lang w:val="en-GB" w:eastAsia="en-GB"/>
              </w:rPr>
            </w:pPr>
            <w:ins w:id="269" w:author="Yi-Intel-0302" w:date="2024-03-01T16:44:00Z">
              <w:r>
                <w:rPr>
                  <w:rFonts w:ascii="Courier New" w:hAnsi="Courier New" w:cs="Times New Roman"/>
                  <w:sz w:val="16"/>
                  <w:szCs w:val="20"/>
                  <w:lang w:val="en-GB" w:eastAsia="en-GB"/>
                </w:rPr>
                <w:t xml:space="preserve">        sl-OffsetDFN            INTEGER (0..1000)</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Yi-Intel-0302" w:date="2024-03-01T16:44:00Z"/>
                <w:rFonts w:ascii="Courier New" w:hAnsi="Courier New" w:cs="Times New Roman"/>
                <w:sz w:val="16"/>
                <w:szCs w:val="20"/>
                <w:lang w:val="en-GB" w:eastAsia="en-GB"/>
              </w:rPr>
            </w:pPr>
            <w:ins w:id="271" w:author="Yi-Intel-0302" w:date="2024-03-01T16:44:00Z">
              <w:r>
                <w:rPr>
                  <w:rFonts w:ascii="Courier New" w:hAnsi="Courier New" w:cs="Times New Roman"/>
                  <w:sz w:val="16"/>
                  <w:szCs w:val="20"/>
                  <w:lang w:val="en-GB" w:eastAsia="en-GB"/>
                </w:rPr>
                <w:t xml:space="preserve">    },</w:t>
              </w:r>
            </w:ins>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2"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ins w:id="275" w:author="Yi-Intel-0302" w:date="2024-03-01T16:44:00Z">
              <w:r>
                <w:rPr>
                  <w:rFonts w:ascii="Courier New" w:hAnsi="Courier New" w:cs="Times New Roman"/>
                  <w:sz w:val="16"/>
                  <w:szCs w:val="20"/>
                  <w:lang w:val="en-GB" w:eastAsia="en-GB"/>
                </w:rPr>
                <w:t>}</w:t>
              </w:r>
            </w:ins>
          </w:p>
          <w:p w:rsidR="00F63FAC" w:rsidRDefault="00F63FAC">
            <w:pPr>
              <w:rPr>
                <w:rFonts w:ascii="Times New Roman" w:hAnsi="Times New Roman" w:cs="Times New Roman"/>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rsidR="00F63FAC" w:rsidRDefault="00F63FAC">
            <w:pPr>
              <w:jc w:val="both"/>
              <w:rPr>
                <w:rFonts w:ascii="Times New Roman" w:hAnsi="Times New Roman" w:cs="Times New Roman"/>
                <w:sz w:val="20"/>
                <w:szCs w:val="20"/>
                <w:lang w:val="en-GB" w:eastAsia="zh-CN"/>
              </w:rPr>
            </w:pP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w:t>
            </w:r>
            <w:r>
              <w:rPr>
                <w:rFonts w:ascii="Times New Roman" w:hAnsi="Times New Roman" w:cs="Times New Roman"/>
                <w:sz w:val="20"/>
                <w:szCs w:val="20"/>
                <w:lang w:val="en-GB" w:eastAsia="ja-JP"/>
              </w:rPr>
              <w:t>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rsidR="00F63FAC" w:rsidRDefault="004B63CE">
            <w:pPr>
              <w:pStyle w:val="PL"/>
              <w:shd w:val="clear" w:color="auto" w:fill="E6E6E6"/>
              <w:rPr>
                <w:lang w:eastAsia="en-GB"/>
              </w:rPr>
            </w:pPr>
            <w:r>
              <w:rPr>
                <w:lang w:eastAsia="en-GB"/>
              </w:rPr>
              <w:t xml:space="preserve">                                         rangeMeasurementsPreferred, directionEstimateRequired, directionMeasu</w:t>
            </w:r>
            <w:r>
              <w:rPr>
                <w:lang w:eastAsia="en-GB"/>
              </w:rPr>
              <w:t xml:space="preserve">rementsRequired, </w:t>
            </w:r>
          </w:p>
          <w:p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rsidR="00F63FAC" w:rsidRDefault="004B63CE">
            <w:pPr>
              <w:pStyle w:val="PL"/>
              <w:shd w:val="clear" w:color="auto" w:fill="E6E6E6"/>
              <w:rPr>
                <w:lang w:eastAsia="en-GB"/>
              </w:rPr>
            </w:pPr>
            <w:r>
              <w:rPr>
                <w:lang w:eastAsia="en-GB"/>
              </w:rPr>
              <w:t xml:space="preserve">                                         rangeDirectionMeasurementsRequired, rangeDirectionEstimatePrefe</w:t>
            </w:r>
            <w:r>
              <w:rPr>
                <w:lang w:eastAsia="en-GB"/>
              </w:rPr>
              <w:t xml:space="preserve">rred, rangeDirectionMeasurementsPreferred, </w:t>
            </w:r>
          </w:p>
          <w:p w:rsidR="00F63FAC" w:rsidRDefault="004B63CE">
            <w:pPr>
              <w:pStyle w:val="PL"/>
              <w:shd w:val="clear" w:color="auto" w:fill="E6E6E6"/>
              <w:rPr>
                <w:lang w:eastAsia="en-GB"/>
              </w:rPr>
            </w:pPr>
            <w:r>
              <w:rPr>
                <w:lang w:eastAsia="en-GB"/>
              </w:rPr>
              <w:lastRenderedPageBreak/>
              <w:t xml:space="preserve">                                         relativeLocationEstimateRequired, relativeLocationMeasurementsRequired, relativeLocationEstimatePreferred, </w:t>
            </w:r>
          </w:p>
          <w:p w:rsidR="00F63FAC" w:rsidRDefault="004B63CE">
            <w:pPr>
              <w:pStyle w:val="PL"/>
              <w:shd w:val="clear" w:color="auto" w:fill="E6E6E6"/>
              <w:rPr>
                <w:lang w:eastAsia="en-GB"/>
              </w:rPr>
            </w:pPr>
            <w:r>
              <w:rPr>
                <w:lang w:eastAsia="en-GB"/>
              </w:rPr>
              <w:t xml:space="preserve">                                         relativeLocationMeasur</w:t>
            </w:r>
            <w:r>
              <w:rPr>
                <w:lang w:eastAsia="en-GB"/>
              </w:rPr>
              <w:t xml:space="preserve">ementsPreferred, spare12, spare11, spare10, spare9, spare8, spare7, spare6, </w:t>
            </w:r>
          </w:p>
          <w:p w:rsidR="00F63FAC" w:rsidRDefault="004B63CE">
            <w:pPr>
              <w:pStyle w:val="PL"/>
              <w:shd w:val="clear" w:color="auto" w:fill="E6E6E6"/>
              <w:rPr>
                <w:lang w:eastAsia="en-GB"/>
              </w:rPr>
            </w:pPr>
            <w:r>
              <w:rPr>
                <w:lang w:eastAsia="en-GB"/>
              </w:rPr>
              <w:t xml:space="preserve">                                         spare5, spare4, spare3, spare2, spare1 }</w:t>
            </w:r>
          </w:p>
          <w:p w:rsidR="00F63FAC" w:rsidRDefault="00F63FAC">
            <w:pPr>
              <w:rPr>
                <w:rFonts w:ascii="Times New Roman" w:hAnsi="Times New Roman" w:cs="Times New Roman"/>
                <w:b/>
                <w:bCs/>
                <w:sz w:val="20"/>
                <w:szCs w:val="20"/>
                <w:lang w:val="en-GB"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w:t>
            </w:r>
            <w:r>
              <w:rPr>
                <w:rFonts w:ascii="Times New Roman" w:hAnsi="Times New Roman" w:cs="Times New Roman"/>
                <w:sz w:val="20"/>
                <w:szCs w:val="20"/>
                <w:lang w:val="en-GB" w:eastAsia="zh-CN"/>
              </w:rPr>
              <w:t>eLocationMeasurmenet/Estimate?</w:t>
            </w: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rsidR="00F63FAC" w:rsidRDefault="00F63FAC">
            <w:pPr>
              <w:jc w:val="both"/>
              <w:rPr>
                <w:rFonts w:ascii="Times New Roman" w:hAnsi="Times New Roman" w:cs="Times New Roman"/>
                <w:sz w:val="20"/>
                <w:szCs w:val="20"/>
                <w:lang w:val="en-GB" w:eastAsia="zh-CN"/>
              </w:rPr>
            </w:pP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r>
              <w:t xml:space="preserve">LocationInformationType , add relativeLocationEstimateRequired, relativeLocationMeasurementsRequired, relativeLocationEstimatePreferred, </w:t>
            </w:r>
            <w:r>
              <w:lastRenderedPageBreak/>
              <w:t>relativeLocationMeasurementsPreferred</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would suggest companies to submit paper in next meeting on this if issue is ide</w:t>
            </w:r>
            <w:r>
              <w:rPr>
                <w:rFonts w:ascii="Times New Roman" w:hAnsi="Times New Roman" w:cs="Times New Roman"/>
                <w:sz w:val="20"/>
                <w:szCs w:val="20"/>
                <w:lang w:val="en-GB" w:eastAsia="ja-JP"/>
              </w:rPr>
              <w:t xml:space="preserve">ntified. </w:t>
            </w: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102</w:t>
            </w:r>
          </w:p>
        </w:tc>
        <w:tc>
          <w:tcPr>
            <w:tcW w:w="7287" w:type="dxa"/>
          </w:tcPr>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CommonIEsProvideLocationInformation ::= SEQUENCE {</w:t>
            </w:r>
          </w:p>
          <w:p w:rsidR="00F63FAC" w:rsidRDefault="004B63CE">
            <w:pPr>
              <w:pStyle w:val="PL"/>
              <w:shd w:val="clear" w:color="auto" w:fill="E6E6E6"/>
              <w:rPr>
                <w:lang w:eastAsia="en-GB"/>
              </w:rPr>
            </w:pPr>
            <w:r>
              <w:rPr>
                <w:lang w:eastAsia="en-GB"/>
              </w:rPr>
              <w:t xml:space="preserve">    locationEstimate                        LocationCoordinates            OPTIONAL, -- locationTargetUe-sl-pos</w:t>
            </w:r>
          </w:p>
          <w:p w:rsidR="00F63FAC" w:rsidRDefault="004B63CE">
            <w:pPr>
              <w:pStyle w:val="PL"/>
              <w:shd w:val="clear" w:color="auto" w:fill="E6E6E6"/>
              <w:rPr>
                <w:lang w:eastAsia="en-GB"/>
              </w:rPr>
            </w:pPr>
            <w:r>
              <w:rPr>
                <w:lang w:eastAsia="en-GB"/>
              </w:rPr>
              <w:t xml:space="preserve">    rangeAndOrDirection                     RangeAndOrDirection            O</w:t>
            </w:r>
            <w:r>
              <w:rPr>
                <w:lang w:eastAsia="en-GB"/>
              </w:rPr>
              <w:t>PTIONAL,</w:t>
            </w:r>
          </w:p>
          <w:p w:rsidR="00F63FAC" w:rsidRDefault="004B63CE">
            <w:pPr>
              <w:pStyle w:val="PL"/>
              <w:shd w:val="clear" w:color="auto" w:fill="E6E6E6"/>
              <w:rPr>
                <w:lang w:eastAsia="en-GB"/>
              </w:rPr>
            </w:pPr>
            <w:r>
              <w:rPr>
                <w:lang w:eastAsia="en-GB"/>
              </w:rPr>
              <w:t xml:space="preserve">    velocityEstimate                        Velocity                       OPTIONAL,</w:t>
            </w:r>
          </w:p>
          <w:p w:rsidR="00F63FAC" w:rsidRDefault="004B63CE">
            <w:pPr>
              <w:pStyle w:val="PL"/>
              <w:shd w:val="clear" w:color="auto" w:fill="E6E6E6"/>
              <w:rPr>
                <w:lang w:eastAsia="en-GB"/>
              </w:rPr>
            </w:pPr>
            <w:r>
              <w:rPr>
                <w:lang w:eastAsia="en-GB"/>
              </w:rPr>
              <w:t xml:space="preserve">    relativeLocationEstimate                RelativeLocationCoordinates    OPTIONAL,</w:t>
            </w:r>
          </w:p>
          <w:p w:rsidR="00F63FAC" w:rsidRDefault="004B63CE">
            <w:pPr>
              <w:pStyle w:val="PL"/>
              <w:shd w:val="clear" w:color="auto" w:fill="E6E6E6"/>
              <w:rPr>
                <w:lang w:eastAsia="en-GB"/>
              </w:rPr>
            </w:pPr>
            <w:r>
              <w:rPr>
                <w:lang w:eastAsia="en-GB"/>
              </w:rPr>
              <w:t xml:space="preserve">    locationError                           LocationError                  OP</w:t>
            </w:r>
            <w:r>
              <w:rPr>
                <w:lang w:eastAsia="en-GB"/>
              </w:rPr>
              <w:t>TIONAL,</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lang w:eastAsia="en-GB"/>
              </w:rPr>
            </w:pPr>
            <w:bookmarkStart w:id="276" w:name="_Hlk148641826"/>
            <w:r>
              <w:rPr>
                <w:lang w:eastAsia="en-GB"/>
              </w:rPr>
              <w:t>LocationCoordinates</w:t>
            </w:r>
            <w:bookmarkEnd w:id="276"/>
            <w:r>
              <w:rPr>
                <w:lang w:eastAsia="en-GB"/>
              </w:rPr>
              <w:t xml:space="preserve"> ::= CHOICE {</w:t>
            </w:r>
          </w:p>
          <w:p w:rsidR="00F63FAC" w:rsidRDefault="004B63CE">
            <w:pPr>
              <w:pStyle w:val="PL"/>
              <w:shd w:val="clear" w:color="auto" w:fill="E6E6E6"/>
              <w:rPr>
                <w:lang w:eastAsia="en-GB"/>
              </w:rPr>
            </w:pPr>
            <w:r>
              <w:rPr>
                <w:lang w:eastAsia="en-GB"/>
              </w:rPr>
              <w:t xml:space="preserve">    ellipsoidPoint                                      EllipsoidPoint,</w:t>
            </w:r>
          </w:p>
          <w:p w:rsidR="00F63FAC" w:rsidRDefault="004B63CE">
            <w:pPr>
              <w:pStyle w:val="PL"/>
              <w:shd w:val="clear" w:color="auto" w:fill="E6E6E6"/>
              <w:rPr>
                <w:lang w:eastAsia="en-GB"/>
              </w:rPr>
            </w:pPr>
            <w:r>
              <w:rPr>
                <w:lang w:eastAsia="en-GB"/>
              </w:rPr>
              <w:t xml:space="preserve">    ellipsoidPointWithUncertaintyCircle                 EllipsoidPointWithUncertaintyCircle,</w:t>
            </w:r>
          </w:p>
          <w:p w:rsidR="00F63FAC" w:rsidRDefault="004B63CE">
            <w:pPr>
              <w:pStyle w:val="PL"/>
              <w:shd w:val="clear" w:color="auto" w:fill="E6E6E6"/>
              <w:rPr>
                <w:lang w:eastAsia="en-GB"/>
              </w:rPr>
            </w:pPr>
            <w:r>
              <w:rPr>
                <w:lang w:eastAsia="en-GB"/>
              </w:rPr>
              <w:t xml:space="preserve">    ellipsoidPointWithUncertaintyEllipse                EllipsoidPointWithUncertaintyEllipse,</w:t>
            </w:r>
          </w:p>
          <w:p w:rsidR="00F63FAC" w:rsidRDefault="004B63CE">
            <w:pPr>
              <w:pStyle w:val="PL"/>
              <w:shd w:val="clear" w:color="auto" w:fill="E6E6E6"/>
              <w:rPr>
                <w:lang w:eastAsia="en-GB"/>
              </w:rPr>
            </w:pPr>
            <w:r>
              <w:rPr>
                <w:lang w:eastAsia="en-GB"/>
              </w:rPr>
              <w:t xml:space="preserve">    polygon                                             Polygon,</w:t>
            </w:r>
          </w:p>
          <w:p w:rsidR="00F63FAC" w:rsidRDefault="004B63CE">
            <w:pPr>
              <w:pStyle w:val="PL"/>
              <w:shd w:val="clear" w:color="auto" w:fill="E6E6E6"/>
              <w:rPr>
                <w:lang w:eastAsia="en-GB"/>
              </w:rPr>
            </w:pPr>
            <w:r>
              <w:rPr>
                <w:lang w:eastAsia="en-GB"/>
              </w:rPr>
              <w:t xml:space="preserve">    ellipsoidPointWithAltitude                          EllipsoidPointWithAltitude,</w:t>
            </w:r>
          </w:p>
          <w:p w:rsidR="00F63FAC" w:rsidRDefault="004B63CE">
            <w:pPr>
              <w:pStyle w:val="PL"/>
              <w:shd w:val="clear" w:color="auto" w:fill="E6E6E6"/>
              <w:rPr>
                <w:lang w:eastAsia="en-GB"/>
              </w:rPr>
            </w:pPr>
            <w:r>
              <w:rPr>
                <w:lang w:eastAsia="en-GB"/>
              </w:rPr>
              <w:t xml:space="preserve">    ellipsoid</w:t>
            </w:r>
            <w:r>
              <w:rPr>
                <w:lang w:eastAsia="en-GB"/>
              </w:rPr>
              <w:t>PointWithAltitudeAndUncertaintyEllipsoid   EllipsoidPointWithAltitudeAndUncertaintyEllipsoid,</w:t>
            </w:r>
          </w:p>
          <w:p w:rsidR="00F63FAC" w:rsidRDefault="004B63CE">
            <w:pPr>
              <w:pStyle w:val="PL"/>
              <w:shd w:val="clear" w:color="auto" w:fill="E6E6E6"/>
              <w:rPr>
                <w:lang w:eastAsia="en-GB"/>
              </w:rPr>
            </w:pPr>
            <w:r>
              <w:rPr>
                <w:lang w:eastAsia="en-GB"/>
              </w:rPr>
              <w:t xml:space="preserve">    ellipsoidArc                                        EllipsoidArc</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RelativeLocationCoordinates ::= CHOICE {</w:t>
            </w:r>
          </w:p>
          <w:p w:rsidR="00F63FAC" w:rsidRDefault="004B63CE">
            <w:pPr>
              <w:pStyle w:val="PL"/>
              <w:shd w:val="clear" w:color="auto" w:fill="E6E6E6"/>
              <w:rPr>
                <w:lang w:eastAsia="en-GB"/>
              </w:rPr>
            </w:pPr>
            <w:r>
              <w:rPr>
                <w:lang w:eastAsia="en-GB"/>
              </w:rPr>
              <w:t xml:space="preserve">    relative2D-LocationWithUncertaintyEllipse    </w:t>
            </w:r>
            <w:r>
              <w:rPr>
                <w:lang w:eastAsia="en-GB"/>
              </w:rPr>
              <w:t xml:space="preserve">                                  Relative2D-LocationWithUncertaintyEllipse,</w:t>
            </w:r>
          </w:p>
          <w:p w:rsidR="00F63FAC" w:rsidRDefault="004B63CE">
            <w:pPr>
              <w:pStyle w:val="PL"/>
              <w:shd w:val="clear" w:color="auto" w:fill="E6E6E6"/>
              <w:rPr>
                <w:lang w:eastAsia="en-GB"/>
              </w:rPr>
            </w:pPr>
            <w:r>
              <w:rPr>
                <w:lang w:eastAsia="en-GB"/>
              </w:rPr>
              <w:t xml:space="preserve">    relative3D-LocationWithUncertaintyEllipsoid                                    </w:t>
            </w:r>
            <w:r>
              <w:rPr>
                <w:lang w:eastAsia="en-GB"/>
              </w:rPr>
              <w:lastRenderedPageBreak/>
              <w:t>Relative3D-LocationWithUncertaintyEllipsoid,</w:t>
            </w:r>
          </w:p>
          <w:p w:rsidR="00F63FAC" w:rsidRDefault="004B63CE">
            <w:pPr>
              <w:pStyle w:val="PL"/>
              <w:shd w:val="clear" w:color="auto" w:fill="E6E6E6"/>
              <w:rPr>
                <w:lang w:eastAsia="en-GB"/>
              </w:rPr>
            </w:pPr>
            <w:r>
              <w:rPr>
                <w:lang w:eastAsia="en-GB"/>
              </w:rPr>
              <w:t xml:space="preserve">    ...</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Relative2D-LocationWithUncertaintyEllips</w:t>
            </w:r>
            <w:r>
              <w:rPr>
                <w:lang w:eastAsia="en-GB"/>
              </w:rPr>
              <w:t>e ::= SEQUENCE {</w:t>
            </w:r>
          </w:p>
          <w:p w:rsidR="00F63FAC" w:rsidRDefault="004B63CE">
            <w:pPr>
              <w:pStyle w:val="PL"/>
              <w:shd w:val="clear" w:color="auto" w:fill="E6E6E6"/>
              <w:rPr>
                <w:lang w:eastAsia="en-GB"/>
              </w:rPr>
            </w:pPr>
            <w:r>
              <w:rPr>
                <w:lang w:eastAsia="en-GB"/>
              </w:rPr>
              <w:t xml:space="preserve">    x                                        INTEGER (-134217728.. 134217727),   -- 27 bit field</w:t>
            </w:r>
          </w:p>
          <w:p w:rsidR="00F63FAC" w:rsidRDefault="004B63CE">
            <w:pPr>
              <w:pStyle w:val="PL"/>
              <w:shd w:val="clear" w:color="auto" w:fill="E6E6E6"/>
              <w:rPr>
                <w:lang w:eastAsia="en-GB"/>
              </w:rPr>
            </w:pPr>
            <w:r>
              <w:rPr>
                <w:lang w:eastAsia="en-GB"/>
              </w:rPr>
              <w:t xml:space="preserve">    y                                        INTEGER (-134217728.. 134217727),   -- 27 bit field</w:t>
            </w:r>
          </w:p>
          <w:p w:rsidR="00F63FAC" w:rsidRDefault="004B63CE">
            <w:pPr>
              <w:pStyle w:val="PL"/>
              <w:shd w:val="clear" w:color="auto" w:fill="E6E6E6"/>
              <w:rPr>
                <w:lang w:eastAsia="en-GB"/>
              </w:rPr>
            </w:pPr>
            <w:r>
              <w:rPr>
                <w:lang w:eastAsia="en-GB"/>
              </w:rPr>
              <w:t xml:space="preserve">    uncertaintySemiMajor                     </w:t>
            </w:r>
            <w:r>
              <w:rPr>
                <w:lang w:eastAsia="en-GB"/>
              </w:rPr>
              <w:t>INTEGER (0..127),</w:t>
            </w:r>
          </w:p>
          <w:p w:rsidR="00F63FAC" w:rsidRDefault="004B63CE">
            <w:pPr>
              <w:pStyle w:val="PL"/>
              <w:shd w:val="clear" w:color="auto" w:fill="E6E6E6"/>
              <w:rPr>
                <w:lang w:eastAsia="en-GB"/>
              </w:rPr>
            </w:pPr>
            <w:r>
              <w:rPr>
                <w:lang w:eastAsia="en-GB"/>
              </w:rPr>
              <w:t xml:space="preserve">    uncertaintySemiMinor                     INTEGER (0..127),</w:t>
            </w:r>
          </w:p>
          <w:p w:rsidR="00F63FAC" w:rsidRDefault="004B63CE">
            <w:pPr>
              <w:pStyle w:val="PL"/>
              <w:shd w:val="clear" w:color="auto" w:fill="E6E6E6"/>
              <w:rPr>
                <w:lang w:eastAsia="en-GB"/>
              </w:rPr>
            </w:pPr>
            <w:r>
              <w:rPr>
                <w:lang w:eastAsia="en-GB"/>
              </w:rPr>
              <w:t xml:space="preserve">    orientationMajorAxis                     INTEGER (0..179),</w:t>
            </w:r>
          </w:p>
          <w:p w:rsidR="00F63FAC" w:rsidRDefault="004B63CE">
            <w:pPr>
              <w:pStyle w:val="PL"/>
              <w:shd w:val="clear" w:color="auto" w:fill="E6E6E6"/>
              <w:rPr>
                <w:lang w:eastAsia="en-GB"/>
              </w:rPr>
            </w:pPr>
            <w:r>
              <w:rPr>
                <w:lang w:eastAsia="en-GB"/>
              </w:rPr>
              <w:t xml:space="preserve">    confidence                               INTEGER (0..100)</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4B63CE">
            <w:pPr>
              <w:pStyle w:val="PL"/>
              <w:shd w:val="clear" w:color="auto" w:fill="E6E6E6"/>
              <w:rPr>
                <w:highlight w:val="green"/>
                <w:lang w:eastAsia="en-GB"/>
              </w:rPr>
            </w:pPr>
            <w:r>
              <w:rPr>
                <w:highlight w:val="green"/>
                <w:lang w:eastAsia="en-GB"/>
              </w:rPr>
              <w:t>Relative3D-LocationWithUncertaintyEllipsoid ::=</w:t>
            </w:r>
            <w:r>
              <w:rPr>
                <w:highlight w:val="green"/>
                <w:lang w:eastAsia="en-GB"/>
              </w:rPr>
              <w:t xml:space="preserve"> SEQUENCE {</w:t>
            </w:r>
          </w:p>
          <w:p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rsidR="00F63FAC" w:rsidRDefault="004B63CE">
            <w:pPr>
              <w:pStyle w:val="PL"/>
              <w:shd w:val="clear" w:color="auto" w:fill="E6E6E6"/>
              <w:rPr>
                <w:highlight w:val="green"/>
                <w:lang w:eastAsia="en-GB"/>
              </w:rPr>
            </w:pPr>
            <w:r>
              <w:rPr>
                <w:highlight w:val="green"/>
                <w:lang w:eastAsia="en-GB"/>
              </w:rPr>
              <w:t xml:space="preserve">    z               </w:t>
            </w:r>
            <w:r>
              <w:rPr>
                <w:highlight w:val="green"/>
                <w:lang w:eastAsia="en-GB"/>
              </w:rPr>
              <w:t xml:space="preserve">                                      INTEGER (-16777216..16777215),          -- 24 bit field</w:t>
            </w:r>
          </w:p>
          <w:p w:rsidR="00F63FAC" w:rsidRDefault="004B63CE">
            <w:pPr>
              <w:pStyle w:val="PL"/>
              <w:shd w:val="clear" w:color="auto" w:fill="E6E6E6"/>
              <w:rPr>
                <w:highlight w:val="green"/>
                <w:lang w:eastAsia="en-GB"/>
              </w:rPr>
            </w:pPr>
            <w:r>
              <w:rPr>
                <w:highlight w:val="green"/>
                <w:lang w:eastAsia="en-GB"/>
              </w:rPr>
              <w:t xml:space="preserve">    uncertaintySemiMajor                                  INTEGER (0..127),</w:t>
            </w:r>
          </w:p>
          <w:p w:rsidR="00F63FAC" w:rsidRDefault="004B63CE">
            <w:pPr>
              <w:pStyle w:val="PL"/>
              <w:shd w:val="clear" w:color="auto" w:fill="E6E6E6"/>
              <w:rPr>
                <w:highlight w:val="green"/>
                <w:lang w:eastAsia="en-GB"/>
              </w:rPr>
            </w:pPr>
            <w:r>
              <w:rPr>
                <w:highlight w:val="green"/>
                <w:lang w:eastAsia="en-GB"/>
              </w:rPr>
              <w:t xml:space="preserve">    uncertaintySemiMinor                                  INTEGER (0..127),</w:t>
            </w:r>
          </w:p>
          <w:p w:rsidR="00F63FAC" w:rsidRDefault="004B63CE">
            <w:pPr>
              <w:pStyle w:val="PL"/>
              <w:shd w:val="clear" w:color="auto" w:fill="E6E6E6"/>
              <w:rPr>
                <w:highlight w:val="green"/>
                <w:lang w:eastAsia="en-GB"/>
              </w:rPr>
            </w:pPr>
            <w:r>
              <w:rPr>
                <w:highlight w:val="green"/>
                <w:lang w:eastAsia="en-GB"/>
              </w:rPr>
              <w:t xml:space="preserve">    orient</w:t>
            </w:r>
            <w:r>
              <w:rPr>
                <w:highlight w:val="green"/>
                <w:lang w:eastAsia="en-GB"/>
              </w:rPr>
              <w:t>ationMajorAxis                                  INTEGER (0..179),</w:t>
            </w:r>
          </w:p>
          <w:p w:rsidR="00F63FAC" w:rsidRDefault="004B63CE">
            <w:pPr>
              <w:pStyle w:val="PL"/>
              <w:shd w:val="clear" w:color="auto" w:fill="E6E6E6"/>
              <w:rPr>
                <w:highlight w:val="green"/>
                <w:lang w:eastAsia="en-GB"/>
              </w:rPr>
            </w:pPr>
            <w:r>
              <w:rPr>
                <w:highlight w:val="green"/>
                <w:lang w:eastAsia="en-GB"/>
              </w:rPr>
              <w:t xml:space="preserve">    uncertaintyAltitude                                   INTEGER (0..127),</w:t>
            </w:r>
          </w:p>
          <w:p w:rsidR="00F63FAC" w:rsidRDefault="004B63CE">
            <w:pPr>
              <w:pStyle w:val="PL"/>
              <w:shd w:val="clear" w:color="auto" w:fill="E6E6E6"/>
              <w:rPr>
                <w:lang w:eastAsia="en-GB"/>
              </w:rPr>
            </w:pPr>
            <w:r>
              <w:rPr>
                <w:highlight w:val="green"/>
                <w:lang w:eastAsia="en-GB"/>
              </w:rPr>
              <w:t xml:space="preserve">    confidence                                            INTEGER (0..100)</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w:t>
            </w:r>
            <w:r>
              <w:rPr>
                <w:rFonts w:ascii="Times New Roman" w:hAnsi="Times New Roman" w:cs="Times New Roman"/>
                <w:sz w:val="20"/>
                <w:szCs w:val="20"/>
                <w:lang w:val="en-GB" w:eastAsia="zh-CN"/>
              </w:rPr>
              <w:t>d</w:t>
            </w:r>
          </w:p>
        </w:tc>
        <w:tc>
          <w:tcPr>
            <w:tcW w:w="1985" w:type="dxa"/>
          </w:tcPr>
          <w:p w:rsidR="00F63FAC" w:rsidRDefault="00F63FAC">
            <w:pPr>
              <w:jc w:val="both"/>
              <w:rPr>
                <w:rFonts w:ascii="Times New Roman" w:hAnsi="Times New Roman" w:cs="Times New Roman"/>
                <w:sz w:val="20"/>
                <w:szCs w:val="20"/>
                <w:lang w:val="en-GB" w:eastAsia="zh-CN"/>
              </w:rPr>
            </w:pP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rsidR="00F63FAC" w:rsidRDefault="004B63CE">
            <w:pPr>
              <w:pStyle w:val="PL"/>
              <w:shd w:val="clear" w:color="auto" w:fill="E6E6E6"/>
              <w:rPr>
                <w:lang w:eastAsia="en-GB"/>
              </w:rPr>
            </w:pPr>
            <w:r>
              <w:rPr>
                <w:lang w:eastAsia="en-GB"/>
              </w:rPr>
              <w:t>SL-PRS-TxInfo ::=                 SEQUENCE {</w:t>
            </w:r>
          </w:p>
          <w:p w:rsidR="00F63FAC" w:rsidRDefault="004B63CE">
            <w:pPr>
              <w:pStyle w:val="PL"/>
              <w:shd w:val="clear" w:color="auto" w:fill="E6E6E6"/>
              <w:rPr>
                <w:lang w:eastAsia="en-GB"/>
              </w:rPr>
            </w:pPr>
            <w:r>
              <w:rPr>
                <w:lang w:eastAsia="en-GB"/>
              </w:rPr>
              <w:t xml:space="preserve">    sl-PRS-Priority                   INTEGER (1..8)                                 OPTIONAL,</w:t>
            </w:r>
          </w:p>
          <w:p w:rsidR="00F63FAC" w:rsidRDefault="004B63CE">
            <w:pPr>
              <w:pStyle w:val="PL"/>
              <w:shd w:val="clear" w:color="auto" w:fill="E6E6E6"/>
              <w:rPr>
                <w:lang w:eastAsia="en-GB"/>
              </w:rPr>
            </w:pPr>
            <w:r>
              <w:rPr>
                <w:lang w:eastAsia="en-GB"/>
              </w:rPr>
              <w:t xml:space="preserve">    sl-PRS-DelayBudget                INTEGER (0..1023)                              </w:t>
            </w:r>
            <w:r>
              <w:rPr>
                <w:lang w:eastAsia="en-GB"/>
              </w:rPr>
              <w:lastRenderedPageBreak/>
              <w:t>OPTIONAL,</w:t>
            </w:r>
          </w:p>
          <w:p w:rsidR="00F63FAC" w:rsidRDefault="004B63CE">
            <w:pPr>
              <w:pStyle w:val="PL"/>
              <w:shd w:val="clear" w:color="auto" w:fill="E6E6E6"/>
              <w:rPr>
                <w:lang w:eastAsia="en-GB"/>
              </w:rPr>
            </w:pPr>
            <w:r>
              <w:rPr>
                <w:lang w:eastAsia="en-GB"/>
              </w:rPr>
              <w:t xml:space="preserve">    sl-PRS-BW                         INTEGER (10..275)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rFonts w:eastAsia="SimSun"/>
                <w:lang w:eastAsia="zh-CN"/>
              </w:rPr>
            </w:pPr>
          </w:p>
        </w:tc>
        <w:tc>
          <w:tcPr>
            <w:tcW w:w="6945"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ot sure why bandwidth needs to be carried in the SL-PRS Tx Info</w:t>
            </w:r>
            <w:r>
              <w:rPr>
                <w:rFonts w:ascii="Times New Roman" w:hAnsi="Times New Roman" w:cs="Times New Roman"/>
                <w:sz w:val="20"/>
                <w:szCs w:val="20"/>
                <w:lang w:val="en-GB" w:eastAsia="zh-CN"/>
              </w:rPr>
              <w:t xml:space="preserve">. We have agreed that LMF is not responsible for resource allocation of gNB/UE in the AS layer. </w:t>
            </w:r>
          </w:p>
          <w:p w:rsidR="00F63FAC" w:rsidRDefault="00F63FAC">
            <w:pPr>
              <w:jc w:val="both"/>
              <w:rPr>
                <w:rFonts w:ascii="Times New Roman" w:hAnsi="Times New Roman" w:cs="Times New Roman"/>
                <w:sz w:val="20"/>
                <w:szCs w:val="20"/>
                <w:lang w:val="en-GB" w:eastAsia="zh-CN"/>
              </w:rPr>
            </w:pPr>
          </w:p>
          <w:p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r>
              <w:rPr>
                <w:rFonts w:ascii="Times New Roman" w:hAnsi="Times New Roman" w:cs="Times New Roman"/>
                <w:sz w:val="20"/>
                <w:szCs w:val="20"/>
                <w:lang w:val="en-GB" w:eastAsia="zh-CN"/>
              </w:rPr>
              <w:lastRenderedPageBreak/>
              <w:t>QoS information.</w:t>
            </w:r>
          </w:p>
        </w:tc>
        <w:tc>
          <w:tcPr>
            <w:tcW w:w="1985" w:type="dxa"/>
          </w:tcPr>
          <w:p w:rsidR="00F63FAC" w:rsidRDefault="00F63FAC">
            <w:pPr>
              <w:jc w:val="both"/>
              <w:rPr>
                <w:rFonts w:ascii="Times New Roman" w:hAnsi="Times New Roman" w:cs="Times New Roman"/>
                <w:sz w:val="20"/>
                <w:szCs w:val="20"/>
                <w:lang w:val="en-GB" w:eastAsia="zh-CN"/>
              </w:rPr>
            </w:pPr>
          </w:p>
        </w:tc>
        <w:tc>
          <w:tcPr>
            <w:tcW w:w="850" w:type="dxa"/>
          </w:tcPr>
          <w:p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w:t>
            </w:r>
            <w:r>
              <w:rPr>
                <w:rFonts w:ascii="Times New Roman" w:hAnsi="Times New Roman" w:cs="Times New Roman"/>
                <w:sz w:val="20"/>
                <w:szCs w:val="20"/>
                <w:lang w:val="en-GB" w:eastAsia="ja-JP"/>
              </w:rPr>
              <w:t>h should be provided by server to Tx UE.</w:t>
            </w:r>
          </w:p>
          <w:p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CommonIEsRequestLocationInformation, that means server shall send </w:t>
            </w:r>
            <w:r>
              <w:rPr>
                <w:rFonts w:ascii="Times New Roman" w:hAnsi="Times New Roman" w:cs="Times New Roman"/>
                <w:sz w:val="20"/>
                <w:szCs w:val="20"/>
                <w:lang w:val="en-GB" w:eastAsia="ja-JP"/>
              </w:rPr>
              <w:lastRenderedPageBreak/>
              <w:t xml:space="preserve">RequestLocationInformation to Tx UE which should not be the case. Assistance information is more suitable for </w:t>
            </w:r>
            <w:r>
              <w:rPr>
                <w:rFonts w:ascii="Times New Roman" w:hAnsi="Times New Roman" w:cs="Times New Roman"/>
                <w:sz w:val="20"/>
                <w:szCs w:val="20"/>
                <w:lang w:val="en-GB" w:eastAsia="ja-JP"/>
              </w:rPr>
              <w:t>the scenario?</w:t>
            </w:r>
          </w:p>
        </w:tc>
      </w:tr>
      <w:tr w:rsidR="00F63FAC">
        <w:tc>
          <w:tcPr>
            <w:tcW w:w="938" w:type="dxa"/>
          </w:tcPr>
          <w:p w:rsidR="00F63FAC" w:rsidRDefault="004B63CE">
            <w:pPr>
              <w:pStyle w:val="TAL"/>
              <w:rPr>
                <w:lang w:val="en-GB" w:eastAsia="zh-CN"/>
              </w:rPr>
            </w:pPr>
            <w:r>
              <w:rPr>
                <w:rFonts w:hint="eastAsia"/>
                <w:lang w:val="en-GB" w:eastAsia="zh-CN"/>
              </w:rPr>
              <w:lastRenderedPageBreak/>
              <w:t>CATT</w:t>
            </w:r>
          </w:p>
        </w:tc>
        <w:tc>
          <w:tcPr>
            <w:tcW w:w="7287" w:type="dxa"/>
          </w:tcPr>
          <w:p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rsidR="00F63FAC" w:rsidRDefault="00F63FAC">
            <w:pPr>
              <w:pStyle w:val="TAL"/>
              <w:rPr>
                <w:lang w:val="en-GB" w:eastAsia="zh-CN"/>
              </w:rPr>
            </w:pPr>
          </w:p>
        </w:tc>
        <w:tc>
          <w:tcPr>
            <w:tcW w:w="850" w:type="dxa"/>
          </w:tcPr>
          <w:p w:rsidR="00F63FAC" w:rsidRDefault="004B63CE">
            <w:pPr>
              <w:pStyle w:val="TAL"/>
              <w:rPr>
                <w:lang w:val="en-GB" w:eastAsia="zh-CN"/>
              </w:rPr>
            </w:pPr>
            <w:r>
              <w:rPr>
                <w:rFonts w:ascii="Times New Roman" w:hAnsi="Times New Roman" w:cs="Times New Roman"/>
                <w:sz w:val="20"/>
                <w:szCs w:val="20"/>
                <w:lang w:val="en-GB" w:eastAsia="zh-CN"/>
              </w:rPr>
              <w:t>PropReject</w:t>
            </w:r>
          </w:p>
        </w:tc>
        <w:tc>
          <w:tcPr>
            <w:tcW w:w="3932" w:type="dxa"/>
          </w:tcPr>
          <w:p w:rsidR="00F63FAC" w:rsidRDefault="004B63CE">
            <w:pPr>
              <w:pStyle w:val="TAL"/>
              <w:rPr>
                <w:lang w:val="en-GB" w:eastAsia="ja-JP"/>
              </w:rPr>
            </w:pPr>
            <w:r>
              <w:rPr>
                <w:lang w:val="en-GB" w:eastAsia="ja-JP"/>
              </w:rPr>
              <w:t>Rapp1: Yes, LMF may act as server.</w:t>
            </w:r>
          </w:p>
        </w:tc>
      </w:tr>
      <w:tr w:rsidR="00F63FAC">
        <w:tc>
          <w:tcPr>
            <w:tcW w:w="938" w:type="dxa"/>
          </w:tcPr>
          <w:p w:rsidR="00F63FAC" w:rsidRDefault="004B63CE">
            <w:pPr>
              <w:pStyle w:val="TAL"/>
              <w:rPr>
                <w:rFonts w:eastAsia="SimSun"/>
                <w:lang w:val="en-GB" w:eastAsia="zh-CN"/>
              </w:rPr>
            </w:pPr>
            <w:r>
              <w:rPr>
                <w:rFonts w:eastAsia="SimSun" w:hint="eastAsia"/>
                <w:lang w:val="en-GB" w:eastAsia="zh-CN"/>
              </w:rPr>
              <w:t>CATT</w:t>
            </w:r>
          </w:p>
        </w:tc>
        <w:tc>
          <w:tcPr>
            <w:tcW w:w="7287" w:type="dxa"/>
          </w:tcPr>
          <w:p w:rsidR="00F63FAC" w:rsidRDefault="004B63CE">
            <w:pPr>
              <w:pStyle w:val="PL"/>
              <w:shd w:val="clear" w:color="auto" w:fill="E6E6E6"/>
              <w:rPr>
                <w:lang w:eastAsia="en-GB"/>
              </w:rPr>
            </w:pPr>
            <w:r>
              <w:rPr>
                <w:lang w:eastAsia="en-GB"/>
              </w:rPr>
              <w:t>sameSL-PRS-TxAndDiffSL-PRS-Rx  SEQUENCE (SIZE (2..4)) OF SL-PRS-RxTxTimeDiffResult OPTIOANL,</w:t>
            </w:r>
          </w:p>
          <w:p w:rsidR="00F63FAC" w:rsidRDefault="00F63FAC">
            <w:pPr>
              <w:pStyle w:val="TAL"/>
              <w:rPr>
                <w:rFonts w:eastAsia="SimSun"/>
                <w:lang w:eastAsia="zh-CN"/>
              </w:rPr>
            </w:pPr>
          </w:p>
        </w:tc>
        <w:tc>
          <w:tcPr>
            <w:tcW w:w="6945" w:type="dxa"/>
          </w:tcPr>
          <w:p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rsidR="00F63FAC" w:rsidRDefault="00F63FAC">
            <w:pPr>
              <w:pStyle w:val="TAL"/>
              <w:rPr>
                <w:rFonts w:eastAsia="SimSun"/>
                <w:lang w:val="en-GB" w:eastAsia="zh-CN"/>
              </w:rPr>
            </w:pPr>
          </w:p>
        </w:tc>
        <w:tc>
          <w:tcPr>
            <w:tcW w:w="1985" w:type="dxa"/>
          </w:tcPr>
          <w:p w:rsidR="00F63FAC" w:rsidRDefault="00F63FAC">
            <w:pPr>
              <w:pStyle w:val="TAL"/>
              <w:rPr>
                <w:lang w:val="en-GB" w:eastAsia="zh-CN"/>
              </w:rPr>
            </w:pPr>
          </w:p>
        </w:tc>
        <w:tc>
          <w:tcPr>
            <w:tcW w:w="850" w:type="dxa"/>
          </w:tcPr>
          <w:p w:rsidR="00F63FAC" w:rsidRDefault="004B63CE">
            <w:pPr>
              <w:pStyle w:val="TAL"/>
              <w:rPr>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pPr>
            <w:r>
              <w:rPr>
                <w:rFonts w:ascii="Times New Roman" w:hAnsi="Times New Roman" w:cs="Times New Roman"/>
                <w:sz w:val="20"/>
                <w:szCs w:val="20"/>
                <w:lang w:val="en-GB" w:eastAsia="ja-JP"/>
              </w:rPr>
              <w:t>Rapp1: Updated in v03 with Yi-Intel-0306</w:t>
            </w:r>
          </w:p>
          <w:p w:rsidR="00F63FAC" w:rsidRDefault="00F63FAC">
            <w:pPr>
              <w:pStyle w:val="TAL"/>
              <w:rPr>
                <w:lang w:val="en-GB" w:eastAsia="ja-JP"/>
              </w:rPr>
            </w:pPr>
          </w:p>
        </w:tc>
      </w:tr>
      <w:tr w:rsidR="00F63FAC">
        <w:tc>
          <w:tcPr>
            <w:tcW w:w="938" w:type="dxa"/>
          </w:tcPr>
          <w:p w:rsidR="00F63FAC" w:rsidRDefault="004B63CE">
            <w:pPr>
              <w:pStyle w:val="TAL"/>
              <w:rPr>
                <w:rFonts w:eastAsia="맑은 고딕"/>
                <w:lang w:val="en-GB" w:eastAsia="ko-KR"/>
              </w:rPr>
            </w:pPr>
            <w:r>
              <w:rPr>
                <w:rFonts w:eastAsia="맑은 고딕"/>
                <w:lang w:val="en-GB" w:eastAsia="ko-KR"/>
              </w:rPr>
              <w:t>S100</w:t>
            </w:r>
          </w:p>
        </w:tc>
        <w:tc>
          <w:tcPr>
            <w:tcW w:w="7287" w:type="dxa"/>
          </w:tcPr>
          <w:p w:rsidR="00F63FAC" w:rsidRDefault="004B63CE">
            <w:pPr>
              <w:pStyle w:val="PL"/>
              <w:shd w:val="clear" w:color="auto" w:fill="E6E6E6"/>
              <w:rPr>
                <w:lang w:eastAsia="en-GB"/>
              </w:rPr>
            </w:pPr>
            <w:bookmarkStart w:id="277" w:name="_Hlk160207986"/>
            <w:r>
              <w:rPr>
                <w:lang w:eastAsia="en-GB"/>
              </w:rPr>
              <w:t>CommonSL-PRS-MethodsIEsRequestAssistanceData ::= SEQUENCE {</w:t>
            </w:r>
          </w:p>
          <w:p w:rsidR="00F63FAC" w:rsidRDefault="004B63CE">
            <w:pPr>
              <w:pStyle w:val="PL"/>
              <w:shd w:val="clear" w:color="auto" w:fill="E6E6E6"/>
              <w:rPr>
                <w:lang w:eastAsia="en-GB"/>
              </w:rPr>
            </w:pPr>
            <w:r>
              <w:rPr>
                <w:lang w:eastAsia="en-GB"/>
              </w:rPr>
              <w:t xml:space="preserve">    applicationLayerID                               OCTET STRING,</w:t>
            </w:r>
          </w:p>
          <w:bookmarkEnd w:id="277"/>
          <w:p w:rsidR="00F63FAC" w:rsidRDefault="004B63CE">
            <w:pPr>
              <w:pStyle w:val="PL"/>
              <w:shd w:val="clear" w:color="auto" w:fill="E6E6E6"/>
              <w:rPr>
                <w:lang w:eastAsia="en-GB"/>
              </w:rPr>
            </w:pPr>
            <w:r>
              <w:rPr>
                <w:lang w:eastAsia="en-GB"/>
              </w:rPr>
              <w:t xml:space="preserve">    sl-PRS-AssistanceDataInfoReq                 BIT STRING { sl-PRS-SequenceID-Req    (0),</w:t>
            </w:r>
          </w:p>
          <w:p w:rsidR="00F63FAC" w:rsidRDefault="004B63CE">
            <w:pPr>
              <w:pStyle w:val="PL"/>
              <w:shd w:val="clear" w:color="auto" w:fill="E6E6E6"/>
              <w:rPr>
                <w:lang w:eastAsia="en-GB"/>
              </w:rPr>
            </w:pPr>
            <w:r>
              <w:rPr>
                <w:lang w:eastAsia="en-GB"/>
              </w:rPr>
              <w:t xml:space="preserve">                                                                  </w:t>
            </w:r>
            <w:r>
              <w:rPr>
                <w:highlight w:val="yellow"/>
                <w:lang w:eastAsia="en-GB"/>
                <w:rPrChange w:id="278" w:author="Samsung (Taeseop)" w:date="2024-03-07T09:55:00Z">
                  <w:rPr>
                    <w:lang w:eastAsia="en-GB"/>
                  </w:rPr>
                </w:rPrChange>
              </w:rPr>
              <w:t>sl-PRS-ResourceID-Req</w:t>
            </w:r>
            <w:r>
              <w:rPr>
                <w:lang w:eastAsia="en-GB"/>
              </w:rPr>
              <w:t xml:space="preserve">    (1),</w:t>
            </w:r>
          </w:p>
          <w:p w:rsidR="00F63FAC" w:rsidRDefault="004B63CE">
            <w:pPr>
              <w:pStyle w:val="PL"/>
              <w:shd w:val="clear" w:color="auto" w:fill="E6E6E6"/>
              <w:rPr>
                <w:lang w:eastAsia="en-GB"/>
              </w:rPr>
            </w:pPr>
            <w:r>
              <w:rPr>
                <w:lang w:eastAsia="en-GB"/>
              </w:rPr>
              <w:t xml:space="preserve"> </w:t>
            </w:r>
            <w:r>
              <w:rPr>
                <w:lang w:eastAsia="en-GB"/>
              </w:rPr>
              <w:t xml:space="preserve">                                                                 </w:t>
            </w:r>
            <w:r>
              <w:rPr>
                <w:highlight w:val="yellow"/>
                <w:lang w:eastAsia="en-GB"/>
                <w:rPrChange w:id="279" w:author="Samsung (Taeseop)" w:date="2024-03-07T09:55:00Z">
                  <w:rPr>
                    <w:lang w:eastAsia="en-GB"/>
                  </w:rPr>
                </w:rPrChange>
              </w:rPr>
              <w:t>tx-TimeStampReq</w:t>
            </w:r>
            <w:r>
              <w:rPr>
                <w:lang w:eastAsia="en-GB"/>
              </w:rPr>
              <w:t xml:space="preserve">          (2),</w:t>
            </w:r>
          </w:p>
          <w:p w:rsidR="00F63FAC" w:rsidRDefault="004B63CE">
            <w:pPr>
              <w:pStyle w:val="PL"/>
              <w:shd w:val="clear" w:color="auto" w:fill="E6E6E6"/>
              <w:rPr>
                <w:lang w:eastAsia="en-GB"/>
              </w:rPr>
            </w:pPr>
            <w:r>
              <w:rPr>
                <w:lang w:eastAsia="en-GB"/>
              </w:rPr>
              <w:t xml:space="preserve">                                                                  anchorUE-LocationInfoReq (3),</w:t>
            </w:r>
          </w:p>
          <w:p w:rsidR="00F63FAC" w:rsidRDefault="004B63CE">
            <w:pPr>
              <w:pStyle w:val="PL"/>
              <w:shd w:val="clear" w:color="auto" w:fill="E6E6E6"/>
              <w:rPr>
                <w:lang w:eastAsia="en-GB"/>
              </w:rPr>
            </w:pPr>
            <w:r>
              <w:rPr>
                <w:lang w:eastAsia="en-GB"/>
              </w:rPr>
              <w:t xml:space="preserve">                                                                 </w:t>
            </w:r>
            <w:r>
              <w:rPr>
                <w:lang w:eastAsia="en-GB"/>
              </w:rPr>
              <w:t xml:space="preserve"> arp-LocationInfoReq      (4)</w:t>
            </w:r>
          </w:p>
          <w:p w:rsidR="00F63FAC" w:rsidRDefault="004B63CE">
            <w:pPr>
              <w:pStyle w:val="PL"/>
              <w:shd w:val="clear" w:color="auto" w:fill="E6E6E6"/>
              <w:rPr>
                <w:lang w:eastAsia="en-GB"/>
              </w:rPr>
            </w:pPr>
            <w:r>
              <w:rPr>
                <w:lang w:eastAsia="en-GB"/>
              </w:rPr>
              <w:t xml:space="preserve">    }    (SIZE (1..8))                                                                            OPTIONAL,</w:t>
            </w:r>
          </w:p>
          <w:p w:rsidR="00F63FAC" w:rsidRDefault="004B63CE">
            <w:pPr>
              <w:pStyle w:val="PL"/>
              <w:shd w:val="clear" w:color="auto" w:fill="E6E6E6"/>
              <w:rPr>
                <w:lang w:eastAsia="en-GB"/>
              </w:rPr>
            </w:pPr>
            <w:r>
              <w:rPr>
                <w:lang w:eastAsia="en-GB"/>
              </w:rPr>
              <w:t xml:space="preserve">    ...</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TAL"/>
              <w:rPr>
                <w:rFonts w:eastAsia="맑은 고딕"/>
                <w:lang w:eastAsia="ko-KR"/>
              </w:rPr>
            </w:pPr>
            <w:r>
              <w:rPr>
                <w:rFonts w:eastAsia="맑은 고딕"/>
                <w:lang w:eastAsia="ko-KR"/>
              </w:rPr>
              <w:t>Since S</w:t>
            </w:r>
            <w:r>
              <w:rPr>
                <w:lang w:eastAsia="en-GB"/>
              </w:rPr>
              <w:t xml:space="preserve">L-POS-ARP-ID-Tx-Info including </w:t>
            </w:r>
            <w:r>
              <w:rPr>
                <w:rFonts w:eastAsia="맑은 고딕"/>
                <w:lang w:eastAsia="ko-KR"/>
              </w:rPr>
              <w:t>ResourceID, TimeStamp information is moved to ProvideLocationInforma</w:t>
            </w:r>
            <w:r>
              <w:rPr>
                <w:rFonts w:eastAsia="맑은 고딕"/>
                <w:lang w:eastAsia="ko-KR"/>
              </w:rPr>
              <w:t xml:space="preserve">tion, the corresponding request bit (i.e., </w:t>
            </w:r>
            <w:r>
              <w:rPr>
                <w:lang w:eastAsia="en-GB"/>
              </w:rPr>
              <w:t>ResourceID-Req, TimeStampReq)</w:t>
            </w:r>
            <w:r>
              <w:rPr>
                <w:rFonts w:eastAsia="맑은 고딕"/>
                <w:lang w:eastAsia="ko-KR"/>
              </w:rPr>
              <w:t xml:space="preserve"> in </w:t>
            </w:r>
            <w:r>
              <w:rPr>
                <w:lang w:eastAsia="en-GB"/>
              </w:rPr>
              <w:t xml:space="preserve">sl-PRS-AssistanceDataInfoReq field should be removed? </w:t>
            </w:r>
          </w:p>
        </w:tc>
        <w:tc>
          <w:tcPr>
            <w:tcW w:w="1985" w:type="dxa"/>
          </w:tcPr>
          <w:p w:rsidR="00F63FAC" w:rsidRDefault="00F63FAC">
            <w:pPr>
              <w:pStyle w:val="TAL"/>
              <w:rPr>
                <w:lang w:val="en-GB" w:eastAsia="zh-CN"/>
              </w:rPr>
            </w:pPr>
          </w:p>
        </w:tc>
        <w:tc>
          <w:tcPr>
            <w:tcW w:w="850" w:type="dxa"/>
          </w:tcPr>
          <w:p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rsidR="00F63FAC" w:rsidRDefault="004B63CE">
            <w:pPr>
              <w:jc w:val="both"/>
            </w:pPr>
            <w:r>
              <w:rPr>
                <w:rFonts w:ascii="Times New Roman" w:hAnsi="Times New Roman" w:cs="Times New Roman"/>
                <w:sz w:val="20"/>
                <w:szCs w:val="20"/>
                <w:lang w:val="en-GB" w:eastAsia="ja-JP"/>
              </w:rPr>
              <w:t>Rapp1: Good point. Updated in v04 with Yi-Intel-0306</w:t>
            </w:r>
          </w:p>
          <w:p w:rsidR="00F63FAC" w:rsidRDefault="00F63FAC">
            <w:pPr>
              <w:jc w:val="both"/>
              <w:rPr>
                <w:rFonts w:ascii="Times New Roman" w:hAnsi="Times New Roman" w:cs="Times New Roman"/>
                <w:sz w:val="20"/>
                <w:szCs w:val="20"/>
                <w:lang w:val="en-GB" w:eastAsia="ja-JP"/>
              </w:rPr>
            </w:pPr>
          </w:p>
        </w:tc>
      </w:tr>
      <w:tr w:rsidR="00F63FAC">
        <w:tc>
          <w:tcPr>
            <w:tcW w:w="938" w:type="dxa"/>
          </w:tcPr>
          <w:p w:rsidR="00F63FAC" w:rsidRDefault="004B63CE">
            <w:pPr>
              <w:pStyle w:val="TAL"/>
              <w:rPr>
                <w:rFonts w:eastAsia="SimSun"/>
                <w:lang w:eastAsia="zh-CN"/>
              </w:rPr>
            </w:pPr>
            <w:r>
              <w:rPr>
                <w:rFonts w:eastAsia="SimSun" w:hint="eastAsia"/>
                <w:lang w:eastAsia="zh-CN"/>
              </w:rPr>
              <w:t>ZTE006</w:t>
            </w:r>
          </w:p>
        </w:tc>
        <w:tc>
          <w:tcPr>
            <w:tcW w:w="7287" w:type="dxa"/>
          </w:tcPr>
          <w:p w:rsidR="00F63FAC" w:rsidRDefault="004B63CE">
            <w:pPr>
              <w:pStyle w:val="PL"/>
              <w:shd w:val="clear" w:color="auto" w:fill="E6E6E6"/>
              <w:rPr>
                <w:lang w:eastAsia="en-GB"/>
              </w:rPr>
            </w:pPr>
            <w:r>
              <w:rPr>
                <w:lang w:eastAsia="en-GB"/>
              </w:rPr>
              <w:t>RTD-InfoListPerAnchorUE ::= SEQUENCE {</w:t>
            </w:r>
          </w:p>
          <w:p w:rsidR="00F63FAC" w:rsidRDefault="004B63CE">
            <w:pPr>
              <w:pStyle w:val="PL"/>
              <w:shd w:val="clear" w:color="auto" w:fill="E6E6E6"/>
              <w:rPr>
                <w:lang w:eastAsia="en-GB"/>
              </w:rPr>
            </w:pPr>
            <w:r>
              <w:rPr>
                <w:lang w:eastAsia="en-GB"/>
              </w:rPr>
              <w:t xml:space="preserve">    applicationLayerID      OCTET STRING,</w:t>
            </w:r>
          </w:p>
          <w:p w:rsidR="00F63FAC" w:rsidRDefault="004B63CE">
            <w:pPr>
              <w:pStyle w:val="PL"/>
              <w:shd w:val="clear" w:color="auto" w:fill="E6E6E6"/>
              <w:rPr>
                <w:rFonts w:eastAsia="SimSun"/>
                <w:lang w:val="en-US" w:eastAsia="zh-CN"/>
              </w:rPr>
            </w:pPr>
            <w:r>
              <w:rPr>
                <w:lang w:eastAsia="en-GB"/>
              </w:rPr>
              <w:t xml:space="preserve">    referenceRTD-Info    ReferenceRTD-Info,</w:t>
            </w:r>
            <w:ins w:id="280" w:author="ZTE-YP" w:date="2024-03-07T09:48:00Z">
              <w:r>
                <w:rPr>
                  <w:rFonts w:eastAsia="SimSun" w:hint="eastAsia"/>
                  <w:lang w:val="en-US" w:eastAsia="zh-CN"/>
                </w:rPr>
                <w:t xml:space="preserve"> OPTIONAL,</w:t>
              </w:r>
            </w:ins>
          </w:p>
          <w:p w:rsidR="00F63FAC" w:rsidRDefault="004B63CE">
            <w:pPr>
              <w:pStyle w:val="PL"/>
              <w:shd w:val="clear" w:color="auto" w:fill="E6E6E6"/>
              <w:rPr>
                <w:lang w:eastAsia="en-GB"/>
              </w:rPr>
            </w:pPr>
            <w:r>
              <w:rPr>
                <w:lang w:eastAsia="en-GB"/>
              </w:rPr>
              <w:t xml:space="preserve">    rtd-BetweenAnchorUEs     CHOICE {</w:t>
            </w:r>
          </w:p>
          <w:p w:rsidR="00F63FAC" w:rsidRDefault="004B63CE">
            <w:pPr>
              <w:pStyle w:val="PL"/>
              <w:shd w:val="clear" w:color="auto" w:fill="E6E6E6"/>
              <w:rPr>
                <w:lang w:eastAsia="en-GB"/>
              </w:rPr>
            </w:pPr>
            <w:r>
              <w:rPr>
                <w:lang w:eastAsia="en-GB"/>
              </w:rPr>
              <w:t xml:space="preserve">        subframeOffset          INTEGER (0..1966079),</w:t>
            </w:r>
          </w:p>
          <w:p w:rsidR="00F63FAC" w:rsidRDefault="004B63CE">
            <w:pPr>
              <w:pStyle w:val="PL"/>
              <w:shd w:val="clear" w:color="auto" w:fill="E6E6E6"/>
              <w:rPr>
                <w:lang w:eastAsia="en-GB"/>
              </w:rPr>
            </w:pPr>
            <w:r>
              <w:rPr>
                <w:lang w:eastAsia="en-GB"/>
              </w:rPr>
              <w:t xml:space="preserve">        sl-OffsetDFN            INTEGER (0..1000)</w:t>
            </w:r>
          </w:p>
          <w:p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w:t>
            </w:r>
            <w:ins w:id="281" w:author="ZTE-YP" w:date="2024-03-07T09:48:00Z">
              <w:r>
                <w:rPr>
                  <w:rFonts w:eastAsia="SimSun" w:hint="eastAsia"/>
                  <w:lang w:val="en-US" w:eastAsia="zh-CN"/>
                </w:rPr>
                <w:t>OPTIONAL,</w:t>
              </w:r>
            </w:ins>
          </w:p>
          <w:p w:rsidR="00F63FAC" w:rsidRDefault="004B63CE">
            <w:pPr>
              <w:pStyle w:val="PL"/>
              <w:shd w:val="clear" w:color="auto" w:fill="E6E6E6"/>
              <w:rPr>
                <w:lang w:eastAsia="en-GB"/>
              </w:rPr>
            </w:pPr>
            <w:r>
              <w:rPr>
                <w:lang w:eastAsia="en-GB"/>
              </w:rPr>
              <w:t xml:space="preserve"> </w:t>
            </w:r>
            <w:r>
              <w:rPr>
                <w:lang w:eastAsia="en-GB"/>
              </w:rPr>
              <w:t xml:space="preserve">   rtd-Quality                 SL-TimingQuality,</w:t>
            </w:r>
            <w:ins w:id="282" w:author="ZTE-YP" w:date="2024-03-07T09:48:00Z">
              <w:r>
                <w:rPr>
                  <w:rFonts w:eastAsia="SimSun" w:hint="eastAsia"/>
                  <w:lang w:val="en-US" w:eastAsia="zh-CN"/>
                </w:rPr>
                <w:t>OPTIONAL,</w:t>
              </w:r>
            </w:ins>
          </w:p>
          <w:p w:rsidR="00F63FAC" w:rsidRPr="00F63FAC" w:rsidRDefault="004B63CE">
            <w:pPr>
              <w:pStyle w:val="PL"/>
              <w:shd w:val="clear" w:color="auto" w:fill="E6E6E6"/>
              <w:rPr>
                <w:rFonts w:eastAsia="SimSun"/>
                <w:b/>
                <w:bCs/>
                <w:lang w:val="en-US" w:eastAsia="zh-CN"/>
                <w:rPrChange w:id="283" w:author="ZTE-YP" w:date="2024-03-07T09:48:00Z">
                  <w:rPr>
                    <w:rFonts w:eastAsia="SimSun"/>
                    <w:lang w:val="en-US" w:eastAsia="zh-CN"/>
                  </w:rPr>
                </w:rPrChange>
              </w:rPr>
            </w:pPr>
            <w:r>
              <w:rPr>
                <w:lang w:eastAsia="en-GB"/>
              </w:rPr>
              <w:t xml:space="preserve">    syncSourceType        ENUMERATED { gnss, gNB-eNB, ue}</w:t>
            </w:r>
            <w:ins w:id="284" w:author="ZTE-YP" w:date="2024-03-07T09:48:00Z">
              <w:r>
                <w:rPr>
                  <w:rFonts w:eastAsia="SimSun" w:hint="eastAsia"/>
                  <w:lang w:val="en-US" w:eastAsia="zh-CN"/>
                </w:rPr>
                <w:t xml:space="preserve"> OPTIONAL</w:t>
              </w:r>
            </w:ins>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p w:rsidR="00F63FAC" w:rsidRDefault="004B63CE">
            <w:pPr>
              <w:pStyle w:val="PL"/>
              <w:shd w:val="clear" w:color="auto" w:fill="E6E6E6"/>
              <w:rPr>
                <w:lang w:eastAsia="en-GB"/>
              </w:rPr>
            </w:pPr>
            <w:r>
              <w:rPr>
                <w:lang w:eastAsia="en-GB"/>
              </w:rPr>
              <w:t>ReferenceRTD-Info ::= SEQUENCE {</w:t>
            </w:r>
          </w:p>
          <w:p w:rsidR="00F63FAC" w:rsidRDefault="004B63CE">
            <w:pPr>
              <w:pStyle w:val="PL"/>
              <w:shd w:val="clear" w:color="auto" w:fill="E6E6E6"/>
              <w:rPr>
                <w:lang w:eastAsia="en-GB"/>
              </w:rPr>
            </w:pPr>
            <w:r>
              <w:rPr>
                <w:lang w:eastAsia="en-GB"/>
              </w:rPr>
              <w:t xml:space="preserve">    syncSourceType        ENUMERATED { gnss, gNB-eNB, ue},</w:t>
            </w:r>
          </w:p>
          <w:p w:rsidR="00F63FAC" w:rsidRDefault="004B63CE">
            <w:pPr>
              <w:pStyle w:val="PL"/>
              <w:shd w:val="clear" w:color="auto" w:fill="E6E6E6"/>
              <w:rPr>
                <w:lang w:eastAsia="en-GB"/>
              </w:rPr>
            </w:pPr>
            <w:r>
              <w:rPr>
                <w:lang w:eastAsia="en-GB"/>
              </w:rPr>
              <w:t xml:space="preserve">    applicationLayerID    OCTET STRING                       OPTIONAL,</w:t>
            </w:r>
          </w:p>
          <w:p w:rsidR="00F63FAC" w:rsidRDefault="004B63CE">
            <w:pPr>
              <w:pStyle w:val="PL"/>
              <w:shd w:val="clear" w:color="auto" w:fill="E6E6E6"/>
              <w:rPr>
                <w:lang w:eastAsia="en-GB"/>
              </w:rPr>
            </w:pPr>
            <w:r>
              <w:rPr>
                <w:lang w:eastAsia="en-GB"/>
              </w:rPr>
              <w:t xml:space="preserve">    nrCell-Identify       SEQUENCE {</w:t>
            </w:r>
          </w:p>
          <w:p w:rsidR="00F63FAC" w:rsidRDefault="004B63CE">
            <w:pPr>
              <w:pStyle w:val="PL"/>
              <w:shd w:val="clear" w:color="auto" w:fill="E6E6E6"/>
              <w:rPr>
                <w:lang w:eastAsia="en-GB"/>
              </w:rPr>
            </w:pPr>
            <w:r>
              <w:rPr>
                <w:lang w:eastAsia="en-GB"/>
              </w:rPr>
              <w:lastRenderedPageBreak/>
              <w:t xml:space="preserve">        nr-PhysCellID             NR-PhysCellID              OPTIONAL,</w:t>
            </w:r>
          </w:p>
          <w:p w:rsidR="00F63FAC" w:rsidRDefault="004B63CE">
            <w:pPr>
              <w:pStyle w:val="PL"/>
              <w:shd w:val="clear" w:color="auto" w:fill="E6E6E6"/>
              <w:rPr>
                <w:lang w:eastAsia="en-GB"/>
              </w:rPr>
            </w:pPr>
            <w:r>
              <w:rPr>
                <w:lang w:eastAsia="en-GB"/>
              </w:rPr>
              <w:t xml:space="preserve">        nr-ARFCN                  ARFCN-ValueNR              OPTIONAL,</w:t>
            </w:r>
          </w:p>
          <w:p w:rsidR="00F63FAC" w:rsidRDefault="004B63CE">
            <w:pPr>
              <w:pStyle w:val="PL"/>
              <w:shd w:val="clear" w:color="auto" w:fill="E6E6E6"/>
              <w:rPr>
                <w:lang w:eastAsia="en-GB"/>
              </w:rPr>
            </w:pPr>
            <w:r>
              <w:rPr>
                <w:lang w:eastAsia="en-GB"/>
              </w:rPr>
              <w:t xml:space="preserve">      </w:t>
            </w:r>
            <w:r>
              <w:rPr>
                <w:lang w:eastAsia="en-GB"/>
              </w:rPr>
              <w:t xml:space="preserve">  nr-CellGlobalID           NCGI                       OPTIONAL</w:t>
            </w:r>
          </w:p>
          <w:p w:rsidR="00F63FAC" w:rsidRDefault="004B63CE">
            <w:pPr>
              <w:pStyle w:val="PL"/>
              <w:shd w:val="clear" w:color="auto" w:fill="E6E6E6"/>
              <w:rPr>
                <w:lang w:eastAsia="en-GB"/>
              </w:rPr>
            </w:pPr>
            <w:r>
              <w:rPr>
                <w:lang w:eastAsia="en-GB"/>
              </w:rPr>
              <w:t xml:space="preserve">    }                                                        OPTIONAL</w:t>
            </w:r>
          </w:p>
          <w:p w:rsidR="00F63FAC" w:rsidRDefault="004B63CE">
            <w:pPr>
              <w:pStyle w:val="PL"/>
              <w:shd w:val="clear" w:color="auto" w:fill="E6E6E6"/>
              <w:rPr>
                <w:lang w:eastAsia="en-GB"/>
              </w:rPr>
            </w:pPr>
            <w:r>
              <w:rPr>
                <w:lang w:eastAsia="en-GB"/>
              </w:rPr>
              <w:t>}</w:t>
            </w:r>
          </w:p>
          <w:p w:rsidR="00F63FAC" w:rsidRDefault="00F63FAC">
            <w:pPr>
              <w:pStyle w:val="PL"/>
              <w:shd w:val="clear" w:color="auto" w:fill="E6E6E6"/>
              <w:rPr>
                <w:lang w:eastAsia="en-GB"/>
              </w:rPr>
            </w:pPr>
          </w:p>
        </w:tc>
        <w:tc>
          <w:tcPr>
            <w:tcW w:w="6945" w:type="dxa"/>
          </w:tcPr>
          <w:p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rsidR="00F63FAC" w:rsidRDefault="00F63FAC">
            <w:pPr>
              <w:pStyle w:val="TAL"/>
              <w:rPr>
                <w:rFonts w:eastAsia="SimSun"/>
                <w:lang w:eastAsia="zh-CN"/>
              </w:rPr>
            </w:pPr>
          </w:p>
          <w:p w:rsidR="00F63FAC" w:rsidRDefault="004B63CE">
            <w:pPr>
              <w:pStyle w:val="TAL"/>
              <w:rPr>
                <w:rFonts w:eastAsia="SimSun"/>
                <w:lang w:eastAsia="zh-CN"/>
              </w:rPr>
            </w:pPr>
            <w:r>
              <w:rPr>
                <w:rFonts w:eastAsia="SimSun" w:hint="eastAsia"/>
                <w:lang w:eastAsia="zh-CN"/>
              </w:rPr>
              <w:t>(Why referenceRTD-Info also has optional: if only syncSourceTy</w:t>
            </w:r>
            <w:r>
              <w:rPr>
                <w:rFonts w:eastAsia="SimSun" w:hint="eastAsia"/>
                <w:lang w:eastAsia="zh-CN"/>
              </w:rPr>
              <w:t>pe is included in RTD-InfoListPerAnchorUE, the referenceRTD-Info is not needed.)</w:t>
            </w:r>
          </w:p>
        </w:tc>
        <w:tc>
          <w:tcPr>
            <w:tcW w:w="1985" w:type="dxa"/>
          </w:tcPr>
          <w:p w:rsidR="00F63FAC" w:rsidRDefault="00F63FAC">
            <w:pPr>
              <w:pStyle w:val="TAL"/>
              <w:rPr>
                <w:lang w:val="en-GB" w:eastAsia="zh-CN"/>
              </w:rPr>
            </w:pPr>
          </w:p>
        </w:tc>
        <w:tc>
          <w:tcPr>
            <w:tcW w:w="850" w:type="dxa"/>
          </w:tcPr>
          <w:p w:rsidR="00F63FAC" w:rsidRDefault="00F63FAC">
            <w:pPr>
              <w:pStyle w:val="TAL"/>
              <w:rPr>
                <w:rFonts w:ascii="Times New Roman" w:hAnsi="Times New Roman" w:cs="Times New Roman"/>
                <w:sz w:val="20"/>
                <w:szCs w:val="20"/>
                <w:lang w:val="en-GB" w:eastAsia="zh-CN"/>
              </w:rPr>
            </w:pPr>
          </w:p>
        </w:tc>
        <w:tc>
          <w:tcPr>
            <w:tcW w:w="3932" w:type="dxa"/>
          </w:tcPr>
          <w:p w:rsidR="00F63FAC" w:rsidRDefault="00F63FAC">
            <w:pPr>
              <w:jc w:val="both"/>
              <w:rPr>
                <w:rFonts w:ascii="Times New Roman" w:hAnsi="Times New Roman" w:cs="Times New Roman"/>
                <w:sz w:val="20"/>
                <w:szCs w:val="20"/>
                <w:lang w:val="en-GB" w:eastAsia="ja-JP"/>
              </w:rPr>
            </w:pPr>
          </w:p>
        </w:tc>
      </w:tr>
      <w:tr w:rsidR="00465337">
        <w:tc>
          <w:tcPr>
            <w:tcW w:w="938" w:type="dxa"/>
          </w:tcPr>
          <w:p w:rsidR="00465337" w:rsidRDefault="00465337" w:rsidP="00465337">
            <w:pPr>
              <w:pStyle w:val="TAL"/>
              <w:rPr>
                <w:rFonts w:eastAsia="맑은 고딕"/>
                <w:lang w:val="en-GB" w:eastAsia="ko-KR"/>
              </w:rPr>
            </w:pPr>
            <w:r>
              <w:rPr>
                <w:rFonts w:eastAsia="맑은 고딕" w:hint="eastAsia"/>
                <w:lang w:val="en-GB" w:eastAsia="ko-KR"/>
              </w:rPr>
              <w:t>S101</w:t>
            </w:r>
          </w:p>
        </w:tc>
        <w:tc>
          <w:tcPr>
            <w:tcW w:w="7287" w:type="dxa"/>
          </w:tcPr>
          <w:p w:rsidR="00465337" w:rsidRDefault="00465337" w:rsidP="00465337">
            <w:pPr>
              <w:pStyle w:val="PL"/>
              <w:shd w:val="clear" w:color="auto" w:fill="E6E6E6"/>
              <w:rPr>
                <w:lang w:eastAsia="en-GB"/>
              </w:rPr>
            </w:pPr>
            <w:r>
              <w:rPr>
                <w:lang w:eastAsia="en-GB"/>
              </w:rPr>
              <w:t>SL-PRS-TxInfo ::=                 SEQUENCE {</w:t>
            </w:r>
          </w:p>
          <w:p w:rsidR="00465337" w:rsidRDefault="00465337" w:rsidP="00465337">
            <w:pPr>
              <w:pStyle w:val="PL"/>
              <w:shd w:val="clear" w:color="auto" w:fill="E6E6E6"/>
              <w:rPr>
                <w:lang w:eastAsia="en-GB"/>
              </w:rPr>
            </w:pPr>
            <w:r>
              <w:rPr>
                <w:lang w:eastAsia="en-GB"/>
              </w:rPr>
              <w:t xml:space="preserve">    sl-PRS-Priority                   INTEGER (1..8)                                 OPTIONAL,</w:t>
            </w:r>
          </w:p>
          <w:p w:rsidR="00465337" w:rsidRDefault="00465337" w:rsidP="00465337">
            <w:pPr>
              <w:pStyle w:val="PL"/>
              <w:shd w:val="clear" w:color="auto" w:fill="E6E6E6"/>
              <w:rPr>
                <w:lang w:eastAsia="en-GB"/>
              </w:rPr>
            </w:pPr>
            <w:r>
              <w:rPr>
                <w:lang w:eastAsia="en-GB"/>
              </w:rPr>
              <w:t xml:space="preserve">    sl-PRS-DelayBudget                INTEGER (0..1023)                              OPTIONAL,</w:t>
            </w:r>
          </w:p>
          <w:p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rsidR="00465337" w:rsidRDefault="00465337" w:rsidP="00465337">
            <w:pPr>
              <w:pStyle w:val="PL"/>
              <w:shd w:val="clear" w:color="auto" w:fill="E6E6E6"/>
              <w:rPr>
                <w:lang w:eastAsia="en-GB"/>
              </w:rPr>
            </w:pPr>
            <w:r>
              <w:rPr>
                <w:lang w:eastAsia="en-GB"/>
              </w:rPr>
              <w:t>}</w:t>
            </w:r>
          </w:p>
          <w:p w:rsidR="00465337" w:rsidRPr="00E1352A" w:rsidRDefault="00465337" w:rsidP="00465337">
            <w:pPr>
              <w:pStyle w:val="TAL"/>
              <w:rPr>
                <w:b/>
                <w:i/>
                <w:snapToGrid w:val="0"/>
              </w:rPr>
            </w:pPr>
            <w:r w:rsidRPr="00E1352A">
              <w:rPr>
                <w:b/>
                <w:i/>
                <w:snapToGrid w:val="0"/>
              </w:rPr>
              <w:t>sl-PRS-BW</w:t>
            </w:r>
          </w:p>
          <w:p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rsidR="00465337" w:rsidRDefault="00465337" w:rsidP="00465337">
            <w:pPr>
              <w:pStyle w:val="TAL"/>
              <w:rPr>
                <w:szCs w:val="18"/>
              </w:rPr>
            </w:pPr>
          </w:p>
          <w:p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w:t>
            </w:r>
            <w:r>
              <w:rPr>
                <w:szCs w:val="18"/>
              </w:rPr>
              <w:t xml:space="preserve"> need to ask RAN1 by sending LS?</w:t>
            </w:r>
          </w:p>
          <w:p w:rsidR="00465337" w:rsidRPr="003D66FE" w:rsidRDefault="00465337" w:rsidP="00465337">
            <w:pPr>
              <w:pStyle w:val="TAL"/>
              <w:rPr>
                <w:szCs w:val="18"/>
              </w:rPr>
            </w:pPr>
            <w:bookmarkStart w:id="285" w:name="_GoBack"/>
            <w:bookmarkEnd w:id="285"/>
          </w:p>
        </w:tc>
        <w:tc>
          <w:tcPr>
            <w:tcW w:w="1985" w:type="dxa"/>
          </w:tcPr>
          <w:p w:rsidR="00465337" w:rsidRDefault="00465337" w:rsidP="00465337">
            <w:pPr>
              <w:pStyle w:val="TAL"/>
              <w:rPr>
                <w:lang w:val="en-GB" w:eastAsia="zh-CN"/>
              </w:rPr>
            </w:pPr>
          </w:p>
        </w:tc>
        <w:tc>
          <w:tcPr>
            <w:tcW w:w="850" w:type="dxa"/>
          </w:tcPr>
          <w:p w:rsidR="00465337" w:rsidRDefault="00465337" w:rsidP="00465337">
            <w:pPr>
              <w:pStyle w:val="TAL"/>
              <w:rPr>
                <w:rFonts w:ascii="Times New Roman" w:hAnsi="Times New Roman" w:cs="Times New Roman"/>
                <w:sz w:val="20"/>
                <w:szCs w:val="20"/>
                <w:lang w:val="en-GB" w:eastAsia="zh-CN"/>
              </w:rPr>
            </w:pPr>
          </w:p>
        </w:tc>
        <w:tc>
          <w:tcPr>
            <w:tcW w:w="3932" w:type="dxa"/>
          </w:tcPr>
          <w:p w:rsidR="00465337" w:rsidRDefault="00465337" w:rsidP="00465337">
            <w:pPr>
              <w:jc w:val="both"/>
              <w:rPr>
                <w:rFonts w:ascii="Times New Roman" w:hAnsi="Times New Roman" w:cs="Times New Roman"/>
                <w:sz w:val="20"/>
                <w:szCs w:val="20"/>
                <w:lang w:val="en-GB" w:eastAsia="ja-JP"/>
              </w:rPr>
            </w:pPr>
          </w:p>
        </w:tc>
      </w:tr>
    </w:tbl>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pPr>
    </w:p>
    <w:p w:rsidR="00F63FAC" w:rsidRDefault="00F63FAC">
      <w:pPr>
        <w:jc w:val="both"/>
        <w:rPr>
          <w:b/>
          <w:bCs/>
          <w:sz w:val="20"/>
          <w:szCs w:val="20"/>
          <w:lang w:val="en-GB"/>
        </w:rPr>
        <w:sectPr w:rsidR="00F63FAC">
          <w:pgSz w:w="23811" w:h="16838" w:orient="landscape"/>
          <w:pgMar w:top="1440" w:right="1440" w:bottom="1440" w:left="709" w:header="720" w:footer="720" w:gutter="0"/>
          <w:cols w:space="720"/>
          <w:docGrid w:linePitch="360"/>
        </w:sectPr>
      </w:pPr>
    </w:p>
    <w:p w:rsidR="00F63FAC" w:rsidRDefault="00F63FAC">
      <w:pPr>
        <w:jc w:val="both"/>
        <w:rPr>
          <w:rFonts w:ascii="Times New Roman" w:hAnsi="Times New Roman" w:cs="Times New Roman"/>
          <w:sz w:val="20"/>
          <w:szCs w:val="20"/>
        </w:rPr>
      </w:pPr>
    </w:p>
    <w:p w:rsidR="00F63FAC" w:rsidRDefault="004B63CE">
      <w:pPr>
        <w:pStyle w:val="1"/>
        <w:numPr>
          <w:ilvl w:val="0"/>
          <w:numId w:val="14"/>
        </w:numPr>
        <w:rPr>
          <w:rFonts w:ascii="Times New Roman" w:hAnsi="Times New Roman"/>
        </w:rPr>
      </w:pPr>
      <w:r>
        <w:rPr>
          <w:rFonts w:ascii="Times New Roman" w:hAnsi="Times New Roman"/>
        </w:rPr>
        <w:t>Summary</w:t>
      </w:r>
    </w:p>
    <w:p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CE" w:rsidRDefault="004B63CE">
      <w:pPr>
        <w:spacing w:line="240" w:lineRule="auto"/>
      </w:pPr>
      <w:r>
        <w:separator/>
      </w:r>
    </w:p>
  </w:endnote>
  <w:endnote w:type="continuationSeparator" w:id="0">
    <w:p w:rsidR="004B63CE" w:rsidRDefault="004B6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CE" w:rsidRDefault="004B63CE">
      <w:pPr>
        <w:spacing w:after="0"/>
      </w:pPr>
      <w:r>
        <w:separator/>
      </w:r>
    </w:p>
  </w:footnote>
  <w:footnote w:type="continuationSeparator" w:id="0">
    <w:p w:rsidR="004B63CE" w:rsidRDefault="004B6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7"/>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0"/>
  </w:num>
  <w:num w:numId="18">
    <w:abstractNumId w:val="7"/>
  </w:num>
  <w:num w:numId="19">
    <w:abstractNumId w:val="1"/>
  </w:num>
  <w:num w:numId="20">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Intel-0302">
    <w15:presenceInfo w15:providerId="None" w15:userId="Yi-Intel-0302"/>
  </w15:person>
  <w15:person w15:author="Qualcomm (Sven Fischer)">
    <w15:presenceInfo w15:providerId="None" w15:userId="Qualcomm (Sven Fischer)"/>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683CEE4E"/>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heme="minorHAnsi" w:hAnsiTheme="minorHAnsi" w:cstheme="minorBidi"/>
      <w:sz w:val="22"/>
      <w:szCs w:val="22"/>
      <w:lang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3"/>
    <w:next w:val="a0"/>
    <w:link w:val="4Char"/>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qFormat/>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Char">
    <w:name w:val="제목 1 Char"/>
    <w:basedOn w:val="a2"/>
    <w:link w:val="1"/>
    <w:qFormat/>
    <w:rPr>
      <w:rFonts w:ascii="Arial" w:eastAsia="Arial" w:hAnsi="Arial" w:cs="Times New Roman"/>
      <w:sz w:val="36"/>
      <w:lang w:val="en-GB"/>
    </w:rPr>
  </w:style>
  <w:style w:type="character" w:customStyle="1" w:styleId="2Char">
    <w:name w:val="제목 2 Char"/>
    <w:basedOn w:val="a2"/>
    <w:link w:val="2"/>
    <w:uiPriority w:val="9"/>
    <w:qFormat/>
    <w:rPr>
      <w:rFonts w:ascii="Arial" w:eastAsia="Arial" w:hAnsi="Arial" w:cs="Times New Roman"/>
      <w:sz w:val="32"/>
      <w:szCs w:val="20"/>
      <w:lang w:val="en-GB" w:eastAsia="zh-CN"/>
    </w:rPr>
  </w:style>
  <w:style w:type="character" w:customStyle="1" w:styleId="3Char">
    <w:name w:val="제목 3 Char"/>
    <w:basedOn w:val="a2"/>
    <w:link w:val="3"/>
    <w:qFormat/>
    <w:rPr>
      <w:rFonts w:ascii="Arial" w:eastAsia="Arial" w:hAnsi="Arial" w:cs="Times New Roman"/>
      <w:sz w:val="28"/>
      <w:szCs w:val="20"/>
      <w:lang w:val="en-GB" w:eastAsia="zh-CN"/>
    </w:rPr>
  </w:style>
  <w:style w:type="character" w:customStyle="1" w:styleId="4Char">
    <w:name w:val="제목 4 Char"/>
    <w:basedOn w:val="a2"/>
    <w:link w:val="4"/>
    <w:qFormat/>
    <w:rPr>
      <w:rFonts w:ascii="Calibri" w:eastAsia="Times New Roman" w:hAnsi="Calibri" w:cs="Times New Roman"/>
      <w:b/>
      <w:bCs/>
      <w:sz w:val="28"/>
      <w:szCs w:val="28"/>
      <w:lang w:val="zh-CN" w:eastAsia="zh-CN"/>
    </w:rPr>
  </w:style>
  <w:style w:type="character" w:customStyle="1" w:styleId="5Char">
    <w:name w:val="제목 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basedOn w:val="a2"/>
    <w:link w:val="8"/>
    <w:qFormat/>
    <w:rPr>
      <w:rFonts w:ascii="Calibri" w:eastAsia="Times New Roman" w:hAnsi="Calibri" w:cs="Times New Roman"/>
      <w:i/>
      <w:iCs/>
      <w:sz w:val="24"/>
      <w:szCs w:val="24"/>
      <w:lang w:val="zh-CN"/>
    </w:rPr>
  </w:style>
  <w:style w:type="character" w:customStyle="1" w:styleId="9Char">
    <w:name w:val="제목 9 Char"/>
    <w:basedOn w:val="a2"/>
    <w:link w:val="9"/>
    <w:qFormat/>
    <w:rPr>
      <w:rFonts w:ascii="Calibri Light" w:eastAsia="Times New Roman" w:hAnsi="Calibri Light" w:cs="Times New Roman"/>
      <w:sz w:val="22"/>
      <w:szCs w:val="22"/>
      <w:lang w:val="zh-CN"/>
    </w:rPr>
  </w:style>
  <w:style w:type="character" w:customStyle="1" w:styleId="Char">
    <w:name w:val="머리글 Char"/>
    <w:basedOn w:val="a2"/>
    <w:link w:val="a1"/>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SimSun" w:hAnsi="Times New Roman" w:cs="Times New Roman"/>
      <w:sz w:val="20"/>
      <w:szCs w:val="20"/>
    </w:rPr>
  </w:style>
  <w:style w:type="character" w:customStyle="1" w:styleId="Char6">
    <w:name w:val="풍선 도움말 텍스트 Char"/>
    <w:basedOn w:val="a2"/>
    <w:link w:val="ae"/>
    <w:qFormat/>
    <w:rPr>
      <w:rFonts w:ascii="Segoe UI" w:eastAsia="SimSun" w:hAnsi="Segoe UI" w:cs="Segoe UI"/>
      <w:sz w:val="18"/>
      <w:szCs w:val="18"/>
    </w:rPr>
  </w:style>
  <w:style w:type="paragraph" w:styleId="afd">
    <w:name w:val="List Paragraph"/>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a">
    <w:name w:val="메모 주제 Char"/>
    <w:basedOn w:val="Char2"/>
    <w:link w:val="af4"/>
    <w:qFormat/>
    <w:rPr>
      <w:rFonts w:ascii="Times New Roman" w:eastAsia="SimSun" w:hAnsi="Times New Roman" w:cs="Times New Roman"/>
      <w:b/>
      <w:bCs/>
      <w:sz w:val="20"/>
      <w:szCs w:val="20"/>
    </w:rPr>
  </w:style>
  <w:style w:type="character" w:customStyle="1" w:styleId="Char7">
    <w:name w:val="바닥글 Char"/>
    <w:basedOn w:val="a2"/>
    <w:link w:val="af"/>
    <w:qFormat/>
    <w:rPr>
      <w:rFonts w:ascii="Times New Roman" w:eastAsia="SimSun" w:hAnsi="Times New Roman" w:cs="Times New Roman"/>
      <w:sz w:val="18"/>
      <w:szCs w:val="18"/>
    </w:rPr>
  </w:style>
  <w:style w:type="character" w:customStyle="1" w:styleId="Charb">
    <w:name w:val="목록 단락 Char"/>
    <w:basedOn w:val="a2"/>
    <w:link w:val="afd"/>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8"/>
    <w:qFormat/>
    <w:rPr>
      <w:rFonts w:ascii="Times New Roman" w:eastAsia="SimSun"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9">
    <w:name w:val="제목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각주 텍스트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글자만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b"/>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본문 들여쓰기 Char"/>
    <w:basedOn w:val="a2"/>
    <w:link w:val="ac"/>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본문 들여쓰기 2 Char"/>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7"/>
    <w:next w:val="ab"/>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Char0">
    <w:name w:val="본문 3 Char"/>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맑은 고딕" w:hAnsi="Calibri" w:cs="바탕"/>
      <w:sz w:val="20"/>
      <w:szCs w:val="20"/>
      <w:lang w:val="en-GB" w:eastAsia="ko-KR"/>
    </w:rPr>
  </w:style>
  <w:style w:type="character" w:customStyle="1" w:styleId="maintextChar">
    <w:name w:val="main text Char"/>
    <w:link w:val="maintext"/>
    <w:qFormat/>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맑은 고딕" w:hAnsi="Times New Roman" w:cs="바탕"/>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c"/>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강한 인용 Char"/>
    <w:basedOn w:val="a2"/>
    <w:link w:val="aff0"/>
    <w:uiPriority w:val="30"/>
    <w:qFormat/>
    <w:rPr>
      <w:rFonts w:ascii="Times New Roman" w:eastAsia="Times New Roman" w:hAnsi="Times New Roman" w:cs="Times New Roman"/>
      <w:i/>
      <w:iCs/>
      <w:color w:val="4472C4" w:themeColor="accent1"/>
      <w:lang w:val="en-GB" w:eastAsia="en-GB"/>
    </w:rPr>
  </w:style>
  <w:style w:type="paragraph" w:customStyle="1" w:styleId="34">
    <w:name w:val="正文3"/>
    <w:qFormat/>
    <w:pPr>
      <w:jc w:val="both"/>
    </w:pPr>
    <w:rPr>
      <w:kern w:val="2"/>
      <w:sz w:val="21"/>
      <w:szCs w:val="21"/>
      <w:lang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맑은 고딕"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qFormat/>
    <w:rPr>
      <w:rFonts w:ascii="Arial" w:hAnsi="Arial" w:cs="Arial" w:hint="default"/>
      <w:color w:val="000000"/>
      <w:sz w:val="18"/>
      <w:szCs w:val="18"/>
      <w:u w:val="none"/>
    </w:rPr>
  </w:style>
  <w:style w:type="character" w:customStyle="1" w:styleId="Char3">
    <w:name w:val="본문 Char"/>
    <w:basedOn w:val="a2"/>
    <w:link w:val="ab"/>
    <w:qFormat/>
    <w:rPr>
      <w:rFonts w:ascii="Times" w:eastAsia="바탕" w:hAnsi="Times" w:cs="Times New Roman" w:hint="default"/>
      <w:bCs/>
      <w:color w:val="auto"/>
      <w:kern w:val="0"/>
      <w:sz w:val="20"/>
      <w:szCs w:val="20"/>
    </w:rPr>
  </w:style>
  <w:style w:type="character" w:customStyle="1" w:styleId="ui-provider">
    <w:name w:val="ui-provider"/>
    <w:basedOn w:val="a2"/>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7">
    <w:name w:val="수정2"/>
    <w:hidden/>
    <w:uiPriority w:val="99"/>
    <w:unhideWhenUsed/>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15544</Words>
  <Characters>88604</Characters>
  <Application>Microsoft Office Word</Application>
  <DocSecurity>0</DocSecurity>
  <Lines>738</Lines>
  <Paragraphs>207</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(Taeseop)</cp:lastModifiedBy>
  <cp:revision>2</cp:revision>
  <dcterms:created xsi:type="dcterms:W3CDTF">2024-03-07T02:45:00Z</dcterms:created>
  <dcterms:modified xsi:type="dcterms:W3CDTF">2024-03-07T02:45:00Z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