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407][</w:t>
      </w:r>
      <w:proofErr w:type="gramEnd"/>
      <w:r w:rsidR="00334FC6" w:rsidRPr="00334FC6">
        <w:rPr>
          <w:rFonts w:ascii="Times New Roman" w:hAnsi="Times New Roman" w:cs="Times New Roman"/>
          <w:bCs/>
          <w:sz w:val="24"/>
        </w:rPr>
        <w:t>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 xml:space="preserve">the discussion in RAN2#125, </w:t>
      </w:r>
      <w:proofErr w:type="gramStart"/>
      <w:r w:rsidR="00334FC6">
        <w:t>and also</w:t>
      </w:r>
      <w:proofErr w:type="gramEnd"/>
      <w:r w:rsidR="00334FC6">
        <w:t xml:space="preserve">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443DF3">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take into account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sidRPr="00BC2591">
              <w:rPr>
                <w:strike/>
                <w:color w:val="FF0000"/>
                <w:lang w:eastAsia="ja-JP"/>
              </w:rPr>
              <w:t>is</w:t>
            </w:r>
            <w:r w:rsidRPr="00BC2591">
              <w:rPr>
                <w:color w:val="FF0000"/>
                <w:lang w:eastAsia="ja-JP"/>
              </w:rPr>
              <w:t xml:space="preserve"> are</w:t>
            </w:r>
            <w:proofErr w:type="gramEnd"/>
            <w:r w:rsidRPr="00BC2591">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1266105"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message;</w:t>
            </w:r>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-Info ::=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r>
              <w:rPr>
                <w:rFonts w:ascii="Times New Roman" w:hAnsi="Times New Roman" w:cs="Times New Roman"/>
                <w:sz w:val="20"/>
                <w:szCs w:val="20"/>
                <w:lang w:val="en-GB" w:eastAsia="ja-JP"/>
              </w:rPr>
              <w:t>optional.See</w:t>
            </w:r>
            <w:proofErr w:type="spell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r>
              <w:rPr>
                <w:lang w:eastAsia="en-GB"/>
              </w:rPr>
              <w:t>AssistanceData</w:t>
            </w:r>
            <w:bookmarkEnd w:id="115"/>
            <w:proofErr w:type="spellEnd"/>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lastRenderedPageBreak/>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lastRenderedPageBreak/>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r>
              <w:rPr>
                <w:lang w:eastAsia="en-GB"/>
              </w:rPr>
              <w:t>CommonIEsProvideCapabilities</w:t>
            </w:r>
            <w:proofErr w:type="spellEnd"/>
            <w:r>
              <w:rPr>
                <w:lang w:eastAsia="en-GB"/>
              </w:rPr>
              <w:t xml:space="preserve">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lastRenderedPageBreak/>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r>
              <w:rPr>
                <w:lang w:eastAsia="en-GB"/>
              </w:rPr>
              <w:t>HorizontalAccuracy</w:t>
            </w:r>
            <w:proofErr w:type="spellEnd"/>
            <w:r>
              <w:rPr>
                <w:lang w:eastAsia="en-GB"/>
              </w:rPr>
              <w:t xml:space="preserve">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r>
              <w:rPr>
                <w:lang w:eastAsia="en-GB"/>
              </w:rPr>
              <w:t>VerticalAccuracy</w:t>
            </w:r>
            <w:proofErr w:type="spellEnd"/>
            <w:r>
              <w:rPr>
                <w:lang w:eastAsia="en-GB"/>
              </w:rPr>
              <w:t xml:space="preserve">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r>
              <w:rPr>
                <w:lang w:eastAsia="en-GB"/>
              </w:rPr>
              <w:t>RangeAccuracy</w:t>
            </w:r>
            <w:proofErr w:type="spellEnd"/>
            <w:r>
              <w:rPr>
                <w:lang w:eastAsia="en-GB"/>
              </w:rPr>
              <w:t xml:space="preserve">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r>
              <w:rPr>
                <w:lang w:eastAsia="en-GB"/>
              </w:rPr>
              <w:t>AzimuthAccuracy</w:t>
            </w:r>
            <w:proofErr w:type="spellEnd"/>
            <w:r>
              <w:rPr>
                <w:lang w:eastAsia="en-GB"/>
              </w:rPr>
              <w:t xml:space="preserve">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r>
              <w:rPr>
                <w:lang w:eastAsia="en-GB"/>
              </w:rPr>
              <w:t>ElevationAccuracy</w:t>
            </w:r>
            <w:proofErr w:type="spellEnd"/>
            <w:r>
              <w:rPr>
                <w:lang w:eastAsia="en-GB"/>
              </w:rPr>
              <w:t xml:space="preserve">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MethodsIEsProvideAssistanceData</w:t>
            </w:r>
            <w:proofErr w:type="spellEnd"/>
            <w:r>
              <w:rPr>
                <w:lang w:eastAsia="en-GB"/>
              </w:rPr>
              <w:t xml:space="preserve"> ::=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(1..</w:t>
            </w:r>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(1..</w:t>
            </w:r>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lastRenderedPageBreak/>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need also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 true}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r>
              <w:rPr>
                <w:lang w:eastAsia="en-GB"/>
              </w:rPr>
              <w:t>RequestLocationInformation</w:t>
            </w:r>
            <w:proofErr w:type="spellEnd"/>
            <w:r>
              <w:rPr>
                <w:lang w:eastAsia="en-GB"/>
              </w:rPr>
              <w:t xml:space="preserve"> ::=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to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r>
              <w:rPr>
                <w:lang w:eastAsia="en-GB"/>
              </w:rPr>
              <w:t>RequestAssistanceData</w:t>
            </w:r>
            <w:proofErr w:type="spellEnd"/>
            <w:r>
              <w:rPr>
                <w:lang w:eastAsia="en-GB"/>
              </w:rPr>
              <w:t xml:space="preserve"> ::=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AdditionalPathList</w:t>
            </w:r>
            <w:proofErr w:type="spellEnd"/>
            <w:r>
              <w:rPr>
                <w:color w:val="808080"/>
                <w:lang w:eastAsia="en-GB"/>
              </w:rPr>
              <w:t xml:space="preserve"> ::=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w:t>
            </w:r>
            <w:proofErr w:type="spellEnd"/>
            <w:r>
              <w:rPr>
                <w:color w:val="808080"/>
                <w:lang w:eastAsia="en-GB"/>
              </w:rPr>
              <w:t xml:space="preserve">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 xml:space="preserve">-Result          INTEGER (0..126)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(0..16)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(1..4)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OPTIONAL,  --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OPTIONAL,  --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OPTIONAL,  --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r>
              <w:rPr>
                <w:snapToGrid w:val="0"/>
              </w:rPr>
              <w:t>CommonIEsAbort</w:t>
            </w:r>
            <w:proofErr w:type="spellEnd"/>
            <w:r>
              <w:rPr>
                <w:snapToGrid w:val="0"/>
              </w:rPr>
              <w:t xml:space="preserve"> ::=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r>
              <w:rPr>
                <w:snapToGrid w:val="0"/>
              </w:rPr>
              <w:t>CommonIEsError</w:t>
            </w:r>
            <w:proofErr w:type="spellEnd"/>
            <w:r>
              <w:rPr>
                <w:snapToGrid w:val="0"/>
              </w:rPr>
              <w:t xml:space="preserve"> ::= SEQUENCE {</w:t>
            </w:r>
          </w:p>
          <w:p w14:paraId="2221BDAC" w14:textId="77777777" w:rsidR="00D3488C" w:rsidRDefault="00CD7017">
            <w:pPr>
              <w:pStyle w:val="PL"/>
              <w:shd w:val="clear" w:color="auto" w:fill="E6E6E6"/>
            </w:pPr>
            <w:r>
              <w:rPr>
                <w:snapToGrid w:val="0"/>
              </w:rPr>
              <w:lastRenderedPageBreak/>
              <w:t xml:space="preserve">    </w:t>
            </w:r>
            <w:proofErr w:type="spellStart"/>
            <w:r>
              <w:rPr>
                <w:snapToGrid w:val="0"/>
              </w:rPr>
              <w:t>errorCause</w:t>
            </w:r>
            <w:proofErr w:type="spellEnd"/>
            <w:r>
              <w:rPr>
                <w:snapToGrid w:val="0"/>
              </w:rPr>
              <w:t xml:space="preserve">         </w:t>
            </w:r>
            <w:r>
              <w:t xml:space="preserve">ENUMERATED { undefined,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r>
              <w:rPr>
                <w:lang w:eastAsia="en-GB"/>
              </w:rPr>
              <w:t>RequestCapabilities</w:t>
            </w:r>
            <w:proofErr w:type="spellEnd"/>
            <w:r>
              <w:rPr>
                <w:lang w:eastAsia="en-GB"/>
              </w:rPr>
              <w:t xml:space="preserve">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r>
              <w:rPr>
                <w:lang w:eastAsia="en-GB"/>
              </w:rPr>
              <w:t>RequestAssistanceData</w:t>
            </w:r>
            <w:proofErr w:type="spellEnd"/>
            <w:r>
              <w:rPr>
                <w:lang w:eastAsia="en-GB"/>
              </w:rPr>
              <w:t xml:space="preserve">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r>
              <w:rPr>
                <w:lang w:eastAsia="en-GB"/>
              </w:rPr>
              <w:t>ProvideAssistanceData</w:t>
            </w:r>
            <w:proofErr w:type="spellEnd"/>
            <w:r>
              <w:rPr>
                <w:lang w:eastAsia="en-GB"/>
              </w:rPr>
              <w:t xml:space="preserve">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r>
              <w:rPr>
                <w:snapToGrid w:val="0"/>
              </w:rPr>
              <w:lastRenderedPageBreak/>
              <w:t>CommonIEsError</w:t>
            </w:r>
            <w:proofErr w:type="spellEnd"/>
            <w:r>
              <w:rPr>
                <w:snapToGrid w:val="0"/>
              </w:rPr>
              <w:t xml:space="preserve">  OPTIONAL,</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RequestAssistanceData</w:t>
            </w:r>
            <w:proofErr w:type="spellEnd"/>
            <w:r>
              <w:rPr>
                <w:lang w:eastAsia="en-GB"/>
              </w:rPr>
              <w:t xml:space="preserve">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lastRenderedPageBreak/>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(0..1000)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We need to explain also these terms and the values in field description.</w:t>
            </w:r>
          </w:p>
          <w:p w14:paraId="2221BE34" w14:textId="77777777" w:rsidR="00D3488C" w:rsidRDefault="00CD7017">
            <w:pPr>
              <w:pStyle w:val="CommentText"/>
              <w:spacing w:after="0"/>
              <w:rPr>
                <w:lang w:eastAsia="zh-CN"/>
              </w:rPr>
            </w:pPr>
            <w:r>
              <w:rPr>
                <w:lang w:eastAsia="zh-CN"/>
              </w:rPr>
              <w:t>Further DFN abbreviation is missing in section 3.2</w:t>
            </w:r>
          </w:p>
          <w:p w14:paraId="2221BE35" w14:textId="77777777" w:rsidR="00D3488C" w:rsidRDefault="00CD7017">
            <w:pPr>
              <w:pStyle w:val="CommentText"/>
              <w:spacing w:after="0"/>
              <w:rPr>
                <w:lang w:eastAsia="zh-CN"/>
              </w:rPr>
            </w:pPr>
            <w:r>
              <w:rPr>
                <w:lang w:eastAsia="zh-CN"/>
              </w:rPr>
              <w:t>We can add</w:t>
            </w:r>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r>
              <w:rPr>
                <w:lang w:eastAsia="en-GB"/>
              </w:rPr>
              <w:t>AdditionalInformation</w:t>
            </w:r>
            <w:proofErr w:type="spellEnd"/>
            <w:r>
              <w:rPr>
                <w:lang w:eastAsia="en-GB"/>
              </w:rPr>
              <w:t xml:space="preserve"> ::=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w:t>
            </w:r>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w:t>
            </w:r>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It is unclear as why these comments exist -- field name</w:t>
            </w:r>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 </w:t>
            </w:r>
            <w:proofErr w:type="spellStart"/>
            <w:r>
              <w:rPr>
                <w:lang w:eastAsia="en-GB"/>
              </w:rPr>
              <w:t>anchorUE</w:t>
            </w:r>
            <w:proofErr w:type="spell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r>
              <w:rPr>
                <w:lang w:eastAsia="en-GB"/>
              </w:rPr>
              <w:t>PositioningModes</w:t>
            </w:r>
            <w:proofErr w:type="spellEnd"/>
            <w:r>
              <w:rPr>
                <w:lang w:eastAsia="en-GB"/>
              </w:rPr>
              <w:t xml:space="preserve"> ::=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 xml:space="preserve">define 3 capabilities: SL-target UE-based, SL-server UE-based, </w:t>
            </w:r>
            <w:proofErr w:type="spellStart"/>
            <w:r w:rsidRPr="00F26AC1">
              <w:rPr>
                <w:i/>
                <w:iCs/>
                <w:lang w:eastAsia="ja-JP"/>
              </w:rPr>
              <w:t>ue</w:t>
            </w:r>
            <w:proofErr w:type="spellEnd"/>
            <w:r w:rsidRPr="00F26AC1">
              <w:rPr>
                <w:i/>
                <w:iCs/>
                <w:lang w:eastAsia="ja-JP"/>
              </w:rPr>
              <w:t>-assisted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UE</w:t>
            </w:r>
            <w:proofErr w:type="spellEnd"/>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w:t>
            </w:r>
            <w:proofErr w:type="spellStart"/>
            <w:r w:rsidRPr="00F26AC1">
              <w:rPr>
                <w:rFonts w:ascii="Times New Roman" w:hAnsi="Times New Roman" w:cs="Times New Roman"/>
                <w:i/>
                <w:iCs/>
                <w:sz w:val="20"/>
                <w:szCs w:val="20"/>
                <w:lang w:val="en-GB" w:eastAsia="ja-JP"/>
              </w:rPr>
              <w:t>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48EFEC6B" w14:textId="77777777" w:rsidR="0084429C" w:rsidRDefault="0084429C" w:rsidP="00EF5FA9">
            <w:pPr>
              <w:jc w:val="both"/>
              <w:rPr>
                <w:noProof/>
                <w:lang w:eastAsia="en-GB"/>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p w14:paraId="5235F4CC" w14:textId="23EB471D" w:rsidR="001109CF" w:rsidRDefault="001109CF" w:rsidP="001109CF">
            <w:pPr>
              <w:jc w:val="both"/>
              <w:rPr>
                <w:ins w:id="227" w:author="Qualcomm (Sven Fischer)" w:date="2024-03-06T00:43:00Z"/>
                <w:noProof/>
                <w:lang w:eastAsia="en-GB"/>
              </w:rPr>
            </w:pPr>
            <w:ins w:id="228" w:author="Qualcomm (Sven Fischer)" w:date="2024-03-06T00:43:00Z">
              <w:r>
                <w:rPr>
                  <w:noProof/>
                  <w:lang w:eastAsia="en-GB"/>
                </w:rPr>
                <w:t xml:space="preserve">[QC: 9999 covers only &lt;1m range. SL range could be larger. In </w:t>
              </w:r>
              <w:r w:rsidRPr="00F46F12">
                <w:rPr>
                  <w:noProof/>
                  <w:lang w:eastAsia="en-GB"/>
                </w:rPr>
                <w:t>R2-2401246</w:t>
              </w:r>
              <w:r>
                <w:rPr>
                  <w:noProof/>
                  <w:lang w:eastAsia="en-GB"/>
                </w:rPr>
                <w:t xml:space="preserve"> I suggested:</w:t>
              </w:r>
            </w:ins>
          </w:p>
          <w:p w14:paraId="7AFD181D" w14:textId="77777777" w:rsidR="001109CF" w:rsidRPr="00633020" w:rsidRDefault="001109CF" w:rsidP="001109CF">
            <w:pPr>
              <w:pStyle w:val="PL"/>
              <w:shd w:val="clear" w:color="auto" w:fill="E6E6E6"/>
              <w:rPr>
                <w:ins w:id="229" w:author="Qualcomm (Sven Fischer)" w:date="2024-03-06T00:43:00Z"/>
                <w:lang w:eastAsia="en-GB"/>
              </w:rPr>
            </w:pPr>
            <w:proofErr w:type="gramStart"/>
            <w:ins w:id="230" w:author="Qualcomm (Sven Fischer)" w:date="2024-03-06T00:43:00Z">
              <w:r w:rsidRPr="00633020">
                <w:rPr>
                  <w:lang w:eastAsia="en-GB"/>
                </w:rPr>
                <w:t>Range ::=</w:t>
              </w:r>
              <w:proofErr w:type="gramEnd"/>
              <w:r w:rsidRPr="00633020">
                <w:rPr>
                  <w:lang w:eastAsia="en-GB"/>
                </w:rPr>
                <w:t xml:space="preserve"> SEQUENCE {</w:t>
              </w:r>
            </w:ins>
          </w:p>
          <w:p w14:paraId="5A9300DA" w14:textId="77777777" w:rsidR="001109CF" w:rsidRPr="00633020" w:rsidRDefault="001109CF" w:rsidP="001109CF">
            <w:pPr>
              <w:pStyle w:val="PL"/>
              <w:shd w:val="clear" w:color="auto" w:fill="E6E6E6"/>
              <w:rPr>
                <w:ins w:id="231" w:author="Qualcomm (Sven Fischer)" w:date="2024-03-06T00:43:00Z"/>
                <w:lang w:eastAsia="en-GB"/>
              </w:rPr>
            </w:pPr>
            <w:ins w:id="232" w:author="Qualcomm (Sven Fischer)" w:date="2024-03-06T00:43:00Z">
              <w:r w:rsidRPr="00633020">
                <w:rPr>
                  <w:lang w:eastAsia="en-GB"/>
                </w:rPr>
                <w:t xml:space="preserve">    </w:t>
              </w:r>
              <w:proofErr w:type="spellStart"/>
              <w:r w:rsidRPr="00633020">
                <w:rPr>
                  <w:lang w:eastAsia="en-GB"/>
                </w:rPr>
                <w:t>rangeResult</w:t>
              </w:r>
              <w:proofErr w:type="spellEnd"/>
              <w:r w:rsidRPr="00633020">
                <w:rPr>
                  <w:lang w:eastAsia="en-GB"/>
                </w:rPr>
                <w:t xml:space="preserve">                  INTEGER (</w:t>
              </w:r>
              <w:proofErr w:type="gramStart"/>
              <w:r w:rsidRPr="00633020">
                <w:rPr>
                  <w:lang w:eastAsia="en-GB"/>
                </w:rPr>
                <w:t>0..</w:t>
              </w:r>
              <w:proofErr w:type="gramEnd"/>
              <w:r w:rsidRPr="00987426">
                <w:rPr>
                  <w:lang w:eastAsia="en-GB"/>
                </w:rPr>
                <w:t>1048575</w:t>
              </w:r>
              <w:r w:rsidRPr="00633020">
                <w:rPr>
                  <w:lang w:eastAsia="en-GB"/>
                </w:rPr>
                <w:t>),</w:t>
              </w:r>
            </w:ins>
          </w:p>
          <w:p w14:paraId="54948FD3" w14:textId="77777777" w:rsidR="001109CF" w:rsidRPr="00633020" w:rsidRDefault="001109CF" w:rsidP="001109CF">
            <w:pPr>
              <w:pStyle w:val="PL"/>
              <w:shd w:val="clear" w:color="auto" w:fill="E6E6E6"/>
              <w:rPr>
                <w:ins w:id="233" w:author="Qualcomm (Sven Fischer)" w:date="2024-03-06T00:43:00Z"/>
                <w:lang w:eastAsia="en-GB"/>
              </w:rPr>
            </w:pPr>
            <w:ins w:id="234" w:author="Qualcomm (Sven Fischer)" w:date="2024-03-06T00:43:00Z">
              <w:r w:rsidRPr="00633020">
                <w:rPr>
                  <w:lang w:eastAsia="en-GB"/>
                </w:rPr>
                <w:t xml:space="preserve">    uncertainty                  INTEGER (</w:t>
              </w:r>
              <w:proofErr w:type="gramStart"/>
              <w:r w:rsidRPr="00633020">
                <w:rPr>
                  <w:lang w:eastAsia="en-GB"/>
                </w:rPr>
                <w:t>0..</w:t>
              </w:r>
              <w:proofErr w:type="gramEnd"/>
              <w:r>
                <w:rPr>
                  <w:lang w:eastAsia="en-GB"/>
                </w:rPr>
                <w:t>255</w:t>
              </w:r>
              <w:r w:rsidRPr="00633020">
                <w:rPr>
                  <w:lang w:eastAsia="en-GB"/>
                </w:rPr>
                <w:t>),</w:t>
              </w:r>
            </w:ins>
          </w:p>
          <w:p w14:paraId="625E6951" w14:textId="77777777" w:rsidR="001109CF" w:rsidRPr="00633020" w:rsidRDefault="001109CF" w:rsidP="001109CF">
            <w:pPr>
              <w:pStyle w:val="PL"/>
              <w:shd w:val="clear" w:color="auto" w:fill="E6E6E6"/>
              <w:rPr>
                <w:ins w:id="235" w:author="Qualcomm (Sven Fischer)" w:date="2024-03-06T00:43:00Z"/>
                <w:lang w:eastAsia="en-GB"/>
              </w:rPr>
            </w:pPr>
            <w:ins w:id="236" w:author="Qualcomm (Sven Fischer)" w:date="2024-03-06T00:43:00Z">
              <w:r w:rsidRPr="00633020">
                <w:rPr>
                  <w:lang w:eastAsia="en-GB"/>
                </w:rPr>
                <w:t xml:space="preserve">    confidence                   INTEGER (</w:t>
              </w:r>
              <w:proofErr w:type="gramStart"/>
              <w:r w:rsidRPr="00633020">
                <w:rPr>
                  <w:lang w:eastAsia="en-GB"/>
                </w:rPr>
                <w:t>0..</w:t>
              </w:r>
              <w:proofErr w:type="gramEnd"/>
              <w:r w:rsidRPr="00633020">
                <w:rPr>
                  <w:lang w:eastAsia="en-GB"/>
                </w:rPr>
                <w:t>100)             OPTIONAL</w:t>
              </w:r>
            </w:ins>
          </w:p>
          <w:p w14:paraId="725AF9F9" w14:textId="7FE2B814" w:rsidR="001109CF" w:rsidRPr="00724A14" w:rsidRDefault="001109CF">
            <w:pPr>
              <w:pStyle w:val="PL"/>
              <w:shd w:val="clear" w:color="auto" w:fill="E6E6E6"/>
              <w:rPr>
                <w:ins w:id="237" w:author="Qualcomm (Sven Fischer)" w:date="2024-03-06T00:43:00Z"/>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sidRPr="00633020">
                <w:rPr>
                  <w:lang w:eastAsia="en-GB"/>
                </w:rPr>
                <w:t>}</w:t>
              </w:r>
            </w:ins>
          </w:p>
          <w:p w14:paraId="6D552217" w14:textId="77777777" w:rsidR="001109CF" w:rsidRDefault="001109CF" w:rsidP="001109CF">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w:t>
              </w:r>
              <w:r w:rsidRPr="000A1D7A">
                <w:rPr>
                  <w:rFonts w:ascii="Times New Roman" w:hAnsi="Times New Roman" w:cs="Times New Roman"/>
                  <w:sz w:val="20"/>
                  <w:szCs w:val="20"/>
                  <w:lang w:val="en-GB" w:eastAsia="ja-JP"/>
                </w:rPr>
                <w:t>High Accuracy Uncertainty</w:t>
              </w:r>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ins>
          </w:p>
          <w:p w14:paraId="40C14633" w14:textId="77777777" w:rsidR="00671835" w:rsidRDefault="00671835" w:rsidP="001109CF">
            <w:pPr>
              <w:jc w:val="both"/>
              <w:rPr>
                <w:rFonts w:ascii="Times New Roman" w:hAnsi="Times New Roman" w:cs="Times New Roman"/>
                <w:sz w:val="20"/>
                <w:szCs w:val="20"/>
                <w:lang w:val="en-GB" w:eastAsia="ja-JP"/>
              </w:rPr>
            </w:pPr>
          </w:p>
          <w:p w14:paraId="35E3EE93" w14:textId="4F407C69" w:rsidR="00671835" w:rsidRDefault="00671835" w:rsidP="001109C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rFonts w:ascii="Times New Roman" w:hAnsi="Times New Roman" w:cs="Times New Roman"/>
                <w:sz w:val="20"/>
                <w:szCs w:val="20"/>
                <w:lang w:val="en-GB" w:eastAsia="ja-JP"/>
              </w:rPr>
              <w:t xml:space="preserve">1: Thanks, </w:t>
            </w:r>
            <w:r>
              <w:rPr>
                <w:rFonts w:ascii="Times New Roman" w:hAnsi="Times New Roman" w:cs="Times New Roman"/>
                <w:sz w:val="20"/>
                <w:szCs w:val="20"/>
                <w:lang w:val="en-GB" w:eastAsia="ja-JP"/>
              </w:rPr>
              <w:t>Updated in v0</w:t>
            </w:r>
            <w:r>
              <w:rPr>
                <w:rFonts w:ascii="Times New Roman" w:hAnsi="Times New Roman" w:cs="Times New Roman"/>
                <w:sz w:val="20"/>
                <w:szCs w:val="20"/>
                <w:lang w:val="en-GB" w:eastAsia="ja-JP"/>
              </w:rPr>
              <w:t>3</w:t>
            </w:r>
            <w:r>
              <w:rPr>
                <w:rFonts w:ascii="Times New Roman" w:hAnsi="Times New Roman" w:cs="Times New Roman"/>
                <w:sz w:val="20"/>
                <w:szCs w:val="20"/>
                <w:lang w:val="en-GB" w:eastAsia="ja-JP"/>
              </w:rPr>
              <w:t xml:space="preserve"> with </w:t>
            </w:r>
            <w:r w:rsidRPr="00F26AC1">
              <w:rPr>
                <w:rFonts w:ascii="Times New Roman" w:hAnsi="Times New Roman" w:cs="Times New Roman"/>
                <w:sz w:val="20"/>
                <w:szCs w:val="20"/>
                <w:lang w:val="en-GB" w:eastAsia="ja-JP"/>
              </w:rPr>
              <w:t>Yi-Intel-0306</w:t>
            </w:r>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Heading4"/>
              <w:textAlignment w:val="baseline"/>
              <w:rPr>
                <w:i/>
                <w:iCs/>
                <w:noProof/>
              </w:rPr>
            </w:pPr>
            <w:bookmarkStart w:id="243" w:name="_Toc144117009"/>
            <w:bookmarkStart w:id="244" w:name="_Toc146746942"/>
            <w:bookmarkStart w:id="245" w:name="_Toc149599477"/>
            <w:bookmarkStart w:id="246"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43"/>
            <w:bookmarkEnd w:id="244"/>
            <w:bookmarkEnd w:id="245"/>
            <w:bookmarkEnd w:id="246"/>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(1..</w:t>
            </w:r>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r w:rsidRPr="00270053">
              <w:rPr>
                <w:highlight w:val="yellow"/>
                <w:lang w:eastAsia="en-GB"/>
              </w:rPr>
              <w:t>INTEGER(0..1799)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850D797" w14:textId="77777777" w:rsidR="0018712E" w:rsidRDefault="0084429C">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pPr>
              <w:rPr>
                <w:rFonts w:ascii="Times New Roman" w:hAnsi="Times New Roman" w:cs="Times New Roman"/>
                <w:sz w:val="20"/>
                <w:szCs w:val="20"/>
                <w:lang w:val="en-GB" w:eastAsia="ja-JP"/>
              </w:rPr>
              <w:pPrChange w:id="248" w:author="Qualcomm (Sven Fischer)" w:date="2024-03-06T00:44:00Z">
                <w:pPr>
                  <w:jc w:val="both"/>
                </w:pPr>
              </w:pPrChange>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69AE743" w14:textId="0FBD7E60" w:rsidR="00D7543D" w:rsidRDefault="0084429C">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r>
            <w:proofErr w:type="gramStart"/>
            <w:r w:rsidRPr="0084429C">
              <w:rPr>
                <w:rFonts w:ascii="Times New Roman" w:hAnsi="Times New Roman" w:cs="Times New Roman"/>
                <w:sz w:val="20"/>
                <w:szCs w:val="20"/>
                <w:lang w:val="en-GB" w:eastAsia="ja-JP"/>
              </w:rPr>
              <w:t>INTEGER(</w:t>
            </w:r>
            <w:proofErr w:type="gramEnd"/>
            <w:r w:rsidRPr="0084429C">
              <w:rPr>
                <w:rFonts w:ascii="Times New Roman" w:hAnsi="Times New Roman" w:cs="Times New Roman"/>
                <w:sz w:val="20"/>
                <w:szCs w:val="20"/>
                <w:lang w:val="en-GB" w:eastAsia="ja-JP"/>
              </w:rPr>
              <w:t>0..1799)</w:t>
            </w:r>
            <w:r w:rsidRPr="0084429C">
              <w:rPr>
                <w:rFonts w:ascii="Times New Roman" w:hAnsi="Times New Roman" w:cs="Times New Roman"/>
                <w:sz w:val="20"/>
                <w:szCs w:val="20"/>
                <w:lang w:val="en-GB" w:eastAsia="ja-JP"/>
              </w:rPr>
              <w:tab/>
              <w:t>TS 38.133 [16]</w:t>
            </w:r>
          </w:p>
          <w:p w14:paraId="7FA6AE0F" w14:textId="77777777" w:rsidR="00D7543D" w:rsidRDefault="00D7543D">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64F98779" w14:textId="77777777" w:rsidR="00D7543D" w:rsidRDefault="00D7543D">
            <w:pPr>
              <w:rPr>
                <w:rFonts w:ascii="Times New Roman" w:hAnsi="Times New Roman" w:cs="Times New Roman"/>
                <w:sz w:val="20"/>
                <w:szCs w:val="20"/>
                <w:lang w:val="en-GB" w:eastAsia="ja-JP"/>
              </w:rPr>
            </w:pPr>
            <w:ins w:id="254"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255" w:author="Qualcomm (Sven Fischer)" w:date="2024-03-06T00:49:00Z">
              <w:r w:rsidR="00732E35">
                <w:rPr>
                  <w:rFonts w:ascii="Times New Roman" w:hAnsi="Times New Roman" w:cs="Times New Roman"/>
                  <w:sz w:val="20"/>
                  <w:szCs w:val="20"/>
                  <w:lang w:val="en-GB" w:eastAsia="ja-JP"/>
                </w:rPr>
                <w:t xml:space="preserve"> </w:t>
              </w:r>
            </w:ins>
            <w:ins w:id="256" w:author="Qualcomm (Sven Fischer)" w:date="2024-03-06T00:50:00Z">
              <w:r w:rsidR="00732E35">
                <w:rPr>
                  <w:rFonts w:ascii="Times New Roman" w:hAnsi="Times New Roman" w:cs="Times New Roman"/>
                  <w:sz w:val="20"/>
                  <w:szCs w:val="20"/>
                  <w:lang w:val="en-GB" w:eastAsia="ja-JP"/>
                </w:rPr>
                <w:t>is</w:t>
              </w:r>
            </w:ins>
            <w:ins w:id="257"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sidRPr="0054296E">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7AA8F6CC" w14:textId="77777777" w:rsidR="00491DE4" w:rsidRDefault="00491DE4" w:rsidP="00491DE4">
            <w:pPr>
              <w:rPr>
                <w:rFonts w:ascii="Times New Roman" w:hAnsi="Times New Roman" w:cs="Times New Roman"/>
                <w:sz w:val="20"/>
                <w:szCs w:val="20"/>
                <w:lang w:val="en-GB" w:eastAsia="ja-JP"/>
              </w:rPr>
            </w:pPr>
          </w:p>
          <w:p w14:paraId="0A725612" w14:textId="31A2990A" w:rsidR="00491DE4" w:rsidRDefault="00491DE4" w:rsidP="00491DE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sidRPr="00491DE4">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Updated in v03 with </w:t>
            </w:r>
            <w:r w:rsidRPr="00F26AC1">
              <w:rPr>
                <w:rFonts w:ascii="Times New Roman" w:hAnsi="Times New Roman" w:cs="Times New Roman"/>
                <w:sz w:val="20"/>
                <w:szCs w:val="20"/>
                <w:lang w:val="en-GB" w:eastAsia="ja-JP"/>
              </w:rPr>
              <w:t>Yi-Intel-0306</w:t>
            </w:r>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SimSun"/>
                <w:noProof/>
                <w:lang w:eastAsia="zh-CN"/>
              </w:rPr>
            </w:pPr>
            <w:r>
              <w:rPr>
                <w:rFonts w:eastAsia="SimSun"/>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68428D5E" w:rsidR="00210909"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76DB41C9" w14:textId="3F9D40BA"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w:t>
            </w:r>
            <w:proofErr w:type="gramStart"/>
            <w:r>
              <w:rPr>
                <w:rFonts w:ascii="Times New Roman" w:hAnsi="Times New Roman" w:cs="Times New Roman"/>
                <w:sz w:val="20"/>
                <w:szCs w:val="20"/>
                <w:lang w:val="en-GB" w:eastAsia="ja-JP"/>
              </w:rPr>
              <w:t>all of</w:t>
            </w:r>
            <w:proofErr w:type="gramEnd"/>
            <w:r>
              <w:rPr>
                <w:rFonts w:ascii="Times New Roman" w:hAnsi="Times New Roman" w:cs="Times New Roman"/>
                <w:sz w:val="20"/>
                <w:szCs w:val="20"/>
                <w:lang w:val="en-GB" w:eastAsia="ja-JP"/>
              </w:rPr>
              <w:t xml:space="preserve"> new added fields shall be -r18. </w:t>
            </w:r>
          </w:p>
          <w:p w14:paraId="692DA1A4" w14:textId="1D159AAB" w:rsidR="00210909"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sidRPr="001C5B6A">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 xml:space="preserve">SIZE (1.. </w:t>
            </w:r>
            <w:proofErr w:type="spellStart"/>
            <w:r w:rsidRPr="00414327">
              <w:rPr>
                <w:rFonts w:ascii="Courier New" w:hAnsi="Courier New" w:cs="Times New Roman"/>
                <w:sz w:val="16"/>
                <w:szCs w:val="20"/>
                <w:lang w:val="en-GB" w:eastAsia="en-GB"/>
              </w:rPr>
              <w:t>maxNrOfUEs</w:t>
            </w:r>
            <w:proofErr w:type="spellEnd"/>
            <w:r w:rsidRPr="00414327">
              <w:rPr>
                <w:rFonts w:ascii="Courier New" w:hAnsi="Courier New" w:cs="Times New Roman"/>
                <w:sz w:val="16"/>
                <w:szCs w:val="20"/>
                <w:lang w:val="en-GB" w:eastAsia="en-GB"/>
              </w:rPr>
              <w:t>)) OF RTD-</w:t>
            </w:r>
            <w:proofErr w:type="spellStart"/>
            <w:r w:rsidRPr="00414327">
              <w:rPr>
                <w:rFonts w:ascii="Courier New" w:hAnsi="Courier New" w:cs="Times New Roman"/>
                <w:sz w:val="16"/>
                <w:szCs w:val="20"/>
                <w:lang w:val="en-GB" w:eastAsia="en-GB"/>
              </w:rPr>
              <w:t>InfoListPerAnchorUE</w:t>
            </w:r>
            <w:proofErr w:type="spellEnd"/>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Yi-Intel-0302" w:date="2024-03-01T16:44:00Z"/>
                <w:rFonts w:ascii="Courier New" w:hAnsi="Courier New" w:cs="Times New Roman"/>
                <w:sz w:val="16"/>
                <w:szCs w:val="20"/>
                <w:lang w:val="en-GB" w:eastAsia="en-GB"/>
              </w:rPr>
            </w:pPr>
            <w:ins w:id="259" w:author="Yi-Intel-0302" w:date="2024-03-01T16:44:00Z">
              <w:r w:rsidRPr="00414327">
                <w:rPr>
                  <w:rFonts w:ascii="Courier New" w:hAnsi="Courier New" w:cs="Times New Roman"/>
                  <w:sz w:val="16"/>
                  <w:szCs w:val="20"/>
                  <w:lang w:val="en-GB" w:eastAsia="en-GB"/>
                </w:rPr>
                <w:t>RTD-</w:t>
              </w:r>
              <w:proofErr w:type="spellStart"/>
              <w:r w:rsidRPr="00414327">
                <w:rPr>
                  <w:rFonts w:ascii="Courier New" w:hAnsi="Courier New" w:cs="Times New Roman"/>
                  <w:sz w:val="16"/>
                  <w:szCs w:val="20"/>
                  <w:lang w:val="en-GB" w:eastAsia="en-GB"/>
                </w:rPr>
                <w:t>InfoListPer</w:t>
              </w:r>
            </w:ins>
            <w:r w:rsidRPr="00414327">
              <w:rPr>
                <w:rFonts w:ascii="Courier New" w:hAnsi="Courier New" w:cs="Times New Roman"/>
                <w:sz w:val="16"/>
                <w:szCs w:val="20"/>
                <w:lang w:val="en-GB" w:eastAsia="en-GB"/>
              </w:rPr>
              <w:t>Anchor</w:t>
            </w:r>
            <w:ins w:id="260" w:author="Yi-Intel-0302" w:date="2024-03-01T16:44:00Z">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 xml:space="preserv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1"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applicationLayerID</w:t>
              </w:r>
              <w:proofErr w:type="spellEnd"/>
              <w:r w:rsidRPr="00414327">
                <w:rPr>
                  <w:rFonts w:ascii="Courier New" w:hAnsi="Courier New" w:cs="Times New Roman"/>
                  <w:sz w:val="16"/>
                  <w:szCs w:val="20"/>
                  <w:lang w:val="en-GB" w:eastAsia="en-GB"/>
                </w:rPr>
                <w:t xml:space="preserve">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 xml:space="preserve">-Info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ins w:id="264"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ins>
            <w:r w:rsidRPr="00414327">
              <w:rPr>
                <w:rFonts w:ascii="Courier New" w:hAnsi="Courier New" w:cs="Times New Roman"/>
                <w:sz w:val="16"/>
                <w:szCs w:val="20"/>
                <w:lang w:val="en-GB" w:eastAsia="en-GB"/>
              </w:rPr>
              <w:t>-</w:t>
            </w:r>
            <w:ins w:id="265" w:author="Yi-Intel-0302" w:date="2024-03-01T16:44:00Z">
              <w:r w:rsidRPr="00414327">
                <w:rPr>
                  <w:rFonts w:ascii="Courier New" w:hAnsi="Courier New" w:cs="Times New Roman"/>
                  <w:sz w:val="16"/>
                  <w:szCs w:val="20"/>
                  <w:lang w:val="en-GB" w:eastAsia="en-GB"/>
                </w:rPr>
                <w:t>BetweenAnchorUEs</w:t>
              </w:r>
              <w:proofErr w:type="spellEnd"/>
              <w:r w:rsidRPr="00414327">
                <w:rPr>
                  <w:rFonts w:ascii="Courier New" w:hAnsi="Courier New" w:cs="Times New Roman"/>
                  <w:sz w:val="16"/>
                  <w:szCs w:val="20"/>
                  <w:lang w:val="en-GB" w:eastAsia="en-GB"/>
                </w:rPr>
                <w:t xml:space="preserve">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Yi-Intel-0302" w:date="2024-03-01T16:44:00Z"/>
                <w:rFonts w:ascii="Courier New" w:hAnsi="Courier New" w:cs="Times New Roman"/>
                <w:sz w:val="16"/>
                <w:szCs w:val="20"/>
                <w:lang w:val="en-GB" w:eastAsia="en-GB"/>
              </w:rPr>
            </w:pPr>
            <w:ins w:id="267"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subframeOffset</w:t>
              </w:r>
              <w:proofErr w:type="spellEnd"/>
              <w:r w:rsidRPr="00414327">
                <w:rPr>
                  <w:rFonts w:ascii="Courier New" w:hAnsi="Courier New" w:cs="Times New Roman"/>
                  <w:sz w:val="16"/>
                  <w:szCs w:val="20"/>
                  <w:lang w:val="en-GB" w:eastAsia="en-GB"/>
                </w:rPr>
                <w:t xml:space="preserve">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Yi-Intel-0302" w:date="2024-03-01T16:44:00Z"/>
                <w:rFonts w:ascii="Courier New" w:hAnsi="Courier New" w:cs="Times New Roman"/>
                <w:sz w:val="16"/>
                <w:szCs w:val="20"/>
                <w:lang w:val="en-GB" w:eastAsia="en-GB"/>
              </w:rPr>
            </w:pPr>
            <w:ins w:id="269"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sl-OffsetDFN</w:t>
              </w:r>
              <w:proofErr w:type="spellEnd"/>
              <w:r w:rsidRPr="00414327">
                <w:rPr>
                  <w:rFonts w:ascii="Courier New" w:hAnsi="Courier New" w:cs="Times New Roman"/>
                  <w:sz w:val="16"/>
                  <w:szCs w:val="20"/>
                  <w:lang w:val="en-GB" w:eastAsia="en-GB"/>
                </w:rPr>
                <w:t xml:space="preserve">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Yi-Intel-0302" w:date="2024-03-01T16:44:00Z"/>
                <w:rFonts w:ascii="Courier New" w:hAnsi="Courier New" w:cs="Times New Roman"/>
                <w:sz w:val="16"/>
                <w:szCs w:val="20"/>
                <w:lang w:val="en-GB" w:eastAsia="en-GB"/>
              </w:rPr>
            </w:pPr>
            <w:ins w:id="271"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2"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proofErr w:type="spellEnd"/>
              <w:r w:rsidRPr="00414327">
                <w:rPr>
                  <w:rFonts w:ascii="Courier New" w:hAnsi="Courier New" w:cs="Times New Roman"/>
                  <w:sz w:val="16"/>
                  <w:szCs w:val="20"/>
                  <w:lang w:val="en-GB" w:eastAsia="en-GB"/>
                </w:rPr>
                <w:t>-Quality                 SL-</w:t>
              </w:r>
              <w:proofErr w:type="spellStart"/>
              <w:r w:rsidRPr="00414327">
                <w:rPr>
                  <w:rFonts w:ascii="Courier New" w:hAnsi="Courier New" w:cs="Times New Roman"/>
                  <w:sz w:val="16"/>
                  <w:szCs w:val="20"/>
                  <w:lang w:val="en-GB" w:eastAsia="en-GB"/>
                </w:rPr>
                <w:t>TimingQuality</w:t>
              </w:r>
            </w:ins>
            <w:proofErr w:type="spellEnd"/>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syncSourceType</w:t>
            </w:r>
            <w:proofErr w:type="spellEnd"/>
            <w:r w:rsidRPr="00414327">
              <w:rPr>
                <w:rFonts w:ascii="Courier New" w:hAnsi="Courier New" w:cs="Times New Roman"/>
                <w:sz w:val="16"/>
                <w:szCs w:val="20"/>
                <w:lang w:val="en-GB" w:eastAsia="en-GB"/>
              </w:rPr>
              <w:t xml:space="preserve">        ENUMERATED { </w:t>
            </w:r>
            <w:proofErr w:type="spellStart"/>
            <w:r w:rsidRPr="00414327">
              <w:rPr>
                <w:rFonts w:ascii="Courier New" w:hAnsi="Courier New" w:cs="Times New Roman"/>
                <w:sz w:val="16"/>
                <w:szCs w:val="20"/>
                <w:lang w:val="en-GB" w:eastAsia="en-GB"/>
              </w:rPr>
              <w:t>gnss</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gNB-eNB</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ins w:id="275"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49FEA0E8" w:rsidR="00A72DBF"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w:t>
            </w:r>
            <w:r>
              <w:rPr>
                <w:rFonts w:ascii="Times New Roman" w:hAnsi="Times New Roman" w:cs="Times New Roman"/>
                <w:sz w:val="20"/>
                <w:szCs w:val="20"/>
                <w:lang w:val="en-GB" w:eastAsia="zh-CN"/>
              </w:rPr>
              <w:t>Reject</w:t>
            </w:r>
            <w:proofErr w:type="spellEnd"/>
          </w:p>
        </w:tc>
        <w:tc>
          <w:tcPr>
            <w:tcW w:w="3932" w:type="dxa"/>
          </w:tcPr>
          <w:p w14:paraId="2F2E68A9" w14:textId="6208A0B0" w:rsidR="00A72DBF" w:rsidRPr="001C5B6A" w:rsidRDefault="001C5B6A" w:rsidP="001C5B6A">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lastRenderedPageBreak/>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D6357EA" w:rsidR="00A72DBF" w:rsidRDefault="001C5B6A"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612B2396" w14:textId="22E6B312" w:rsidR="00A72DBF"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75D71DC0"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589D4223" w14:textId="77777777" w:rsidR="001C5B6A" w:rsidRDefault="001C5B6A" w:rsidP="001C5B6A">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lastRenderedPageBreak/>
              <w:t>relativeLocationMeasurementsPreferred</w:t>
            </w:r>
            <w:proofErr w:type="spellEnd"/>
          </w:p>
          <w:p w14:paraId="31A99C0E" w14:textId="12F494C5" w:rsidR="001C5B6A" w:rsidRDefault="001C5B6A"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76" w:name="_Hlk148641826"/>
            <w:r>
              <w:rPr>
                <w:noProof/>
                <w:lang w:eastAsia="en-GB"/>
              </w:rPr>
              <w:t>LocationCoordinates</w:t>
            </w:r>
            <w:bookmarkEnd w:id="276"/>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w:t>
            </w:r>
            <w:r>
              <w:rPr>
                <w:noProof/>
                <w:lang w:eastAsia="en-GB"/>
              </w:rPr>
              <w:lastRenderedPageBreak/>
              <w:t>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2E5FD2ED" w:rsidR="00210909" w:rsidRDefault="006F7442"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113C483" w14:textId="46C2DDC4" w:rsidR="00210909" w:rsidRDefault="006F7442" w:rsidP="00A72DBF">
            <w:pPr>
              <w:jc w:val="both"/>
              <w:rPr>
                <w:noProof/>
              </w:rPr>
            </w:pPr>
            <w:r>
              <w:rPr>
                <w:rFonts w:ascii="Times New Roman" w:hAnsi="Times New Roman" w:cs="Times New Roman"/>
                <w:sz w:val="20"/>
                <w:szCs w:val="20"/>
                <w:lang w:val="en-GB" w:eastAsia="ja-JP"/>
              </w:rPr>
              <w:t xml:space="preserve">Rapp1: </w:t>
            </w:r>
            <w:r>
              <w:rPr>
                <w:rFonts w:ascii="Times New Roman" w:hAnsi="Times New Roman" w:cs="Times New Roman"/>
                <w:sz w:val="20"/>
                <w:szCs w:val="20"/>
                <w:lang w:val="en-GB" w:eastAsia="ja-JP"/>
              </w:rPr>
              <w:t>Updated in v0</w:t>
            </w:r>
            <w:r>
              <w:rPr>
                <w:rFonts w:ascii="Times New Roman" w:hAnsi="Times New Roman" w:cs="Times New Roman"/>
                <w:sz w:val="20"/>
                <w:szCs w:val="20"/>
                <w:lang w:val="en-GB" w:eastAsia="ja-JP"/>
              </w:rPr>
              <w:t>3</w:t>
            </w:r>
            <w:r>
              <w:rPr>
                <w:rFonts w:ascii="Times New Roman" w:hAnsi="Times New Roman" w:cs="Times New Roman"/>
                <w:sz w:val="20"/>
                <w:szCs w:val="20"/>
                <w:lang w:val="en-GB" w:eastAsia="ja-JP"/>
              </w:rPr>
              <w:t xml:space="preserve"> with </w:t>
            </w:r>
            <w:r w:rsidRPr="00F26AC1">
              <w:rPr>
                <w:rFonts w:ascii="Times New Roman" w:hAnsi="Times New Roman" w:cs="Times New Roman"/>
                <w:sz w:val="20"/>
                <w:szCs w:val="20"/>
                <w:lang w:val="en-GB" w:eastAsia="ja-JP"/>
              </w:rPr>
              <w:t>Yi-Intel-0306</w:t>
            </w:r>
            <w:r>
              <w:rPr>
                <w:noProof/>
              </w:rPr>
              <w:t xml:space="preserve">, </w:t>
            </w:r>
            <w:r>
              <w:rPr>
                <w:noProof/>
              </w:rPr>
              <w:t>to add “</w:t>
            </w:r>
            <w:r w:rsidRPr="00B32A31">
              <w:rPr>
                <w:noProof/>
              </w:rPr>
              <w:t>as defined in TS 23.032 [7]</w:t>
            </w:r>
            <w:r>
              <w:rPr>
                <w:noProof/>
              </w:rPr>
              <w:t>”</w:t>
            </w:r>
          </w:p>
          <w:p w14:paraId="39ECB546" w14:textId="4C93E3F6" w:rsidR="006F7442" w:rsidRDefault="006F7442"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6CAF99EA"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27B093C8"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w:t>
            </w:r>
            <w:r>
              <w:rPr>
                <w:lang w:eastAsia="en-GB"/>
              </w:rPr>
              <w:lastRenderedPageBreak/>
              <w:t>OPTIONAL,</w:t>
            </w:r>
          </w:p>
          <w:p w14:paraId="3C22172E"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SimSun"/>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only need to carry in the SLPP what has been defined in the SA2 spec as LCS </w:t>
            </w:r>
            <w:r>
              <w:rPr>
                <w:rFonts w:ascii="Times New Roman" w:hAnsi="Times New Roman" w:cs="Times New Roman"/>
                <w:sz w:val="20"/>
                <w:szCs w:val="20"/>
                <w:lang w:val="en-GB" w:eastAsia="zh-CN"/>
              </w:rPr>
              <w:lastRenderedPageBreak/>
              <w:t>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34BC4A1D" w:rsidR="00722EB4" w:rsidRDefault="00BE62C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w:t>
            </w:r>
          </w:p>
        </w:tc>
        <w:tc>
          <w:tcPr>
            <w:tcW w:w="3932" w:type="dxa"/>
          </w:tcPr>
          <w:p w14:paraId="4AF092F2" w14:textId="5BC414BE" w:rsidR="00722EB4"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w:t>
            </w:r>
            <w:r>
              <w:rPr>
                <w:rFonts w:ascii="Times New Roman" w:hAnsi="Times New Roman" w:cs="Times New Roman"/>
                <w:sz w:val="20"/>
                <w:szCs w:val="20"/>
                <w:lang w:val="en-GB" w:eastAsia="ja-JP"/>
              </w:rPr>
              <w:t xml:space="preserve">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682FD7BF" w14:textId="1678C472" w:rsidR="00BE62CF" w:rsidRDefault="00BE62C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proofErr w:type="spellStart"/>
            <w:r w:rsidRPr="00BE62CF">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sidRPr="00BE62CF">
              <w:rPr>
                <w:rFonts w:ascii="Times New Roman" w:hAnsi="Times New Roman" w:cs="Times New Roman"/>
                <w:sz w:val="20"/>
                <w:szCs w:val="20"/>
                <w:lang w:val="en-GB" w:eastAsia="ja-JP"/>
              </w:rPr>
              <w:lastRenderedPageBreak/>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scenario?</w:t>
            </w:r>
          </w:p>
        </w:tc>
      </w:tr>
      <w:tr w:rsidR="00436485" w14:paraId="6CC8FCA1" w14:textId="77777777" w:rsidTr="00EF5FA9">
        <w:tc>
          <w:tcPr>
            <w:tcW w:w="938" w:type="dxa"/>
          </w:tcPr>
          <w:p w14:paraId="036FE05B" w14:textId="0B1602A6" w:rsidR="00436485" w:rsidRDefault="00436485" w:rsidP="00436485">
            <w:pPr>
              <w:pStyle w:val="TAL"/>
              <w:rPr>
                <w:lang w:val="en-GB" w:eastAsia="zh-CN"/>
              </w:rPr>
            </w:pPr>
            <w:r>
              <w:rPr>
                <w:rFonts w:hint="eastAsia"/>
                <w:lang w:val="en-GB" w:eastAsia="zh-CN"/>
              </w:rPr>
              <w:t>CATT</w:t>
            </w:r>
          </w:p>
        </w:tc>
        <w:tc>
          <w:tcPr>
            <w:tcW w:w="7287" w:type="dxa"/>
          </w:tcPr>
          <w:p w14:paraId="75FEAF7D" w14:textId="512F5865" w:rsidR="00436485" w:rsidRPr="00436485" w:rsidRDefault="00436485" w:rsidP="00436485">
            <w:pPr>
              <w:pStyle w:val="TAL"/>
              <w:rPr>
                <w:rFonts w:eastAsia="SimSun"/>
                <w:lang w:eastAsia="zh-CN"/>
              </w:rPr>
            </w:pPr>
            <w:r w:rsidRPr="00436485">
              <w:rPr>
                <w:lang w:eastAsia="en-GB"/>
              </w:rPr>
              <w:t>Proposed change affects:</w:t>
            </w:r>
            <w:r>
              <w:rPr>
                <w:rFonts w:eastAsia="SimSun" w:hint="eastAsia"/>
                <w:lang w:eastAsia="zh-CN"/>
              </w:rPr>
              <w:t xml:space="preserve"> </w:t>
            </w:r>
          </w:p>
        </w:tc>
        <w:tc>
          <w:tcPr>
            <w:tcW w:w="6945" w:type="dxa"/>
          </w:tcPr>
          <w:p w14:paraId="469F4399" w14:textId="397F16B0" w:rsidR="00436485" w:rsidRPr="00436485" w:rsidRDefault="009D668C" w:rsidP="009D668C">
            <w:pPr>
              <w:pStyle w:val="TAL"/>
              <w:rPr>
                <w:rFonts w:eastAsia="SimSun"/>
                <w:lang w:val="en-GB" w:eastAsia="zh-CN"/>
              </w:rPr>
            </w:pPr>
            <w:r>
              <w:rPr>
                <w:rFonts w:eastAsia="SimSun" w:hint="eastAsia"/>
                <w:lang w:val="en-GB" w:eastAsia="zh-CN"/>
              </w:rPr>
              <w:t xml:space="preserve">Is </w:t>
            </w:r>
            <w:r w:rsidR="00436485">
              <w:rPr>
                <w:rFonts w:eastAsia="SimSun" w:hint="eastAsia"/>
                <w:lang w:val="en-GB" w:eastAsia="zh-CN"/>
              </w:rPr>
              <w:t xml:space="preserve">core </w:t>
            </w:r>
            <w:r w:rsidR="00A96D0F">
              <w:rPr>
                <w:rFonts w:eastAsia="SimSun" w:hint="eastAsia"/>
                <w:lang w:val="en-GB" w:eastAsia="zh-CN"/>
              </w:rPr>
              <w:t xml:space="preserve">network </w:t>
            </w:r>
            <w:r>
              <w:rPr>
                <w:rFonts w:eastAsia="SimSun"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013374A5" w:rsidR="00436485" w:rsidRDefault="00BE62CF" w:rsidP="00436485">
            <w:pPr>
              <w:pStyle w:val="TAL"/>
              <w:rPr>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6F495EDB" w14:textId="4CBBDB0C" w:rsidR="00436485" w:rsidRDefault="00BE62CF" w:rsidP="00436485">
            <w:pPr>
              <w:pStyle w:val="TAL"/>
              <w:rPr>
                <w:lang w:val="en-GB" w:eastAsia="ja-JP"/>
              </w:rPr>
            </w:pPr>
            <w:r>
              <w:rPr>
                <w:lang w:val="en-GB" w:eastAsia="ja-JP"/>
              </w:rPr>
              <w:t>Rapp1: Yes, LMF may act as server.</w:t>
            </w:r>
          </w:p>
        </w:tc>
      </w:tr>
      <w:tr w:rsidR="00BE62CF" w14:paraId="1B9756FD" w14:textId="77777777" w:rsidTr="00EF5FA9">
        <w:tc>
          <w:tcPr>
            <w:tcW w:w="938" w:type="dxa"/>
          </w:tcPr>
          <w:p w14:paraId="17A78CBF" w14:textId="1607F67E" w:rsidR="00BE62CF" w:rsidRPr="009D668C" w:rsidRDefault="00BE62CF" w:rsidP="00BE62CF">
            <w:pPr>
              <w:pStyle w:val="TAL"/>
              <w:rPr>
                <w:rFonts w:eastAsia="SimSun"/>
                <w:lang w:val="en-GB" w:eastAsia="zh-CN"/>
              </w:rPr>
            </w:pPr>
            <w:r>
              <w:rPr>
                <w:rFonts w:eastAsia="SimSun" w:hint="eastAsia"/>
                <w:lang w:val="en-GB" w:eastAsia="zh-CN"/>
              </w:rPr>
              <w:t>CATT</w:t>
            </w:r>
          </w:p>
        </w:tc>
        <w:tc>
          <w:tcPr>
            <w:tcW w:w="7287" w:type="dxa"/>
          </w:tcPr>
          <w:p w14:paraId="38BC2FAF" w14:textId="77777777" w:rsidR="00BE62CF" w:rsidRPr="009D668C" w:rsidRDefault="00BE62CF" w:rsidP="00BE62CF">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-PRS-Rx  SEQUENCE (SIZE (2..4)) OF SL-PRS-</w:t>
            </w:r>
            <w:proofErr w:type="spellStart"/>
            <w:r>
              <w:rPr>
                <w:lang w:eastAsia="en-GB"/>
              </w:rPr>
              <w:t>RxTxTimeDiffResult</w:t>
            </w:r>
            <w:proofErr w:type="spellEnd"/>
            <w:r>
              <w:rPr>
                <w:lang w:eastAsia="en-GB"/>
              </w:rPr>
              <w:t xml:space="preserve"> OPTIOANL,</w:t>
            </w:r>
          </w:p>
          <w:p w14:paraId="11CF4A97" w14:textId="6D674FA4" w:rsidR="00BE62CF" w:rsidRPr="009D668C" w:rsidRDefault="00BE62CF" w:rsidP="00BE62CF">
            <w:pPr>
              <w:pStyle w:val="TAL"/>
              <w:rPr>
                <w:rFonts w:eastAsia="SimSun"/>
                <w:lang w:eastAsia="zh-CN"/>
              </w:rPr>
            </w:pPr>
          </w:p>
        </w:tc>
        <w:tc>
          <w:tcPr>
            <w:tcW w:w="6945" w:type="dxa"/>
          </w:tcPr>
          <w:p w14:paraId="55FFABD4" w14:textId="5AA173E1" w:rsidR="00BE62CF" w:rsidRPr="00116A1E" w:rsidRDefault="00BE62CF" w:rsidP="00BE62CF">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sidRPr="009D668C">
              <w:rPr>
                <w:rFonts w:ascii="Courier New" w:hAnsi="Courier New" w:cs="Times New Roman"/>
                <w:sz w:val="16"/>
                <w:szCs w:val="20"/>
                <w:lang w:val="en-GB" w:eastAsia="en-GB"/>
              </w:rPr>
              <w:t>sameSL</w:t>
            </w:r>
            <w:proofErr w:type="spellEnd"/>
            <w:r w:rsidRPr="009D668C">
              <w:rPr>
                <w:rFonts w:ascii="Courier New" w:hAnsi="Courier New" w:cs="Times New Roman"/>
                <w:sz w:val="16"/>
                <w:szCs w:val="20"/>
                <w:lang w:val="en-GB" w:eastAsia="en-GB"/>
              </w:rPr>
              <w:t>-PRS-</w:t>
            </w:r>
            <w:proofErr w:type="spellStart"/>
            <w:r w:rsidRPr="009D668C">
              <w:rPr>
                <w:rFonts w:ascii="Courier New" w:hAnsi="Courier New" w:cs="Times New Roman"/>
                <w:sz w:val="16"/>
                <w:szCs w:val="20"/>
                <w:lang w:val="en-GB" w:eastAsia="en-GB"/>
              </w:rPr>
              <w:t>TxAndDiffSL</w:t>
            </w:r>
            <w:proofErr w:type="spellEnd"/>
            <w:r w:rsidRPr="009D668C">
              <w:rPr>
                <w:rFonts w:ascii="Courier New" w:hAnsi="Courier New" w:cs="Times New Roman"/>
                <w:sz w:val="16"/>
                <w:szCs w:val="20"/>
                <w:lang w:val="en-GB" w:eastAsia="en-GB"/>
              </w:rPr>
              <w:t>-PRS-Rx  SEQUENCE (SIZE (2..4)) OF SL-PRS-</w:t>
            </w:r>
            <w:proofErr w:type="spellStart"/>
            <w:r w:rsidRPr="009D668C">
              <w:rPr>
                <w:rFonts w:ascii="Courier New" w:hAnsi="Courier New" w:cs="Times New Roman"/>
                <w:sz w:val="16"/>
                <w:szCs w:val="20"/>
                <w:lang w:val="en-GB" w:eastAsia="en-GB"/>
              </w:rPr>
              <w:t>RxTxTimeDiffResult</w:t>
            </w:r>
            <w:proofErr w:type="spellEnd"/>
            <w:r w:rsidRPr="009D668C">
              <w:rPr>
                <w:rFonts w:ascii="Courier New" w:hAnsi="Courier New" w:cs="Times New Roman"/>
                <w:sz w:val="16"/>
                <w:szCs w:val="20"/>
                <w:lang w:val="en-GB" w:eastAsia="en-GB"/>
              </w:rPr>
              <w:t xml:space="preserve">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586D361B" w14:textId="61704303" w:rsidR="00BE62CF" w:rsidRDefault="00BE62CF" w:rsidP="00BE62CF">
            <w:pPr>
              <w:pStyle w:val="TAL"/>
              <w:rPr>
                <w:rFonts w:eastAsia="SimSun"/>
                <w:lang w:val="en-GB" w:eastAsia="zh-CN"/>
              </w:rPr>
            </w:pPr>
          </w:p>
        </w:tc>
        <w:tc>
          <w:tcPr>
            <w:tcW w:w="1985" w:type="dxa"/>
          </w:tcPr>
          <w:p w14:paraId="70C18CF0" w14:textId="77777777" w:rsidR="00BE62CF" w:rsidRDefault="00BE62CF" w:rsidP="00BE62CF">
            <w:pPr>
              <w:pStyle w:val="TAL"/>
              <w:rPr>
                <w:lang w:val="en-GB" w:eastAsia="zh-CN"/>
              </w:rPr>
            </w:pPr>
          </w:p>
        </w:tc>
        <w:tc>
          <w:tcPr>
            <w:tcW w:w="850" w:type="dxa"/>
          </w:tcPr>
          <w:p w14:paraId="4C48B8F1" w14:textId="28E1FF30" w:rsidR="00BE62CF" w:rsidRDefault="00BE62CF" w:rsidP="00BE62CF">
            <w:pPr>
              <w:pStyle w:val="TAL"/>
              <w:rPr>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1078D3D" w14:textId="3333F40F" w:rsidR="00BE62CF" w:rsidRDefault="00BE62CF" w:rsidP="00BE62CF">
            <w:pPr>
              <w:jc w:val="both"/>
              <w:rPr>
                <w:noProof/>
              </w:rPr>
            </w:pPr>
            <w:r>
              <w:rPr>
                <w:rFonts w:ascii="Times New Roman" w:hAnsi="Times New Roman" w:cs="Times New Roman"/>
                <w:sz w:val="20"/>
                <w:szCs w:val="20"/>
                <w:lang w:val="en-GB" w:eastAsia="ja-JP"/>
              </w:rPr>
              <w:t xml:space="preserve">Rapp1: Updated in v03 with </w:t>
            </w:r>
            <w:r w:rsidRPr="00F26AC1">
              <w:rPr>
                <w:rFonts w:ascii="Times New Roman" w:hAnsi="Times New Roman" w:cs="Times New Roman"/>
                <w:sz w:val="20"/>
                <w:szCs w:val="20"/>
                <w:lang w:val="en-GB" w:eastAsia="ja-JP"/>
              </w:rPr>
              <w:t>Yi-Intel-0306</w:t>
            </w:r>
          </w:p>
          <w:p w14:paraId="1CEBC2A8" w14:textId="77777777" w:rsidR="00BE62CF" w:rsidRDefault="00BE62CF" w:rsidP="00BE62CF">
            <w:pPr>
              <w:pStyle w:val="TAL"/>
              <w:rPr>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443DF3">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0038" w14:textId="77777777" w:rsidR="00443DF3" w:rsidRDefault="00443DF3">
      <w:pPr>
        <w:spacing w:line="240" w:lineRule="auto"/>
      </w:pPr>
      <w:r>
        <w:separator/>
      </w:r>
    </w:p>
  </w:endnote>
  <w:endnote w:type="continuationSeparator" w:id="0">
    <w:p w14:paraId="7E23957F" w14:textId="77777777" w:rsidR="00443DF3" w:rsidRDefault="00443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51CC" w14:textId="77777777" w:rsidR="00443DF3" w:rsidRDefault="00443DF3">
      <w:pPr>
        <w:spacing w:after="0"/>
      </w:pPr>
      <w:r>
        <w:separator/>
      </w:r>
    </w:p>
  </w:footnote>
  <w:footnote w:type="continuationSeparator" w:id="0">
    <w:p w14:paraId="10672B37" w14:textId="77777777" w:rsidR="00443DF3" w:rsidRDefault="00443D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0143611">
    <w:abstractNumId w:val="5"/>
  </w:num>
  <w:num w:numId="2" w16cid:durableId="281112662">
    <w:abstractNumId w:val="7"/>
  </w:num>
  <w:num w:numId="3" w16cid:durableId="1971009662">
    <w:abstractNumId w:val="6"/>
  </w:num>
  <w:num w:numId="4" w16cid:durableId="67315722">
    <w:abstractNumId w:val="12"/>
  </w:num>
  <w:num w:numId="5" w16cid:durableId="1024550644">
    <w:abstractNumId w:val="18"/>
  </w:num>
  <w:num w:numId="6" w16cid:durableId="1501627457">
    <w:abstractNumId w:val="9"/>
  </w:num>
  <w:num w:numId="7" w16cid:durableId="1286502621">
    <w:abstractNumId w:val="10"/>
  </w:num>
  <w:num w:numId="8" w16cid:durableId="167839665">
    <w:abstractNumId w:val="15"/>
  </w:num>
  <w:num w:numId="9" w16cid:durableId="819923525">
    <w:abstractNumId w:val="3"/>
  </w:num>
  <w:num w:numId="10" w16cid:durableId="1640645784">
    <w:abstractNumId w:val="11"/>
  </w:num>
  <w:num w:numId="11" w16cid:durableId="1431004529">
    <w:abstractNumId w:val="4"/>
  </w:num>
  <w:num w:numId="12" w16cid:durableId="2058779379">
    <w:abstractNumId w:val="14"/>
  </w:num>
  <w:num w:numId="13" w16cid:durableId="1318654610">
    <w:abstractNumId w:val="16"/>
  </w:num>
  <w:num w:numId="14" w16cid:durableId="786461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37117">
    <w:abstractNumId w:val="2"/>
  </w:num>
  <w:num w:numId="16" w16cid:durableId="844245055">
    <w:abstractNumId w:val="13"/>
  </w:num>
  <w:num w:numId="17" w16cid:durableId="755176811">
    <w:abstractNumId w:val="0"/>
  </w:num>
  <w:num w:numId="18" w16cid:durableId="938216812">
    <w:abstractNumId w:val="8"/>
  </w:num>
  <w:num w:numId="19" w16cid:durableId="1304042201">
    <w:abstractNumId w:val="1"/>
  </w:num>
  <w:num w:numId="20" w16cid:durableId="350572123">
    <w:abstractNumId w:val="17"/>
  </w:num>
  <w:num w:numId="21" w16cid:durableId="1586569957">
    <w:abstractNumId w:val="10"/>
  </w:num>
  <w:num w:numId="22" w16cid:durableId="1928952579">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221B873"/>
  <w15:docId w15:val="{B3E5A7B2-0F0E-4F24-A08C-54F5EA2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E798C9-64DE-4F2B-BA94-CE7751B0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43</Pages>
  <Words>15019</Words>
  <Characters>85609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13</cp:revision>
  <dcterms:created xsi:type="dcterms:W3CDTF">2024-03-06T06:52:00Z</dcterms:created>
  <dcterms:modified xsi:type="dcterms:W3CDTF">2024-03-06T13:06:00Z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