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[Post125][407][POS]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the discussion in RAN2#125, and also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[Post125][407][POS]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Heading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SimSun"/>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SimSun"/>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FA7777">
          <w:pgSz w:w="12240" w:h="15840"/>
          <w:pgMar w:top="1440" w:right="1440" w:bottom="1440" w:left="1440" w:header="720" w:footer="720" w:gutter="0"/>
          <w:cols w:space="720"/>
          <w:docGrid w:linePitch="360"/>
        </w:sectPr>
      </w:pPr>
    </w:p>
    <w:p w14:paraId="746E4ECE" w14:textId="17E99BEB" w:rsidR="00334FC6" w:rsidRDefault="00334FC6" w:rsidP="00334FC6">
      <w:pPr>
        <w:pStyle w:val="Heading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SLPP-PDU-CommonSL-PRS-MethodsContents?</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ARFCN-ValueNR used in ScheduledLocationTime which is in SLPP-PDU-CommonContents,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Close Rapp003, move FreqBandIndicatorNR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r>
              <w:rPr>
                <w:b/>
                <w:bCs/>
                <w:i/>
                <w:iCs/>
                <w:lang w:eastAsia="ja-JP"/>
              </w:rPr>
              <w:t>locationInformationType</w:t>
            </w:r>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r>
              <w:rPr>
                <w:b/>
                <w:bCs/>
                <w:i/>
                <w:iCs/>
                <w:lang w:eastAsia="ja-JP"/>
              </w:rPr>
              <w:t>sequenceNumber</w:t>
            </w:r>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sidRPr="00BC2591">
              <w:rPr>
                <w:strike/>
                <w:snapToGrid w:val="0"/>
                <w:color w:val="FF0000"/>
                <w:lang w:eastAsia="ja-JP"/>
              </w:rPr>
              <w:t>should be</w:t>
            </w:r>
            <w:r w:rsidRPr="00BC2591">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“are”</w:t>
            </w:r>
          </w:p>
          <w:p w14:paraId="2221B95C" w14:textId="77777777" w:rsidR="00D3488C" w:rsidRDefault="00CD7017">
            <w:pPr>
              <w:pStyle w:val="TAL"/>
              <w:rPr>
                <w:b/>
                <w:bCs/>
                <w:i/>
                <w:iCs/>
                <w:lang w:eastAsia="ja-JP"/>
              </w:rPr>
            </w:pPr>
            <w:r>
              <w:rPr>
                <w:b/>
                <w:bCs/>
                <w:i/>
                <w:iCs/>
                <w:lang w:eastAsia="ja-JP"/>
              </w:rPr>
              <w:t>errorCause</w:t>
            </w:r>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sidRPr="00BC2591">
              <w:rPr>
                <w:strike/>
                <w:color w:val="FF0000"/>
                <w:lang w:eastAsia="ja-JP"/>
              </w:rPr>
              <w:t>is</w:t>
            </w:r>
            <w:r w:rsidRPr="00BC2591">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Remove unnecessary extension mark</w:t>
            </w:r>
          </w:p>
          <w:p w14:paraId="2221B968" w14:textId="77777777" w:rsidR="00D3488C" w:rsidRDefault="00CD7017">
            <w:pPr>
              <w:pStyle w:val="PL"/>
              <w:shd w:val="clear" w:color="auto" w:fill="E6E6E6"/>
              <w:rPr>
                <w:lang w:eastAsia="en-GB"/>
              </w:rPr>
            </w:pPr>
            <w:r>
              <w:rPr>
                <w:lang w:eastAsia="en-GB"/>
              </w:rPr>
              <w:t>LCS-GCS-Translation ::= SEQUENCE {</w:t>
            </w:r>
          </w:p>
          <w:p w14:paraId="2221B969" w14:textId="77777777" w:rsidR="00D3488C" w:rsidRDefault="00CD7017">
            <w:pPr>
              <w:pStyle w:val="PL"/>
              <w:shd w:val="clear" w:color="auto" w:fill="E6E6E6"/>
              <w:rPr>
                <w:lang w:eastAsia="en-GB"/>
              </w:rPr>
            </w:pPr>
            <w:r>
              <w:rPr>
                <w:lang w:eastAsia="en-GB"/>
              </w:rPr>
              <w:t xml:space="preserve">    alpha                    INTEGER (0..3599),</w:t>
            </w:r>
          </w:p>
          <w:p w14:paraId="2221B96A" w14:textId="77777777" w:rsidR="00D3488C" w:rsidRDefault="00CD7017">
            <w:pPr>
              <w:pStyle w:val="PL"/>
              <w:shd w:val="clear" w:color="auto" w:fill="E6E6E6"/>
              <w:rPr>
                <w:lang w:eastAsia="en-GB"/>
              </w:rPr>
            </w:pPr>
            <w:r>
              <w:rPr>
                <w:lang w:eastAsia="en-GB"/>
              </w:rPr>
              <w:t xml:space="preserve">    beta                     INTEGER (0..3599),</w:t>
            </w:r>
          </w:p>
          <w:p w14:paraId="2221B96C" w14:textId="2777E45A" w:rsidR="00D3488C" w:rsidRDefault="00CD7017">
            <w:pPr>
              <w:pStyle w:val="PL"/>
              <w:shd w:val="clear" w:color="auto" w:fill="E6E6E6"/>
              <w:rPr>
                <w:lang w:eastAsia="en-GB"/>
              </w:rPr>
            </w:pPr>
            <w:r>
              <w:rPr>
                <w:lang w:eastAsia="en-GB"/>
              </w:rPr>
              <w:t xml:space="preserve">    gamma                    INTEGER (0..3599)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Remove unnecessary extension mark</w:t>
            </w:r>
          </w:p>
          <w:p w14:paraId="2221B979" w14:textId="77777777" w:rsidR="00D3488C" w:rsidRDefault="00CD7017">
            <w:pPr>
              <w:pStyle w:val="PL"/>
              <w:shd w:val="clear" w:color="auto" w:fill="E6E6E6"/>
              <w:rPr>
                <w:lang w:eastAsia="en-GB"/>
              </w:rPr>
            </w:pPr>
            <w:r>
              <w:rPr>
                <w:lang w:eastAsia="en-GB"/>
              </w:rPr>
              <w:t>PositioningModes ::=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posModes             BIT STRING { ue-based (0), ue-assisted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r>
              <w:t>maxNrOfSLTxUEs                              INTEGER ::=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Remove unnecessary extension mark</w:t>
            </w:r>
          </w:p>
          <w:p w14:paraId="2221B994" w14:textId="77777777" w:rsidR="00D3488C" w:rsidRPr="00BC2591" w:rsidRDefault="00CD7017">
            <w:pPr>
              <w:pStyle w:val="PL"/>
              <w:shd w:val="clear" w:color="auto" w:fill="E6E6E6"/>
              <w:rPr>
                <w:strike/>
                <w:color w:val="FF0000"/>
                <w:lang w:eastAsia="en-GB"/>
              </w:rPr>
            </w:pPr>
            <w:r>
              <w:rPr>
                <w:lang w:eastAsia="en-GB"/>
              </w:rPr>
              <w:t xml:space="preserve">    velocityRequest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INTEGER(0..100)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tenMilliSeconds  ENUMERATED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lastRenderedPageBreak/>
              <w:t xml:space="preserve">    ...</w:t>
            </w:r>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Remove unnecessary extension mark</w:t>
            </w:r>
          </w:p>
          <w:p w14:paraId="2221B9A9" w14:textId="77777777" w:rsidR="00D3488C" w:rsidRPr="00BC2591" w:rsidRDefault="00CD7017">
            <w:pPr>
              <w:pStyle w:val="PL"/>
              <w:shd w:val="clear" w:color="auto" w:fill="E6E6E6"/>
              <w:rPr>
                <w:strike/>
                <w:color w:val="FF0000"/>
                <w:lang w:eastAsia="en-GB"/>
              </w:rPr>
            </w:pPr>
            <w:r>
              <w:rPr>
                <w:lang w:eastAsia="en-GB"/>
              </w:rPr>
              <w:t xml:space="preserve">    ellipsoidArc                                        EllipsoidArc</w:t>
            </w:r>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horizontalWithVerticalVelocityAndUncertainty    HorizontalWithVerticalVelocityAndUncertainty</w:t>
            </w:r>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locationfailurecause        LocationFailureCause</w:t>
            </w:r>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mark </w:t>
            </w:r>
          </w:p>
          <w:p w14:paraId="2221B9BE" w14:textId="77777777" w:rsidR="00D3488C" w:rsidRPr="00BC2591" w:rsidRDefault="00CD7017">
            <w:pPr>
              <w:pStyle w:val="PL"/>
              <w:shd w:val="clear" w:color="auto" w:fill="E6E6E6"/>
              <w:rPr>
                <w:strike/>
                <w:color w:val="FF0000"/>
                <w:lang w:eastAsia="en-GB"/>
              </w:rPr>
            </w:pPr>
            <w:r>
              <w:rPr>
                <w:lang w:eastAsia="en-GB"/>
              </w:rPr>
              <w:t xml:space="preserve">    arp-LocationInfoList           SEQUENCE (SIZE (1..4)) OF ARP-LocationInfoElement</w:t>
            </w:r>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mark </w:t>
            </w:r>
          </w:p>
          <w:p w14:paraId="2221B9CD" w14:textId="77777777" w:rsidR="00D3488C" w:rsidRDefault="00CD7017">
            <w:pPr>
              <w:pStyle w:val="PL"/>
              <w:shd w:val="clear" w:color="auto" w:fill="E6E6E6"/>
              <w:rPr>
                <w:lang w:eastAsia="en-GB"/>
              </w:rPr>
            </w:pPr>
            <w:r>
              <w:rPr>
                <w:lang w:eastAsia="en-GB"/>
              </w:rPr>
              <w:t>CommonSL-PRS-MethodsIEsProvideLocationInformation ::=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mark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SL-TDOA-ProvideAssistanceData ::= SEQUENCE {</w:t>
            </w:r>
          </w:p>
          <w:p w14:paraId="2221B9DE" w14:textId="77777777" w:rsidR="00D3488C" w:rsidRPr="00BC2591" w:rsidRDefault="00CD7017">
            <w:pPr>
              <w:pStyle w:val="PL"/>
              <w:shd w:val="clear" w:color="auto" w:fill="E6E6E6"/>
              <w:rPr>
                <w:color w:val="FF0000"/>
                <w:lang w:eastAsia="en-GB"/>
              </w:rPr>
            </w:pPr>
            <w:r>
              <w:rPr>
                <w:lang w:eastAsia="en-GB"/>
              </w:rPr>
              <w:t xml:space="preserve">    sl-PositionCalculationAssistanceTDOA    SL-PositionCalculationAssistanceTDOA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SL-PositionCalculationAssistanceTDOA ::= SEQUENCE {</w:t>
            </w:r>
          </w:p>
          <w:p w14:paraId="2221B9E4" w14:textId="77777777" w:rsidR="00D3488C" w:rsidRPr="00BC2591" w:rsidRDefault="00CD7017">
            <w:pPr>
              <w:pStyle w:val="PL"/>
              <w:shd w:val="clear" w:color="auto" w:fill="E6E6E6"/>
              <w:rPr>
                <w:color w:val="FF0000"/>
                <w:lang w:eastAsia="en-GB"/>
              </w:rPr>
            </w:pPr>
            <w:r>
              <w:rPr>
                <w:lang w:eastAsia="en-GB"/>
              </w:rPr>
              <w:t xml:space="preserve">    sl-RTD-Info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mark </w:t>
            </w:r>
          </w:p>
          <w:p w14:paraId="2221B9F4" w14:textId="77777777" w:rsidR="00D3488C" w:rsidRDefault="00CD7017">
            <w:pPr>
              <w:pStyle w:val="PL"/>
              <w:shd w:val="clear" w:color="auto" w:fill="E6E6E6"/>
              <w:rPr>
                <w:lang w:eastAsia="en-GB"/>
              </w:rPr>
            </w:pPr>
            <w:r>
              <w:rPr>
                <w:lang w:eastAsia="en-GB"/>
              </w:rPr>
              <w:t>SL-TOA-ProvideAssistanceData ::= SEQUENCE {</w:t>
            </w:r>
          </w:p>
          <w:p w14:paraId="2221B9F5" w14:textId="77777777" w:rsidR="00D3488C" w:rsidRPr="00BC2591" w:rsidRDefault="00CD7017">
            <w:pPr>
              <w:pStyle w:val="PL"/>
              <w:shd w:val="clear" w:color="auto" w:fill="E6E6E6"/>
              <w:rPr>
                <w:color w:val="FF0000"/>
                <w:lang w:eastAsia="en-GB"/>
              </w:rPr>
            </w:pPr>
            <w:r>
              <w:rPr>
                <w:lang w:eastAsia="en-GB"/>
              </w:rPr>
              <w:t xml:space="preserve">    sl-PositionCalculationAssistanceTOA    SL-PositionCalculationAssistanceTOA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SL-PositionCalculationAssistanceTOA ::= SEQUENCE {</w:t>
            </w:r>
          </w:p>
          <w:p w14:paraId="2221B9FB" w14:textId="77777777" w:rsidR="00D3488C" w:rsidRPr="00BC2591" w:rsidRDefault="00CD7017">
            <w:pPr>
              <w:pStyle w:val="PL"/>
              <w:shd w:val="clear" w:color="auto" w:fill="E6E6E6"/>
              <w:rPr>
                <w:color w:val="FF0000"/>
                <w:lang w:eastAsia="en-GB"/>
              </w:rPr>
            </w:pPr>
            <w:r>
              <w:rPr>
                <w:lang w:eastAsia="en-GB"/>
              </w:rPr>
              <w:t xml:space="preserve">    sl-RTD-Info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lastRenderedPageBreak/>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2050" DrawAspect="Content" ObjectID="_1771265605" r:id="rId13"/>
              </w:object>
            </w:r>
            <w:r w:rsidR="00CD7017">
              <w:rPr>
                <w:lang w:eastAsia="ja-JP"/>
              </w:rPr>
              <w:br w:type="textWrapping" w:clear="all"/>
            </w:r>
          </w:p>
          <w:p w14:paraId="2221BA0B" w14:textId="77777777" w:rsidR="00D3488C" w:rsidRDefault="00CD7017">
            <w:pPr>
              <w:pStyle w:val="TF"/>
            </w:pPr>
            <w:r>
              <w:t>Figure 4.1.1-1: SLPP Configuration for sidelink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how would RTT between Target and Anchor work in this case? But also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Figure 4.1.1-1 shows the configuration as applied to the sidelink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to delete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Heading3"/>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Heading4"/>
              <w:numPr>
                <w:ilvl w:val="255"/>
                <w:numId w:val="0"/>
              </w:numPr>
              <w:ind w:left="1418" w:hanging="1418"/>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QC, then suggest to Reject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r>
              <w:rPr>
                <w:i/>
              </w:rPr>
              <w:t>ProvideLocationInformation</w:t>
            </w:r>
            <w:r>
              <w:t xml:space="preserve"> message;</w:t>
            </w:r>
          </w:p>
          <w:p w14:paraId="2221BA3E" w14:textId="77777777" w:rsidR="00D3488C" w:rsidRDefault="00CD7017">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221BA3F" w14:textId="77777777" w:rsidR="00D3488C" w:rsidRDefault="00CD7017">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2221BA40" w14:textId="77777777" w:rsidR="00D3488C" w:rsidRDefault="00CD7017">
            <w:pPr>
              <w:pStyle w:val="B2"/>
            </w:pPr>
            <w:r>
              <w:t>2&gt;</w:t>
            </w:r>
            <w:r>
              <w:tab/>
              <w:t xml:space="preserve">deliver the </w:t>
            </w:r>
            <w:r>
              <w:rPr>
                <w:i/>
              </w:rPr>
              <w:t>ProvideLocationInformation</w:t>
            </w:r>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continue to process the message as if it contained only information for the supported positioning methods;</w:t>
            </w:r>
          </w:p>
          <w:p w14:paraId="2221BA44" w14:textId="77777777" w:rsidR="00D3488C" w:rsidRDefault="00CD7017">
            <w:pPr>
              <w:pStyle w:val="B3"/>
            </w:pPr>
            <w:r>
              <w:rPr>
                <w:highlight w:val="yellow"/>
              </w:rPr>
              <w:t>3&gt;</w:t>
            </w:r>
            <w:r>
              <w:rPr>
                <w:highlight w:val="yellow"/>
              </w:rPr>
              <w:tab/>
              <w:t>handle the signaling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t>merge the current 1&gt; and 2&gt; conditions into “else if xxxx” Change the 3&gt; level to 2&gt; level</w:t>
            </w:r>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Protocol data units, formats and parameters (ASN.1)</w:t>
            </w:r>
            <w:bookmarkEnd w:id="91"/>
            <w:bookmarkEnd w:id="92"/>
            <w:bookmarkEnd w:id="93"/>
            <w:bookmarkEnd w:id="94"/>
            <w:bookmarkEnd w:id="95"/>
            <w:bookmarkEnd w:id="96"/>
          </w:p>
          <w:p w14:paraId="2221BA4E" w14:textId="77777777" w:rsidR="00D3488C" w:rsidRDefault="00CD7017">
            <w:pPr>
              <w:pStyle w:val="Heading2"/>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r>
              <w:rPr>
                <w:lang w:eastAsia="ja-JP"/>
              </w:rPr>
              <w:t xml:space="preserve">ProvideAsssistanceData </w:t>
            </w:r>
            <w:bookmarkEnd w:id="102"/>
            <w:r>
              <w:rPr>
                <w:lang w:eastAsia="ja-JP"/>
              </w:rPr>
              <w:t>SLPP message</w:t>
            </w:r>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ins w:id="104" w:author="Yi-Intel-0302" w:date="2024-03-01T01:01:00Z">
              <w:r w:rsidR="00066DD3">
                <w:rPr>
                  <w:rFonts w:ascii="Times New Roman" w:hAnsi="Times New Roman" w:cs="Times New Roman"/>
                  <w:sz w:val="20"/>
                  <w:szCs w:val="20"/>
                  <w:lang w:val="en-GB" w:eastAsia="zh-CN"/>
                </w:rPr>
                <w:t>PropAgree</w:t>
              </w:r>
            </w:ins>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r w:rsidR="00CF2142" w:rsidRPr="00D449E4">
              <w:rPr>
                <w:i/>
                <w:iCs/>
              </w:rPr>
              <w:t>ProvideAsssistanceData</w:t>
            </w:r>
            <w:r w:rsidR="00CF2142" w:rsidRPr="00D449E4">
              <w:t xml:space="preserve">  with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that </w:t>
            </w:r>
          </w:p>
          <w:p w14:paraId="33C0CEE2" w14:textId="23592CAF"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Heading4"/>
              <w:rPr>
                <w:lang w:val="en-US"/>
              </w:rPr>
            </w:pPr>
            <w:bookmarkStart w:id="107" w:name="_Toc152344414"/>
            <w:r w:rsidRPr="00BC2591">
              <w:rPr>
                <w:lang w:val="en-US"/>
              </w:rPr>
              <w:t>–</w:t>
            </w:r>
            <w:r w:rsidRPr="00BC2591">
              <w:rPr>
                <w:lang w:val="en-US"/>
              </w:rPr>
              <w:tab/>
            </w:r>
            <w:r w:rsidRPr="00BC2591">
              <w:rPr>
                <w:i/>
                <w:lang w:val="en-US"/>
              </w:rPr>
              <w:t>PositioningModes</w:t>
            </w:r>
            <w:bookmarkEnd w:id="107"/>
          </w:p>
          <w:p w14:paraId="2221BA5A" w14:textId="77777777" w:rsidR="00D3488C" w:rsidRDefault="00CD7017">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r>
              <w:rPr>
                <w:lang w:eastAsia="en-GB"/>
              </w:rPr>
              <w:t>PositioningModes ::= SEQUENCE {</w:t>
            </w:r>
          </w:p>
          <w:p w14:paraId="2221BA5F" w14:textId="77777777" w:rsidR="00D3488C" w:rsidRDefault="00CD7017">
            <w:pPr>
              <w:pStyle w:val="PL"/>
              <w:shd w:val="clear" w:color="auto" w:fill="E6E6E6"/>
              <w:rPr>
                <w:lang w:eastAsia="en-GB"/>
              </w:rPr>
            </w:pPr>
            <w:r>
              <w:rPr>
                <w:lang w:eastAsia="en-GB"/>
              </w:rPr>
              <w:t xml:space="preserve">    posModes             BIT STRING { ue-based (0), ue-assisted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SL-RTD-Info ::= SEQUENCE {</w:t>
            </w:r>
          </w:p>
          <w:p w14:paraId="2221BA69" w14:textId="77777777" w:rsidR="00D3488C" w:rsidRDefault="00CD7017">
            <w:pPr>
              <w:pStyle w:val="PL"/>
              <w:shd w:val="clear" w:color="auto" w:fill="E6E6E6"/>
              <w:rPr>
                <w:lang w:eastAsia="en-GB"/>
              </w:rPr>
            </w:pPr>
            <w:r>
              <w:rPr>
                <w:lang w:eastAsia="en-GB"/>
              </w:rPr>
              <w:t xml:space="preserve">    referenceRTD-Info    ReferenceRTD-Info,</w:t>
            </w:r>
          </w:p>
          <w:p w14:paraId="2221BA6A" w14:textId="77777777" w:rsidR="00D3488C" w:rsidRDefault="00CD7017">
            <w:pPr>
              <w:pStyle w:val="PL"/>
              <w:shd w:val="clear" w:color="auto" w:fill="E6E6E6"/>
              <w:rPr>
                <w:lang w:eastAsia="en-GB"/>
              </w:rPr>
            </w:pPr>
            <w:r>
              <w:rPr>
                <w:lang w:eastAsia="en-GB"/>
              </w:rPr>
              <w:t xml:space="preserve">    rtd-InfoList         RTD-InfoList</w:t>
            </w:r>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to close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r>
              <w:rPr>
                <w:lang w:eastAsia="en-GB"/>
              </w:rPr>
              <w:t>ReferenceRTD-Info ::= SEQUENCE {</w:t>
            </w:r>
          </w:p>
          <w:p w14:paraId="2221BA75" w14:textId="77777777" w:rsidR="00D3488C" w:rsidRDefault="00CD7017">
            <w:pPr>
              <w:pStyle w:val="PL"/>
              <w:shd w:val="clear" w:color="auto" w:fill="E6E6E6"/>
              <w:rPr>
                <w:lang w:eastAsia="en-GB"/>
              </w:rPr>
            </w:pPr>
            <w:r>
              <w:rPr>
                <w:lang w:eastAsia="en-GB"/>
              </w:rPr>
              <w:t xml:space="preserve">    syncSourceType        ENUMERATED { gnss, gNB-eNB, ue},</w:t>
            </w:r>
          </w:p>
          <w:p w14:paraId="2221BA76" w14:textId="77777777" w:rsidR="00D3488C" w:rsidRDefault="00CD7017">
            <w:pPr>
              <w:pStyle w:val="PL"/>
              <w:shd w:val="clear" w:color="auto" w:fill="E6E6E6"/>
              <w:rPr>
                <w:lang w:eastAsia="en-GB"/>
              </w:rPr>
            </w:pPr>
            <w:r>
              <w:rPr>
                <w:lang w:eastAsia="en-GB"/>
              </w:rPr>
              <w:t xml:space="preserve">    applicationLayerID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nrCell-Identify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nr-PhysCellID             NR-PhysCellID,</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ARFCN-ValueNR,</w:t>
            </w:r>
          </w:p>
          <w:p w14:paraId="2221BA7A" w14:textId="77777777" w:rsidR="00D3488C" w:rsidRDefault="00CD7017">
            <w:pPr>
              <w:pStyle w:val="PL"/>
              <w:shd w:val="clear" w:color="auto" w:fill="E6E6E6"/>
              <w:rPr>
                <w:highlight w:val="yellow"/>
                <w:lang w:eastAsia="en-GB"/>
              </w:rPr>
            </w:pPr>
            <w:r>
              <w:rPr>
                <w:highlight w:val="yellow"/>
                <w:lang w:eastAsia="en-GB"/>
              </w:rPr>
              <w:t xml:space="preserve">        nr-CellGlobalID           NCGI                 OPTIONAL</w:t>
            </w:r>
          </w:p>
          <w:p w14:paraId="2221BA7B"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optional.See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RTD-InfoListPerTxUE ::= SEQUENCE {</w:t>
            </w:r>
          </w:p>
          <w:p w14:paraId="2221BA8D" w14:textId="77777777" w:rsidR="00D3488C" w:rsidRDefault="00CD7017">
            <w:pPr>
              <w:pStyle w:val="PL"/>
              <w:shd w:val="clear" w:color="auto" w:fill="E6E6E6"/>
              <w:rPr>
                <w:lang w:eastAsia="en-GB"/>
              </w:rPr>
            </w:pPr>
            <w:r>
              <w:rPr>
                <w:lang w:eastAsia="en-GB"/>
              </w:rPr>
              <w:t xml:space="preserve">    applicationLayerID      OCTET STRING,</w:t>
            </w:r>
          </w:p>
          <w:p w14:paraId="2221BA8E" w14:textId="77777777" w:rsidR="00D3488C" w:rsidRDefault="00CD7017">
            <w:pPr>
              <w:pStyle w:val="PL"/>
              <w:shd w:val="clear" w:color="auto" w:fill="E6E6E6"/>
              <w:rPr>
                <w:lang w:eastAsia="en-GB"/>
              </w:rPr>
            </w:pPr>
            <w:r>
              <w:rPr>
                <w:lang w:eastAsia="en-GB"/>
              </w:rPr>
              <w:t xml:space="preserve">    rtdBetweenAnchorUEs     CHOICE {</w:t>
            </w:r>
          </w:p>
          <w:p w14:paraId="2221BA8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2221BA90" w14:textId="77777777" w:rsidR="00D3488C" w:rsidRDefault="00CD7017">
            <w:pPr>
              <w:pStyle w:val="PL"/>
              <w:shd w:val="clear" w:color="auto" w:fill="E6E6E6"/>
              <w:rPr>
                <w:lang w:eastAsia="en-GB"/>
              </w:rPr>
            </w:pPr>
            <w:r>
              <w:rPr>
                <w:highlight w:val="yellow"/>
                <w:lang w:eastAsia="en-GB"/>
              </w:rPr>
              <w:t xml:space="preserve">        sl-OffsetDFN            INTEGER (0..1000)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rtd-Quality                 SL-TimingQuality</w:t>
            </w:r>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r>
              <w:rPr>
                <w:lang w:eastAsia="en-GB"/>
              </w:rPr>
              <w:t>CommonIEsRequestLocationInformation ::= SEQUENCE {</w:t>
            </w:r>
          </w:p>
          <w:p w14:paraId="2221BA9C" w14:textId="77777777" w:rsidR="00D3488C" w:rsidRDefault="00CD7017">
            <w:pPr>
              <w:pStyle w:val="PL"/>
              <w:shd w:val="clear" w:color="auto" w:fill="E6E6E6"/>
              <w:rPr>
                <w:lang w:eastAsia="en-GB"/>
              </w:rPr>
            </w:pPr>
            <w:r>
              <w:rPr>
                <w:lang w:eastAsia="en-GB"/>
              </w:rPr>
              <w:t xml:space="preserve">    locationInformationType                 LocationInformationType,</w:t>
            </w:r>
          </w:p>
          <w:p w14:paraId="2221BA9D" w14:textId="77777777" w:rsidR="00D3488C" w:rsidRDefault="00CD7017">
            <w:pPr>
              <w:pStyle w:val="PL"/>
              <w:shd w:val="clear" w:color="auto" w:fill="E6E6E6"/>
              <w:rPr>
                <w:lang w:eastAsia="en-GB"/>
              </w:rPr>
            </w:pPr>
            <w:r>
              <w:rPr>
                <w:lang w:eastAsia="en-GB"/>
              </w:rPr>
              <w:t xml:space="preserve">    periodicalReporting                     PeriodicalReportingCriteria OPTIONAL,</w:t>
            </w:r>
          </w:p>
          <w:p w14:paraId="2221BA9E" w14:textId="77777777" w:rsidR="00D3488C" w:rsidRDefault="00CD7017">
            <w:pPr>
              <w:pStyle w:val="PL"/>
              <w:shd w:val="clear" w:color="auto" w:fill="E6E6E6"/>
              <w:rPr>
                <w:lang w:eastAsia="en-GB"/>
              </w:rPr>
            </w:pPr>
            <w:r>
              <w:rPr>
                <w:lang w:eastAsia="en-GB"/>
              </w:rPr>
              <w:t xml:space="preserve">    additionalInformation                   AdditionalInformation       OPTIONAL,</w:t>
            </w:r>
          </w:p>
          <w:p w14:paraId="2221BA9F" w14:textId="77777777" w:rsidR="00D3488C" w:rsidRDefault="00CD7017">
            <w:pPr>
              <w:pStyle w:val="PL"/>
              <w:shd w:val="clear" w:color="auto" w:fill="E6E6E6"/>
              <w:rPr>
                <w:lang w:eastAsia="en-GB"/>
              </w:rPr>
            </w:pPr>
            <w:r>
              <w:rPr>
                <w:lang w:eastAsia="en-GB"/>
              </w:rPr>
              <w:t xml:space="preserve">    qos                                     QoS                         OPTIONAL,</w:t>
            </w:r>
          </w:p>
          <w:p w14:paraId="2221BAA0" w14:textId="77777777" w:rsidR="00D3488C" w:rsidRDefault="00CD7017">
            <w:pPr>
              <w:pStyle w:val="PL"/>
              <w:shd w:val="clear" w:color="auto" w:fill="E6E6E6"/>
              <w:rPr>
                <w:lang w:eastAsia="en-GB"/>
              </w:rPr>
            </w:pPr>
            <w:r>
              <w:rPr>
                <w:lang w:eastAsia="en-GB"/>
              </w:rPr>
              <w:t xml:space="preserve">    environment                             Environment                 OPTIONAL,</w:t>
            </w:r>
          </w:p>
          <w:p w14:paraId="2221BAA1" w14:textId="77777777" w:rsidR="00D3488C" w:rsidRDefault="00CD7017">
            <w:pPr>
              <w:pStyle w:val="PL"/>
              <w:shd w:val="clear" w:color="auto" w:fill="E6E6E6"/>
              <w:rPr>
                <w:lang w:eastAsia="en-GB"/>
              </w:rPr>
            </w:pPr>
            <w:r>
              <w:rPr>
                <w:lang w:eastAsia="en-GB"/>
              </w:rPr>
              <w:t xml:space="preserve">    scheduledLocationTime                   ScheduledLocationTime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the relative horizontal accuracy, and the relative vertical accuracy for relative positioning;</w:t>
            </w:r>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DengXian"/>
                <w:lang w:val="en-US" w:eastAsia="ja-JP"/>
              </w:rPr>
            </w:pPr>
            <w:r w:rsidRPr="00BC2591">
              <w:rPr>
                <w:rFonts w:eastAsia="DengXian"/>
                <w:lang w:val="en-US" w:eastAsia="ja-JP"/>
              </w:rPr>
              <w:t>-</w:t>
            </w:r>
            <w:r w:rsidRPr="00BC2591">
              <w:rPr>
                <w:rFonts w:eastAsia="DengXian"/>
                <w:lang w:val="en-US" w:eastAsia="ja-JP"/>
              </w:rPr>
              <w:tab/>
            </w:r>
            <w:r w:rsidRPr="00BC2591">
              <w:rPr>
                <w:rFonts w:eastAsia="DengXian"/>
                <w:highlight w:val="yellow"/>
                <w:lang w:val="en-US" w:eastAsia="ja-JP"/>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ins w:id="109" w:author="Yi-Intel-0302" w:date="2024-03-01T01:10:00Z">
              <w:r w:rsidR="000129CF">
                <w:rPr>
                  <w:rFonts w:ascii="Times New Roman" w:hAnsi="Times New Roman" w:cs="Times New Roman"/>
                  <w:sz w:val="20"/>
                  <w:szCs w:val="20"/>
                  <w:lang w:val="en-GB" w:eastAsia="zh-CN"/>
                </w:rPr>
                <w:t>PropAgree</w:t>
              </w:r>
            </w:ins>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r>
              <w:rPr>
                <w:lang w:eastAsia="en-GB"/>
              </w:rPr>
              <w:t>ScheduledLocationTime ::= SEQUENCE {</w:t>
            </w:r>
          </w:p>
          <w:p w14:paraId="2221BAB4" w14:textId="77777777" w:rsidR="00D3488C" w:rsidRDefault="00CD7017">
            <w:pPr>
              <w:pStyle w:val="PL"/>
              <w:shd w:val="clear" w:color="auto" w:fill="E6E6E6"/>
              <w:rPr>
                <w:lang w:eastAsia="en-GB"/>
              </w:rPr>
            </w:pPr>
            <w:r>
              <w:rPr>
                <w:lang w:eastAsia="en-GB"/>
              </w:rPr>
              <w:t xml:space="preserve">    utc-Time                   UTCTime                                      </w:t>
            </w:r>
            <w:r>
              <w:rPr>
                <w:lang w:eastAsia="en-GB"/>
              </w:rPr>
              <w:lastRenderedPageBreak/>
              <w:t>OPTIONAL,</w:t>
            </w:r>
          </w:p>
          <w:p w14:paraId="2221BAB5" w14:textId="77777777" w:rsidR="00D3488C" w:rsidRDefault="00CD7017">
            <w:pPr>
              <w:pStyle w:val="PL"/>
              <w:shd w:val="clear" w:color="auto" w:fill="E6E6E6"/>
              <w:rPr>
                <w:lang w:eastAsia="en-GB"/>
              </w:rPr>
            </w:pPr>
            <w:r>
              <w:rPr>
                <w:lang w:eastAsia="en-GB"/>
              </w:rPr>
              <w:t xml:space="preserve">    gnss-Time                  SEQUENCE {</w:t>
            </w:r>
          </w:p>
          <w:p w14:paraId="2221BAB6" w14:textId="77777777" w:rsidR="00D3488C" w:rsidRDefault="00CD7017">
            <w:pPr>
              <w:pStyle w:val="PL"/>
              <w:shd w:val="clear" w:color="auto" w:fill="E6E6E6"/>
              <w:rPr>
                <w:lang w:eastAsia="en-GB"/>
              </w:rPr>
            </w:pPr>
            <w:r>
              <w:rPr>
                <w:lang w:eastAsia="en-GB"/>
              </w:rPr>
              <w:t xml:space="preserve">                                  gnss-TOD-Msec    INTEGER (0..3599999),</w:t>
            </w:r>
          </w:p>
          <w:p w14:paraId="2221BAB7" w14:textId="77777777" w:rsidR="00D3488C" w:rsidRDefault="00CD7017">
            <w:pPr>
              <w:pStyle w:val="PL"/>
              <w:shd w:val="clear" w:color="auto" w:fill="E6E6E6"/>
              <w:rPr>
                <w:lang w:eastAsia="en-GB"/>
              </w:rPr>
            </w:pPr>
            <w:bookmarkStart w:id="114" w:name="_Hlk151102573"/>
            <w:r>
              <w:rPr>
                <w:lang w:eastAsia="en-GB"/>
              </w:rPr>
              <w:t xml:space="preserve">                                  gnss-TimeID      GNSS-ID</w:t>
            </w:r>
          </w:p>
          <w:p w14:paraId="2221BAB8" w14:textId="77777777" w:rsidR="00D3488C" w:rsidRDefault="00CD7017">
            <w:pPr>
              <w:pStyle w:val="PL"/>
              <w:shd w:val="clear" w:color="auto" w:fill="E6E6E6"/>
              <w:rPr>
                <w:lang w:eastAsia="en-GB"/>
              </w:rPr>
            </w:pPr>
            <w:r>
              <w:rPr>
                <w:lang w:eastAsia="en-GB"/>
              </w:rPr>
              <w:t xml:space="preserve">    }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nr-PhysCellID             NR-PhysCellID,</w:t>
            </w:r>
          </w:p>
          <w:p w14:paraId="2221BABB" w14:textId="77777777" w:rsidR="00D3488C" w:rsidRDefault="00CD7017">
            <w:pPr>
              <w:pStyle w:val="PL"/>
              <w:shd w:val="clear" w:color="auto" w:fill="E6E6E6"/>
              <w:rPr>
                <w:lang w:eastAsia="en-GB"/>
              </w:rPr>
            </w:pPr>
            <w:r>
              <w:rPr>
                <w:lang w:eastAsia="en-GB"/>
              </w:rPr>
              <w:t xml:space="preserve">        nr-ARFCN                  ARFCN-ValueNR,</w:t>
            </w:r>
          </w:p>
          <w:p w14:paraId="2221BABC" w14:textId="77777777" w:rsidR="00D3488C" w:rsidRDefault="00CD7017">
            <w:pPr>
              <w:pStyle w:val="PL"/>
              <w:shd w:val="clear" w:color="auto" w:fill="E6E6E6"/>
              <w:rPr>
                <w:lang w:eastAsia="en-GB"/>
              </w:rPr>
            </w:pPr>
            <w:r>
              <w:rPr>
                <w:lang w:eastAsia="en-GB"/>
              </w:rPr>
              <w:t xml:space="preserve">        nr-CellGlobalID           NCGI                 OPTIONAL,</w:t>
            </w:r>
          </w:p>
          <w:bookmarkEnd w:id="114"/>
          <w:p w14:paraId="2221BABD" w14:textId="77777777" w:rsidR="00D3488C" w:rsidRDefault="00CD7017">
            <w:pPr>
              <w:pStyle w:val="PL"/>
              <w:shd w:val="clear" w:color="auto" w:fill="E6E6E6"/>
              <w:rPr>
                <w:lang w:eastAsia="en-GB"/>
              </w:rPr>
            </w:pPr>
            <w:r>
              <w:rPr>
                <w:lang w:eastAsia="en-GB"/>
              </w:rPr>
              <w:t xml:space="preserve">        nr-SFN                    INTEGER (0..1023),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(0..9),</w:t>
            </w:r>
          </w:p>
          <w:p w14:paraId="2221BAC0" w14:textId="77777777" w:rsidR="00D3488C" w:rsidRDefault="00CD7017">
            <w:pPr>
              <w:pStyle w:val="PL"/>
              <w:shd w:val="clear" w:color="auto" w:fill="E6E6E6"/>
              <w:rPr>
                <w:lang w:eastAsia="en-GB"/>
              </w:rPr>
            </w:pPr>
            <w:r>
              <w:rPr>
                <w:lang w:eastAsia="en-GB"/>
              </w:rPr>
              <w:t xml:space="preserve">            scs30                     INTEGER (0..19),</w:t>
            </w:r>
          </w:p>
          <w:p w14:paraId="2221BAC1" w14:textId="77777777" w:rsidR="00D3488C" w:rsidRDefault="00CD7017">
            <w:pPr>
              <w:pStyle w:val="PL"/>
              <w:shd w:val="clear" w:color="auto" w:fill="E6E6E6"/>
              <w:rPr>
                <w:lang w:eastAsia="en-GB"/>
              </w:rPr>
            </w:pPr>
            <w:r>
              <w:rPr>
                <w:lang w:eastAsia="en-GB"/>
              </w:rPr>
              <w:t xml:space="preserve">            scs60                     INTEGER (0..39),</w:t>
            </w:r>
          </w:p>
          <w:p w14:paraId="2221BAC2" w14:textId="77777777" w:rsidR="00D3488C" w:rsidRDefault="00CD7017">
            <w:pPr>
              <w:pStyle w:val="PL"/>
              <w:shd w:val="clear" w:color="auto" w:fill="E6E6E6"/>
              <w:rPr>
                <w:lang w:eastAsia="en-GB"/>
              </w:rPr>
            </w:pPr>
            <w:r>
              <w:rPr>
                <w:lang w:eastAsia="en-GB"/>
              </w:rPr>
              <w:t xml:space="preserve">            scs120                    INTEGER (0..79)</w:t>
            </w:r>
          </w:p>
          <w:p w14:paraId="2221BAC3" w14:textId="77777777" w:rsidR="00D3488C" w:rsidRDefault="00CD7017">
            <w:pPr>
              <w:pStyle w:val="PL"/>
              <w:shd w:val="clear" w:color="auto" w:fill="E6E6E6"/>
              <w:rPr>
                <w:lang w:eastAsia="en-GB"/>
              </w:rPr>
            </w:pPr>
            <w:r>
              <w:rPr>
                <w:lang w:eastAsia="en-GB"/>
              </w:rPr>
              <w:t xml:space="preserve">        }                                              OPTIONAL</w:t>
            </w:r>
          </w:p>
          <w:p w14:paraId="2221BAC4" w14:textId="77777777" w:rsidR="00D3488C" w:rsidRDefault="00CD7017">
            <w:pPr>
              <w:pStyle w:val="PL"/>
              <w:shd w:val="clear" w:color="auto" w:fill="E6E6E6"/>
              <w:rPr>
                <w:lang w:eastAsia="en-GB"/>
              </w:rPr>
            </w:pPr>
            <w:r>
              <w:rPr>
                <w:lang w:eastAsia="en-GB"/>
              </w:rPr>
              <w:t xml:space="preserve">    }                                                                       OPTIONAL,</w:t>
            </w:r>
          </w:p>
          <w:p w14:paraId="2221BAC5" w14:textId="77777777" w:rsidR="00D3488C" w:rsidRDefault="00CD7017">
            <w:pPr>
              <w:pStyle w:val="PL"/>
              <w:shd w:val="clear" w:color="auto" w:fill="E6E6E6"/>
              <w:rPr>
                <w:lang w:eastAsia="en-GB"/>
              </w:rPr>
            </w:pPr>
            <w:r>
              <w:rPr>
                <w:lang w:eastAsia="en-GB"/>
              </w:rPr>
              <w:t xml:space="preserve">    relativeTime              INTEGER (1..1024)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r>
              <w:rPr>
                <w:lang w:eastAsia="en-GB"/>
              </w:rPr>
              <w:t>Azimuth ::= SEQUENCE {</w:t>
            </w:r>
          </w:p>
          <w:p w14:paraId="2221BACF" w14:textId="77777777" w:rsidR="00D3488C" w:rsidRDefault="00CD7017">
            <w:pPr>
              <w:pStyle w:val="PL"/>
              <w:shd w:val="clear" w:color="auto" w:fill="E6E6E6"/>
              <w:rPr>
                <w:lang w:eastAsia="en-GB"/>
              </w:rPr>
            </w:pPr>
            <w:r>
              <w:rPr>
                <w:lang w:eastAsia="en-GB"/>
              </w:rPr>
              <w:t xml:space="preserve">    azimuthResult                INTEGER (0..89), </w:t>
            </w:r>
          </w:p>
          <w:p w14:paraId="2221BAD0" w14:textId="77777777" w:rsidR="00D3488C" w:rsidRDefault="00CD7017">
            <w:pPr>
              <w:pStyle w:val="PL"/>
              <w:shd w:val="clear" w:color="auto" w:fill="E6E6E6"/>
              <w:rPr>
                <w:lang w:eastAsia="en-GB"/>
              </w:rPr>
            </w:pPr>
            <w:r>
              <w:rPr>
                <w:lang w:eastAsia="en-GB"/>
              </w:rPr>
              <w:t xml:space="preserve">    uncertainty                  INTEGER (0..127),</w:t>
            </w:r>
          </w:p>
          <w:p w14:paraId="2221BAD1" w14:textId="77777777" w:rsidR="00D3488C" w:rsidRDefault="00CD7017">
            <w:pPr>
              <w:pStyle w:val="PL"/>
              <w:shd w:val="clear" w:color="auto" w:fill="E6E6E6"/>
              <w:rPr>
                <w:lang w:eastAsia="en-GB"/>
              </w:rPr>
            </w:pPr>
            <w:r>
              <w:rPr>
                <w:lang w:eastAsia="en-GB"/>
              </w:rPr>
              <w:t xml:space="preserve">    confidence                   INTEGER (0..100)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3740DE9E" w14:textId="77777777" w:rsidR="00D3488C" w:rsidRDefault="00CD7017">
            <w:pPr>
              <w:jc w:val="both"/>
              <w:rPr>
                <w:lang w:eastAsia="en-GB"/>
              </w:rPr>
            </w:pPr>
            <w:r>
              <w:rPr>
                <w:lang w:eastAsia="en-GB"/>
              </w:rPr>
              <w:t>azimuthResult                INTEGER (0..</w:t>
            </w:r>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Ok, changed it to 0-359.See the change in v03</w:t>
            </w:r>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SL-PRS-AssistanceData</w:t>
            </w:r>
            <w:bookmarkEnd w:id="115"/>
            <w:r>
              <w:rPr>
                <w:lang w:eastAsia="en-GB"/>
              </w:rPr>
              <w:t xml:space="preserve"> ::= SEQUENCE {</w:t>
            </w:r>
          </w:p>
          <w:p w14:paraId="2221BADD" w14:textId="77777777" w:rsidR="00D3488C" w:rsidRDefault="00CD7017">
            <w:pPr>
              <w:pStyle w:val="PL"/>
              <w:shd w:val="clear" w:color="auto" w:fill="E6E6E6"/>
              <w:rPr>
                <w:lang w:eastAsia="en-GB"/>
              </w:rPr>
            </w:pPr>
            <w:r>
              <w:rPr>
                <w:lang w:eastAsia="en-GB"/>
              </w:rPr>
              <w:t xml:space="preserve">    applicationLayerID        OCTET STRING,</w:t>
            </w:r>
          </w:p>
          <w:p w14:paraId="2221BADE" w14:textId="77777777" w:rsidR="00D3488C" w:rsidRDefault="00CD7017">
            <w:pPr>
              <w:pStyle w:val="PL"/>
              <w:shd w:val="clear" w:color="auto" w:fill="E6E6E6"/>
              <w:rPr>
                <w:lang w:eastAsia="en-GB"/>
              </w:rPr>
            </w:pPr>
            <w:r>
              <w:rPr>
                <w:lang w:eastAsia="en-GB"/>
              </w:rPr>
              <w:t xml:space="preserve">    sl-PRS-SequenceID         INTEGER(0..4095)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t xml:space="preserve">    sl-POS-ARP-ID-Tx          INTEGER (1..4)      OPTIONAL,  -- sl-pos-</w:t>
            </w:r>
            <w:r>
              <w:rPr>
                <w:lang w:eastAsia="en-GB"/>
              </w:rPr>
              <w:lastRenderedPageBreak/>
              <w:t>arpID-Tx</w:t>
            </w:r>
          </w:p>
          <w:p w14:paraId="2221BAE0"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AE1" w14:textId="77777777" w:rsidR="00D3488C" w:rsidRDefault="00CD7017">
            <w:pPr>
              <w:pStyle w:val="PL"/>
              <w:shd w:val="clear" w:color="auto" w:fill="E6E6E6"/>
              <w:rPr>
                <w:lang w:eastAsia="en-GB"/>
              </w:rPr>
            </w:pPr>
            <w:r>
              <w:rPr>
                <w:lang w:eastAsia="en-GB"/>
              </w:rPr>
              <w:t xml:space="preserve">    tx-TimeStamp              SL-TimeStamp        OPTIONAL,  -- Tx TimeStamp</w:t>
            </w:r>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Regarding the association information report between ARP ID and the already transmited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ins w:id="118" w:author="Yi-Intel-0302" w:date="2024-03-01T01:08:00Z">
              <w:r w:rsidR="00197B8E">
                <w:rPr>
                  <w:rFonts w:ascii="Times New Roman" w:hAnsi="Times New Roman" w:cs="Times New Roman"/>
                  <w:sz w:val="20"/>
                  <w:szCs w:val="20"/>
                  <w:lang w:val="en-GB" w:eastAsia="zh-CN"/>
                </w:rPr>
                <w:t>PropReject</w:t>
              </w:r>
            </w:ins>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Heading4"/>
              <w:textAlignment w:val="baseline"/>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SL-AoA-ProvideCapabilities</w:t>
            </w:r>
            <w:bookmarkEnd w:id="121"/>
            <w:bookmarkEnd w:id="122"/>
            <w:bookmarkEnd w:id="123"/>
            <w:bookmarkEnd w:id="124"/>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SL-AoA-ProvideCapabilities ::= SEQUENCE {</w:t>
            </w:r>
          </w:p>
          <w:p w14:paraId="2221BAF6" w14:textId="77777777" w:rsidR="00D3488C" w:rsidRDefault="00CD7017">
            <w:pPr>
              <w:pStyle w:val="PL"/>
              <w:shd w:val="clear" w:color="auto" w:fill="E6E6E6"/>
              <w:rPr>
                <w:lang w:eastAsia="en-GB"/>
              </w:rPr>
            </w:pPr>
            <w:r>
              <w:rPr>
                <w:lang w:eastAsia="en-GB"/>
              </w:rPr>
              <w:t xml:space="preserve">    applicationLayerID              OCTET STRING,</w:t>
            </w:r>
          </w:p>
          <w:p w14:paraId="2221BAF7" w14:textId="77777777" w:rsidR="00D3488C" w:rsidRDefault="00CD7017">
            <w:pPr>
              <w:pStyle w:val="PL"/>
              <w:shd w:val="clear" w:color="auto" w:fill="E6E6E6"/>
              <w:rPr>
                <w:lang w:eastAsia="en-GB"/>
              </w:rPr>
            </w:pPr>
            <w:r>
              <w:rPr>
                <w:lang w:eastAsia="en-GB"/>
              </w:rPr>
              <w:t xml:space="preserve">    positioningModes                PositioningModes,</w:t>
            </w:r>
          </w:p>
          <w:p w14:paraId="2221BAF8" w14:textId="77777777" w:rsidR="00D3488C" w:rsidRDefault="00CD7017">
            <w:pPr>
              <w:pStyle w:val="PL"/>
              <w:shd w:val="clear" w:color="auto" w:fill="E6E6E6"/>
              <w:rPr>
                <w:lang w:eastAsia="en-GB"/>
              </w:rPr>
            </w:pPr>
            <w:r>
              <w:rPr>
                <w:lang w:eastAsia="en-GB"/>
              </w:rPr>
              <w:t xml:space="preserve">    tenMsUnitResponseTime           PositioningModes    OPTIONAL,</w:t>
            </w:r>
          </w:p>
          <w:p w14:paraId="2221BAF9" w14:textId="77777777" w:rsidR="00D3488C" w:rsidRDefault="00CD7017">
            <w:pPr>
              <w:pStyle w:val="PL"/>
              <w:shd w:val="clear" w:color="auto" w:fill="E6E6E6"/>
              <w:rPr>
                <w:lang w:eastAsia="en-GB"/>
              </w:rPr>
            </w:pPr>
            <w:r>
              <w:rPr>
                <w:lang w:eastAsia="en-GB"/>
              </w:rPr>
              <w:t xml:space="preserve">    periodicalReporting             PositioningModes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r>
              <w:rPr>
                <w:b/>
                <w:i/>
                <w:snapToGrid w:val="0"/>
                <w:lang w:eastAsia="ja-JP"/>
              </w:rPr>
              <w:t>sl-PRS-ResourceId</w:t>
            </w:r>
          </w:p>
          <w:p w14:paraId="2221BB08" w14:textId="77777777" w:rsidR="00D3488C" w:rsidRPr="00BC2591" w:rsidRDefault="00CD7017">
            <w:pPr>
              <w:pStyle w:val="Heading4"/>
              <w:textAlignment w:val="baseline"/>
              <w:rPr>
                <w:i/>
                <w:iCs/>
                <w:lang w:val="en-US"/>
              </w:rPr>
            </w:pPr>
            <w:r w:rsidRPr="00BC2591">
              <w:rPr>
                <w:snapToGrid w:val="0"/>
                <w:lang w:val="en-US"/>
              </w:rPr>
              <w:t xml:space="preserve">This field specifies the PRS </w:t>
            </w:r>
            <w:r w:rsidRPr="00BC2591">
              <w:rPr>
                <w:snapToGrid w:val="0"/>
                <w:highlight w:val="yellow"/>
                <w:lang w:val="en-US"/>
              </w:rPr>
              <w:t>resourde</w:t>
            </w:r>
            <w:r w:rsidRPr="00BC2591">
              <w:rPr>
                <w:snapToGrid w:val="0"/>
                <w:lang w:val="en-US"/>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SL-RTT-MeasElement ::= SEQUENCE {</w:t>
            </w:r>
          </w:p>
          <w:p w14:paraId="2221BB11" w14:textId="77777777" w:rsidR="00D3488C" w:rsidRDefault="00CD7017">
            <w:pPr>
              <w:pStyle w:val="PL"/>
              <w:shd w:val="clear" w:color="auto" w:fill="E6E6E6"/>
              <w:rPr>
                <w:lang w:eastAsia="en-GB"/>
              </w:rPr>
            </w:pPr>
            <w:r>
              <w:rPr>
                <w:lang w:eastAsia="en-GB"/>
              </w:rPr>
              <w:t xml:space="preserve">    applicationLayerID                    OCTET STRING,</w:t>
            </w:r>
          </w:p>
          <w:p w14:paraId="2221BB12"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B13" w14:textId="77777777" w:rsidR="00D3488C" w:rsidRDefault="00CD7017">
            <w:pPr>
              <w:pStyle w:val="PL"/>
              <w:shd w:val="clear" w:color="auto" w:fill="E6E6E6"/>
              <w:rPr>
                <w:lang w:eastAsia="en-GB"/>
              </w:rPr>
            </w:pPr>
            <w:r>
              <w:rPr>
                <w:lang w:eastAsia="en-GB"/>
              </w:rPr>
              <w:t xml:space="preserve">    sl-POS-ARP-ID-Rx                      INTEGER (1..4)            OPTIONAL,  -- sl-pos-arpID-Rx</w:t>
            </w:r>
          </w:p>
          <w:p w14:paraId="2221BB14"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B1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(0..1970049),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(0..985025),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(0..492513),</w:t>
            </w:r>
          </w:p>
          <w:p w14:paraId="2221BB19" w14:textId="77777777" w:rsidR="00D3488C" w:rsidRDefault="00CD7017">
            <w:pPr>
              <w:pStyle w:val="PL"/>
              <w:shd w:val="clear" w:color="auto" w:fill="E6E6E6"/>
              <w:rPr>
                <w:highlight w:val="yellow"/>
                <w:lang w:eastAsia="en-GB"/>
              </w:rPr>
            </w:pPr>
            <w:r>
              <w:rPr>
                <w:highlight w:val="yellow"/>
                <w:lang w:eastAsia="en-GB"/>
              </w:rPr>
              <w:lastRenderedPageBreak/>
              <w:t xml:space="preserve">        k3                                    INTEGER (0..246257),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(0..123129),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(0..61565)</w:t>
            </w:r>
          </w:p>
          <w:p w14:paraId="2221BB1C"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  -- sl-PRS-RxTxTimeDiff</w:t>
            </w:r>
          </w:p>
          <w:p w14:paraId="2221BB1D" w14:textId="77777777" w:rsidR="00D3488C" w:rsidRDefault="00CD7017">
            <w:pPr>
              <w:pStyle w:val="PL"/>
              <w:shd w:val="clear" w:color="auto" w:fill="E6E6E6"/>
              <w:rPr>
                <w:lang w:eastAsia="en-GB"/>
              </w:rPr>
            </w:pPr>
            <w:r>
              <w:rPr>
                <w:lang w:eastAsia="en-GB"/>
              </w:rPr>
              <w:t xml:space="preserve">    sl-PRS-RSRP-Result                    INTEGER (0..126)          OPTIONAL,  -- sl-PRS-RSRP</w:t>
            </w:r>
          </w:p>
          <w:p w14:paraId="2221BB1E"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B1F" w14:textId="77777777" w:rsidR="00D3488C" w:rsidRDefault="00CD7017">
            <w:pPr>
              <w:pStyle w:val="PL"/>
              <w:shd w:val="clear" w:color="auto" w:fill="E6E6E6"/>
              <w:rPr>
                <w:lang w:eastAsia="en-GB"/>
              </w:rPr>
            </w:pPr>
            <w:r>
              <w:rPr>
                <w:lang w:eastAsia="en-GB"/>
              </w:rPr>
              <w:t xml:space="preserve">    sl-RTT-AdditionalPathList             SL-RTT-AdditionalPathList OPTIONAL,</w:t>
            </w:r>
          </w:p>
          <w:p w14:paraId="2221BB20" w14:textId="77777777" w:rsidR="00D3488C" w:rsidRDefault="00CD7017">
            <w:pPr>
              <w:pStyle w:val="PL"/>
              <w:shd w:val="clear" w:color="auto" w:fill="E6E6E6"/>
              <w:rPr>
                <w:lang w:eastAsia="en-GB"/>
              </w:rPr>
            </w:pPr>
            <w:r>
              <w:rPr>
                <w:lang w:eastAsia="en-GB"/>
              </w:rPr>
              <w:t xml:space="preserve">    sl-TimeStamp                          SL-TimeStamp              OPTIONAL,  -- sl-Timestamp</w:t>
            </w:r>
          </w:p>
          <w:p w14:paraId="2221BB21" w14:textId="77777777" w:rsidR="00D3488C" w:rsidRDefault="00CD7017">
            <w:pPr>
              <w:pStyle w:val="PL"/>
              <w:shd w:val="clear" w:color="auto" w:fill="E6E6E6"/>
              <w:rPr>
                <w:lang w:eastAsia="en-GB"/>
              </w:rPr>
            </w:pPr>
            <w:r>
              <w:rPr>
                <w:lang w:eastAsia="en-GB"/>
              </w:rPr>
              <w:t xml:space="preserve">    sl-TimingQuality                      SL-TimingQuality          OPTIONAL,  -- sl-TimingQuality</w:t>
            </w:r>
          </w:p>
          <w:p w14:paraId="2221BB22" w14:textId="77777777" w:rsidR="00D3488C" w:rsidRDefault="00CD7017">
            <w:pPr>
              <w:pStyle w:val="PL"/>
              <w:shd w:val="clear" w:color="auto" w:fill="E6E6E6"/>
              <w:rPr>
                <w:lang w:eastAsia="en-GB"/>
              </w:rPr>
            </w:pPr>
            <w:r>
              <w:rPr>
                <w:lang w:eastAsia="en-GB"/>
              </w:rPr>
              <w:t xml:space="preserve">    tx-TimeInfo                           SL-TimeStamp              OPTIONAL,  -- tx-Time-Info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Heading4"/>
              <w:textAlignment w:val="baseline"/>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SL-TDOA-ProvideAssistanceData</w:t>
            </w:r>
            <w:bookmarkEnd w:id="127"/>
            <w:bookmarkEnd w:id="128"/>
            <w:bookmarkEnd w:id="129"/>
            <w:bookmarkEnd w:id="130"/>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SL-TDOA-ProvideAssistanceData ::= SEQUENCE {</w:t>
            </w:r>
          </w:p>
          <w:p w14:paraId="2221BB31" w14:textId="77777777" w:rsidR="00D3488C" w:rsidRDefault="00CD7017">
            <w:pPr>
              <w:pStyle w:val="PL"/>
              <w:shd w:val="clear" w:color="auto" w:fill="E6E6E6"/>
              <w:rPr>
                <w:lang w:eastAsia="en-GB"/>
              </w:rPr>
            </w:pPr>
            <w:r>
              <w:rPr>
                <w:lang w:eastAsia="en-GB"/>
              </w:rPr>
              <w:t xml:space="preserve">    sl-PositionCalculationAssistanceTDOA    SL-PositionCalculationAssistanceTDOA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SL-PositionCalculationAssistanceTDOA ::= SEQUENCE {</w:t>
            </w:r>
          </w:p>
          <w:p w14:paraId="2221BB35" w14:textId="77777777" w:rsidR="00D3488C" w:rsidRDefault="00CD7017">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r w:rsidR="006017C4"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Yes it has been provided in </w:t>
            </w:r>
            <w:r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lastRenderedPageBreak/>
              <w:t>subframeOffset</w:t>
            </w:r>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Pr>
                <w:rFonts w:ascii="Times New Roman" w:hAnsi="Times New Roman" w:cs="Times New Roman"/>
                <w:sz w:val="20"/>
                <w:szCs w:val="20"/>
                <w:lang w:val="en-GB" w:eastAsia="zh-CN"/>
              </w:rPr>
              <w:lastRenderedPageBreak/>
              <w:t>ree</w:t>
            </w:r>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PropReject</w:t>
            </w:r>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ins w:id="134" w:author="Yi-Intel-0302" w:date="2024-03-01T01:05:00Z">
              <w:r w:rsidR="00066DD3">
                <w:rPr>
                  <w:rFonts w:ascii="Times New Roman" w:hAnsi="Times New Roman" w:cs="Times New Roman"/>
                  <w:sz w:val="20"/>
                  <w:szCs w:val="20"/>
                  <w:lang w:eastAsia="zh-CN" w:bidi="ar"/>
                </w:rPr>
                <w:t>PropAgree</w:t>
              </w:r>
            </w:ins>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Heading4"/>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GNSS-ID ::= ENUMERATED{ gps, sbas, qzss, galileo, glonass, bds, navic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to add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BC2591" w:rsidRDefault="00CD7017">
            <w:pPr>
              <w:pStyle w:val="Heading4"/>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lastRenderedPageBreak/>
              <w:t>“</w:t>
            </w:r>
            <w:r>
              <w:rPr>
                <w:snapToGrid w:val="0"/>
                <w:lang w:eastAsia="ja-JP"/>
              </w:rPr>
              <w:t>between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RTD-InfoListPerTxUE ::= SEQUENCE {</w:t>
            </w:r>
          </w:p>
          <w:p w14:paraId="2221BBAF" w14:textId="77777777" w:rsidR="00D3488C" w:rsidRDefault="00CD7017">
            <w:pPr>
              <w:pStyle w:val="PL"/>
              <w:shd w:val="clear" w:color="auto" w:fill="E6E6E6"/>
              <w:rPr>
                <w:lang w:eastAsia="en-GB"/>
              </w:rPr>
            </w:pPr>
            <w:r>
              <w:rPr>
                <w:lang w:eastAsia="en-GB"/>
              </w:rPr>
              <w:t xml:space="preserve">    applicationLayerID      OCTET STRING,</w:t>
            </w:r>
          </w:p>
          <w:p w14:paraId="2221BBB0" w14:textId="77777777" w:rsidR="00D3488C" w:rsidRDefault="00CD7017">
            <w:pPr>
              <w:pStyle w:val="PL"/>
              <w:shd w:val="clear" w:color="auto" w:fill="E6E6E6"/>
              <w:rPr>
                <w:lang w:eastAsia="en-GB"/>
              </w:rPr>
            </w:pPr>
            <w:r>
              <w:rPr>
                <w:lang w:eastAsia="en-GB"/>
              </w:rPr>
              <w:t xml:space="preserve">    rtdBetweenAnchorUEs     CHOICE {</w:t>
            </w:r>
          </w:p>
          <w:p w14:paraId="2221BBB1" w14:textId="77777777" w:rsidR="00D3488C" w:rsidRDefault="00CD7017">
            <w:pPr>
              <w:pStyle w:val="PL"/>
              <w:shd w:val="clear" w:color="auto" w:fill="E6E6E6"/>
              <w:rPr>
                <w:lang w:eastAsia="en-GB"/>
              </w:rPr>
            </w:pPr>
            <w:r>
              <w:rPr>
                <w:lang w:eastAsia="en-GB"/>
              </w:rPr>
              <w:t xml:space="preserve">        subframeOffset          INTEGER (0..1966079),</w:t>
            </w:r>
          </w:p>
          <w:p w14:paraId="2221BBB2" w14:textId="77777777" w:rsidR="00D3488C" w:rsidRDefault="00CD7017">
            <w:pPr>
              <w:pStyle w:val="PL"/>
              <w:shd w:val="clear" w:color="auto" w:fill="E6E6E6"/>
              <w:rPr>
                <w:lang w:eastAsia="en-GB"/>
              </w:rPr>
            </w:pPr>
            <w:r>
              <w:rPr>
                <w:lang w:eastAsia="en-GB"/>
              </w:rPr>
              <w:t xml:space="preserve">        sl-OffsetDFN            INTEGER (0..1000)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rtd-Quality                 SL-TimingQuality</w:t>
            </w:r>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r>
              <w:rPr>
                <w:lang w:eastAsia="en-GB"/>
              </w:rPr>
              <w:t>rtd-Quality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ins w:id="141" w:author="Yi-Intel-0302" w:date="2024-03-01T01:07:00Z">
              <w:r w:rsidR="00EA36A9">
                <w:rPr>
                  <w:rFonts w:ascii="Times New Roman" w:hAnsi="Times New Roman" w:cs="Times New Roman"/>
                  <w:sz w:val="20"/>
                  <w:szCs w:val="20"/>
                  <w:lang w:val="en-GB" w:eastAsia="zh-CN"/>
                </w:rPr>
                <w:t>PropReject</w:t>
              </w:r>
            </w:ins>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SL-TimeStamp ::= SEQUENCE {</w:t>
            </w:r>
          </w:p>
          <w:p w14:paraId="2221BBBE" w14:textId="77777777" w:rsidR="00D3488C" w:rsidRDefault="00CD7017">
            <w:pPr>
              <w:pStyle w:val="PL"/>
              <w:shd w:val="clear" w:color="auto" w:fill="E6E6E6"/>
              <w:rPr>
                <w:lang w:eastAsia="en-GB"/>
              </w:rPr>
            </w:pPr>
            <w:r>
              <w:rPr>
                <w:lang w:eastAsia="en-GB"/>
              </w:rPr>
              <w:t xml:space="preserve">    dfn-Time                    SEQUENCE {</w:t>
            </w:r>
          </w:p>
          <w:p w14:paraId="2221BBBF" w14:textId="77777777" w:rsidR="00D3488C" w:rsidRDefault="00CD7017">
            <w:pPr>
              <w:pStyle w:val="PL"/>
              <w:shd w:val="clear" w:color="auto" w:fill="E6E6E6"/>
              <w:rPr>
                <w:lang w:eastAsia="en-GB"/>
              </w:rPr>
            </w:pPr>
            <w:r>
              <w:rPr>
                <w:lang w:eastAsia="en-GB"/>
              </w:rPr>
              <w:t xml:space="preserve">        syncSourceType              ENUMERATED { gnss, ue}    OPTIONAL,</w:t>
            </w:r>
          </w:p>
          <w:p w14:paraId="2221BBC0" w14:textId="77777777" w:rsidR="00D3488C" w:rsidRDefault="00CD7017">
            <w:pPr>
              <w:pStyle w:val="PL"/>
              <w:shd w:val="clear" w:color="auto" w:fill="E6E6E6"/>
              <w:rPr>
                <w:lang w:eastAsia="en-GB"/>
              </w:rPr>
            </w:pPr>
            <w:r>
              <w:rPr>
                <w:lang w:eastAsia="en-GB"/>
              </w:rPr>
              <w:t xml:space="preserve">        applicationLayerID          OCTET STRING              OPTIONAL,</w:t>
            </w:r>
          </w:p>
          <w:p w14:paraId="2221BBC1" w14:textId="77777777" w:rsidR="00D3488C" w:rsidRDefault="00CD7017">
            <w:pPr>
              <w:pStyle w:val="PL"/>
              <w:shd w:val="clear" w:color="auto" w:fill="E6E6E6"/>
            </w:pPr>
            <w:r>
              <w:rPr>
                <w:lang w:eastAsia="en-GB"/>
              </w:rPr>
              <w:t xml:space="preserve">        dfn                         INTEGER (0..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(0..9),</w:t>
            </w:r>
          </w:p>
          <w:p w14:paraId="2221BBC4" w14:textId="77777777" w:rsidR="00D3488C" w:rsidRDefault="00CD7017">
            <w:pPr>
              <w:pStyle w:val="PL"/>
              <w:shd w:val="clear" w:color="auto" w:fill="E6E6E6"/>
              <w:rPr>
                <w:lang w:eastAsia="en-GB"/>
              </w:rPr>
            </w:pPr>
            <w:r>
              <w:rPr>
                <w:lang w:eastAsia="en-GB"/>
              </w:rPr>
              <w:t xml:space="preserve">            scs30                       INTEGER (0..19),</w:t>
            </w:r>
          </w:p>
          <w:p w14:paraId="2221BBC5" w14:textId="77777777" w:rsidR="00D3488C" w:rsidRDefault="00CD7017">
            <w:pPr>
              <w:pStyle w:val="PL"/>
              <w:shd w:val="clear" w:color="auto" w:fill="E6E6E6"/>
              <w:rPr>
                <w:lang w:eastAsia="en-GB"/>
              </w:rPr>
            </w:pPr>
            <w:r>
              <w:rPr>
                <w:lang w:eastAsia="en-GB"/>
              </w:rPr>
              <w:t xml:space="preserve">            scs60                       INTEGER (0..39),</w:t>
            </w:r>
          </w:p>
          <w:p w14:paraId="2221BBC6" w14:textId="77777777" w:rsidR="00D3488C" w:rsidRDefault="00CD7017">
            <w:pPr>
              <w:pStyle w:val="PL"/>
              <w:shd w:val="clear" w:color="auto" w:fill="E6E6E6"/>
              <w:rPr>
                <w:lang w:eastAsia="en-GB"/>
              </w:rPr>
            </w:pPr>
            <w:r>
              <w:rPr>
                <w:lang w:eastAsia="en-GB"/>
              </w:rPr>
              <w:t xml:space="preserve">            scs120                      INTEGER (0..79)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                                                                       OPTIONAL,</w:t>
            </w:r>
          </w:p>
          <w:p w14:paraId="2221BBC9" w14:textId="77777777" w:rsidR="00D3488C" w:rsidRDefault="00CD7017">
            <w:pPr>
              <w:pStyle w:val="PL"/>
              <w:shd w:val="clear" w:color="auto" w:fill="E6E6E6"/>
              <w:rPr>
                <w:lang w:eastAsia="en-GB"/>
              </w:rPr>
            </w:pPr>
            <w:r>
              <w:rPr>
                <w:lang w:eastAsia="en-GB"/>
              </w:rPr>
              <w:t xml:space="preserve">    sfn-Time                    SEQUENCE {</w:t>
            </w:r>
          </w:p>
          <w:p w14:paraId="2221BBCA" w14:textId="77777777" w:rsidR="00D3488C" w:rsidRDefault="00CD7017">
            <w:pPr>
              <w:pStyle w:val="PL"/>
              <w:shd w:val="clear" w:color="auto" w:fill="E6E6E6"/>
              <w:rPr>
                <w:lang w:eastAsia="en-GB"/>
              </w:rPr>
            </w:pPr>
            <w:r>
              <w:rPr>
                <w:lang w:eastAsia="en-GB"/>
              </w:rPr>
              <w:t xml:space="preserve">        nr-PhysCellID               NR-PhysCellID        OPTIONAL,</w:t>
            </w:r>
          </w:p>
          <w:p w14:paraId="2221BBCB" w14:textId="77777777" w:rsidR="00D3488C" w:rsidRDefault="00CD7017">
            <w:pPr>
              <w:pStyle w:val="PL"/>
              <w:shd w:val="clear" w:color="auto" w:fill="E6E6E6"/>
              <w:rPr>
                <w:lang w:eastAsia="en-GB"/>
              </w:rPr>
            </w:pPr>
            <w:r>
              <w:rPr>
                <w:lang w:eastAsia="en-GB"/>
              </w:rPr>
              <w:t xml:space="preserve">        nr-ARFCN                    ARFCN-ValueNR        OPTIONAL,</w:t>
            </w:r>
          </w:p>
          <w:p w14:paraId="2221BBCC" w14:textId="77777777" w:rsidR="00D3488C" w:rsidRDefault="00CD7017">
            <w:pPr>
              <w:pStyle w:val="PL"/>
              <w:shd w:val="clear" w:color="auto" w:fill="E6E6E6"/>
              <w:rPr>
                <w:lang w:eastAsia="en-GB"/>
              </w:rPr>
            </w:pPr>
            <w:r>
              <w:rPr>
                <w:lang w:eastAsia="en-GB"/>
              </w:rPr>
              <w:t xml:space="preserve">        nr-CellGlobalID             NCGI                 OPTIONAL,</w:t>
            </w:r>
          </w:p>
          <w:p w14:paraId="2221BBCD" w14:textId="77777777" w:rsidR="00D3488C" w:rsidRDefault="00CD7017">
            <w:pPr>
              <w:pStyle w:val="PL"/>
              <w:shd w:val="clear" w:color="auto" w:fill="E6E6E6"/>
              <w:rPr>
                <w:lang w:eastAsia="en-GB"/>
              </w:rPr>
            </w:pPr>
            <w:r>
              <w:rPr>
                <w:lang w:eastAsia="en-GB"/>
              </w:rPr>
              <w:t xml:space="preserve">        nr-SFN                      INTEGER (0..1023),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(0..9),</w:t>
            </w:r>
          </w:p>
          <w:p w14:paraId="2221BBD0" w14:textId="77777777" w:rsidR="00D3488C" w:rsidRDefault="00CD7017">
            <w:pPr>
              <w:pStyle w:val="PL"/>
              <w:shd w:val="clear" w:color="auto" w:fill="E6E6E6"/>
              <w:rPr>
                <w:lang w:eastAsia="en-GB"/>
              </w:rPr>
            </w:pPr>
            <w:r>
              <w:rPr>
                <w:lang w:eastAsia="en-GB"/>
              </w:rPr>
              <w:t xml:space="preserve">            scs30                       INTEGER (0..19),</w:t>
            </w:r>
          </w:p>
          <w:p w14:paraId="2221BBD1" w14:textId="77777777" w:rsidR="00D3488C" w:rsidRDefault="00CD7017">
            <w:pPr>
              <w:pStyle w:val="PL"/>
              <w:shd w:val="clear" w:color="auto" w:fill="E6E6E6"/>
              <w:rPr>
                <w:lang w:eastAsia="en-GB"/>
              </w:rPr>
            </w:pPr>
            <w:r>
              <w:rPr>
                <w:lang w:eastAsia="en-GB"/>
              </w:rPr>
              <w:t xml:space="preserve">            scs60                       INTEGER (0..39),</w:t>
            </w:r>
          </w:p>
          <w:p w14:paraId="2221BBD2" w14:textId="77777777" w:rsidR="00D3488C" w:rsidRDefault="00CD7017">
            <w:pPr>
              <w:pStyle w:val="PL"/>
              <w:shd w:val="clear" w:color="auto" w:fill="E6E6E6"/>
              <w:rPr>
                <w:lang w:eastAsia="en-GB"/>
              </w:rPr>
            </w:pPr>
            <w:r>
              <w:rPr>
                <w:lang w:eastAsia="en-GB"/>
              </w:rPr>
              <w:t xml:space="preserve">            scs120                      INTEGER (0..79)</w:t>
            </w:r>
          </w:p>
          <w:p w14:paraId="2221BBD3" w14:textId="77777777" w:rsidR="00D3488C" w:rsidRDefault="00CD7017">
            <w:pPr>
              <w:pStyle w:val="PL"/>
              <w:shd w:val="clear" w:color="auto" w:fill="E6E6E6"/>
              <w:rPr>
                <w:lang w:eastAsia="en-GB"/>
              </w:rPr>
            </w:pPr>
            <w:r>
              <w:rPr>
                <w:lang w:eastAsia="en-GB"/>
              </w:rPr>
              <w:lastRenderedPageBreak/>
              <w:t xml:space="preserve">        }</w:t>
            </w:r>
          </w:p>
          <w:p w14:paraId="2221BBD4" w14:textId="77777777" w:rsidR="00D3488C" w:rsidRDefault="00CD7017">
            <w:pPr>
              <w:pStyle w:val="PL"/>
              <w:shd w:val="clear" w:color="auto" w:fill="E6E6E6"/>
              <w:rPr>
                <w:lang w:eastAsia="en-GB"/>
              </w:rPr>
            </w:pPr>
            <w:r>
              <w:rPr>
                <w:lang w:eastAsia="en-GB"/>
              </w:rPr>
              <w:t xml:space="preserve">    }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r>
              <w:rPr>
                <w:lang w:eastAsia="en-GB"/>
              </w:rPr>
              <w:t>applicationLayerID be mandatory?</w:t>
            </w:r>
          </w:p>
          <w:p w14:paraId="2221BBD9" w14:textId="77777777" w:rsidR="00D3488C" w:rsidRDefault="00CD7017">
            <w:pPr>
              <w:pStyle w:val="CommentText"/>
              <w:rPr>
                <w:lang w:eastAsia="zh-CN"/>
              </w:rPr>
            </w:pPr>
            <w:r>
              <w:rPr>
                <w:lang w:eastAsia="en-GB"/>
              </w:rPr>
              <w:t>Also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Heading4"/>
              <w:textAlignment w:val="baseline"/>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This clause specifies information elements that are transferred in Discovery Message for ranging and sidelink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Heading4"/>
              <w:textAlignment w:val="baseline"/>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t>CommonIEsProvideCapabilities</w:t>
            </w:r>
            <w:bookmarkEnd w:id="145"/>
            <w:bookmarkEnd w:id="146"/>
            <w:bookmarkEnd w:id="147"/>
            <w:bookmarkEnd w:id="148"/>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r>
              <w:rPr>
                <w:lang w:eastAsia="en-GB"/>
              </w:rPr>
              <w:t>CommonIEsProvideCapabilities ::=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‘identifier’ should be changed to ‘ID’ to align with the subsequent decprtions.</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Heading4"/>
              <w:numPr>
                <w:ilvl w:val="255"/>
                <w:numId w:val="0"/>
              </w:numPr>
              <w:ind w:left="1418" w:hanging="1418"/>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Procedure related to Acknowledgement</w:t>
            </w:r>
            <w:bookmarkEnd w:id="149"/>
            <w:bookmarkEnd w:id="150"/>
            <w:bookmarkEnd w:id="151"/>
            <w:bookmarkEnd w:id="152"/>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r w:rsidRPr="00BC2591">
              <w:rPr>
                <w:i/>
                <w:lang w:val="en-US" w:eastAsia="en-GB"/>
              </w:rPr>
              <w:t>ackRequested</w:t>
            </w:r>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is able to decode the </w:t>
            </w:r>
            <w:r w:rsidRPr="00BC2591">
              <w:rPr>
                <w:i/>
                <w:lang w:val="en-US" w:eastAsia="ja-JP"/>
              </w:rPr>
              <w:t>ackRequested</w:t>
            </w:r>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r w:rsidRPr="00BC2591">
              <w:rPr>
                <w:i/>
                <w:lang w:val="en-US" w:eastAsia="en-GB"/>
              </w:rPr>
              <w:t>ackIndicator</w:t>
            </w:r>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Heading4"/>
              <w:rPr>
                <w:lang w:val="en-US"/>
              </w:rPr>
            </w:pPr>
            <w:bookmarkStart w:id="153" w:name="_Toc149599448"/>
            <w:bookmarkStart w:id="154" w:name="_Toc152344417"/>
            <w:r w:rsidRPr="00BC2591">
              <w:rPr>
                <w:lang w:val="en-US"/>
              </w:rPr>
              <w:t>–</w:t>
            </w:r>
            <w:r w:rsidRPr="00BC2591">
              <w:rPr>
                <w:lang w:val="en-US"/>
              </w:rPr>
              <w:tab/>
            </w:r>
            <w:r w:rsidRPr="00BC2591">
              <w:rPr>
                <w:i/>
                <w:lang w:val="en-US"/>
              </w:rPr>
              <w:t>SL-TimingQuality</w:t>
            </w:r>
            <w:bookmarkEnd w:id="153"/>
            <w:bookmarkEnd w:id="154"/>
          </w:p>
          <w:p w14:paraId="2221BC1F" w14:textId="77777777" w:rsidR="00D3488C" w:rsidRDefault="00CD7017">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SL-TimingQuality ::= SEQUENCE {</w:t>
            </w:r>
          </w:p>
          <w:p w14:paraId="2221BC24" w14:textId="77777777" w:rsidR="00D3488C" w:rsidRDefault="00CD7017">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2221BC25" w14:textId="77777777" w:rsidR="00D3488C" w:rsidRDefault="00CD7017">
            <w:pPr>
              <w:pStyle w:val="PL"/>
              <w:shd w:val="clear" w:color="auto" w:fill="E6E6E6"/>
              <w:rPr>
                <w:lang w:eastAsia="en-GB"/>
              </w:rPr>
            </w:pPr>
            <w:r>
              <w:rPr>
                <w:lang w:eastAsia="en-GB"/>
              </w:rPr>
              <w:t xml:space="preserve">    timingQualityResolution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r>
              <w:rPr>
                <w:rFonts w:ascii="Times New Roman" w:eastAsia="SimSun" w:hAnsi="Times New Roman"/>
                <w:i/>
                <w:iCs/>
                <w:snapToGrid w:val="0"/>
                <w:sz w:val="20"/>
                <w:lang w:eastAsia="en-US"/>
              </w:rPr>
              <w:lastRenderedPageBreak/>
              <w:t>TimingQuality</w:t>
            </w:r>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r>
              <w:rPr>
                <w:lang w:eastAsia="en-GB"/>
              </w:rPr>
              <w:t>HorizontalAccuracy ::=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6" w14:textId="77777777" w:rsidR="00D3488C" w:rsidRDefault="00CD7017">
            <w:pPr>
              <w:pStyle w:val="PL"/>
              <w:shd w:val="clear" w:color="auto" w:fill="E6E6E6"/>
              <w:rPr>
                <w:lang w:eastAsia="en-GB"/>
              </w:rPr>
            </w:pPr>
            <w:r>
              <w:rPr>
                <w:highlight w:val="yellow"/>
                <w:lang w:eastAsia="en-GB"/>
              </w:rPr>
              <w:t xml:space="preserve">    confidence             INTEGER(0..100)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r>
              <w:rPr>
                <w:lang w:eastAsia="en-GB"/>
              </w:rPr>
              <w:t>VerticalAccuracy ::=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B" w14:textId="77777777" w:rsidR="00D3488C" w:rsidRDefault="00CD7017">
            <w:pPr>
              <w:pStyle w:val="PL"/>
              <w:shd w:val="clear" w:color="auto" w:fill="E6E6E6"/>
              <w:rPr>
                <w:lang w:eastAsia="en-GB"/>
              </w:rPr>
            </w:pPr>
            <w:r>
              <w:rPr>
                <w:highlight w:val="yellow"/>
                <w:lang w:eastAsia="en-GB"/>
              </w:rPr>
              <w:t xml:space="preserve">    confidence           INTEGER(0..100)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r>
              <w:rPr>
                <w:lang w:eastAsia="en-GB"/>
              </w:rPr>
              <w:t>RangeAccuracy ::=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0" w14:textId="77777777" w:rsidR="00D3488C" w:rsidRDefault="00CD7017">
            <w:pPr>
              <w:pStyle w:val="PL"/>
              <w:shd w:val="clear" w:color="auto" w:fill="E6E6E6"/>
              <w:rPr>
                <w:lang w:eastAsia="en-GB"/>
              </w:rPr>
            </w:pPr>
            <w:r>
              <w:rPr>
                <w:highlight w:val="yellow"/>
                <w:lang w:eastAsia="en-GB"/>
              </w:rPr>
              <w:t xml:space="preserve">    confidence        INTEGER(0..100)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r>
              <w:rPr>
                <w:lang w:eastAsia="en-GB"/>
              </w:rPr>
              <w:t>AzimuthAccuracy ::=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4" w14:textId="77777777" w:rsidR="00D3488C" w:rsidRDefault="00CD7017">
            <w:pPr>
              <w:pStyle w:val="PL"/>
              <w:shd w:val="clear" w:color="auto" w:fill="E6E6E6"/>
              <w:rPr>
                <w:lang w:eastAsia="en-GB"/>
              </w:rPr>
            </w:pPr>
            <w:r>
              <w:rPr>
                <w:highlight w:val="yellow"/>
                <w:lang w:eastAsia="en-GB"/>
              </w:rPr>
              <w:t xml:space="preserve">    confidence          INTEGER(0..100)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r>
              <w:rPr>
                <w:lang w:eastAsia="en-GB"/>
              </w:rPr>
              <w:t>ElevationAccuracy ::=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9" w14:textId="77777777" w:rsidR="00D3488C" w:rsidRDefault="00CD7017">
            <w:pPr>
              <w:pStyle w:val="PL"/>
              <w:shd w:val="clear" w:color="auto" w:fill="E6E6E6"/>
              <w:rPr>
                <w:lang w:eastAsia="en-GB"/>
              </w:rPr>
            </w:pPr>
            <w:r>
              <w:rPr>
                <w:highlight w:val="yellow"/>
                <w:lang w:eastAsia="en-GB"/>
              </w:rPr>
              <w:t xml:space="preserve">    confidence            INTEGER(0..100)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r>
              <w:rPr>
                <w:lang w:eastAsia="en-GB"/>
              </w:rPr>
              <w:t>Elevation ::= SEQUENCE {</w:t>
            </w:r>
          </w:p>
          <w:p w14:paraId="2221BC60" w14:textId="77777777" w:rsidR="00D3488C" w:rsidRDefault="00CD7017">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(0..63),</w:t>
            </w:r>
          </w:p>
          <w:p w14:paraId="2221BC62" w14:textId="77777777" w:rsidR="00D3488C" w:rsidRDefault="00CD7017">
            <w:pPr>
              <w:pStyle w:val="PL"/>
              <w:shd w:val="clear" w:color="auto" w:fill="E6E6E6"/>
              <w:rPr>
                <w:lang w:eastAsia="en-GB"/>
              </w:rPr>
            </w:pPr>
            <w:r>
              <w:rPr>
                <w:lang w:eastAsia="en-GB"/>
              </w:rPr>
              <w:t xml:space="preserve">    confidence                   INTEGER (0..100)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ins w:id="156" w:author="Yi-Intel-0302" w:date="2024-03-01T01:02:00Z">
              <w:r w:rsidR="00066DD3">
                <w:rPr>
                  <w:rFonts w:ascii="Times New Roman" w:hAnsi="Times New Roman" w:cs="Times New Roman"/>
                  <w:sz w:val="20"/>
                  <w:szCs w:val="20"/>
                  <w:lang w:val="en-GB" w:eastAsia="zh-CN"/>
                </w:rPr>
                <w:t>PropAgree</w:t>
              </w:r>
            </w:ins>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(0..180)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‘contribution</w:t>
            </w:r>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r>
              <w:rPr>
                <w:lang w:eastAsia="en-GB"/>
              </w:rPr>
              <w:t>CommonSL-PRS-MethodsIEsProvideAssistanceData ::= SEQUENCE {</w:t>
            </w:r>
          </w:p>
          <w:p w14:paraId="2221BC72" w14:textId="77777777" w:rsidR="00D3488C" w:rsidRDefault="00CD7017">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2221BC73" w14:textId="77777777" w:rsidR="00D3488C" w:rsidRDefault="00CD7017">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SL-PRS-AssistanceData ::= SEQUENCE {</w:t>
            </w:r>
          </w:p>
          <w:p w14:paraId="2221BC78" w14:textId="77777777" w:rsidR="00D3488C" w:rsidRDefault="00CD7017">
            <w:pPr>
              <w:pStyle w:val="PL"/>
              <w:shd w:val="clear" w:color="auto" w:fill="E6E6E6"/>
              <w:rPr>
                <w:lang w:eastAsia="en-GB"/>
              </w:rPr>
            </w:pPr>
            <w:r>
              <w:rPr>
                <w:lang w:eastAsia="en-GB"/>
              </w:rPr>
              <w:t xml:space="preserve">    applicationLayerID        OCTET STRING,</w:t>
            </w:r>
          </w:p>
          <w:p w14:paraId="2221BC79" w14:textId="77777777" w:rsidR="00D3488C" w:rsidRDefault="00CD7017">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sl-POS-ARP-ID-Tx          INTEGER (1..4)      OPTIONAL,  -- sl-pos-arpID-Tx</w:t>
            </w:r>
          </w:p>
          <w:p w14:paraId="2221BC7B"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C7C" w14:textId="77777777" w:rsidR="00D3488C" w:rsidRDefault="00CD7017">
            <w:pPr>
              <w:pStyle w:val="PL"/>
              <w:shd w:val="clear" w:color="auto" w:fill="E6E6E6"/>
              <w:rPr>
                <w:lang w:eastAsia="en-GB"/>
              </w:rPr>
            </w:pPr>
            <w:r>
              <w:rPr>
                <w:lang w:eastAsia="en-GB"/>
              </w:rPr>
              <w:t xml:space="preserve">    tx-TimeStamp              SL-TimeStamp        OPTIONAL,  -- Tx TimeStamp</w:t>
            </w:r>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r>
                    <w:rPr>
                      <w:lang w:eastAsia="en-GB"/>
                    </w:rPr>
                    <w:t xml:space="preserve">sl-PRS-SequenceID: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lastRenderedPageBreak/>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59" w:name="_Hlk158046749"/>
            <w:r>
              <w:rPr>
                <w:highlight w:val="yellow"/>
                <w:lang w:eastAsia="zh-CN"/>
              </w:rPr>
              <w:t>maxNrOfUEs</w:t>
            </w:r>
            <w:bookmarkEnd w:id="159"/>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r>
              <w:rPr>
                <w:lang w:eastAsia="ja-JP"/>
              </w:rPr>
              <w:t>maxNrOfUEs                              INTEGER ::=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r>
              <w:rPr>
                <w:lang w:eastAsia="en-GB"/>
              </w:rPr>
              <w:t>CommonSL-PRS-MethodsIEsRequestAssistanceData ::= SEQUENCE {</w:t>
            </w:r>
          </w:p>
          <w:p w14:paraId="2221BC94" w14:textId="77777777" w:rsidR="00D3488C" w:rsidRDefault="00CD7017">
            <w:pPr>
              <w:pStyle w:val="PL"/>
              <w:shd w:val="clear" w:color="auto" w:fill="E6E6E6"/>
              <w:rPr>
                <w:lang w:eastAsia="en-GB"/>
              </w:rPr>
            </w:pPr>
            <w:r>
              <w:rPr>
                <w:lang w:eastAsia="en-GB"/>
              </w:rPr>
              <w:t xml:space="preserve">    applicationLayerID                               OCTET STRING,</w:t>
            </w:r>
          </w:p>
          <w:p w14:paraId="2221BC95" w14:textId="77777777" w:rsidR="00D3488C" w:rsidRDefault="00CD7017">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221BC96" w14:textId="77777777" w:rsidR="00D3488C" w:rsidRDefault="00CD7017">
            <w:pPr>
              <w:pStyle w:val="PL"/>
              <w:shd w:val="clear" w:color="auto" w:fill="E6E6E6"/>
              <w:rPr>
                <w:lang w:eastAsia="en-GB"/>
              </w:rPr>
            </w:pPr>
            <w:r>
              <w:rPr>
                <w:lang w:eastAsia="en-GB"/>
              </w:rPr>
              <w:t xml:space="preserve">    sl-PosCalcAssistanceRequest                      BIT STRING { anchorUE-LocationInfo    (0),</w:t>
            </w:r>
          </w:p>
          <w:p w14:paraId="2221BC97" w14:textId="77777777" w:rsidR="00D3488C" w:rsidRDefault="00CD7017">
            <w:pPr>
              <w:pStyle w:val="PL"/>
              <w:shd w:val="clear" w:color="auto" w:fill="E6E6E6"/>
              <w:rPr>
                <w:lang w:eastAsia="en-GB"/>
              </w:rPr>
            </w:pPr>
            <w:r>
              <w:rPr>
                <w:lang w:eastAsia="en-GB"/>
              </w:rPr>
              <w:t xml:space="preserve">                                                                  sl-ARP-LocationInfo      (1)</w:t>
            </w:r>
          </w:p>
          <w:p w14:paraId="2221BC98" w14:textId="77777777" w:rsidR="00D3488C" w:rsidRDefault="00CD7017">
            <w:pPr>
              <w:pStyle w:val="PL"/>
              <w:shd w:val="clear" w:color="auto" w:fill="E6E6E6"/>
              <w:rPr>
                <w:lang w:eastAsia="en-GB"/>
              </w:rPr>
            </w:pPr>
            <w:r>
              <w:rPr>
                <w:lang w:eastAsia="en-GB"/>
              </w:rPr>
              <w:t xml:space="preserve">    }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r>
                    <w:rPr>
                      <w:b/>
                      <w:bCs/>
                      <w:i/>
                      <w:lang w:eastAsia="ja-JP"/>
                    </w:rPr>
                    <w:t>sl-PRS-AssistanceDataInfoRequest</w:t>
                  </w:r>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r>
                    <w:rPr>
                      <w:lang w:eastAsia="en-GB"/>
                    </w:rPr>
                    <w:t>sl-pos-arpID-Tx: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ins w:id="161" w:author="Yi-Intel-0302" w:date="2024-03-01T01:03:00Z">
              <w:r w:rsidR="00066DD3">
                <w:rPr>
                  <w:rFonts w:ascii="Times New Roman" w:hAnsi="Times New Roman" w:cs="Times New Roman"/>
                  <w:sz w:val="20"/>
                  <w:szCs w:val="20"/>
                  <w:lang w:val="en-GB" w:eastAsia="zh-CN"/>
                </w:rPr>
                <w:t>PropAgree</w:t>
              </w:r>
            </w:ins>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SL-AoA-RequestLocationInformation ::= SEQUENCE {</w:t>
            </w:r>
          </w:p>
          <w:p w14:paraId="2221BCB2" w14:textId="77777777" w:rsidR="00D3488C" w:rsidRDefault="00CD7017">
            <w:pPr>
              <w:pStyle w:val="PL"/>
              <w:shd w:val="clear" w:color="auto" w:fill="E6E6E6"/>
              <w:rPr>
                <w:lang w:eastAsia="en-GB"/>
              </w:rPr>
            </w:pPr>
            <w:r>
              <w:rPr>
                <w:lang w:eastAsia="en-GB"/>
              </w:rPr>
              <w:t xml:space="preserve">    sl-ARP-InfoRequest                    ENUMERATED { true }    OPTIONAL,</w:t>
            </w:r>
          </w:p>
          <w:p w14:paraId="2221BCB3" w14:textId="77777777" w:rsidR="00D3488C" w:rsidRDefault="00CD7017">
            <w:pPr>
              <w:pStyle w:val="PL"/>
              <w:shd w:val="clear" w:color="auto" w:fill="E6E6E6"/>
              <w:rPr>
                <w:lang w:eastAsia="en-GB"/>
              </w:rPr>
            </w:pPr>
            <w:r>
              <w:rPr>
                <w:lang w:eastAsia="en-GB"/>
              </w:rPr>
              <w:t xml:space="preserve">    sl-LOS-NLOS-IndicatorRequest          ENUMERATED { true }    OPTIONAL,</w:t>
            </w:r>
          </w:p>
          <w:p w14:paraId="2221BCB4" w14:textId="77777777" w:rsidR="00D3488C" w:rsidRDefault="00CD7017">
            <w:pPr>
              <w:pStyle w:val="PL"/>
              <w:shd w:val="clear" w:color="auto" w:fill="E6E6E6"/>
              <w:rPr>
                <w:lang w:eastAsia="en-GB"/>
              </w:rPr>
            </w:pPr>
            <w:r>
              <w:rPr>
                <w:lang w:eastAsia="en-GB"/>
              </w:rPr>
              <w:t xml:space="preserve">    sl-PRS-RSRP-Request                   ENUMERATED { true }    OPTIONAL,</w:t>
            </w:r>
          </w:p>
          <w:p w14:paraId="2221BCB5" w14:textId="77777777" w:rsidR="00D3488C" w:rsidRDefault="00CD7017">
            <w:pPr>
              <w:pStyle w:val="PL"/>
              <w:shd w:val="clear" w:color="auto" w:fill="E6E6E6"/>
              <w:rPr>
                <w:lang w:eastAsia="en-GB"/>
              </w:rPr>
            </w:pPr>
            <w:r>
              <w:rPr>
                <w:lang w:eastAsia="en-GB"/>
              </w:rPr>
              <w:t xml:space="preserve">    sl-FirstPathRSRPP-Request             ENUMERATED { true }    OPTIONAL,</w:t>
            </w:r>
          </w:p>
          <w:p w14:paraId="2221BCB6" w14:textId="77777777" w:rsidR="00D3488C" w:rsidRDefault="00CD7017">
            <w:pPr>
              <w:pStyle w:val="PL"/>
              <w:shd w:val="clear" w:color="auto" w:fill="E6E6E6"/>
              <w:rPr>
                <w:lang w:eastAsia="en-GB"/>
              </w:rPr>
            </w:pPr>
            <w:r>
              <w:rPr>
                <w:lang w:eastAsia="en-GB"/>
              </w:rPr>
              <w:t xml:space="preserve">    sl-AdditionalPathsRequest             ENUMERATED { true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SL-AoA-MeasElement ::= SEQUENCE {</w:t>
            </w:r>
          </w:p>
          <w:p w14:paraId="2221BCBB" w14:textId="77777777" w:rsidR="00D3488C" w:rsidRDefault="00CD7017">
            <w:pPr>
              <w:pStyle w:val="PL"/>
              <w:shd w:val="clear" w:color="auto" w:fill="E6E6E6"/>
              <w:rPr>
                <w:lang w:eastAsia="en-GB"/>
              </w:rPr>
            </w:pPr>
            <w:r>
              <w:rPr>
                <w:lang w:eastAsia="en-GB"/>
              </w:rPr>
              <w:lastRenderedPageBreak/>
              <w:t xml:space="preserve">    applicationLayerID                    OCTET STRING,</w:t>
            </w:r>
          </w:p>
          <w:p w14:paraId="2221BCBC"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CBD" w14:textId="77777777" w:rsidR="00D3488C" w:rsidRDefault="00CD7017">
            <w:pPr>
              <w:pStyle w:val="PL"/>
              <w:shd w:val="clear" w:color="auto" w:fill="E6E6E6"/>
              <w:rPr>
                <w:lang w:eastAsia="en-GB"/>
              </w:rPr>
            </w:pPr>
            <w:r>
              <w:rPr>
                <w:lang w:eastAsia="en-GB"/>
              </w:rPr>
              <w:t xml:space="preserve">    sl-AngleQuality                       MeasurementAngleQuality   OPTIONAL,  -- sl-AngleQuality</w:t>
            </w:r>
          </w:p>
          <w:p w14:paraId="2221BCBE"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sl-AzimuthAoA-FirstPathResult         INTEGER (0..3599)         OPTIONAL,  -- sl-PRS-AoA</w:t>
            </w:r>
          </w:p>
          <w:p w14:paraId="2221BCC0" w14:textId="77777777" w:rsidR="00D3488C" w:rsidRDefault="00CD7017">
            <w:pPr>
              <w:pStyle w:val="PL"/>
              <w:shd w:val="clear" w:color="auto" w:fill="E6E6E6"/>
              <w:rPr>
                <w:lang w:eastAsia="en-GB"/>
              </w:rPr>
            </w:pPr>
            <w:r>
              <w:rPr>
                <w:lang w:eastAsia="en-GB"/>
              </w:rPr>
              <w:t xml:space="preserve">    sl-AzimuthAoA-LCS-GCS-Translation     LCS-GCS-Translation       OPTIONAL,  -- sl-LCS-to-GCS-translation</w:t>
            </w:r>
          </w:p>
          <w:p w14:paraId="2221BCC1" w14:textId="77777777" w:rsidR="00D3488C" w:rsidRDefault="00CD7017">
            <w:pPr>
              <w:pStyle w:val="PL"/>
              <w:shd w:val="clear" w:color="auto" w:fill="E6E6E6"/>
              <w:rPr>
                <w:lang w:eastAsia="en-GB"/>
              </w:rPr>
            </w:pPr>
            <w:r>
              <w:rPr>
                <w:lang w:eastAsia="en-GB"/>
              </w:rPr>
              <w:t xml:space="preserve">    sl-POS-ARP-ID-Rx                      INTEGER (1..4)            OPTIONAL,  -- sl-pos-arpID-Rx</w:t>
            </w:r>
          </w:p>
          <w:p w14:paraId="2221BCC2"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CC3" w14:textId="77777777" w:rsidR="00D3488C" w:rsidRDefault="00CD7017">
            <w:pPr>
              <w:pStyle w:val="PL"/>
              <w:shd w:val="clear" w:color="auto" w:fill="E6E6E6"/>
              <w:rPr>
                <w:lang w:eastAsia="en-GB"/>
              </w:rPr>
            </w:pPr>
            <w:r>
              <w:rPr>
                <w:lang w:eastAsia="en-GB"/>
              </w:rPr>
              <w:t xml:space="preserve">    sl-PRS-RSRP-Result                    INTEGER (0..126)          OPTIONAL,  -- sl-PRS-RSRP</w:t>
            </w:r>
          </w:p>
          <w:p w14:paraId="2221BCC4"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CC5" w14:textId="77777777" w:rsidR="00D3488C" w:rsidRDefault="00CD7017">
            <w:pPr>
              <w:pStyle w:val="PL"/>
              <w:shd w:val="clear" w:color="auto" w:fill="E6E6E6"/>
              <w:rPr>
                <w:lang w:eastAsia="en-GB"/>
              </w:rPr>
            </w:pPr>
            <w:r>
              <w:rPr>
                <w:lang w:eastAsia="en-GB"/>
              </w:rPr>
              <w:t xml:space="preserve">    sl-TimeStamp                          SL-TimeStamp              OPTIONAL,  -- sl-Timestamp</w:t>
            </w:r>
          </w:p>
          <w:p w14:paraId="2221BCC6" w14:textId="77777777" w:rsidR="00D3488C" w:rsidRDefault="00CD7017">
            <w:pPr>
              <w:pStyle w:val="PL"/>
              <w:shd w:val="clear" w:color="auto" w:fill="E6E6E6"/>
              <w:rPr>
                <w:lang w:eastAsia="en-GB"/>
              </w:rPr>
            </w:pPr>
            <w:r>
              <w:rPr>
                <w:lang w:eastAsia="en-GB"/>
              </w:rPr>
              <w:t xml:space="preserve">    sl-TimingQuality                      SL-TimingQuality          OPTIONAL,  -- sl-TimingQuality</w:t>
            </w:r>
          </w:p>
          <w:p w14:paraId="2221BCC7" w14:textId="77777777" w:rsidR="00D3488C" w:rsidRDefault="00CD7017">
            <w:pPr>
              <w:pStyle w:val="PL"/>
              <w:shd w:val="clear" w:color="auto" w:fill="E6E6E6"/>
              <w:rPr>
                <w:lang w:eastAsia="en-GB"/>
              </w:rPr>
            </w:pPr>
            <w:r>
              <w:rPr>
                <w:lang w:eastAsia="en-GB"/>
              </w:rPr>
              <w:t xml:space="preserve">    sl-ZenithAoA-FirstPathResult          INTEGER (0..1799)         OPTIONAL,  -- sl-PRS-AoA</w:t>
            </w:r>
          </w:p>
          <w:p w14:paraId="2221BCC8" w14:textId="77777777" w:rsidR="00D3488C" w:rsidRDefault="00CD7017">
            <w:pPr>
              <w:pStyle w:val="PL"/>
              <w:shd w:val="clear" w:color="auto" w:fill="E6E6E6"/>
              <w:rPr>
                <w:lang w:eastAsia="en-GB"/>
              </w:rPr>
            </w:pPr>
            <w:r>
              <w:rPr>
                <w:lang w:eastAsia="en-GB"/>
              </w:rPr>
              <w:t xml:space="preserve">    sl-ZenithAoA-LCS-GCS-Translation      LCS-GCS-Translation       OPTIONAL,  -- sl-LCS-to-GCS-translation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For Uu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ins w:id="165" w:author="Yi-Intel-0302" w:date="2024-03-01T01:03:00Z">
              <w:r w:rsidR="00066DD3">
                <w:rPr>
                  <w:rFonts w:ascii="Times New Roman" w:hAnsi="Times New Roman" w:cs="Times New Roman"/>
                  <w:sz w:val="20"/>
                  <w:szCs w:val="20"/>
                  <w:lang w:val="en-GB" w:eastAsia="zh-CN"/>
                </w:rPr>
                <w:t>PropAgree</w:t>
              </w:r>
            </w:ins>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Re: </w:t>
            </w:r>
            <w:r w:rsidR="00C54C6F">
              <w:rPr>
                <w:rFonts w:ascii="Times New Roman" w:hAnsi="Times New Roman" w:cs="Times New Roman"/>
                <w:sz w:val="20"/>
                <w:szCs w:val="20"/>
                <w:lang w:val="en-GB" w:eastAsia="ja-JP"/>
              </w:rPr>
              <w:t>"I think we have introduce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(AoA), a Request for AoA vs. ZoA,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SL-RTT-RequestLocationInformation ::= SEQUENCE {</w:t>
            </w:r>
          </w:p>
          <w:p w14:paraId="2221BCDA" w14:textId="77777777" w:rsidR="00D3488C" w:rsidRDefault="00CD7017">
            <w:pPr>
              <w:pStyle w:val="PL"/>
              <w:shd w:val="clear" w:color="auto" w:fill="E6E6E6"/>
              <w:rPr>
                <w:lang w:eastAsia="en-GB"/>
              </w:rPr>
            </w:pPr>
            <w:r>
              <w:rPr>
                <w:lang w:eastAsia="en-GB"/>
              </w:rPr>
              <w:t xml:space="preserve">    sl-ARP-InfoRequest                    ENUMERATED { true }              OPTIONAL,</w:t>
            </w:r>
          </w:p>
          <w:p w14:paraId="2221BCDB" w14:textId="77777777" w:rsidR="00D3488C" w:rsidRDefault="00CD7017">
            <w:pPr>
              <w:pStyle w:val="PL"/>
              <w:shd w:val="clear" w:color="auto" w:fill="E6E6E6"/>
              <w:rPr>
                <w:lang w:eastAsia="en-GB"/>
              </w:rPr>
            </w:pPr>
            <w:r>
              <w:rPr>
                <w:lang w:eastAsia="en-GB"/>
              </w:rPr>
              <w:t xml:space="preserve">    sl-LOS-NLOS-IndicatorRequest          ENUMERATED { true }              OPTIONAL,</w:t>
            </w:r>
          </w:p>
          <w:p w14:paraId="2221BCDC" w14:textId="77777777" w:rsidR="00D3488C" w:rsidRDefault="00CD7017">
            <w:pPr>
              <w:pStyle w:val="PL"/>
              <w:shd w:val="clear" w:color="auto" w:fill="E6E6E6"/>
              <w:rPr>
                <w:lang w:eastAsia="en-GB"/>
              </w:rPr>
            </w:pPr>
            <w:r>
              <w:rPr>
                <w:lang w:eastAsia="en-GB"/>
              </w:rPr>
              <w:t xml:space="preserve">    sl-PRS-RSRP-Request                   ENUMERATED { true }              OPTIONAL,</w:t>
            </w:r>
          </w:p>
          <w:p w14:paraId="2221BCDD" w14:textId="77777777" w:rsidR="00D3488C" w:rsidRDefault="00CD7017">
            <w:pPr>
              <w:pStyle w:val="PL"/>
              <w:shd w:val="clear" w:color="auto" w:fill="E6E6E6"/>
              <w:rPr>
                <w:lang w:eastAsia="en-GB"/>
              </w:rPr>
            </w:pPr>
            <w:r>
              <w:rPr>
                <w:lang w:eastAsia="en-GB"/>
              </w:rPr>
              <w:t xml:space="preserve">    sl-FirstPathRSRPP-Request             ENUMERATED { true }              OPTIONAL,</w:t>
            </w:r>
          </w:p>
          <w:p w14:paraId="2221BCDE" w14:textId="77777777" w:rsidR="00D3488C" w:rsidRDefault="00CD7017">
            <w:pPr>
              <w:pStyle w:val="PL"/>
              <w:shd w:val="clear" w:color="auto" w:fill="E6E6E6"/>
              <w:rPr>
                <w:lang w:eastAsia="en-GB"/>
              </w:rPr>
            </w:pPr>
            <w:r>
              <w:rPr>
                <w:lang w:eastAsia="en-GB"/>
              </w:rPr>
              <w:t xml:space="preserve">    sl-AdditionalPathsRequest             ENUMERATED { true }              OPTIONAL,</w:t>
            </w:r>
          </w:p>
          <w:p w14:paraId="2221BCDF" w14:textId="77777777" w:rsidR="00D3488C" w:rsidRDefault="00CD7017">
            <w:pPr>
              <w:pStyle w:val="PL"/>
              <w:shd w:val="clear" w:color="auto" w:fill="E6E6E6"/>
              <w:rPr>
                <w:lang w:eastAsia="en-GB"/>
              </w:rPr>
            </w:pPr>
            <w:r>
              <w:rPr>
                <w:lang w:eastAsia="en-GB"/>
              </w:rPr>
              <w:t xml:space="preserve">    sl-TimingQuality                      ENUMERATED { true }              </w:t>
            </w:r>
            <w:r>
              <w:rPr>
                <w:lang w:eastAsia="en-GB"/>
              </w:rPr>
              <w:lastRenderedPageBreak/>
              <w:t>OPTIONAL,</w:t>
            </w:r>
          </w:p>
          <w:p w14:paraId="2221BCE0"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diffSL-PRS-Receptions                 ENUMERATED { n2, n3, n4 }    OPTIONAL,</w:t>
            </w:r>
          </w:p>
          <w:p w14:paraId="2221BCE2" w14:textId="77777777" w:rsidR="00D3488C" w:rsidRDefault="00CD7017">
            <w:pPr>
              <w:pStyle w:val="PL"/>
              <w:shd w:val="clear" w:color="auto" w:fill="E6E6E6"/>
              <w:rPr>
                <w:lang w:eastAsia="en-GB"/>
              </w:rPr>
            </w:pPr>
            <w:r>
              <w:rPr>
                <w:highlight w:val="yellow"/>
                <w:lang w:eastAsia="en-GB"/>
              </w:rPr>
              <w:t xml:space="preserve">        diffSL-PRS-Transmissions              ENUMERATED { n2, n3, n4 }    OPTIONAL</w:t>
            </w:r>
          </w:p>
          <w:p w14:paraId="2221BCE3" w14:textId="77777777" w:rsidR="00D3488C" w:rsidRDefault="00CD7017">
            <w:pPr>
              <w:pStyle w:val="PL"/>
              <w:shd w:val="clear" w:color="auto" w:fill="E6E6E6"/>
              <w:rPr>
                <w:lang w:eastAsia="en-GB"/>
              </w:rPr>
            </w:pPr>
            <w:r>
              <w:rPr>
                <w:lang w:eastAsia="en-GB"/>
              </w:rPr>
              <w:t xml:space="preserve">    }                                                                      OPTIONAL,</w:t>
            </w:r>
          </w:p>
          <w:p w14:paraId="2221BCE4" w14:textId="77777777" w:rsidR="00D3488C" w:rsidRDefault="00CD7017">
            <w:pPr>
              <w:pStyle w:val="PL"/>
              <w:shd w:val="clear" w:color="auto" w:fill="E6E6E6"/>
              <w:rPr>
                <w:lang w:eastAsia="en-GB"/>
              </w:rPr>
            </w:pPr>
            <w:r>
              <w:rPr>
                <w:lang w:eastAsia="en-GB"/>
              </w:rPr>
              <w:t xml:space="preserve">    associatedSL-PRS-TxTimeStampRequest   ENUMERATED { true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request-multiple-SL-PRS-RxTxTimeDiff:</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to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ins w:id="170" w:author="Yi-Intel-0302" w:date="2024-03-01T01:16:00Z">
              <w:r w:rsidR="007923CB">
                <w:rPr>
                  <w:rFonts w:ascii="Times New Roman" w:hAnsi="Times New Roman" w:cs="Times New Roman"/>
                  <w:sz w:val="20"/>
                  <w:szCs w:val="20"/>
                  <w:lang w:val="en-GB" w:eastAsia="zh-CN"/>
                </w:rPr>
                <w:t>PropAgree</w:t>
              </w:r>
            </w:ins>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Similar to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SL-TOA-RequestAssistanceData ::= SEQUENCE {</w:t>
            </w:r>
          </w:p>
          <w:p w14:paraId="2221BCFF" w14:textId="77777777" w:rsidR="00D3488C" w:rsidRDefault="00CD7017">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r>
                    <w:rPr>
                      <w:b/>
                      <w:bCs/>
                      <w:i/>
                      <w:lang w:eastAsia="ja-JP"/>
                    </w:rPr>
                    <w:t>sl-RTD-InfoRequest</w:t>
                  </w:r>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SL-RTD-Info ::= SEQUENCE {</w:t>
            </w:r>
          </w:p>
          <w:p w14:paraId="2221BD0D" w14:textId="77777777" w:rsidR="00D3488C" w:rsidRDefault="00CD7017">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2221BD0E" w14:textId="77777777" w:rsidR="00D3488C" w:rsidRDefault="00CD7017">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2221BD13" w14:textId="77777777" w:rsidR="00D3488C" w:rsidRDefault="00CD7017">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ins w:id="177" w:author="Yi-Intel-0302" w:date="2024-03-01T01:17:00Z">
              <w:r w:rsidR="007923CB">
                <w:rPr>
                  <w:rFonts w:ascii="Times New Roman" w:hAnsi="Times New Roman" w:cs="Times New Roman"/>
                  <w:sz w:val="20"/>
                  <w:szCs w:val="20"/>
                  <w:lang w:val="en-GB" w:eastAsia="zh-CN"/>
                </w:rPr>
                <w:t>PropReject</w:t>
              </w:r>
            </w:ins>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w:t>
            </w:r>
            <w:r w:rsidRPr="007B5429">
              <w:rPr>
                <w:rFonts w:ascii="Times New Roman" w:hAnsi="Times New Roman" w:cs="Times New Roman"/>
                <w:sz w:val="20"/>
                <w:szCs w:val="20"/>
                <w:lang w:eastAsia="zh-CN"/>
              </w:rPr>
              <w:lastRenderedPageBreak/>
              <w:t>UE seems to be a server</w:t>
            </w:r>
            <w:r w:rsidR="00AF69A2">
              <w:rPr>
                <w:rFonts w:ascii="Times New Roman" w:hAnsi="Times New Roman" w:cs="Times New Roman"/>
                <w:sz w:val="20"/>
                <w:szCs w:val="20"/>
                <w:lang w:eastAsia="zh-CN"/>
              </w:rPr>
              <w:t xml:space="preserve"> by definition</w:t>
            </w:r>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SL-TOA-AdditionalPathList ::= SEQUENCE (SIZE(1..8)) OF SL-TOA-AdditionalPath</w:t>
            </w:r>
          </w:p>
          <w:p w14:paraId="2221BD1F" w14:textId="77777777" w:rsidR="00D3488C" w:rsidRDefault="00CD7017">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sl-RTOA-AdditionalPathResult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r>
              <w:rPr>
                <w:color w:val="808080"/>
                <w:lang w:eastAsia="en-GB"/>
              </w:rPr>
              <w:t>}                                                                OPTIONAL,  -- additionalPath-SL-PRS-RTOA</w:t>
            </w:r>
          </w:p>
          <w:p w14:paraId="2221BD28" w14:textId="77777777" w:rsidR="00D3488C" w:rsidRDefault="00CD7017">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2221BD2A"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2221BD2B"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SL-AoA.</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ins w:id="181" w:author="Yi-Intel-0302" w:date="2024-03-01T01:04:00Z">
              <w:r w:rsidR="00066DD3">
                <w:rPr>
                  <w:rFonts w:ascii="Times New Roman" w:hAnsi="Times New Roman" w:cs="Times New Roman"/>
                  <w:sz w:val="20"/>
                  <w:szCs w:val="20"/>
                  <w:lang w:val="en-GB" w:eastAsia="zh-CN"/>
                </w:rPr>
                <w:t>PropAgree</w:t>
              </w:r>
            </w:ins>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SL-AoA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SLPP-PDU-SL-TOA-CONTENTS DEFINITIONS AUTOMATIC TAGS ::=</w:t>
            </w:r>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lastRenderedPageBreak/>
              <w:t xml:space="preserve">    LOS-NLOS-Indicator,</w:t>
            </w:r>
          </w:p>
          <w:p w14:paraId="2221BD44" w14:textId="77777777" w:rsidR="00D3488C" w:rsidRDefault="00CD7017">
            <w:pPr>
              <w:pStyle w:val="PL"/>
              <w:shd w:val="clear" w:color="auto" w:fill="E6E6E6"/>
              <w:rPr>
                <w:lang w:eastAsia="en-GB"/>
              </w:rPr>
            </w:pPr>
            <w:r>
              <w:rPr>
                <w:lang w:eastAsia="en-GB"/>
              </w:rPr>
              <w:t xml:space="preserve">    PositioningModes,</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SL-TimeStamp,</w:t>
            </w:r>
          </w:p>
          <w:p w14:paraId="2221BD47" w14:textId="77777777" w:rsidR="00D3488C" w:rsidRDefault="00CD7017">
            <w:pPr>
              <w:pStyle w:val="PL"/>
              <w:shd w:val="clear" w:color="auto" w:fill="E6E6E6"/>
              <w:rPr>
                <w:lang w:eastAsia="en-GB"/>
              </w:rPr>
            </w:pPr>
            <w:r>
              <w:rPr>
                <w:lang w:eastAsia="en-GB"/>
              </w:rPr>
              <w:t xml:space="preserve">    SL-TimingQuality,</w:t>
            </w:r>
          </w:p>
          <w:p w14:paraId="2221BD48" w14:textId="77777777" w:rsidR="00D3488C" w:rsidRDefault="00CD7017">
            <w:pPr>
              <w:pStyle w:val="PL"/>
              <w:shd w:val="clear" w:color="auto" w:fill="E6E6E6"/>
              <w:rPr>
                <w:lang w:eastAsia="en-GB"/>
              </w:rPr>
            </w:pPr>
            <w:r>
              <w:rPr>
                <w:lang w:eastAsia="en-GB"/>
              </w:rPr>
              <w:t xml:space="preserve">    maxNrOfSLTxUEs</w:t>
            </w:r>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SLPP-PDU-Definitions;</w:t>
            </w:r>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 xml:space="preserve">SL-TimeStamp ::=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syncSourceType              ENUMERATED { gnss, ue}    OPTIONAL,</w:t>
            </w:r>
          </w:p>
          <w:p w14:paraId="2221BD57" w14:textId="77777777" w:rsidR="00D3488C" w:rsidRDefault="00CD7017">
            <w:pPr>
              <w:pStyle w:val="PL"/>
              <w:shd w:val="clear" w:color="auto" w:fill="E6E6E6"/>
              <w:rPr>
                <w:lang w:eastAsia="en-GB"/>
              </w:rPr>
            </w:pPr>
            <w:r>
              <w:rPr>
                <w:lang w:eastAsia="en-GB"/>
              </w:rPr>
              <w:t xml:space="preserve">        applicationLayerID          OCTET STRING              OPTIONAL,</w:t>
            </w:r>
          </w:p>
          <w:p w14:paraId="2221BD58" w14:textId="77777777" w:rsidR="00D3488C" w:rsidRDefault="00CD7017">
            <w:pPr>
              <w:pStyle w:val="PL"/>
              <w:shd w:val="clear" w:color="auto" w:fill="E6E6E6"/>
            </w:pPr>
            <w:r>
              <w:rPr>
                <w:lang w:eastAsia="en-GB"/>
              </w:rPr>
              <w:t xml:space="preserve">        dfn                         INTEGER (0..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(0..9),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                                                         OPTIONAL,</w:t>
            </w:r>
          </w:p>
          <w:p w14:paraId="2221BD60" w14:textId="77777777" w:rsidR="00D3488C" w:rsidRDefault="00CD7017">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nr-PhysCellID               NR-PhysCellID             OPTIONAL,</w:t>
            </w:r>
          </w:p>
          <w:p w14:paraId="2221BD62" w14:textId="77777777" w:rsidR="00D3488C" w:rsidRDefault="00CD7017">
            <w:pPr>
              <w:pStyle w:val="PL"/>
              <w:shd w:val="clear" w:color="auto" w:fill="E6E6E6"/>
              <w:rPr>
                <w:lang w:eastAsia="en-GB"/>
              </w:rPr>
            </w:pPr>
            <w:r>
              <w:rPr>
                <w:lang w:eastAsia="en-GB"/>
              </w:rPr>
              <w:t xml:space="preserve">        nr-ARFCN                    ARFCN-ValueNR             OPTIONAL,</w:t>
            </w:r>
          </w:p>
          <w:p w14:paraId="2221BD63" w14:textId="77777777" w:rsidR="00D3488C" w:rsidRDefault="00CD7017">
            <w:pPr>
              <w:pStyle w:val="PL"/>
              <w:shd w:val="clear" w:color="auto" w:fill="E6E6E6"/>
              <w:rPr>
                <w:lang w:eastAsia="en-GB"/>
              </w:rPr>
            </w:pPr>
            <w:r>
              <w:rPr>
                <w:lang w:eastAsia="en-GB"/>
              </w:rPr>
              <w:t xml:space="preserve">        nr-CellGlobalID             NCGI                      OPTIONAL,</w:t>
            </w:r>
          </w:p>
          <w:p w14:paraId="2221BD64" w14:textId="77777777" w:rsidR="00D3488C" w:rsidRDefault="00CD7017">
            <w:pPr>
              <w:pStyle w:val="PL"/>
              <w:shd w:val="clear" w:color="auto" w:fill="E6E6E6"/>
              <w:rPr>
                <w:lang w:eastAsia="en-GB"/>
              </w:rPr>
            </w:pPr>
            <w:r>
              <w:rPr>
                <w:lang w:eastAsia="en-GB"/>
              </w:rPr>
              <w:t xml:space="preserve">        nr-SFN                      INTEGER (0..1023),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(0..79)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r>
                    <w:rPr>
                      <w:lang w:eastAsia="en-GB"/>
                    </w:rPr>
                    <w:t>sl-Timestamp: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nr-PhysCellID, nr-ARFCN, nr-CellGlobalID</w:t>
                  </w:r>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r>
                    <w:rPr>
                      <w:b/>
                      <w:bCs/>
                      <w:i/>
                      <w:iCs/>
                    </w:rPr>
                    <w:t>dfn-Time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r>
                    <w:rPr>
                      <w:b/>
                      <w:bCs/>
                      <w:i/>
                      <w:iCs/>
                    </w:rPr>
                    <w:t>sfn-Time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SL-AoA-MeasElement ::= SEQUENCE {</w:t>
            </w:r>
          </w:p>
          <w:p w14:paraId="2221BD89" w14:textId="77777777" w:rsidR="00D3488C" w:rsidRDefault="00CD7017">
            <w:pPr>
              <w:pStyle w:val="PL"/>
              <w:shd w:val="clear" w:color="auto" w:fill="E6E6E6"/>
              <w:rPr>
                <w:lang w:eastAsia="en-GB"/>
              </w:rPr>
            </w:pPr>
            <w:r>
              <w:rPr>
                <w:lang w:eastAsia="en-GB"/>
              </w:rPr>
              <w:t xml:space="preserve">    applicationLayerID                    OCTET STRING,</w:t>
            </w:r>
          </w:p>
          <w:p w14:paraId="2221BD8A"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D8B" w14:textId="77777777" w:rsidR="00D3488C" w:rsidRDefault="00CD7017">
            <w:pPr>
              <w:pStyle w:val="PL"/>
              <w:shd w:val="clear" w:color="auto" w:fill="E6E6E6"/>
              <w:rPr>
                <w:lang w:eastAsia="en-GB"/>
              </w:rPr>
            </w:pPr>
            <w:r>
              <w:rPr>
                <w:lang w:eastAsia="en-GB"/>
              </w:rPr>
              <w:t xml:space="preserve">    sl-AngleQuality                       MeasurementAngleQuality   OPTIONAL,  -- sl-AngleQuality</w:t>
            </w:r>
          </w:p>
          <w:p w14:paraId="2221BD8C"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sl-AzimuthAoA-FirstPathResult         INTEGER (0..3599)         OPTIONAL,  -- sl-PRS-AoA</w:t>
            </w:r>
          </w:p>
          <w:p w14:paraId="2221BD8E" w14:textId="77777777" w:rsidR="00D3488C" w:rsidRDefault="00CD7017">
            <w:pPr>
              <w:pStyle w:val="PL"/>
              <w:shd w:val="clear" w:color="auto" w:fill="E6E6E6"/>
              <w:rPr>
                <w:lang w:eastAsia="en-GB"/>
              </w:rPr>
            </w:pPr>
            <w:r>
              <w:rPr>
                <w:lang w:eastAsia="en-GB"/>
              </w:rPr>
              <w:t xml:space="preserve">    sl-AzimuthAoA-LCS-GCS-Translation     LCS-GCS-Translation       OPTIONAL,  -- sl-LCS-to-GCS-translation</w:t>
            </w:r>
          </w:p>
          <w:p w14:paraId="2221BD8F" w14:textId="77777777" w:rsidR="00D3488C" w:rsidRDefault="00CD7017">
            <w:pPr>
              <w:pStyle w:val="PL"/>
              <w:shd w:val="clear" w:color="auto" w:fill="E6E6E6"/>
              <w:rPr>
                <w:lang w:eastAsia="en-GB"/>
              </w:rPr>
            </w:pPr>
            <w:r>
              <w:rPr>
                <w:lang w:eastAsia="en-GB"/>
              </w:rPr>
              <w:t xml:space="preserve">    sl-POS-ARP-ID-Rx                      INTEGER (1..4)            OPTIONAL,  -- sl-pos-arpID-Rx</w:t>
            </w:r>
          </w:p>
          <w:p w14:paraId="2221BD90"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D91" w14:textId="77777777" w:rsidR="00D3488C" w:rsidRDefault="00CD7017">
            <w:pPr>
              <w:pStyle w:val="PL"/>
              <w:shd w:val="clear" w:color="auto" w:fill="E6E6E6"/>
              <w:rPr>
                <w:lang w:eastAsia="en-GB"/>
              </w:rPr>
            </w:pPr>
            <w:r>
              <w:rPr>
                <w:lang w:eastAsia="en-GB"/>
              </w:rPr>
              <w:t xml:space="preserve">    sl-PRS-RSRP-Result                    INTEGER (0..126)          OPTIONAL,  -- sl-PRS-RSRP</w:t>
            </w:r>
          </w:p>
          <w:p w14:paraId="2221BD92"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D93" w14:textId="77777777" w:rsidR="00D3488C" w:rsidRDefault="00CD7017">
            <w:pPr>
              <w:pStyle w:val="PL"/>
              <w:shd w:val="clear" w:color="auto" w:fill="E6E6E6"/>
              <w:rPr>
                <w:lang w:eastAsia="en-GB"/>
              </w:rPr>
            </w:pPr>
            <w:r>
              <w:rPr>
                <w:lang w:eastAsia="en-GB"/>
              </w:rPr>
              <w:t xml:space="preserve">    sl-TimeStamp                          SL-TimeStamp              OPTIONAL,  -- sl-Timestamp</w:t>
            </w:r>
          </w:p>
          <w:p w14:paraId="2221BD94" w14:textId="77777777" w:rsidR="00D3488C" w:rsidRDefault="00CD7017">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2221BD95" w14:textId="77777777" w:rsidR="00D3488C" w:rsidRDefault="00CD7017">
            <w:pPr>
              <w:pStyle w:val="PL"/>
              <w:shd w:val="clear" w:color="auto" w:fill="E6E6E6"/>
              <w:rPr>
                <w:lang w:eastAsia="en-GB"/>
              </w:rPr>
            </w:pPr>
            <w:r>
              <w:rPr>
                <w:lang w:eastAsia="en-GB"/>
              </w:rPr>
              <w:t xml:space="preserve">    sl-ZenithAoA-FirstPathResult          INTEGER (0..1799)         OPTIONAL,  -- sl-PRS-AoA</w:t>
            </w:r>
          </w:p>
          <w:p w14:paraId="2221BD96" w14:textId="77777777" w:rsidR="00D3488C" w:rsidRDefault="00CD7017">
            <w:pPr>
              <w:pStyle w:val="PL"/>
              <w:shd w:val="clear" w:color="auto" w:fill="E6E6E6"/>
              <w:rPr>
                <w:lang w:eastAsia="en-GB"/>
              </w:rPr>
            </w:pPr>
            <w:r>
              <w:rPr>
                <w:lang w:eastAsia="en-GB"/>
              </w:rPr>
              <w:t xml:space="preserve">    sl-ZenithAoA-LCS-GCS-Translation      LCS-GCS-Translation       OPTIONAL,  -- sl-LCS-to-GCS-translation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r>
                    <w:rPr>
                      <w:lang w:eastAsia="en-GB"/>
                    </w:rPr>
                    <w:t xml:space="preserve">sl-timingQuality: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r>
              <w:rPr>
                <w:snapToGrid w:val="0"/>
              </w:rPr>
              <w:t>CommonIEsAbort ::= SEQUENCE {</w:t>
            </w:r>
          </w:p>
          <w:p w14:paraId="2221BDA9" w14:textId="77777777" w:rsidR="00D3488C" w:rsidRDefault="00CD7017">
            <w:pPr>
              <w:pStyle w:val="PL"/>
              <w:shd w:val="clear" w:color="auto" w:fill="E6E6E6"/>
            </w:pPr>
            <w:r>
              <w:rPr>
                <w:snapToGrid w:val="0"/>
              </w:rPr>
              <w:t xml:space="preserve">    abortCause        </w:t>
            </w:r>
            <w:r>
              <w:t>ENUMERATED { undefined, stopPeriodicReporting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r>
              <w:rPr>
                <w:snapToGrid w:val="0"/>
              </w:rPr>
              <w:t>CommonIEsError ::= SEQUENCE {</w:t>
            </w:r>
          </w:p>
          <w:p w14:paraId="2221BDAC" w14:textId="77777777" w:rsidR="00D3488C" w:rsidRDefault="00CD7017">
            <w:pPr>
              <w:pStyle w:val="PL"/>
              <w:shd w:val="clear" w:color="auto" w:fill="E6E6E6"/>
            </w:pPr>
            <w:r>
              <w:rPr>
                <w:snapToGrid w:val="0"/>
              </w:rPr>
              <w:lastRenderedPageBreak/>
              <w:t xml:space="preserve">    errorCause         </w:t>
            </w:r>
            <w:r>
              <w:t>ENUMERATED { undefined, slppMessageHeaderError, slppMessageBodyError, incorrectDataValue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SL-RTT-RequestCapabilities ::=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SL-RTT-RequestAssistanceData ::=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SL-RTT-ProvideAssistanceData ::=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lastRenderedPageBreak/>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ins w:id="185" w:author="Yi-Intel-0302" w:date="2024-03-01T01:09:00Z">
              <w:r w:rsidR="00197B8E">
                <w:rPr>
                  <w:rFonts w:ascii="Times New Roman" w:hAnsi="Times New Roman" w:cs="Times New Roman"/>
                  <w:sz w:val="20"/>
                  <w:szCs w:val="20"/>
                  <w:lang w:val="en-GB" w:eastAsia="zh-CN"/>
                </w:rPr>
                <w:t>PropReject</w:t>
              </w:r>
            </w:ins>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221BDBE" w14:textId="77777777" w:rsidR="00D3488C" w:rsidRDefault="00CD7017">
            <w:pPr>
              <w:pStyle w:val="PL"/>
              <w:shd w:val="clear" w:color="auto" w:fill="E6E6E6"/>
            </w:pPr>
            <w:r>
              <w:t>Error-IEs ::= SEQUENCE {</w:t>
            </w:r>
          </w:p>
          <w:p w14:paraId="2221BDBF" w14:textId="77777777" w:rsidR="00D3488C" w:rsidRDefault="00CD7017">
            <w:pPr>
              <w:pStyle w:val="PL"/>
              <w:shd w:val="clear" w:color="auto" w:fill="E6E6E6"/>
              <w:rPr>
                <w:snapToGrid w:val="0"/>
              </w:rPr>
            </w:pPr>
            <w:r>
              <w:rPr>
                <w:snapToGrid w:val="0"/>
              </w:rPr>
              <w:t xml:space="preserve">    commonIEsError              </w:t>
            </w:r>
            <w:r>
              <w:rPr>
                <w:snapToGrid w:val="0"/>
              </w:rPr>
              <w:lastRenderedPageBreak/>
              <w:t>CommonIEsError  OPTIONAL,</w:t>
            </w:r>
          </w:p>
          <w:p w14:paraId="2221BDC0" w14:textId="77777777" w:rsidR="00D3488C" w:rsidRDefault="00CD7017">
            <w:pPr>
              <w:pStyle w:val="PL"/>
              <w:shd w:val="clear" w:color="auto" w:fill="E6E6E6"/>
              <w:rPr>
                <w:snapToGrid w:val="0"/>
              </w:rPr>
            </w:pPr>
            <w:r>
              <w:rPr>
                <w:snapToGrid w:val="0"/>
              </w:rPr>
              <w:t xml:space="preserve">    lateNonCriticalExtension    OCTET STRING    OPTIONAL,</w:t>
            </w:r>
          </w:p>
          <w:p w14:paraId="2221BDC1" w14:textId="77777777" w:rsidR="00D3488C" w:rsidRDefault="00CD7017">
            <w:pPr>
              <w:pStyle w:val="PL"/>
              <w:shd w:val="clear" w:color="auto" w:fill="E6E6E6"/>
              <w:rPr>
                <w:snapToGrid w:val="0"/>
              </w:rPr>
            </w:pPr>
            <w:r>
              <w:rPr>
                <w:snapToGrid w:val="0"/>
              </w:rPr>
              <w:t xml:space="preserve">    nonCriticalExtension        SEQUENCE {}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r w:rsidR="00E63A9D" w:rsidRPr="00E63A9D">
              <w:rPr>
                <w:rFonts w:ascii="Segoe UI Emoji" w:eastAsia="Segoe UI Emoji" w:hAnsi="Segoe UI Emoji" w:cs="Segoe UI Emoji"/>
                <w:sz w:val="20"/>
                <w:szCs w:val="20"/>
                <w:lang w:val="en-GB" w:eastAsia="ja-JP"/>
              </w:rPr>
              <w:t>😊</w: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SL-AoA-RequestAssistanceData ::=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SL-AoA-AssistanceData ::= SEQUENCE {</w:t>
            </w:r>
          </w:p>
          <w:p w14:paraId="2221BDCC" w14:textId="77777777" w:rsidR="00D3488C" w:rsidRDefault="00CD7017">
            <w:pPr>
              <w:pStyle w:val="PL"/>
              <w:shd w:val="clear" w:color="auto" w:fill="E6E6E6"/>
              <w:rPr>
                <w:lang w:eastAsia="en-GB"/>
              </w:rPr>
            </w:pPr>
            <w:r>
              <w:rPr>
                <w:lang w:eastAsia="en-GB"/>
              </w:rPr>
              <w:t xml:space="preserve">    applicationLayerID                           OCTET STRING,</w:t>
            </w:r>
          </w:p>
          <w:p w14:paraId="2221BDCD" w14:textId="77777777" w:rsidR="00D3488C" w:rsidRDefault="00CD7017">
            <w:pPr>
              <w:pStyle w:val="PL"/>
              <w:shd w:val="clear" w:color="auto" w:fill="E6E6E6"/>
              <w:rPr>
                <w:lang w:eastAsia="en-GB"/>
              </w:rPr>
            </w:pPr>
            <w:r>
              <w:rPr>
                <w:lang w:eastAsia="en-GB"/>
              </w:rPr>
              <w:t xml:space="preserve">    expectedSL-AzimuthAoA-AndUncertainty         INTEGER(0..3599),  -- expected-SL-AoA-and-Uncertainty</w:t>
            </w:r>
          </w:p>
          <w:p w14:paraId="2221BDCE" w14:textId="77777777" w:rsidR="00D3488C" w:rsidRDefault="00CD7017">
            <w:pPr>
              <w:pStyle w:val="PL"/>
              <w:shd w:val="clear" w:color="auto" w:fill="E6E6E6"/>
              <w:rPr>
                <w:lang w:eastAsia="en-GB"/>
              </w:rPr>
            </w:pPr>
            <w:r>
              <w:rPr>
                <w:lang w:eastAsia="en-GB"/>
              </w:rPr>
              <w:t xml:space="preserve">    expectedSL-ZenithAoA-AndUncertainty          INTEGER(0..1799),  -- expected-SL-AoA-and-Uncertainty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Note, this seems also the understanding in RAN1 since the parameter list refers to 38.455, where the "Expected Zenith AoA"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2221BDDD" w14:textId="77777777" w:rsidR="00D3488C" w:rsidRDefault="00CD7017">
            <w:pPr>
              <w:pStyle w:val="PL"/>
              <w:shd w:val="clear" w:color="auto" w:fill="E6E6E6"/>
              <w:rPr>
                <w:lang w:eastAsia="en-GB"/>
              </w:rPr>
            </w:pPr>
            <w:r>
              <w:rPr>
                <w:lang w:eastAsia="en-GB"/>
              </w:rPr>
              <w:t>Range ::= SEQUENCE {</w:t>
            </w:r>
          </w:p>
          <w:p w14:paraId="2221BDDE" w14:textId="77777777" w:rsidR="00D3488C" w:rsidRDefault="00CD7017">
            <w:pPr>
              <w:pStyle w:val="PL"/>
              <w:shd w:val="clear" w:color="auto" w:fill="E6E6E6"/>
              <w:rPr>
                <w:lang w:eastAsia="en-GB"/>
              </w:rPr>
            </w:pPr>
            <w:r>
              <w:rPr>
                <w:lang w:eastAsia="en-GB"/>
              </w:rPr>
              <w:t xml:space="preserve">    rangeResult                  INTEGER (0..999), </w:t>
            </w:r>
          </w:p>
          <w:p w14:paraId="2221BDDF" w14:textId="77777777" w:rsidR="00D3488C" w:rsidRDefault="00CD7017">
            <w:pPr>
              <w:pStyle w:val="PL"/>
              <w:shd w:val="clear" w:color="auto" w:fill="E6E6E6"/>
              <w:rPr>
                <w:lang w:eastAsia="en-GB"/>
              </w:rPr>
            </w:pPr>
            <w:r>
              <w:rPr>
                <w:lang w:eastAsia="en-GB"/>
              </w:rPr>
              <w:t xml:space="preserve">    uncertainty                  INTEGER (0..127),</w:t>
            </w:r>
          </w:p>
          <w:p w14:paraId="2221BDE0" w14:textId="77777777" w:rsidR="00D3488C" w:rsidRDefault="00CD7017">
            <w:pPr>
              <w:pStyle w:val="PL"/>
              <w:shd w:val="clear" w:color="auto" w:fill="E6E6E6"/>
              <w:rPr>
                <w:lang w:eastAsia="en-GB"/>
              </w:rPr>
            </w:pPr>
            <w:r>
              <w:rPr>
                <w:lang w:eastAsia="en-GB"/>
              </w:rPr>
              <w:t xml:space="preserve">    confidence                   INTEGER (0..100)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ins w:id="188" w:author="Yi-Intel-0302" w:date="2024-03-01T01:04:00Z">
              <w:r w:rsidR="00066DD3">
                <w:rPr>
                  <w:rFonts w:ascii="Times New Roman" w:hAnsi="Times New Roman" w:cs="Times New Roman"/>
                  <w:sz w:val="20"/>
                  <w:szCs w:val="20"/>
                  <w:lang w:val="en-GB" w:eastAsia="zh-CN"/>
                </w:rPr>
                <w:t>PropAgree</w:t>
              </w:r>
            </w:ins>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 xml:space="preserve">How has the INTEGER (0..999) been derived? I think we just need to add units [m, cm, mm] and probably two levels of information like in </w:t>
            </w:r>
            <w:r w:rsidR="009F0BD4" w:rsidRPr="009F0BD4">
              <w:rPr>
                <w:rFonts w:ascii="Times New Roman" w:hAnsi="Times New Roman" w:cs="Times New Roman"/>
                <w:sz w:val="20"/>
                <w:szCs w:val="20"/>
                <w:lang w:val="en-GB" w:eastAsia="ja-JP"/>
              </w:rPr>
              <w:t>DeltaLatitude</w:t>
            </w:r>
            <w:r w:rsidR="009F0BD4">
              <w:rPr>
                <w:rFonts w:ascii="Times New Roman" w:hAnsi="Times New Roman" w:cs="Times New Roman"/>
                <w:sz w:val="20"/>
                <w:szCs w:val="20"/>
                <w:lang w:val="en-GB" w:eastAsia="ja-JP"/>
              </w:rPr>
              <w:t>/</w:t>
            </w:r>
            <w:r w:rsidR="001B3A2A" w:rsidRPr="001B3A2A">
              <w:rPr>
                <w:rFonts w:ascii="Times New Roman" w:hAnsi="Times New Roman" w:cs="Times New Roman"/>
                <w:sz w:val="20"/>
                <w:szCs w:val="20"/>
                <w:lang w:val="en-GB" w:eastAsia="ja-JP"/>
              </w:rPr>
              <w:t>DeltaLongitude</w:t>
            </w:r>
            <w:r w:rsidR="001B3A2A">
              <w:rPr>
                <w:rFonts w:ascii="Times New Roman" w:hAnsi="Times New Roman" w:cs="Times New Roman"/>
                <w:sz w:val="20"/>
                <w:szCs w:val="20"/>
                <w:lang w:val="en-GB" w:eastAsia="ja-JP"/>
              </w:rPr>
              <w:t>/</w:t>
            </w:r>
            <w:r w:rsidRPr="00D90FDB">
              <w:rPr>
                <w:rFonts w:ascii="Times New Roman" w:hAnsi="Times New Roman" w:cs="Times New Roman"/>
                <w:sz w:val="20"/>
                <w:szCs w:val="20"/>
                <w:lang w:val="en-GB" w:eastAsia="ja-JP"/>
              </w:rPr>
              <w:t>DeltaHeight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SL-PRS-AssistanceData ::= SEQUENCE {</w:t>
            </w:r>
          </w:p>
          <w:p w14:paraId="2221BDFF" w14:textId="77777777" w:rsidR="00D3488C" w:rsidRDefault="00CD7017">
            <w:pPr>
              <w:pStyle w:val="PL"/>
              <w:shd w:val="clear" w:color="auto" w:fill="E6E6E6"/>
              <w:rPr>
                <w:lang w:eastAsia="en-GB"/>
              </w:rPr>
            </w:pPr>
            <w:r>
              <w:rPr>
                <w:lang w:eastAsia="en-GB"/>
              </w:rPr>
              <w:t xml:space="preserve">    </w:t>
            </w:r>
            <w:r>
              <w:rPr>
                <w:highlight w:val="yellow"/>
                <w:lang w:eastAsia="en-GB"/>
              </w:rPr>
              <w:t>applicationLayerID        OCTET STRING,</w:t>
            </w:r>
          </w:p>
          <w:p w14:paraId="2221BE00" w14:textId="77777777" w:rsidR="00D3488C" w:rsidRDefault="00CD7017">
            <w:pPr>
              <w:pStyle w:val="PL"/>
              <w:shd w:val="clear" w:color="auto" w:fill="E6E6E6"/>
              <w:rPr>
                <w:lang w:eastAsia="en-GB"/>
              </w:rPr>
            </w:pPr>
            <w:r>
              <w:rPr>
                <w:lang w:eastAsia="en-GB"/>
              </w:rPr>
              <w:t xml:space="preserve">    sl-PRS-SequenceID         INTEGER(0..4095)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sl-POS-ARP-ID-Tx          INTEGER (1..4)      OPTIONAL,  -- sl-pos-arpID-Tx</w:t>
            </w:r>
          </w:p>
          <w:p w14:paraId="2221BE02"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E03" w14:textId="77777777" w:rsidR="00D3488C" w:rsidRDefault="00CD7017">
            <w:pPr>
              <w:pStyle w:val="PL"/>
              <w:shd w:val="clear" w:color="auto" w:fill="E6E6E6"/>
              <w:rPr>
                <w:lang w:eastAsia="en-GB"/>
              </w:rPr>
            </w:pPr>
            <w:r>
              <w:rPr>
                <w:lang w:eastAsia="en-GB"/>
              </w:rPr>
              <w:lastRenderedPageBreak/>
              <w:t xml:space="preserve">    tx-TimeStamp              SL-TimeStamp        OPTIONAL,  -- Tx TimeStamp</w:t>
            </w:r>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r w:rsidRPr="00630A15">
              <w:rPr>
                <w:lang w:eastAsia="en-GB"/>
              </w:rPr>
              <w:t>sl-PRS-SequenceID</w:t>
            </w:r>
            <w:r>
              <w:rPr>
                <w:lang w:eastAsia="en-GB"/>
              </w:rPr>
              <w:t xml:space="preserve">         INTEGER(0..4095)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 issue:</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lastRenderedPageBreak/>
              <w:t>This issue exist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 between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r>
              <w:rPr>
                <w:lang w:eastAsia="en-GB"/>
              </w:rPr>
              <w:t>rtdBetweenAnchorUEs     CHOICE {</w:t>
            </w:r>
          </w:p>
          <w:p w14:paraId="2221BE30" w14:textId="77777777" w:rsidR="00D3488C" w:rsidRDefault="00CD7017">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2221BE31" w14:textId="77777777" w:rsidR="00D3488C" w:rsidRDefault="00CD7017">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We need to explain also these terms and the values in field description.</w:t>
            </w:r>
          </w:p>
          <w:p w14:paraId="2221BE34" w14:textId="77777777" w:rsidR="00D3488C" w:rsidRDefault="00CD7017">
            <w:pPr>
              <w:pStyle w:val="CommentText"/>
              <w:spacing w:after="0"/>
              <w:rPr>
                <w:lang w:eastAsia="zh-CN"/>
              </w:rPr>
            </w:pPr>
            <w:r>
              <w:rPr>
                <w:lang w:eastAsia="zh-CN"/>
              </w:rPr>
              <w:t>Further DFN abbreviation is missing in section 3.2</w:t>
            </w:r>
          </w:p>
          <w:p w14:paraId="2221BE35" w14:textId="77777777" w:rsidR="00D3488C" w:rsidRDefault="00CD7017">
            <w:pPr>
              <w:pStyle w:val="CommentText"/>
              <w:spacing w:after="0"/>
              <w:rPr>
                <w:lang w:eastAsia="zh-CN"/>
              </w:rPr>
            </w:pPr>
            <w:r>
              <w:rPr>
                <w:lang w:eastAsia="zh-CN"/>
              </w:rPr>
              <w:t>We can add</w:t>
            </w:r>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r>
              <w:rPr>
                <w:lang w:eastAsia="en-GB"/>
              </w:rPr>
              <w:t>AdditionalInformation ::= ENUMERATED { onlyReturnInformationRequested, mayReturnAdditionalInformation}</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GNSS-ID ::= ENUMERATED{ gps, sbas, qzss, galileo, glonass, bds, navic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abortCause        </w:t>
            </w:r>
            <w:r>
              <w:t>ENUMERATED { undefined, stopPeriodicReporting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We can have a check if it makes sense to add … marker at least to some of the enums:</w:t>
            </w:r>
          </w:p>
          <w:p w14:paraId="2221BE47" w14:textId="77777777" w:rsidR="00D3488C" w:rsidRDefault="00CD7017">
            <w:pPr>
              <w:pStyle w:val="CommentText"/>
              <w:spacing w:after="0"/>
              <w:rPr>
                <w:lang w:eastAsia="zh-CN"/>
              </w:rPr>
            </w:pPr>
            <w:r>
              <w:rPr>
                <w:lang w:eastAsia="zh-CN"/>
              </w:rPr>
              <w:t>Example AdditionInformation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r>
              <w:rPr>
                <w:lang w:eastAsia="en-GB"/>
              </w:rPr>
              <w:t>CommonIEsRequestLocationInformation ::= SEQUENCE {</w:t>
            </w:r>
          </w:p>
          <w:p w14:paraId="2221BE53" w14:textId="77777777" w:rsidR="00D3488C" w:rsidRDefault="00CD7017">
            <w:pPr>
              <w:pStyle w:val="PL"/>
              <w:shd w:val="clear" w:color="auto" w:fill="E6E6E6"/>
              <w:rPr>
                <w:lang w:eastAsia="en-GB"/>
              </w:rPr>
            </w:pPr>
            <w:r>
              <w:rPr>
                <w:lang w:eastAsia="en-GB"/>
              </w:rPr>
              <w:t xml:space="preserve">    locationInformationType                 LocationInformationType,</w:t>
            </w:r>
          </w:p>
          <w:p w14:paraId="2221BE54" w14:textId="77777777" w:rsidR="00D3488C" w:rsidRDefault="00CD7017">
            <w:pPr>
              <w:pStyle w:val="PL"/>
              <w:shd w:val="clear" w:color="auto" w:fill="E6E6E6"/>
              <w:rPr>
                <w:lang w:eastAsia="en-GB"/>
              </w:rPr>
            </w:pPr>
            <w:r>
              <w:rPr>
                <w:lang w:eastAsia="en-GB"/>
              </w:rPr>
              <w:t xml:space="preserve">    periodicalReporting                     PeriodicalReportingCriteria OPTIONAL,</w:t>
            </w:r>
          </w:p>
          <w:p w14:paraId="2221BE55" w14:textId="77777777" w:rsidR="00D3488C" w:rsidRDefault="00CD7017">
            <w:pPr>
              <w:pStyle w:val="PL"/>
              <w:shd w:val="clear" w:color="auto" w:fill="E6E6E6"/>
              <w:rPr>
                <w:lang w:eastAsia="en-GB"/>
              </w:rPr>
            </w:pPr>
            <w:r>
              <w:rPr>
                <w:lang w:eastAsia="en-GB"/>
              </w:rPr>
              <w:t xml:space="preserve">    additionalInformation                   AdditionalInformation       OPTIONAL,</w:t>
            </w:r>
          </w:p>
          <w:p w14:paraId="2221BE56" w14:textId="77777777" w:rsidR="00D3488C" w:rsidRDefault="00CD7017">
            <w:pPr>
              <w:pStyle w:val="PL"/>
              <w:shd w:val="clear" w:color="auto" w:fill="E6E6E6"/>
              <w:rPr>
                <w:lang w:eastAsia="en-GB"/>
              </w:rPr>
            </w:pPr>
            <w:r>
              <w:rPr>
                <w:lang w:eastAsia="en-GB"/>
              </w:rPr>
              <w:t xml:space="preserve">    qos                                     QoS                         OPTIONAL,</w:t>
            </w:r>
          </w:p>
          <w:p w14:paraId="2221BE57" w14:textId="77777777" w:rsidR="00D3488C" w:rsidRDefault="00CD7017">
            <w:pPr>
              <w:pStyle w:val="PL"/>
              <w:shd w:val="clear" w:color="auto" w:fill="E6E6E6"/>
              <w:rPr>
                <w:lang w:eastAsia="en-GB"/>
              </w:rPr>
            </w:pPr>
            <w:r>
              <w:rPr>
                <w:lang w:eastAsia="en-GB"/>
              </w:rPr>
              <w:t xml:space="preserve">    environment                             Environment                 OPTIONAL,</w:t>
            </w:r>
          </w:p>
          <w:p w14:paraId="2221BE58" w14:textId="77777777" w:rsidR="00D3488C" w:rsidRDefault="00CD7017">
            <w:pPr>
              <w:pStyle w:val="PL"/>
              <w:shd w:val="clear" w:color="auto" w:fill="E6E6E6"/>
              <w:rPr>
                <w:lang w:eastAsia="en-GB"/>
              </w:rPr>
            </w:pPr>
            <w:r>
              <w:rPr>
                <w:lang w:eastAsia="en-GB"/>
              </w:rPr>
              <w:t xml:space="preserve">    scheduledLocationTime                   ScheduledLocationTime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r w:rsidRPr="00BC2591">
              <w:rPr>
                <w:i/>
                <w:iCs/>
                <w:lang w:val="en-US" w:eastAsia="ja-JP"/>
              </w:rPr>
              <w:t>sessionID</w:t>
            </w:r>
            <w:r w:rsidRPr="00BC2591">
              <w:rPr>
                <w:lang w:val="en-US" w:eastAsia="ja-JP"/>
              </w:rPr>
              <w:t xml:space="preserve"> and the field </w:t>
            </w:r>
            <w:r w:rsidRPr="00BC2591">
              <w:rPr>
                <w:i/>
                <w:lang w:val="en-US" w:eastAsia="ja-JP"/>
              </w:rPr>
              <w:t>transactionID</w:t>
            </w:r>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2221BE65" w14:textId="77777777" w:rsidR="00D3488C" w:rsidRDefault="00D3488C">
            <w:pPr>
              <w:pStyle w:val="CommentText"/>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r w:rsidRPr="00BC2591">
              <w:rPr>
                <w:i/>
                <w:iCs/>
                <w:lang w:val="en-US" w:eastAsia="ja-JP"/>
              </w:rPr>
              <w:t>sessionID</w:t>
            </w:r>
            <w:r w:rsidRPr="00BC2591">
              <w:rPr>
                <w:lang w:val="en-US" w:eastAsia="ja-JP"/>
              </w:rPr>
              <w:t xml:space="preserve"> 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                                                                OPTIONAL,  -- additionalPath-SL-PRS-RTOA</w:t>
            </w:r>
          </w:p>
          <w:p w14:paraId="2221BE78" w14:textId="77777777" w:rsidR="00D3488C" w:rsidRDefault="00CD7017">
            <w:pPr>
              <w:pStyle w:val="PL"/>
              <w:shd w:val="clear" w:color="auto" w:fill="E6E6E6"/>
              <w:rPr>
                <w:lang w:eastAsia="en-GB"/>
              </w:rPr>
            </w:pPr>
            <w:r>
              <w:rPr>
                <w:lang w:eastAsia="en-GB"/>
              </w:rPr>
              <w:t xml:space="preserve">    sl-PRS-AdditionalPathRSRPP-Result          INTEGER (0..126)      OPTIONAL,  -- additionalPath-SL-PRS-RSRPP</w:t>
            </w:r>
          </w:p>
          <w:p w14:paraId="2221BE79" w14:textId="77777777" w:rsidR="00D3488C" w:rsidRDefault="00CD7017">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2221BE7A" w14:textId="77777777" w:rsidR="00D3488C" w:rsidRDefault="00CD7017">
            <w:pPr>
              <w:pStyle w:val="PL"/>
              <w:shd w:val="clear" w:color="auto" w:fill="E6E6E6"/>
              <w:rPr>
                <w:lang w:eastAsia="en-GB"/>
              </w:rPr>
            </w:pPr>
            <w:r>
              <w:rPr>
                <w:lang w:eastAsia="en-GB"/>
              </w:rPr>
              <w:t xml:space="preserve">    sl-POS-ARP-ID-Rx                           INTEGER (1..4)        OPTIONAL,  </w:t>
            </w:r>
            <w:r>
              <w:rPr>
                <w:highlight w:val="yellow"/>
                <w:lang w:eastAsia="en-GB"/>
              </w:rPr>
              <w:t>-- sl-pos-arpID-Rx</w:t>
            </w:r>
          </w:p>
          <w:p w14:paraId="2221BE7B" w14:textId="77777777" w:rsidR="00D3488C" w:rsidRDefault="00CD7017">
            <w:pPr>
              <w:pStyle w:val="PL"/>
              <w:shd w:val="clear" w:color="auto" w:fill="E6E6E6"/>
              <w:rPr>
                <w:lang w:eastAsia="en-GB"/>
              </w:rPr>
            </w:pPr>
            <w:r>
              <w:rPr>
                <w:lang w:eastAsia="en-GB"/>
              </w:rPr>
              <w:t xml:space="preserve">    sl-TimeStamp                               SL-TimeStamp          OPTIONAL,  </w:t>
            </w:r>
            <w:r>
              <w:rPr>
                <w:highlight w:val="yellow"/>
                <w:lang w:eastAsia="en-GB"/>
              </w:rPr>
              <w:t>-- sl-Timestamp</w:t>
            </w:r>
          </w:p>
          <w:p w14:paraId="2221BE7C" w14:textId="77777777" w:rsidR="00D3488C" w:rsidRDefault="00CD7017">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t>It is unclear as why these comments exist -- field name</w:t>
            </w:r>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ins w:id="202" w:author="Yi-Intel-0302" w:date="2024-03-01T01:07:00Z">
              <w:r w:rsidR="00EA36A9">
                <w:rPr>
                  <w:rFonts w:ascii="Times New Roman" w:hAnsi="Times New Roman" w:cs="Times New Roman"/>
                  <w:sz w:val="20"/>
                  <w:szCs w:val="20"/>
                  <w:lang w:val="en-GB" w:eastAsia="zh-CN"/>
                </w:rPr>
                <w:t>PropReject</w:t>
              </w:r>
            </w:ins>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Heading4"/>
              <w:textAlignment w:val="baseline"/>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RSPP-Metadata ::= SEQUENCE {</w:t>
            </w:r>
          </w:p>
          <w:p w14:paraId="2221BE8C" w14:textId="77777777" w:rsidR="00D3488C" w:rsidRDefault="00CD7017">
            <w:pPr>
              <w:pStyle w:val="PL"/>
              <w:shd w:val="clear" w:color="auto" w:fill="E6E6E6"/>
              <w:rPr>
                <w:lang w:eastAsia="en-GB"/>
              </w:rPr>
            </w:pPr>
            <w:r>
              <w:rPr>
                <w:lang w:eastAsia="en-GB"/>
              </w:rPr>
              <w:t xml:space="preserve">    ue-RoleList               BIT STRING { anchorUE(0), serverUE(1), targetUE(2) } (SIZE (1..8)),</w:t>
            </w:r>
          </w:p>
          <w:p w14:paraId="2221BE8D" w14:textId="77777777" w:rsidR="00D3488C" w:rsidRDefault="00CD7017">
            <w:pPr>
              <w:pStyle w:val="PL"/>
              <w:shd w:val="clear" w:color="auto" w:fill="E6E6E6"/>
              <w:rPr>
                <w:lang w:eastAsia="en-GB"/>
              </w:rPr>
            </w:pPr>
            <w:r>
              <w:rPr>
                <w:lang w:eastAsia="en-GB"/>
              </w:rPr>
              <w:t xml:space="preserve">    knownLocationAvailable    ENUMERATED {true}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t>We need to provide reference to CT4 and SA2 spec. Also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“Server UE” should be renamed/termed to “SL Positioning server UE”</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not;</w:t>
            </w:r>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We can align the terminology to SA2: “SL Positioning Server UE”</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not;</w:t>
            </w:r>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(e.g: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(e.g: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SL-TImeStamp IE is now choice, however there is Optional still in ASN.1 which should be removed</w:t>
            </w:r>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SL-TimeStamp ::=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syncSourceType              ENUMERATED { gnss, ue}    OPTIONAL,</w:t>
            </w:r>
          </w:p>
          <w:p w14:paraId="16FD9F17" w14:textId="77777777" w:rsidR="001464D9" w:rsidRDefault="001464D9" w:rsidP="001464D9">
            <w:pPr>
              <w:pStyle w:val="PL"/>
              <w:shd w:val="clear" w:color="auto" w:fill="E6E6E6"/>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lastRenderedPageBreak/>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SLPP-PDU-SL-A</w:t>
            </w:r>
            <w:r w:rsidRPr="001464D9">
              <w:rPr>
                <w:highlight w:val="yellow"/>
                <w:lang w:eastAsia="ja-JP"/>
              </w:rPr>
              <w:t>o</w:t>
            </w:r>
            <w:r w:rsidRPr="001464D9">
              <w:rPr>
                <w:lang w:eastAsia="ja-JP"/>
              </w:rPr>
              <w:t>A-Contents</w:t>
            </w:r>
            <w:r w:rsidR="00E679E8">
              <w:rPr>
                <w:lang w:eastAsia="ja-JP"/>
              </w:rPr>
              <w:t xml:space="preserve">; similarly in other places also </w:t>
            </w:r>
            <w:r w:rsidR="00E679E8" w:rsidRPr="00E679E8">
              <w:rPr>
                <w:lang w:eastAsia="ja-JP"/>
              </w:rPr>
              <w:t>sl-A</w:t>
            </w:r>
            <w:r w:rsidR="00E679E8" w:rsidRPr="00E679E8">
              <w:rPr>
                <w:highlight w:val="yellow"/>
                <w:lang w:eastAsia="ja-JP"/>
              </w:rPr>
              <w:t>O</w:t>
            </w:r>
            <w:r w:rsidR="00E679E8" w:rsidRPr="00E679E8">
              <w:rPr>
                <w:lang w:eastAsia="ja-JP"/>
              </w:rPr>
              <w:t>A-RequestCapabilities</w:t>
            </w:r>
            <w:r w:rsidR="00E679E8">
              <w:rPr>
                <w:lang w:eastAsia="ja-JP"/>
              </w:rPr>
              <w:t xml:space="preserve"> is </w:t>
            </w:r>
            <w:r w:rsidR="00E679E8" w:rsidRPr="00E679E8">
              <w:rPr>
                <w:lang w:eastAsia="ja-JP"/>
              </w:rPr>
              <w:t>sl-A</w:t>
            </w:r>
            <w:r w:rsidR="00E679E8" w:rsidRPr="00E679E8">
              <w:rPr>
                <w:highlight w:val="yellow"/>
                <w:lang w:eastAsia="ja-JP"/>
              </w:rPr>
              <w:t>o</w:t>
            </w:r>
            <w:r w:rsidR="00E679E8" w:rsidRPr="00E679E8">
              <w:rPr>
                <w:lang w:eastAsia="ja-JP"/>
              </w:rPr>
              <w:t>A-RequestCapabilities</w:t>
            </w:r>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On GNSS ID;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ins w:id="206" w:author="Yi-Intel-0302" w:date="2024-03-01T01:07:00Z">
              <w:r w:rsidR="00EA36A9">
                <w:rPr>
                  <w:rFonts w:ascii="Times New Roman" w:hAnsi="Times New Roman" w:cs="Times New Roman"/>
                  <w:sz w:val="20"/>
                  <w:szCs w:val="20"/>
                  <w:lang w:val="en-GB" w:eastAsia="zh-CN"/>
                </w:rPr>
                <w:t>PropReject</w:t>
              </w:r>
            </w:ins>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as PropAgree, and have been captured in Rapporteur CR “R2-2400360 Miscellaneous corrections to SLPP specification”:</w:t>
      </w:r>
    </w:p>
    <w:p w14:paraId="6838F68C"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E001, E002,E003,  E005, E007, E008, E009, E010, E011, E012</w:t>
      </w:r>
    </w:p>
    <w:p w14:paraId="6C5CDF5D"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ListParagraph"/>
        <w:rPr>
          <w:lang w:val="en-GB" w:eastAsia="zh-CN"/>
        </w:rPr>
      </w:pPr>
    </w:p>
    <w:p w14:paraId="77F894D5"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ListParagraph"/>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PropReject:</w:t>
      </w:r>
    </w:p>
    <w:p w14:paraId="0C6424D2" w14:textId="77777777" w:rsidR="00334FC6" w:rsidRDefault="00334FC6" w:rsidP="00334FC6">
      <w:pPr>
        <w:pStyle w:val="ListParagraph"/>
        <w:numPr>
          <w:ilvl w:val="0"/>
          <w:numId w:val="19"/>
        </w:numPr>
        <w:rPr>
          <w:lang w:val="en-GB" w:eastAsia="zh-CN"/>
        </w:rPr>
      </w:pPr>
      <w:r>
        <w:rPr>
          <w:lang w:val="en-GB" w:eastAsia="zh-CN"/>
        </w:rPr>
        <w:t>A003, A004</w:t>
      </w:r>
    </w:p>
    <w:p w14:paraId="78E542E9" w14:textId="77777777" w:rsidR="00334FC6" w:rsidRDefault="00334FC6" w:rsidP="00334FC6">
      <w:pPr>
        <w:pStyle w:val="ListParagraph"/>
        <w:numPr>
          <w:ilvl w:val="0"/>
          <w:numId w:val="19"/>
        </w:numPr>
        <w:rPr>
          <w:lang w:val="en-GB" w:eastAsia="zh-CN"/>
        </w:rPr>
      </w:pPr>
      <w:r>
        <w:rPr>
          <w:lang w:val="en-GB" w:eastAsia="zh-CN"/>
        </w:rPr>
        <w:lastRenderedPageBreak/>
        <w:t>E003 (1), E004, E006, E013</w:t>
      </w:r>
    </w:p>
    <w:p w14:paraId="0E44CE72" w14:textId="77777777" w:rsidR="00334FC6" w:rsidRDefault="00334FC6" w:rsidP="00334FC6">
      <w:pPr>
        <w:pStyle w:val="ListParagraph"/>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ListParagraph"/>
        <w:numPr>
          <w:ilvl w:val="0"/>
          <w:numId w:val="19"/>
        </w:numPr>
        <w:rPr>
          <w:lang w:val="en-GB" w:eastAsia="zh-CN"/>
        </w:rPr>
      </w:pPr>
      <w:r>
        <w:rPr>
          <w:lang w:val="en-GB" w:eastAsia="zh-CN"/>
        </w:rPr>
        <w:t>OPPO007, OPPO003, OPPO004</w:t>
      </w:r>
    </w:p>
    <w:p w14:paraId="1589C2F3" w14:textId="77777777" w:rsidR="00334FC6" w:rsidRDefault="00334FC6" w:rsidP="00334FC6">
      <w:pPr>
        <w:pStyle w:val="ListParagraph"/>
        <w:numPr>
          <w:ilvl w:val="0"/>
          <w:numId w:val="19"/>
        </w:numPr>
        <w:rPr>
          <w:lang w:val="en-GB" w:eastAsia="zh-CN"/>
        </w:rPr>
      </w:pPr>
      <w:r>
        <w:rPr>
          <w:lang w:val="en-GB" w:eastAsia="zh-CN"/>
        </w:rPr>
        <w:t>Q005, Q010</w:t>
      </w:r>
    </w:p>
    <w:p w14:paraId="61088F36" w14:textId="77777777" w:rsidR="00334FC6" w:rsidRDefault="00334FC6" w:rsidP="00334FC6">
      <w:pPr>
        <w:pStyle w:val="ListParagraph"/>
        <w:numPr>
          <w:ilvl w:val="0"/>
          <w:numId w:val="19"/>
        </w:numPr>
        <w:rPr>
          <w:lang w:val="en-GB" w:eastAsia="zh-CN"/>
        </w:rPr>
      </w:pPr>
      <w:r>
        <w:rPr>
          <w:lang w:val="en-GB" w:eastAsia="zh-CN"/>
        </w:rPr>
        <w:t>V001, V003</w:t>
      </w:r>
    </w:p>
    <w:p w14:paraId="206AF308" w14:textId="77777777" w:rsidR="00334FC6" w:rsidRDefault="00334FC6" w:rsidP="00334FC6">
      <w:pPr>
        <w:pStyle w:val="ListParagraph"/>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ToDo, and will be resolved based on companies’ contribution: </w:t>
      </w:r>
    </w:p>
    <w:p w14:paraId="0E4281ED" w14:textId="6D18FA1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Heading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Heading4"/>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r w:rsidRPr="00D449E4">
              <w:rPr>
                <w:i/>
                <w:iCs/>
              </w:rPr>
              <w:t>ProvideCapabilities</w:t>
            </w:r>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090C64AA" w:rsidR="00334FC6"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107CBCD6" w14:textId="213B6712"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r>
              <w:rPr>
                <w:lang w:eastAsia="en-GB"/>
              </w:rPr>
              <w:t xml:space="preserve">PositioningModes ::= BIT STRING { sl-target-ue-based (0), </w:t>
            </w:r>
            <w:r w:rsidRPr="004E06B9">
              <w:rPr>
                <w:highlight w:val="yellow"/>
                <w:lang w:eastAsia="en-GB"/>
              </w:rPr>
              <w:t>sl-server-ue-based (1)</w:t>
            </w:r>
            <w:r>
              <w:rPr>
                <w:lang w:eastAsia="en-GB"/>
              </w:rPr>
              <w:t>, ue-assisted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r w:rsidR="00967942" w:rsidRPr="00967942">
              <w:rPr>
                <w:rFonts w:ascii="Times New Roman" w:hAnsi="Times New Roman" w:cs="Times New Roman"/>
                <w:sz w:val="20"/>
                <w:szCs w:val="20"/>
                <w:lang w:val="en-GB" w:eastAsia="zh-CN"/>
              </w:rPr>
              <w:t>sl-server-ue-based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3444F05A" w:rsidR="00334FC6"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4AA5538" w14:textId="77777777"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565908AB" w14:textId="77777777" w:rsidR="00F26AC1" w:rsidRPr="00F26AC1" w:rsidRDefault="00F26AC1" w:rsidP="00EF5FA9">
            <w:pPr>
              <w:jc w:val="both"/>
              <w:rPr>
                <w:i/>
                <w:iCs/>
                <w:lang w:eastAsia="ja-JP"/>
              </w:rPr>
            </w:pPr>
            <w:r w:rsidRPr="00F26AC1">
              <w:rPr>
                <w:i/>
                <w:iCs/>
                <w:lang w:eastAsia="zh-CN"/>
              </w:rPr>
              <w:t xml:space="preserve">Need to be aligned with the 38305 description to differentiate between different types of UE based: include SL-target UE-based and SL-server UE-based. See table 4.3.1-2. </w:t>
            </w:r>
            <w:r w:rsidRPr="00F26AC1">
              <w:rPr>
                <w:i/>
                <w:iCs/>
                <w:lang w:eastAsia="ja-JP"/>
              </w:rPr>
              <w:t>define 3 capabilities: SL-target UE-based, SL-server UE-based, ue-assisted</w:t>
            </w:r>
          </w:p>
          <w:p w14:paraId="2D330911" w14:textId="21298A63" w:rsidR="00F26AC1" w:rsidRDefault="00F26AC1" w:rsidP="00EF5FA9">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1E9CF03D" w14:textId="35940329" w:rsidR="00F26AC1" w:rsidRDefault="00F26AC1"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SL-RTD-Info ::= SEQUENCE (</w:t>
            </w:r>
            <w:r w:rsidRPr="002B2AFA">
              <w:t xml:space="preserve"> </w:t>
            </w:r>
            <w:r w:rsidRPr="002B2AFA">
              <w:rPr>
                <w:lang w:eastAsia="en-GB"/>
              </w:rPr>
              <w:t>SIZE (1.. maxNrOfUEs)) OF RTD-InfoList</w:t>
            </w:r>
            <w:r w:rsidRPr="00C5557A">
              <w:rPr>
                <w:highlight w:val="yellow"/>
                <w:lang w:eastAsia="en-GB"/>
              </w:rPr>
              <w:t>PerTx</w:t>
            </w:r>
            <w:r w:rsidRPr="002B2AFA">
              <w:rPr>
                <w:lang w:eastAsia="en-GB"/>
              </w:rPr>
              <w:t>UE</w:t>
            </w:r>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53C57BBF"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0F96CE79" w14:textId="4C9C3765" w:rsidR="0018712E"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sidRPr="00F26AC1">
              <w:rPr>
                <w:rFonts w:ascii="Times New Roman" w:hAnsi="Times New Roman" w:cs="Times New Roman"/>
                <w:i/>
                <w:iCs/>
                <w:sz w:val="20"/>
                <w:szCs w:val="20"/>
                <w:lang w:val="en-GB" w:eastAsia="ja-JP"/>
              </w:rPr>
              <w:t>RTD-InfoListPer</w:t>
            </w:r>
            <w:r w:rsidRPr="00F26AC1">
              <w:rPr>
                <w:rFonts w:ascii="Times New Roman" w:hAnsi="Times New Roman" w:cs="Times New Roman"/>
                <w:i/>
                <w:iCs/>
                <w:color w:val="FF0000"/>
                <w:sz w:val="20"/>
                <w:szCs w:val="20"/>
                <w:lang w:val="en-GB" w:eastAsia="ja-JP"/>
              </w:rPr>
              <w:t>Anchor</w:t>
            </w:r>
            <w:r w:rsidRPr="00F26AC1">
              <w:rPr>
                <w:rFonts w:ascii="Times New Roman" w:hAnsi="Times New Roman" w:cs="Times New Roman"/>
                <w:i/>
                <w:iCs/>
                <w:sz w:val="20"/>
                <w:szCs w:val="20"/>
                <w:lang w:val="en-GB" w:eastAsia="ja-JP"/>
              </w:rPr>
              <w:t>UE</w:t>
            </w:r>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 xml:space="preserve">in v02 with </w:t>
            </w:r>
            <w:r w:rsidRPr="00F26AC1">
              <w:rPr>
                <w:rFonts w:ascii="Times New Roman" w:hAnsi="Times New Roman" w:cs="Times New Roman"/>
                <w:sz w:val="20"/>
                <w:szCs w:val="20"/>
                <w:lang w:val="en-GB" w:eastAsia="ja-JP"/>
              </w:rPr>
              <w:t>Yi-Intel-0306</w:t>
            </w: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Heading4"/>
              <w:textAlignment w:val="baseline"/>
              <w:rPr>
                <w:i/>
                <w:iCs/>
                <w:noProof/>
              </w:rPr>
            </w:pPr>
            <w:bookmarkStart w:id="223" w:name="_Toc144117002"/>
            <w:bookmarkStart w:id="224" w:name="_Toc146746935"/>
            <w:bookmarkStart w:id="225" w:name="_Toc149599461"/>
            <w:bookmarkStart w:id="226" w:name="_Toc152344430"/>
            <w:r w:rsidRPr="0068228D">
              <w:rPr>
                <w:i/>
                <w:iCs/>
                <w:noProof/>
              </w:rPr>
              <w:t>–</w:t>
            </w:r>
            <w:r w:rsidRPr="0068228D">
              <w:rPr>
                <w:i/>
                <w:iCs/>
                <w:noProof/>
              </w:rPr>
              <w:tab/>
            </w:r>
            <w:r w:rsidRPr="009B7AF2">
              <w:rPr>
                <w:i/>
                <w:iCs/>
                <w:noProof/>
              </w:rPr>
              <w:t>CommonIEsProvideLocationInformation</w:t>
            </w:r>
            <w:bookmarkEnd w:id="223"/>
            <w:bookmarkEnd w:id="224"/>
            <w:bookmarkEnd w:id="225"/>
            <w:bookmarkEnd w:id="226"/>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lastRenderedPageBreak/>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AoA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lastRenderedPageBreak/>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3303DA8C" w14:textId="5A292591"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46670B21" w14:textId="77777777" w:rsidR="0018712E" w:rsidRDefault="000363EB"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23416BD4" w14:textId="77777777" w:rsidR="000363EB" w:rsidRDefault="000363EB" w:rsidP="00EF5FA9">
            <w:pPr>
              <w:jc w:val="both"/>
              <w:rPr>
                <w:noProof/>
                <w:lang w:eastAsia="en-GB"/>
              </w:rPr>
            </w:pPr>
            <w:r w:rsidRPr="00276809">
              <w:rPr>
                <w:noProof/>
                <w:highlight w:val="yellow"/>
                <w:lang w:eastAsia="en-GB"/>
              </w:rPr>
              <w:t>azimuthResult                INTEGER (0..35</w:t>
            </w:r>
            <w:r>
              <w:rPr>
                <w:noProof/>
                <w:highlight w:val="yellow"/>
                <w:lang w:eastAsia="en-GB"/>
              </w:rPr>
              <w:t>9</w:t>
            </w:r>
            <w:r w:rsidRPr="00276809">
              <w:rPr>
                <w:noProof/>
                <w:highlight w:val="yellow"/>
                <w:lang w:eastAsia="en-GB"/>
              </w:rPr>
              <w:t>9),</w:t>
            </w:r>
          </w:p>
          <w:p w14:paraId="6381ADCC" w14:textId="77777777" w:rsidR="0084429C" w:rsidRDefault="0084429C" w:rsidP="00EF5FA9">
            <w:pPr>
              <w:jc w:val="both"/>
              <w:rPr>
                <w:noProof/>
                <w:lang w:eastAsia="en-GB"/>
              </w:rPr>
            </w:pPr>
          </w:p>
          <w:p w14:paraId="00F55643" w14:textId="5C25A369" w:rsidR="0084429C" w:rsidRDefault="0084429C" w:rsidP="0084429C">
            <w:pPr>
              <w:pStyle w:val="PL"/>
              <w:shd w:val="clear" w:color="auto" w:fill="E6E6E6"/>
              <w:rPr>
                <w:noProof/>
                <w:lang w:eastAsia="en-GB"/>
              </w:rPr>
            </w:pPr>
            <w:r>
              <w:rPr>
                <w:noProof/>
                <w:lang w:eastAsia="en-GB"/>
              </w:rPr>
              <w:lastRenderedPageBreak/>
              <w:t xml:space="preserve">    </w:t>
            </w:r>
            <w:r w:rsidRPr="00276809">
              <w:rPr>
                <w:noProof/>
                <w:highlight w:val="yellow"/>
                <w:lang w:eastAsia="en-GB"/>
              </w:rPr>
              <w:t>elevationResult              INTEGER (0..180</w:t>
            </w:r>
            <w:r>
              <w:rPr>
                <w:noProof/>
                <w:highlight w:val="yellow"/>
                <w:lang w:eastAsia="en-GB"/>
              </w:rPr>
              <w:t>0</w:t>
            </w:r>
            <w:r w:rsidRPr="00276809">
              <w:rPr>
                <w:noProof/>
                <w:highlight w:val="yellow"/>
                <w:lang w:eastAsia="en-GB"/>
              </w:rPr>
              <w:t>),</w:t>
            </w:r>
            <w:r>
              <w:rPr>
                <w:noProof/>
                <w:lang w:eastAsia="en-GB"/>
              </w:rPr>
              <w:t xml:space="preserve"> </w:t>
            </w:r>
          </w:p>
          <w:p w14:paraId="48EFEC6B" w14:textId="77777777" w:rsidR="0084429C" w:rsidRDefault="0084429C" w:rsidP="00EF5FA9">
            <w:pPr>
              <w:jc w:val="both"/>
              <w:rPr>
                <w:noProof/>
                <w:lang w:eastAsia="en-GB"/>
              </w:rPr>
            </w:pPr>
            <w:r w:rsidRPr="00276809">
              <w:rPr>
                <w:noProof/>
                <w:highlight w:val="yellow"/>
                <w:lang w:eastAsia="en-GB"/>
              </w:rPr>
              <w:t>rangeResult                  INTEGER (0..99</w:t>
            </w:r>
            <w:r>
              <w:rPr>
                <w:noProof/>
                <w:highlight w:val="yellow"/>
                <w:lang w:eastAsia="en-GB"/>
              </w:rPr>
              <w:t>9</w:t>
            </w:r>
            <w:r w:rsidRPr="00276809">
              <w:rPr>
                <w:noProof/>
                <w:highlight w:val="yellow"/>
                <w:lang w:eastAsia="en-GB"/>
              </w:rPr>
              <w:t>9),</w:t>
            </w:r>
          </w:p>
          <w:p w14:paraId="5235F4CC" w14:textId="23EB471D" w:rsidR="001109CF" w:rsidRDefault="001109CF" w:rsidP="001109CF">
            <w:pPr>
              <w:jc w:val="both"/>
              <w:rPr>
                <w:ins w:id="227" w:author="Qualcomm (Sven Fischer)" w:date="2024-03-06T00:43:00Z"/>
                <w:noProof/>
                <w:lang w:eastAsia="en-GB"/>
              </w:rPr>
            </w:pPr>
            <w:ins w:id="228" w:author="Qualcomm (Sven Fischer)" w:date="2024-03-06T00:43:00Z">
              <w:r>
                <w:rPr>
                  <w:noProof/>
                  <w:lang w:eastAsia="en-GB"/>
                </w:rPr>
                <w:t xml:space="preserve">[QC: 9999 covers only &lt;1m range. SL range could be larger. In </w:t>
              </w:r>
              <w:r w:rsidRPr="00F46F12">
                <w:rPr>
                  <w:noProof/>
                  <w:lang w:eastAsia="en-GB"/>
                </w:rPr>
                <w:t>R2-2401246</w:t>
              </w:r>
              <w:r>
                <w:rPr>
                  <w:noProof/>
                  <w:lang w:eastAsia="en-GB"/>
                </w:rPr>
                <w:t xml:space="preserve"> I suggested:</w:t>
              </w:r>
            </w:ins>
          </w:p>
          <w:p w14:paraId="7AFD181D" w14:textId="77777777" w:rsidR="001109CF" w:rsidRPr="00633020" w:rsidRDefault="001109CF" w:rsidP="001109CF">
            <w:pPr>
              <w:pStyle w:val="PL"/>
              <w:shd w:val="clear" w:color="auto" w:fill="E6E6E6"/>
              <w:rPr>
                <w:ins w:id="229" w:author="Qualcomm (Sven Fischer)" w:date="2024-03-06T00:43:00Z"/>
                <w:lang w:eastAsia="en-GB"/>
              </w:rPr>
            </w:pPr>
            <w:ins w:id="230" w:author="Qualcomm (Sven Fischer)" w:date="2024-03-06T00:43:00Z">
              <w:r w:rsidRPr="00633020">
                <w:rPr>
                  <w:lang w:eastAsia="en-GB"/>
                </w:rPr>
                <w:t>Range ::= SEQUENCE {</w:t>
              </w:r>
            </w:ins>
          </w:p>
          <w:p w14:paraId="5A9300DA" w14:textId="77777777" w:rsidR="001109CF" w:rsidRPr="00633020" w:rsidRDefault="001109CF" w:rsidP="001109CF">
            <w:pPr>
              <w:pStyle w:val="PL"/>
              <w:shd w:val="clear" w:color="auto" w:fill="E6E6E6"/>
              <w:rPr>
                <w:ins w:id="231" w:author="Qualcomm (Sven Fischer)" w:date="2024-03-06T00:43:00Z"/>
                <w:lang w:eastAsia="en-GB"/>
              </w:rPr>
            </w:pPr>
            <w:ins w:id="232" w:author="Qualcomm (Sven Fischer)" w:date="2024-03-06T00:43:00Z">
              <w:r w:rsidRPr="00633020">
                <w:rPr>
                  <w:lang w:eastAsia="en-GB"/>
                </w:rPr>
                <w:t xml:space="preserve">    rangeResult                  INTEGER (0..</w:t>
              </w:r>
              <w:r w:rsidRPr="00987426">
                <w:rPr>
                  <w:lang w:eastAsia="en-GB"/>
                </w:rPr>
                <w:t>1048575</w:t>
              </w:r>
              <w:r w:rsidRPr="00633020">
                <w:rPr>
                  <w:lang w:eastAsia="en-GB"/>
                </w:rPr>
                <w:t>),</w:t>
              </w:r>
            </w:ins>
          </w:p>
          <w:p w14:paraId="54948FD3" w14:textId="77777777" w:rsidR="001109CF" w:rsidRPr="00633020" w:rsidRDefault="001109CF" w:rsidP="001109CF">
            <w:pPr>
              <w:pStyle w:val="PL"/>
              <w:shd w:val="clear" w:color="auto" w:fill="E6E6E6"/>
              <w:rPr>
                <w:ins w:id="233" w:author="Qualcomm (Sven Fischer)" w:date="2024-03-06T00:43:00Z"/>
                <w:lang w:eastAsia="en-GB"/>
              </w:rPr>
            </w:pPr>
            <w:ins w:id="234" w:author="Qualcomm (Sven Fischer)" w:date="2024-03-06T00:43:00Z">
              <w:r w:rsidRPr="00633020">
                <w:rPr>
                  <w:lang w:eastAsia="en-GB"/>
                </w:rPr>
                <w:t xml:space="preserve">    uncertainty                  INTEGER (0..</w:t>
              </w:r>
              <w:r>
                <w:rPr>
                  <w:lang w:eastAsia="en-GB"/>
                </w:rPr>
                <w:t>255</w:t>
              </w:r>
              <w:r w:rsidRPr="00633020">
                <w:rPr>
                  <w:lang w:eastAsia="en-GB"/>
                </w:rPr>
                <w:t>),</w:t>
              </w:r>
            </w:ins>
          </w:p>
          <w:p w14:paraId="625E6951" w14:textId="77777777" w:rsidR="001109CF" w:rsidRPr="00633020" w:rsidRDefault="001109CF" w:rsidP="001109CF">
            <w:pPr>
              <w:pStyle w:val="PL"/>
              <w:shd w:val="clear" w:color="auto" w:fill="E6E6E6"/>
              <w:rPr>
                <w:ins w:id="235" w:author="Qualcomm (Sven Fischer)" w:date="2024-03-06T00:43:00Z"/>
                <w:lang w:eastAsia="en-GB"/>
              </w:rPr>
            </w:pPr>
            <w:ins w:id="236" w:author="Qualcomm (Sven Fischer)" w:date="2024-03-06T00:43:00Z">
              <w:r w:rsidRPr="00633020">
                <w:rPr>
                  <w:lang w:eastAsia="en-GB"/>
                </w:rPr>
                <w:t xml:space="preserve">    confidence                   INTEGER (0..100)             OPTIONAL</w:t>
              </w:r>
            </w:ins>
          </w:p>
          <w:p w14:paraId="725AF9F9" w14:textId="7FE2B814" w:rsidR="001109CF" w:rsidRPr="00724A14" w:rsidRDefault="001109CF">
            <w:pPr>
              <w:pStyle w:val="PL"/>
              <w:shd w:val="clear" w:color="auto" w:fill="E6E6E6"/>
              <w:rPr>
                <w:ins w:id="237" w:author="Qualcomm (Sven Fischer)" w:date="2024-03-06T00:43:00Z"/>
                <w:lang w:eastAsia="en-GB"/>
                <w:rPrChange w:id="238" w:author="Qualcomm (Sven Fischer)" w:date="2024-03-06T00:44:00Z">
                  <w:rPr>
                    <w:ins w:id="239" w:author="Qualcomm (Sven Fischer)" w:date="2024-03-06T00:43:00Z"/>
                    <w:rFonts w:ascii="Times New Roman" w:hAnsi="Times New Roman" w:cs="Times New Roman"/>
                    <w:sz w:val="20"/>
                    <w:szCs w:val="20"/>
                    <w:lang w:val="en-GB" w:eastAsia="ja-JP"/>
                  </w:rPr>
                </w:rPrChange>
              </w:rPr>
              <w:pPrChange w:id="240" w:author="Qualcomm (Sven Fischer)" w:date="2024-03-06T00:44:00Z">
                <w:pPr>
                  <w:jc w:val="both"/>
                </w:pPr>
              </w:pPrChange>
            </w:pPr>
            <w:ins w:id="241" w:author="Qualcomm (Sven Fischer)" w:date="2024-03-06T00:43:00Z">
              <w:r w:rsidRPr="00633020">
                <w:rPr>
                  <w:lang w:eastAsia="en-GB"/>
                </w:rPr>
                <w:t>}</w:t>
              </w:r>
            </w:ins>
          </w:p>
          <w:p w14:paraId="6D552217" w14:textId="77777777" w:rsidR="001109CF" w:rsidRDefault="001109CF" w:rsidP="001109CF">
            <w:pPr>
              <w:jc w:val="both"/>
              <w:rPr>
                <w:rFonts w:ascii="Times New Roman" w:hAnsi="Times New Roman" w:cs="Times New Roman"/>
                <w:sz w:val="20"/>
                <w:szCs w:val="20"/>
                <w:lang w:val="en-GB" w:eastAsia="ja-JP"/>
              </w:rPr>
            </w:pPr>
            <w:ins w:id="242" w:author="Qualcomm (Sven Fischer)" w:date="2024-03-06T00:43:00Z">
              <w:r>
                <w:rPr>
                  <w:rFonts w:ascii="Times New Roman" w:hAnsi="Times New Roman" w:cs="Times New Roman"/>
                  <w:sz w:val="20"/>
                  <w:szCs w:val="20"/>
                  <w:lang w:val="en-GB" w:eastAsia="ja-JP"/>
                </w:rPr>
                <w:t xml:space="preserve">If the range can be mm-granularity (like x/y/z), then a metre level uncertainty (0..127) does not make much sense. Should be the </w:t>
              </w:r>
              <w:r w:rsidRPr="000A1D7A">
                <w:rPr>
                  <w:rFonts w:ascii="Times New Roman" w:hAnsi="Times New Roman" w:cs="Times New Roman"/>
                  <w:sz w:val="20"/>
                  <w:szCs w:val="20"/>
                  <w:lang w:val="en-GB" w:eastAsia="ja-JP"/>
                </w:rPr>
                <w:t>High Accuracy Uncertainty</w:t>
              </w:r>
              <w:r>
                <w:rPr>
                  <w:rFonts w:ascii="Times New Roman" w:hAnsi="Times New Roman" w:cs="Times New Roman"/>
                  <w:sz w:val="20"/>
                  <w:szCs w:val="20"/>
                  <w:lang w:val="en-GB" w:eastAsia="ja-JP"/>
                </w:rPr>
                <w:t xml:space="preserve"> 0..255.]</w:t>
              </w:r>
            </w:ins>
          </w:p>
          <w:p w14:paraId="40C14633" w14:textId="77777777" w:rsidR="00671835" w:rsidRDefault="00671835" w:rsidP="001109CF">
            <w:pPr>
              <w:jc w:val="both"/>
              <w:rPr>
                <w:rFonts w:ascii="Times New Roman" w:hAnsi="Times New Roman" w:cs="Times New Roman"/>
                <w:sz w:val="20"/>
                <w:szCs w:val="20"/>
                <w:lang w:val="en-GB" w:eastAsia="ja-JP"/>
              </w:rPr>
            </w:pPr>
          </w:p>
          <w:p w14:paraId="35E3EE93" w14:textId="4F407C69" w:rsidR="00671835" w:rsidRDefault="00671835" w:rsidP="001109C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rFonts w:ascii="Times New Roman" w:hAnsi="Times New Roman" w:cs="Times New Roman"/>
                <w:sz w:val="20"/>
                <w:szCs w:val="20"/>
                <w:lang w:val="en-GB" w:eastAsia="ja-JP"/>
              </w:rPr>
              <w:t xml:space="preserve">1: Thanks, </w:t>
            </w:r>
            <w:r>
              <w:rPr>
                <w:rFonts w:ascii="Times New Roman" w:hAnsi="Times New Roman" w:cs="Times New Roman"/>
                <w:sz w:val="20"/>
                <w:szCs w:val="20"/>
                <w:lang w:val="en-GB" w:eastAsia="ja-JP"/>
              </w:rPr>
              <w:t>Updated in v0</w:t>
            </w:r>
            <w:r>
              <w:rPr>
                <w:rFonts w:ascii="Times New Roman" w:hAnsi="Times New Roman" w:cs="Times New Roman"/>
                <w:sz w:val="20"/>
                <w:szCs w:val="20"/>
                <w:lang w:val="en-GB" w:eastAsia="ja-JP"/>
              </w:rPr>
              <w:t>3</w:t>
            </w:r>
            <w:r>
              <w:rPr>
                <w:rFonts w:ascii="Times New Roman" w:hAnsi="Times New Roman" w:cs="Times New Roman"/>
                <w:sz w:val="20"/>
                <w:szCs w:val="20"/>
                <w:lang w:val="en-GB" w:eastAsia="ja-JP"/>
              </w:rPr>
              <w:t xml:space="preserve"> with </w:t>
            </w:r>
            <w:r w:rsidRPr="00F26AC1">
              <w:rPr>
                <w:rFonts w:ascii="Times New Roman" w:hAnsi="Times New Roman" w:cs="Times New Roman"/>
                <w:sz w:val="20"/>
                <w:szCs w:val="20"/>
                <w:lang w:val="en-GB" w:eastAsia="ja-JP"/>
              </w:rPr>
              <w:t>Yi-Intel-0306</w:t>
            </w:r>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0BC981ED" w14:textId="77777777" w:rsidR="00270053" w:rsidRPr="0068228D" w:rsidRDefault="00270053" w:rsidP="00270053">
            <w:pPr>
              <w:pStyle w:val="Heading4"/>
              <w:textAlignment w:val="baseline"/>
              <w:rPr>
                <w:i/>
                <w:iCs/>
                <w:noProof/>
              </w:rPr>
            </w:pPr>
            <w:bookmarkStart w:id="243" w:name="_Toc144117009"/>
            <w:bookmarkStart w:id="244" w:name="_Toc146746942"/>
            <w:bookmarkStart w:id="245" w:name="_Toc149599477"/>
            <w:bookmarkStart w:id="246"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43"/>
            <w:bookmarkEnd w:id="244"/>
            <w:bookmarkEnd w:id="245"/>
            <w:bookmarkEnd w:id="246"/>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SEQUENCE (SIZE (1..</w:t>
            </w:r>
            <w:r w:rsidRPr="0058702E">
              <w:rPr>
                <w:lang w:eastAsia="en-GB"/>
              </w:rPr>
              <w:t>maxNrOfUEs</w:t>
            </w:r>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 SEQUENCE {</w:t>
            </w:r>
          </w:p>
          <w:p w14:paraId="0AA25286" w14:textId="77777777" w:rsidR="00270053" w:rsidRDefault="00270053" w:rsidP="00270053">
            <w:pPr>
              <w:pStyle w:val="PL"/>
              <w:shd w:val="clear" w:color="auto" w:fill="E6E6E6"/>
              <w:rPr>
                <w:lang w:eastAsia="en-GB"/>
              </w:rPr>
            </w:pPr>
            <w:r>
              <w:rPr>
                <w:lang w:eastAsia="en-GB"/>
              </w:rPr>
              <w:t xml:space="preserve">    applicationLayerID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expectedSL-AzimuthAoA-AndUncertainty         INTEGER(0..3599),                  -- expected-SL-AoA-and-Uncertainty</w:t>
            </w:r>
          </w:p>
          <w:p w14:paraId="326591AB" w14:textId="77777777" w:rsidR="00270053" w:rsidRDefault="00270053" w:rsidP="00270053">
            <w:pPr>
              <w:pStyle w:val="PL"/>
              <w:shd w:val="clear" w:color="auto" w:fill="E6E6E6"/>
              <w:rPr>
                <w:lang w:eastAsia="en-GB"/>
              </w:rPr>
            </w:pPr>
            <w:r>
              <w:rPr>
                <w:lang w:eastAsia="en-GB"/>
              </w:rPr>
              <w:t xml:space="preserve">    expectedSL-ZenithAoA-AndUncertainty          </w:t>
            </w:r>
            <w:r w:rsidRPr="00270053">
              <w:rPr>
                <w:highlight w:val="yellow"/>
                <w:lang w:eastAsia="en-GB"/>
              </w:rPr>
              <w:t>INTEGER(0..1799)</w:t>
            </w:r>
            <w:r>
              <w:rPr>
                <w:lang w:eastAsia="en-GB"/>
              </w:rPr>
              <w:t xml:space="preserve">        OPTIONAL,  -- expected-SL-AoA-and-Uncertainty</w:t>
            </w:r>
          </w:p>
          <w:p w14:paraId="7D92230F" w14:textId="77777777" w:rsidR="00270053" w:rsidRDefault="00270053" w:rsidP="00270053">
            <w:pPr>
              <w:pStyle w:val="PL"/>
              <w:shd w:val="clear" w:color="auto" w:fill="E6E6E6"/>
              <w:rPr>
                <w:noProof/>
                <w:lang w:eastAsia="en-GB"/>
              </w:rPr>
            </w:pPr>
            <w:r>
              <w:rPr>
                <w:noProof/>
                <w:lang w:eastAsia="en-GB"/>
              </w:rPr>
              <w:lastRenderedPageBreak/>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r w:rsidR="00813D01">
              <w:rPr>
                <w:rFonts w:ascii="Times New Roman" w:hAnsi="Times New Roman" w:cs="Times New Roman"/>
                <w:sz w:val="20"/>
                <w:szCs w:val="20"/>
                <w:lang w:val="en-GB" w:eastAsia="zh-CN"/>
              </w:rPr>
              <w:t>0..1800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60049AFC"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850D797" w14:textId="77777777" w:rsidR="0018712E" w:rsidRDefault="0084429C">
            <w:pPr>
              <w:rPr>
                <w:rFonts w:ascii="Times New Roman" w:hAnsi="Times New Roman" w:cs="Times New Roman"/>
                <w:sz w:val="20"/>
                <w:szCs w:val="20"/>
                <w:lang w:val="en-GB" w:eastAsia="ja-JP"/>
              </w:rPr>
              <w:pPrChange w:id="247"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603424E4" w14:textId="77777777" w:rsidR="0084429C" w:rsidRPr="0084429C" w:rsidRDefault="0084429C">
            <w:pPr>
              <w:rPr>
                <w:rFonts w:ascii="Times New Roman" w:hAnsi="Times New Roman" w:cs="Times New Roman"/>
                <w:sz w:val="20"/>
                <w:szCs w:val="20"/>
                <w:lang w:val="en-GB" w:eastAsia="ja-JP"/>
              </w:rPr>
              <w:pPrChange w:id="248" w:author="Qualcomm (Sven Fischer)" w:date="2024-03-06T00:44:00Z">
                <w:pPr>
                  <w:jc w:val="both"/>
                </w:pPr>
              </w:pPrChange>
            </w:pPr>
            <w:r w:rsidRPr="0084429C">
              <w:rPr>
                <w:rFonts w:ascii="Times New Roman" w:hAnsi="Times New Roman" w:cs="Times New Roman"/>
                <w:sz w:val="20"/>
                <w:szCs w:val="20"/>
                <w:lang w:val="en-GB" w:eastAsia="ja-JP"/>
              </w:rPr>
              <w:t>IE/Group Name</w:t>
            </w:r>
            <w:r w:rsidRPr="0084429C">
              <w:rPr>
                <w:rFonts w:ascii="Times New Roman" w:hAnsi="Times New Roman" w:cs="Times New Roman"/>
                <w:sz w:val="20"/>
                <w:szCs w:val="20"/>
                <w:lang w:val="en-GB" w:eastAsia="ja-JP"/>
              </w:rPr>
              <w:tab/>
              <w:t>Presence</w:t>
            </w:r>
            <w:r w:rsidRPr="0084429C">
              <w:rPr>
                <w:rFonts w:ascii="Times New Roman" w:hAnsi="Times New Roman" w:cs="Times New Roman"/>
                <w:sz w:val="20"/>
                <w:szCs w:val="20"/>
                <w:lang w:val="en-GB" w:eastAsia="ja-JP"/>
              </w:rPr>
              <w:tab/>
              <w:t>Range</w:t>
            </w:r>
            <w:r w:rsidRPr="0084429C">
              <w:rPr>
                <w:rFonts w:ascii="Times New Roman" w:hAnsi="Times New Roman" w:cs="Times New Roman"/>
                <w:sz w:val="20"/>
                <w:szCs w:val="20"/>
                <w:lang w:val="en-GB" w:eastAsia="ja-JP"/>
              </w:rPr>
              <w:tab/>
              <w:t>IE Type and Reference</w:t>
            </w:r>
            <w:r w:rsidRPr="0084429C">
              <w:rPr>
                <w:rFonts w:ascii="Times New Roman" w:hAnsi="Times New Roman" w:cs="Times New Roman"/>
                <w:sz w:val="20"/>
                <w:szCs w:val="20"/>
                <w:lang w:val="en-GB" w:eastAsia="ja-JP"/>
              </w:rPr>
              <w:tab/>
              <w:t>Semantics Description</w:t>
            </w:r>
          </w:p>
          <w:p w14:paraId="069AE743" w14:textId="0FBD7E60" w:rsidR="00D7543D" w:rsidRDefault="0084429C">
            <w:pPr>
              <w:rPr>
                <w:ins w:id="249" w:author="Qualcomm (Sven Fischer)" w:date="2024-03-06T00:44:00Z"/>
                <w:rFonts w:ascii="Times New Roman" w:hAnsi="Times New Roman" w:cs="Times New Roman"/>
                <w:sz w:val="20"/>
                <w:szCs w:val="20"/>
                <w:lang w:val="en-GB" w:eastAsia="ja-JP"/>
              </w:rPr>
              <w:pPrChange w:id="250" w:author="Qualcomm (Sven Fischer)" w:date="2024-03-06T00:44:00Z">
                <w:pPr>
                  <w:jc w:val="both"/>
                </w:pPr>
              </w:pPrChange>
            </w:pPr>
            <w:r w:rsidRPr="0084429C">
              <w:rPr>
                <w:rFonts w:ascii="Times New Roman" w:hAnsi="Times New Roman" w:cs="Times New Roman"/>
                <w:sz w:val="20"/>
                <w:szCs w:val="20"/>
                <w:lang w:val="en-GB" w:eastAsia="ja-JP"/>
              </w:rPr>
              <w:t>Zenith Angle of Arrival</w:t>
            </w:r>
            <w:r w:rsidRPr="0084429C">
              <w:rPr>
                <w:rFonts w:ascii="Times New Roman" w:hAnsi="Times New Roman" w:cs="Times New Roman"/>
                <w:sz w:val="20"/>
                <w:szCs w:val="20"/>
                <w:lang w:val="en-GB" w:eastAsia="ja-JP"/>
              </w:rPr>
              <w:tab/>
              <w:t>M</w:t>
            </w:r>
            <w:r w:rsidRPr="0084429C">
              <w:rPr>
                <w:rFonts w:ascii="Times New Roman" w:hAnsi="Times New Roman" w:cs="Times New Roman"/>
                <w:sz w:val="20"/>
                <w:szCs w:val="20"/>
                <w:lang w:val="en-GB" w:eastAsia="ja-JP"/>
              </w:rPr>
              <w:tab/>
            </w:r>
            <w:r w:rsidRPr="0084429C">
              <w:rPr>
                <w:rFonts w:ascii="Times New Roman" w:hAnsi="Times New Roman" w:cs="Times New Roman"/>
                <w:sz w:val="20"/>
                <w:szCs w:val="20"/>
                <w:lang w:val="en-GB" w:eastAsia="ja-JP"/>
              </w:rPr>
              <w:tab/>
              <w:t>INTEGER(0..1799)</w:t>
            </w:r>
            <w:r w:rsidRPr="0084429C">
              <w:rPr>
                <w:rFonts w:ascii="Times New Roman" w:hAnsi="Times New Roman" w:cs="Times New Roman"/>
                <w:sz w:val="20"/>
                <w:szCs w:val="20"/>
                <w:lang w:val="en-GB" w:eastAsia="ja-JP"/>
              </w:rPr>
              <w:tab/>
              <w:t>TS 38.133 [16]</w:t>
            </w:r>
          </w:p>
          <w:p w14:paraId="7FA6AE0F" w14:textId="77777777" w:rsidR="00D7543D" w:rsidRDefault="00D7543D">
            <w:pPr>
              <w:rPr>
                <w:ins w:id="251" w:author="Qualcomm (Sven Fischer)" w:date="2024-03-06T00:44:00Z"/>
                <w:rFonts w:ascii="Times New Roman" w:hAnsi="Times New Roman" w:cs="Times New Roman"/>
                <w:sz w:val="20"/>
                <w:szCs w:val="20"/>
                <w:lang w:val="en-GB" w:eastAsia="ja-JP"/>
              </w:rPr>
              <w:pPrChange w:id="252" w:author="Qualcomm (Sven Fischer)" w:date="2024-03-06T00:44:00Z">
                <w:pPr>
                  <w:jc w:val="both"/>
                </w:pPr>
              </w:pPrChange>
            </w:pPr>
            <w:ins w:id="253"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0A725612" w14:textId="48994E61" w:rsidR="00D7543D" w:rsidRDefault="00D7543D">
            <w:pPr>
              <w:rPr>
                <w:rFonts w:ascii="Times New Roman" w:hAnsi="Times New Roman" w:cs="Times New Roman"/>
                <w:sz w:val="20"/>
                <w:szCs w:val="20"/>
                <w:lang w:val="en-GB" w:eastAsia="ja-JP"/>
              </w:rPr>
              <w:pPrChange w:id="254" w:author="Qualcomm (Sven Fischer)" w:date="2024-03-06T00:44:00Z">
                <w:pPr>
                  <w:jc w:val="both"/>
                </w:pPr>
              </w:pPrChange>
            </w:pPr>
            <w:ins w:id="255"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256" w:author="Qualcomm (Sven Fischer)" w:date="2024-03-06T00:49:00Z">
              <w:r w:rsidR="00732E35">
                <w:rPr>
                  <w:rFonts w:ascii="Times New Roman" w:hAnsi="Times New Roman" w:cs="Times New Roman"/>
                  <w:sz w:val="20"/>
                  <w:szCs w:val="20"/>
                  <w:lang w:val="en-GB" w:eastAsia="ja-JP"/>
                </w:rPr>
                <w:t xml:space="preserve"> </w:t>
              </w:r>
            </w:ins>
            <w:ins w:id="257" w:author="Qualcomm (Sven Fischer)" w:date="2024-03-06T00:50:00Z">
              <w:r w:rsidR="00732E35">
                <w:rPr>
                  <w:rFonts w:ascii="Times New Roman" w:hAnsi="Times New Roman" w:cs="Times New Roman"/>
                  <w:sz w:val="20"/>
                  <w:szCs w:val="20"/>
                  <w:lang w:val="en-GB" w:eastAsia="ja-JP"/>
                </w:rPr>
                <w:t>is</w:t>
              </w:r>
            </w:ins>
            <w:ins w:id="258"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sidRPr="0054296E">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tc>
      </w:tr>
      <w:tr w:rsidR="00A72DBF" w14:paraId="412571E4" w14:textId="77777777" w:rsidTr="00EF5FA9">
        <w:tc>
          <w:tcPr>
            <w:tcW w:w="938" w:type="dxa"/>
          </w:tcPr>
          <w:p w14:paraId="25001646" w14:textId="426CCFCF"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5B737F38" w14:textId="77777777" w:rsidR="00A72DBF" w:rsidRDefault="00A72DBF" w:rsidP="00A72DBF">
            <w:pPr>
              <w:pStyle w:val="PL"/>
              <w:shd w:val="clear" w:color="auto" w:fill="E6E6E6"/>
              <w:rPr>
                <w:noProof/>
                <w:lang w:eastAsia="en-GB"/>
              </w:rPr>
            </w:pPr>
            <w:r>
              <w:rPr>
                <w:noProof/>
                <w:lang w:eastAsia="en-GB"/>
              </w:rPr>
              <w:t>MeasurementAngleQuality ::= SEQUENCE {</w:t>
            </w:r>
          </w:p>
          <w:p w14:paraId="78E47124" w14:textId="77777777" w:rsidR="00A72DBF" w:rsidRDefault="00A72DBF" w:rsidP="00A72DBF">
            <w:pPr>
              <w:pStyle w:val="PL"/>
              <w:shd w:val="clear" w:color="auto" w:fill="E6E6E6"/>
              <w:rPr>
                <w:noProof/>
                <w:lang w:eastAsia="en-GB"/>
              </w:rPr>
            </w:pPr>
            <w:r>
              <w:rPr>
                <w:noProof/>
                <w:lang w:eastAsia="en-GB"/>
              </w:rPr>
              <w:t xml:space="preserve">    azimuthQuality              INTEGER (0..255),</w:t>
            </w:r>
          </w:p>
          <w:p w14:paraId="6ED55E32" w14:textId="77777777" w:rsidR="00A72DBF" w:rsidRDefault="00A72DBF" w:rsidP="00A72DBF">
            <w:pPr>
              <w:pStyle w:val="PL"/>
              <w:shd w:val="clear" w:color="auto" w:fill="E6E6E6"/>
              <w:rPr>
                <w:noProof/>
                <w:lang w:eastAsia="en-GB"/>
              </w:rPr>
            </w:pPr>
            <w:r>
              <w:rPr>
                <w:noProof/>
                <w:lang w:eastAsia="en-GB"/>
              </w:rPr>
              <w:t xml:space="preserve">    zenithQuality               INTEGER (0..255)        OPTIONAL,</w:t>
            </w:r>
          </w:p>
          <w:p w14:paraId="0A8BA891" w14:textId="77777777" w:rsidR="00A72DBF" w:rsidRDefault="00A72DBF" w:rsidP="00A72DBF">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A72DBF" w:rsidRDefault="00A72DBF" w:rsidP="00A72DBF">
            <w:pPr>
              <w:pStyle w:val="PL"/>
              <w:shd w:val="clear" w:color="auto" w:fill="E6E6E6"/>
              <w:rPr>
                <w:noProof/>
                <w:lang w:eastAsia="en-GB"/>
              </w:rPr>
            </w:pPr>
            <w:r>
              <w:rPr>
                <w:noProof/>
                <w:lang w:eastAsia="en-GB"/>
              </w:rPr>
              <w:t>}</w:t>
            </w:r>
          </w:p>
          <w:p w14:paraId="0F6340F7" w14:textId="77777777" w:rsidR="00A72DBF" w:rsidRDefault="00A72DBF" w:rsidP="00A72DBF">
            <w:pPr>
              <w:rPr>
                <w:rFonts w:ascii="Times New Roman" w:hAnsi="Times New Roman" w:cs="Times New Roman"/>
                <w:sz w:val="20"/>
                <w:szCs w:val="20"/>
                <w:lang w:val="en-GB" w:eastAsia="zh-CN"/>
              </w:rPr>
            </w:pPr>
          </w:p>
        </w:tc>
        <w:tc>
          <w:tcPr>
            <w:tcW w:w="6945" w:type="dxa"/>
          </w:tcPr>
          <w:p w14:paraId="6DC00CC8" w14:textId="3A9113BE"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7BB758AD" w14:textId="06C964BD"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15CCA128"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64F44E2" w14:textId="77777777" w:rsidR="00A72DBF" w:rsidRDefault="00A72DB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669D71D9" w14:textId="6E28B1A3" w:rsidR="00A72DBF" w:rsidRDefault="00A72DBF" w:rsidP="00A72DBF">
            <w:pPr>
              <w:jc w:val="both"/>
              <w:rPr>
                <w:rFonts w:ascii="Times New Roman" w:hAnsi="Times New Roman" w:cs="Times New Roman"/>
                <w:sz w:val="20"/>
                <w:szCs w:val="20"/>
                <w:lang w:val="en-GB" w:eastAsia="ja-JP"/>
              </w:rPr>
            </w:pPr>
            <w:r>
              <w:rPr>
                <w:noProof/>
                <w:lang w:eastAsia="en-GB"/>
              </w:rPr>
              <w:t>Removed, and clarify “</w:t>
            </w:r>
            <w:r w:rsidRPr="003359DF">
              <w:rPr>
                <w:bCs/>
                <w:noProof/>
              </w:rPr>
              <w:t xml:space="preserve">Scale factor </w:t>
            </w:r>
            <w:r>
              <w:rPr>
                <w:bCs/>
                <w:noProof/>
              </w:rPr>
              <w:t>0.</w:t>
            </w:r>
            <w:r w:rsidRPr="003359DF">
              <w:rPr>
                <w:bCs/>
                <w:noProof/>
              </w:rPr>
              <w:t>1 degree;</w:t>
            </w:r>
            <w:r>
              <w:rPr>
                <w:noProof/>
                <w:lang w:eastAsia="en-GB"/>
              </w:rPr>
              <w:t>”</w:t>
            </w:r>
          </w:p>
        </w:tc>
      </w:tr>
      <w:tr w:rsidR="00210909" w14:paraId="169EF2D0" w14:textId="77777777" w:rsidTr="00EF5FA9">
        <w:tc>
          <w:tcPr>
            <w:tcW w:w="938" w:type="dxa"/>
          </w:tcPr>
          <w:p w14:paraId="5C7749F4" w14:textId="01F69D3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sidR="00F31AEB">
              <w:rPr>
                <w:rFonts w:ascii="Times New Roman" w:hAnsi="Times New Roman" w:cs="Times New Roman"/>
                <w:sz w:val="20"/>
                <w:szCs w:val="20"/>
                <w:lang w:val="en-GB" w:eastAsia="zh-CN"/>
              </w:rPr>
              <w:t>99</w:t>
            </w:r>
          </w:p>
        </w:tc>
        <w:tc>
          <w:tcPr>
            <w:tcW w:w="7287" w:type="dxa"/>
          </w:tcPr>
          <w:p w14:paraId="675D0043" w14:textId="7891CE83" w:rsidR="00210909" w:rsidRPr="00210909" w:rsidRDefault="00210909" w:rsidP="00A72DBF">
            <w:pPr>
              <w:pStyle w:val="PL"/>
              <w:shd w:val="clear" w:color="auto" w:fill="E6E6E6"/>
              <w:rPr>
                <w:rFonts w:eastAsia="SimSun"/>
                <w:noProof/>
                <w:lang w:eastAsia="zh-CN"/>
              </w:rPr>
            </w:pPr>
            <w:r>
              <w:rPr>
                <w:rFonts w:eastAsia="SimSun"/>
                <w:noProof/>
                <w:lang w:eastAsia="zh-CN"/>
              </w:rPr>
              <w:t>Applicable for all the chagnes</w:t>
            </w:r>
          </w:p>
        </w:tc>
        <w:tc>
          <w:tcPr>
            <w:tcW w:w="6945" w:type="dxa"/>
          </w:tcPr>
          <w:p w14:paraId="75DFF662" w14:textId="03C43BF4"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w:t>
            </w:r>
            <w:r w:rsidR="002533C3">
              <w:rPr>
                <w:rFonts w:ascii="Times New Roman" w:hAnsi="Times New Roman" w:cs="Times New Roman"/>
                <w:sz w:val="20"/>
                <w:szCs w:val="20"/>
                <w:lang w:val="en-GB" w:eastAsia="zh-CN"/>
              </w:rPr>
              <w:t xml:space="preserve"> Or is it needed at all?</w:t>
            </w:r>
          </w:p>
        </w:tc>
        <w:tc>
          <w:tcPr>
            <w:tcW w:w="1985" w:type="dxa"/>
          </w:tcPr>
          <w:p w14:paraId="2BFC0AF5"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7F3D2E7E" w14:textId="68428D5E" w:rsidR="00210909" w:rsidRDefault="001C5B6A"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76DB41C9" w14:textId="3F9D40BA" w:rsidR="001C5B6A"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692DA1A4" w14:textId="1D159AAB" w:rsidR="00210909"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sidRPr="001C5B6A">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tc>
      </w:tr>
      <w:tr w:rsidR="00A72DBF" w14:paraId="2271E9B2" w14:textId="77777777" w:rsidTr="00EF5FA9">
        <w:tc>
          <w:tcPr>
            <w:tcW w:w="938" w:type="dxa"/>
          </w:tcPr>
          <w:p w14:paraId="76540713" w14:textId="1F18F817"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5308E1CA"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414327">
              <w:rPr>
                <w:rFonts w:ascii="Courier New" w:hAnsi="Courier New" w:cs="Times New Roman"/>
                <w:sz w:val="16"/>
                <w:szCs w:val="20"/>
                <w:lang w:val="en-GB" w:eastAsia="en-GB"/>
              </w:rPr>
              <w:t>SL-RTD-Info ::= SEQUENCE (</w:t>
            </w:r>
            <w:r w:rsidRPr="00414327">
              <w:rPr>
                <w:rFonts w:ascii="Courier New" w:hAnsi="Courier New" w:cs="Times New Roman"/>
                <w:sz w:val="16"/>
                <w:szCs w:val="20"/>
                <w:lang w:val="en-GB"/>
              </w:rPr>
              <w:t xml:space="preserve"> </w:t>
            </w:r>
            <w:r w:rsidRPr="00414327">
              <w:rPr>
                <w:rFonts w:ascii="Courier New" w:hAnsi="Courier New" w:cs="Times New Roman"/>
                <w:sz w:val="16"/>
                <w:szCs w:val="20"/>
                <w:lang w:val="en-GB" w:eastAsia="en-GB"/>
              </w:rPr>
              <w:t>SIZE (1.. maxNrOfUEs)) OF RTD-InfoListPerAnchorUE</w:t>
            </w:r>
          </w:p>
          <w:p w14:paraId="16CAF64D"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Yi-Intel-0302" w:date="2024-03-01T16:44:00Z"/>
                <w:rFonts w:ascii="Courier New" w:hAnsi="Courier New" w:cs="Times New Roman"/>
                <w:sz w:val="16"/>
                <w:szCs w:val="20"/>
                <w:lang w:val="en-GB" w:eastAsia="en-GB"/>
              </w:rPr>
            </w:pPr>
            <w:ins w:id="260" w:author="Yi-Intel-0302" w:date="2024-03-01T16:44:00Z">
              <w:r w:rsidRPr="00414327">
                <w:rPr>
                  <w:rFonts w:ascii="Courier New" w:hAnsi="Courier New" w:cs="Times New Roman"/>
                  <w:sz w:val="16"/>
                  <w:szCs w:val="20"/>
                  <w:lang w:val="en-GB" w:eastAsia="en-GB"/>
                </w:rPr>
                <w:t>RTD-InfoListPer</w:t>
              </w:r>
            </w:ins>
            <w:r w:rsidRPr="00414327">
              <w:rPr>
                <w:rFonts w:ascii="Courier New" w:hAnsi="Courier New" w:cs="Times New Roman"/>
                <w:sz w:val="16"/>
                <w:szCs w:val="20"/>
                <w:lang w:val="en-GB" w:eastAsia="en-GB"/>
              </w:rPr>
              <w:t>Anchor</w:t>
            </w:r>
            <w:ins w:id="261" w:author="Yi-Intel-0302" w:date="2024-03-01T16:44:00Z">
              <w:r w:rsidRPr="00414327">
                <w:rPr>
                  <w:rFonts w:ascii="Courier New" w:hAnsi="Courier New" w:cs="Times New Roman"/>
                  <w:sz w:val="16"/>
                  <w:szCs w:val="20"/>
                  <w:lang w:val="en-GB" w:eastAsia="en-GB"/>
                </w:rPr>
                <w:t>UE ::= SEQUENCE {</w:t>
              </w:r>
            </w:ins>
          </w:p>
          <w:p w14:paraId="03579B61"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62" w:author="Yi-Intel-0302" w:date="2024-03-01T16:44:00Z">
              <w:r w:rsidRPr="00414327">
                <w:rPr>
                  <w:rFonts w:ascii="Courier New" w:hAnsi="Courier New" w:cs="Times New Roman"/>
                  <w:sz w:val="16"/>
                  <w:szCs w:val="20"/>
                  <w:lang w:val="en-GB" w:eastAsia="en-GB"/>
                </w:rPr>
                <w:t xml:space="preserve">    applicationLayerID      OCTET STRING,</w:t>
              </w:r>
            </w:ins>
          </w:p>
          <w:p w14:paraId="52F07C9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r w:rsidRPr="00414327">
              <w:rPr>
                <w:rFonts w:ascii="Courier New" w:hAnsi="Courier New" w:cs="Times New Roman"/>
                <w:sz w:val="16"/>
                <w:szCs w:val="20"/>
                <w:highlight w:val="green"/>
                <w:lang w:val="en-GB" w:eastAsia="en-GB"/>
              </w:rPr>
              <w:t>referenceRTD-Info    ReferenceRTD-Info,</w:t>
            </w:r>
          </w:p>
          <w:p w14:paraId="6EE81746"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4" w:author="Yi-Intel-0302" w:date="2024-03-01T16:44:00Z"/>
                <w:rFonts w:ascii="Courier New" w:hAnsi="Courier New" w:cs="Times New Roman"/>
                <w:sz w:val="16"/>
                <w:szCs w:val="20"/>
                <w:lang w:val="en-GB" w:eastAsia="en-GB"/>
              </w:rPr>
            </w:pPr>
            <w:ins w:id="265" w:author="Yi-Intel-0302" w:date="2024-03-01T16:44:00Z">
              <w:r w:rsidRPr="00414327">
                <w:rPr>
                  <w:rFonts w:ascii="Courier New" w:hAnsi="Courier New" w:cs="Times New Roman"/>
                  <w:sz w:val="16"/>
                  <w:szCs w:val="20"/>
                  <w:lang w:val="en-GB" w:eastAsia="en-GB"/>
                </w:rPr>
                <w:t xml:space="preserve">    rtd</w:t>
              </w:r>
            </w:ins>
            <w:r w:rsidRPr="00414327">
              <w:rPr>
                <w:rFonts w:ascii="Courier New" w:hAnsi="Courier New" w:cs="Times New Roman"/>
                <w:sz w:val="16"/>
                <w:szCs w:val="20"/>
                <w:lang w:val="en-GB" w:eastAsia="en-GB"/>
              </w:rPr>
              <w:t>-</w:t>
            </w:r>
            <w:ins w:id="266" w:author="Yi-Intel-0302" w:date="2024-03-01T16:44:00Z">
              <w:r w:rsidRPr="00414327">
                <w:rPr>
                  <w:rFonts w:ascii="Courier New" w:hAnsi="Courier New" w:cs="Times New Roman"/>
                  <w:sz w:val="16"/>
                  <w:szCs w:val="20"/>
                  <w:lang w:val="en-GB" w:eastAsia="en-GB"/>
                </w:rPr>
                <w:t>BetweenAnchorUEs     CHOICE {</w:t>
              </w:r>
            </w:ins>
          </w:p>
          <w:p w14:paraId="58D1CCA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Yi-Intel-0302" w:date="2024-03-01T16:44:00Z"/>
                <w:rFonts w:ascii="Courier New" w:hAnsi="Courier New" w:cs="Times New Roman"/>
                <w:sz w:val="16"/>
                <w:szCs w:val="20"/>
                <w:lang w:val="en-GB" w:eastAsia="en-GB"/>
              </w:rPr>
            </w:pPr>
            <w:ins w:id="268" w:author="Yi-Intel-0302" w:date="2024-03-01T16:44:00Z">
              <w:r w:rsidRPr="00414327">
                <w:rPr>
                  <w:rFonts w:ascii="Courier New" w:hAnsi="Courier New" w:cs="Times New Roman"/>
                  <w:sz w:val="16"/>
                  <w:szCs w:val="20"/>
                  <w:lang w:val="en-GB" w:eastAsia="en-GB"/>
                </w:rPr>
                <w:t xml:space="preserve">        subframeOffset          INTEGER (0..1966079),</w:t>
              </w:r>
            </w:ins>
          </w:p>
          <w:p w14:paraId="03A4A54B"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Yi-Intel-0302" w:date="2024-03-01T16:44:00Z"/>
                <w:rFonts w:ascii="Courier New" w:hAnsi="Courier New" w:cs="Times New Roman"/>
                <w:sz w:val="16"/>
                <w:szCs w:val="20"/>
                <w:lang w:val="en-GB" w:eastAsia="en-GB"/>
              </w:rPr>
            </w:pPr>
            <w:ins w:id="270" w:author="Yi-Intel-0302" w:date="2024-03-01T16:44:00Z">
              <w:r w:rsidRPr="00414327">
                <w:rPr>
                  <w:rFonts w:ascii="Courier New" w:hAnsi="Courier New" w:cs="Times New Roman"/>
                  <w:sz w:val="16"/>
                  <w:szCs w:val="20"/>
                  <w:lang w:val="en-GB" w:eastAsia="en-GB"/>
                </w:rPr>
                <w:t xml:space="preserve">        sl-OffsetDFN            INTEGER (0..1000)</w:t>
              </w:r>
            </w:ins>
          </w:p>
          <w:p w14:paraId="5E65EF6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Yi-Intel-0302" w:date="2024-03-01T16:44:00Z"/>
                <w:rFonts w:ascii="Courier New" w:hAnsi="Courier New" w:cs="Times New Roman"/>
                <w:sz w:val="16"/>
                <w:szCs w:val="20"/>
                <w:lang w:val="en-GB" w:eastAsia="en-GB"/>
              </w:rPr>
            </w:pPr>
            <w:ins w:id="272" w:author="Yi-Intel-0302" w:date="2024-03-01T16:44:00Z">
              <w:r w:rsidRPr="00414327">
                <w:rPr>
                  <w:rFonts w:ascii="Courier New" w:hAnsi="Courier New" w:cs="Times New Roman"/>
                  <w:sz w:val="16"/>
                  <w:szCs w:val="20"/>
                  <w:lang w:val="en-GB" w:eastAsia="en-GB"/>
                </w:rPr>
                <w:t xml:space="preserve">    },</w:t>
              </w:r>
            </w:ins>
          </w:p>
          <w:p w14:paraId="079F5037"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73" w:author="Yi-Intel-0302" w:date="2024-03-01T16:44:00Z">
              <w:r w:rsidRPr="00414327">
                <w:rPr>
                  <w:rFonts w:ascii="Courier New" w:hAnsi="Courier New" w:cs="Times New Roman"/>
                  <w:sz w:val="16"/>
                  <w:szCs w:val="20"/>
                  <w:lang w:val="en-GB" w:eastAsia="en-GB"/>
                </w:rPr>
                <w:t xml:space="preserve">    rtd-Quality                 SL-TimingQuality</w:t>
              </w:r>
            </w:ins>
            <w:r w:rsidRPr="00414327">
              <w:rPr>
                <w:rFonts w:ascii="Courier New" w:hAnsi="Courier New" w:cs="Times New Roman"/>
                <w:sz w:val="16"/>
                <w:szCs w:val="20"/>
                <w:lang w:val="en-GB" w:eastAsia="en-GB"/>
              </w:rPr>
              <w:t>,</w:t>
            </w:r>
          </w:p>
          <w:p w14:paraId="05D50E1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syncSourceType        ENUMERATED { gnss, gNB-eNB, ue}</w:t>
            </w:r>
          </w:p>
          <w:p w14:paraId="598B8152"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Yi-Intel-0302" w:date="2024-03-01T16:44:00Z"/>
                <w:rFonts w:ascii="Courier New" w:hAnsi="Courier New" w:cs="Times New Roman"/>
                <w:sz w:val="16"/>
                <w:szCs w:val="20"/>
                <w:lang w:val="en-GB" w:eastAsia="en-GB"/>
              </w:rPr>
            </w:pPr>
            <w:ins w:id="276" w:author="Yi-Intel-0302" w:date="2024-03-01T16:44:00Z">
              <w:r w:rsidRPr="00414327">
                <w:rPr>
                  <w:rFonts w:ascii="Courier New" w:hAnsi="Courier New" w:cs="Times New Roman"/>
                  <w:sz w:val="16"/>
                  <w:szCs w:val="20"/>
                  <w:lang w:val="en-GB" w:eastAsia="en-GB"/>
                </w:rPr>
                <w:t>}</w:t>
              </w:r>
            </w:ins>
          </w:p>
          <w:p w14:paraId="10A06695" w14:textId="77777777" w:rsidR="00A72DBF" w:rsidRDefault="00A72DBF" w:rsidP="00A72DBF">
            <w:pPr>
              <w:rPr>
                <w:rFonts w:ascii="Times New Roman" w:hAnsi="Times New Roman" w:cs="Times New Roman"/>
                <w:sz w:val="20"/>
                <w:szCs w:val="20"/>
                <w:lang w:val="en-GB" w:eastAsia="zh-CN"/>
              </w:rPr>
            </w:pPr>
          </w:p>
        </w:tc>
        <w:tc>
          <w:tcPr>
            <w:tcW w:w="6945" w:type="dxa"/>
          </w:tcPr>
          <w:p w14:paraId="748C0D36" w14:textId="4A31FCE8"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w:t>
            </w:r>
            <w:r w:rsidR="00256C47">
              <w:rPr>
                <w:rFonts w:ascii="Times New Roman" w:hAnsi="Times New Roman" w:cs="Times New Roman"/>
                <w:sz w:val="20"/>
                <w:szCs w:val="20"/>
                <w:lang w:val="en-GB" w:eastAsia="zh-CN"/>
              </w:rPr>
              <w:t>nt</w:t>
            </w:r>
            <w:r>
              <w:rPr>
                <w:rFonts w:ascii="Times New Roman" w:hAnsi="Times New Roman" w:cs="Times New Roman"/>
                <w:sz w:val="20"/>
                <w:szCs w:val="20"/>
                <w:lang w:val="en-GB" w:eastAsia="zh-CN"/>
              </w:rPr>
              <w:t xml:space="preserve"> references for different anchor UEs?</w:t>
            </w:r>
          </w:p>
        </w:tc>
        <w:tc>
          <w:tcPr>
            <w:tcW w:w="1985" w:type="dxa"/>
          </w:tcPr>
          <w:p w14:paraId="3BE3BB77"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2A9B9EF8" w14:textId="49FEA0E8" w:rsidR="00A72DBF" w:rsidRDefault="001C5B6A"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w:t>
            </w:r>
            <w:r>
              <w:rPr>
                <w:rFonts w:ascii="Times New Roman" w:hAnsi="Times New Roman" w:cs="Times New Roman"/>
                <w:sz w:val="20"/>
                <w:szCs w:val="20"/>
                <w:lang w:val="en-GB" w:eastAsia="zh-CN"/>
              </w:rPr>
              <w:t>Reject</w:t>
            </w:r>
          </w:p>
        </w:tc>
        <w:tc>
          <w:tcPr>
            <w:tcW w:w="3932" w:type="dxa"/>
          </w:tcPr>
          <w:p w14:paraId="2F2E68A9" w14:textId="6208A0B0" w:rsidR="00A72DBF" w:rsidRPr="001C5B6A" w:rsidRDefault="001C5B6A" w:rsidP="001C5B6A">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A72DBF" w14:paraId="52D4A332" w14:textId="77777777" w:rsidTr="00EF5FA9">
        <w:tc>
          <w:tcPr>
            <w:tcW w:w="938" w:type="dxa"/>
          </w:tcPr>
          <w:p w14:paraId="58CF4A10" w14:textId="41FD6A36"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31E07CD3" w14:textId="77777777" w:rsidR="00DF21CC" w:rsidRDefault="00DF21CC" w:rsidP="00DF21CC">
            <w:pPr>
              <w:pStyle w:val="PL"/>
              <w:shd w:val="clear" w:color="auto" w:fill="E6E6E6"/>
              <w:rPr>
                <w:noProof/>
                <w:lang w:eastAsia="en-GB"/>
              </w:rPr>
            </w:pPr>
            <w:r>
              <w:rPr>
                <w:noProof/>
                <w:lang w:eastAsia="en-GB"/>
              </w:rPr>
              <w:t>LocationInformationType ::= ENUMERATED { locationEstimateRequired, locationMeasurementsRequired, locationEstimatePreferred,</w:t>
            </w:r>
          </w:p>
          <w:p w14:paraId="0C217103" w14:textId="77777777" w:rsidR="00DF21CC" w:rsidRDefault="00DF21CC" w:rsidP="00DF21CC">
            <w:pPr>
              <w:pStyle w:val="PL"/>
              <w:shd w:val="clear" w:color="auto" w:fill="E6E6E6"/>
              <w:rPr>
                <w:noProof/>
                <w:lang w:eastAsia="en-GB"/>
              </w:rPr>
            </w:pPr>
            <w:r>
              <w:rPr>
                <w:noProof/>
                <w:lang w:eastAsia="en-GB"/>
              </w:rPr>
              <w:t xml:space="preserve">                                         locationMeasurementsPreferred, range</w:t>
            </w:r>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p>
          <w:p w14:paraId="79F94911" w14:textId="77777777" w:rsidR="00DF21CC" w:rsidRDefault="00DF21CC" w:rsidP="00DF21CC">
            <w:pPr>
              <w:pStyle w:val="PL"/>
              <w:shd w:val="clear" w:color="auto" w:fill="E6E6E6"/>
              <w:rPr>
                <w:noProof/>
                <w:lang w:eastAsia="en-GB"/>
              </w:rPr>
            </w:pPr>
            <w:r>
              <w:rPr>
                <w:noProof/>
                <w:lang w:eastAsia="en-GB"/>
              </w:rPr>
              <w:t xml:space="preserve">                                         rangeMeasurementsPreferred, direction</w:t>
            </w:r>
            <w:r w:rsidRPr="00EE2D86">
              <w:rPr>
                <w:noProof/>
                <w:lang w:eastAsia="en-GB"/>
              </w:rPr>
              <w:t xml:space="preserve">EstimateRequired, </w:t>
            </w:r>
            <w:r>
              <w:rPr>
                <w:noProof/>
                <w:lang w:eastAsia="en-GB"/>
              </w:rPr>
              <w:t>direction</w:t>
            </w:r>
            <w:r w:rsidRPr="00EE2D86">
              <w:rPr>
                <w:noProof/>
                <w:lang w:eastAsia="en-GB"/>
              </w:rPr>
              <w:t xml:space="preserve">MeasurementsRequired, </w:t>
            </w:r>
          </w:p>
          <w:p w14:paraId="6B750E3B" w14:textId="77777777" w:rsidR="00DF21CC" w:rsidRDefault="00DF21CC" w:rsidP="00DF21CC">
            <w:pPr>
              <w:pStyle w:val="PL"/>
              <w:shd w:val="clear" w:color="auto" w:fill="E6E6E6"/>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 rangeDirection</w:t>
            </w:r>
            <w:r w:rsidRPr="00EE2D86">
              <w:rPr>
                <w:noProof/>
                <w:lang w:eastAsia="en-GB"/>
              </w:rPr>
              <w:t xml:space="preserve">EstimateRequired, </w:t>
            </w:r>
          </w:p>
          <w:p w14:paraId="04AFCD6C" w14:textId="77777777" w:rsidR="00DF21CC" w:rsidRDefault="00DF21CC" w:rsidP="00DF21CC">
            <w:pPr>
              <w:pStyle w:val="PL"/>
              <w:shd w:val="clear" w:color="auto" w:fill="E6E6E6"/>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xml:space="preserve">, rangeDirectionMeasurementsPreferred, </w:t>
            </w:r>
          </w:p>
          <w:p w14:paraId="67684F92" w14:textId="77777777" w:rsidR="00DF21CC" w:rsidRDefault="00DF21CC" w:rsidP="00DF21CC">
            <w:pPr>
              <w:pStyle w:val="PL"/>
              <w:shd w:val="clear" w:color="auto" w:fill="E6E6E6"/>
              <w:rPr>
                <w:noProof/>
                <w:lang w:eastAsia="en-GB"/>
              </w:rPr>
            </w:pPr>
            <w:r>
              <w:rPr>
                <w:noProof/>
                <w:lang w:eastAsia="en-GB"/>
              </w:rPr>
              <w:lastRenderedPageBreak/>
              <w:t xml:space="preserve">                                         </w:t>
            </w:r>
            <w:r w:rsidRPr="00804853">
              <w:rPr>
                <w:noProof/>
                <w:lang w:eastAsia="en-GB"/>
              </w:rPr>
              <w:t>relativeLocationEstimateRequired, relativeLocationMeasurementsRequired, relativeLocationEstimatePreferred,</w:t>
            </w:r>
            <w:r>
              <w:rPr>
                <w:noProof/>
                <w:lang w:eastAsia="en-GB"/>
              </w:rPr>
              <w:t xml:space="preserve"> </w:t>
            </w:r>
          </w:p>
          <w:p w14:paraId="27C17BBE"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t>relativeLocationMeasurementsPreferred</w:t>
            </w:r>
            <w:r>
              <w:rPr>
                <w:noProof/>
                <w:lang w:eastAsia="en-GB"/>
              </w:rPr>
              <w:t>, spare12,</w:t>
            </w:r>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p>
          <w:p w14:paraId="44B4EA7C" w14:textId="77777777" w:rsidR="00DF21CC" w:rsidRDefault="00DF21CC" w:rsidP="00DF21CC">
            <w:pPr>
              <w:pStyle w:val="PL"/>
              <w:shd w:val="clear" w:color="auto" w:fill="E6E6E6"/>
              <w:rPr>
                <w:noProof/>
                <w:lang w:eastAsia="en-GB"/>
              </w:rPr>
            </w:pPr>
            <w:r>
              <w:rPr>
                <w:noProof/>
                <w:lang w:eastAsia="en-GB"/>
              </w:rPr>
              <w:t xml:space="preserve">                                         spare5, spare4,</w:t>
            </w:r>
            <w:r w:rsidRPr="00804853">
              <w:rPr>
                <w:noProof/>
                <w:lang w:eastAsia="en-GB"/>
              </w:rPr>
              <w:t xml:space="preserve"> </w:t>
            </w:r>
            <w:r>
              <w:rPr>
                <w:noProof/>
                <w:lang w:eastAsia="en-GB"/>
              </w:rPr>
              <w:t>spare3,</w:t>
            </w:r>
            <w:r w:rsidRPr="00804853">
              <w:rPr>
                <w:noProof/>
                <w:lang w:eastAsia="en-GB"/>
              </w:rPr>
              <w:t xml:space="preserve"> </w:t>
            </w:r>
            <w:r>
              <w:rPr>
                <w:noProof/>
                <w:lang w:eastAsia="en-GB"/>
              </w:rPr>
              <w:t>spare2,</w:t>
            </w:r>
            <w:r w:rsidRPr="00804853">
              <w:rPr>
                <w:noProof/>
                <w:lang w:eastAsia="en-GB"/>
              </w:rPr>
              <w:t xml:space="preserve"> </w:t>
            </w:r>
            <w:r>
              <w:rPr>
                <w:noProof/>
                <w:lang w:eastAsia="en-GB"/>
              </w:rPr>
              <w:t>spare1 }</w:t>
            </w:r>
          </w:p>
          <w:p w14:paraId="23592ACB" w14:textId="77777777" w:rsidR="00A72DBF" w:rsidRPr="00DF21CC" w:rsidRDefault="00A72DBF" w:rsidP="00A72DBF">
            <w:pPr>
              <w:rPr>
                <w:rFonts w:ascii="Times New Roman" w:hAnsi="Times New Roman" w:cs="Times New Roman"/>
                <w:b/>
                <w:bCs/>
                <w:sz w:val="20"/>
                <w:szCs w:val="20"/>
                <w:lang w:val="en-GB" w:eastAsia="zh-CN"/>
              </w:rPr>
            </w:pPr>
          </w:p>
        </w:tc>
        <w:tc>
          <w:tcPr>
            <w:tcW w:w="6945" w:type="dxa"/>
          </w:tcPr>
          <w:p w14:paraId="59C03E3D" w14:textId="77777777"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2ECB8590" w14:textId="758FC5B1" w:rsidR="00DF21CC"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50CFBAA8"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4C389499" w14:textId="7D6357EA" w:rsidR="00A72DBF" w:rsidRDefault="001C5B6A"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612B2396" w14:textId="22E6B312" w:rsidR="00A72DBF"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75D71DC0" w14:textId="77777777" w:rsidR="001C5B6A" w:rsidRDefault="001C5B6A" w:rsidP="001C5B6A">
            <w:pPr>
              <w:pStyle w:val="Doc-text2"/>
              <w:pBdr>
                <w:top w:val="single" w:sz="4" w:space="1" w:color="auto"/>
                <w:left w:val="single" w:sz="4" w:space="4" w:color="auto"/>
                <w:bottom w:val="single" w:sz="4" w:space="1" w:color="auto"/>
                <w:right w:val="single" w:sz="4" w:space="4" w:color="auto"/>
              </w:pBdr>
            </w:pPr>
            <w:r>
              <w:t>Add relativeLocation as.</w:t>
            </w:r>
          </w:p>
          <w:p w14:paraId="589D4223" w14:textId="77777777" w:rsidR="001C5B6A" w:rsidRDefault="001C5B6A" w:rsidP="001C5B6A">
            <w:pPr>
              <w:pStyle w:val="Doc-text2"/>
              <w:pBdr>
                <w:top w:val="single" w:sz="4" w:space="1" w:color="auto"/>
                <w:left w:val="single" w:sz="4" w:space="4" w:color="auto"/>
                <w:bottom w:val="single" w:sz="4" w:space="1" w:color="auto"/>
                <w:right w:val="single" w:sz="4" w:space="4" w:color="auto"/>
              </w:pBdr>
            </w:pPr>
            <w:r>
              <w:t>-</w:t>
            </w:r>
            <w:r>
              <w:tab/>
              <w:t xml:space="preserve">In LocationInformationType , add relativeLocationEstimateRequired, relativeLocationMeasurementsRequired, relativeLocationEstimatePreferred, </w:t>
            </w:r>
            <w:r>
              <w:lastRenderedPageBreak/>
              <w:t>relativeLocationMeasurementsPreferred</w:t>
            </w:r>
          </w:p>
          <w:p w14:paraId="31A99C0E" w14:textId="12F494C5" w:rsidR="001C5B6A"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210909" w14:paraId="48F30037" w14:textId="77777777" w:rsidTr="00EF5FA9">
        <w:tc>
          <w:tcPr>
            <w:tcW w:w="938" w:type="dxa"/>
          </w:tcPr>
          <w:p w14:paraId="406A177F" w14:textId="5100D49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27E833EB" w14:textId="77777777" w:rsidR="00210909" w:rsidRPr="0068228D" w:rsidRDefault="00210909" w:rsidP="00210909">
            <w:pPr>
              <w:pStyle w:val="PL"/>
              <w:shd w:val="clear" w:color="auto" w:fill="E6E6E6"/>
              <w:rPr>
                <w:noProof/>
                <w:lang w:eastAsia="en-GB"/>
              </w:rPr>
            </w:pPr>
          </w:p>
          <w:p w14:paraId="121C8568" w14:textId="77777777" w:rsidR="00210909" w:rsidRDefault="00210909" w:rsidP="00210909">
            <w:pPr>
              <w:pStyle w:val="PL"/>
              <w:shd w:val="clear" w:color="auto" w:fill="E6E6E6"/>
              <w:rPr>
                <w:noProof/>
                <w:lang w:eastAsia="en-GB"/>
              </w:rPr>
            </w:pPr>
            <w:r>
              <w:rPr>
                <w:noProof/>
                <w:lang w:eastAsia="en-GB"/>
              </w:rPr>
              <w:t>CommonIEsProvideLocationInformation ::= SEQUENCE {</w:t>
            </w:r>
          </w:p>
          <w:p w14:paraId="6B36A1BF" w14:textId="77777777" w:rsidR="00210909" w:rsidRDefault="00210909" w:rsidP="00210909">
            <w:pPr>
              <w:pStyle w:val="PL"/>
              <w:shd w:val="clear" w:color="auto" w:fill="E6E6E6"/>
              <w:rPr>
                <w:noProof/>
                <w:lang w:eastAsia="en-GB"/>
              </w:rPr>
            </w:pPr>
            <w:r>
              <w:rPr>
                <w:noProof/>
                <w:lang w:eastAsia="en-GB"/>
              </w:rPr>
              <w:t xml:space="preserve">    locationEstimate                        LocationCoordinates            OPTIONAL, -- locationTargetUe-sl-pos</w:t>
            </w:r>
          </w:p>
          <w:p w14:paraId="29E81AB8" w14:textId="77777777" w:rsidR="00210909" w:rsidRDefault="00210909" w:rsidP="00210909">
            <w:pPr>
              <w:pStyle w:val="PL"/>
              <w:shd w:val="clear" w:color="auto" w:fill="E6E6E6"/>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4855C1E9" w14:textId="77777777" w:rsidR="00210909" w:rsidRDefault="00210909" w:rsidP="00210909">
            <w:pPr>
              <w:pStyle w:val="PL"/>
              <w:shd w:val="clear" w:color="auto" w:fill="E6E6E6"/>
              <w:rPr>
                <w:noProof/>
                <w:lang w:eastAsia="en-GB"/>
              </w:rPr>
            </w:pPr>
            <w:r>
              <w:rPr>
                <w:noProof/>
                <w:lang w:eastAsia="en-GB"/>
              </w:rPr>
              <w:t xml:space="preserve">    velocityEstimate                        Velocity                       OPTIONAL,</w:t>
            </w:r>
          </w:p>
          <w:p w14:paraId="1CFCE2E9" w14:textId="77777777" w:rsidR="00210909" w:rsidRDefault="00210909" w:rsidP="00210909">
            <w:pPr>
              <w:pStyle w:val="PL"/>
              <w:shd w:val="clear" w:color="auto" w:fill="E6E6E6"/>
              <w:rPr>
                <w:noProof/>
                <w:lang w:eastAsia="en-GB"/>
              </w:rPr>
            </w:pPr>
            <w:r>
              <w:rPr>
                <w:noProof/>
                <w:lang w:eastAsia="en-GB"/>
              </w:rPr>
              <w:t xml:space="preserve">    </w:t>
            </w:r>
            <w:r w:rsidRPr="00774FB3">
              <w:rPr>
                <w:noProof/>
                <w:lang w:eastAsia="en-GB"/>
              </w:rPr>
              <w:t>relativeLocationEstimate                RelativeLocationCoordinates    OPTIONAL,</w:t>
            </w:r>
          </w:p>
          <w:p w14:paraId="2C99C143" w14:textId="77777777" w:rsidR="00210909" w:rsidRDefault="00210909" w:rsidP="00210909">
            <w:pPr>
              <w:pStyle w:val="PL"/>
              <w:shd w:val="clear" w:color="auto" w:fill="E6E6E6"/>
              <w:rPr>
                <w:noProof/>
                <w:lang w:eastAsia="en-GB"/>
              </w:rPr>
            </w:pPr>
            <w:r>
              <w:rPr>
                <w:noProof/>
                <w:lang w:eastAsia="en-GB"/>
              </w:rPr>
              <w:t xml:space="preserve">    locationError                           LocationError                  OPTIONAL,</w:t>
            </w:r>
          </w:p>
          <w:p w14:paraId="2197FF28" w14:textId="77777777" w:rsidR="00210909" w:rsidRDefault="00210909" w:rsidP="00210909">
            <w:pPr>
              <w:pStyle w:val="PL"/>
              <w:shd w:val="clear" w:color="auto" w:fill="E6E6E6"/>
              <w:rPr>
                <w:noProof/>
                <w:lang w:eastAsia="en-GB"/>
              </w:rPr>
            </w:pPr>
            <w:r>
              <w:rPr>
                <w:noProof/>
                <w:lang w:eastAsia="en-GB"/>
              </w:rPr>
              <w:t xml:space="preserve">    ...</w:t>
            </w:r>
          </w:p>
          <w:p w14:paraId="5F2476DF" w14:textId="77777777" w:rsidR="00210909" w:rsidRDefault="00210909" w:rsidP="00210909">
            <w:pPr>
              <w:pStyle w:val="PL"/>
              <w:shd w:val="clear" w:color="auto" w:fill="E6E6E6"/>
              <w:rPr>
                <w:noProof/>
                <w:lang w:eastAsia="en-GB"/>
              </w:rPr>
            </w:pPr>
            <w:r>
              <w:rPr>
                <w:noProof/>
                <w:lang w:eastAsia="en-GB"/>
              </w:rPr>
              <w:t>}</w:t>
            </w:r>
          </w:p>
          <w:p w14:paraId="14F144F2" w14:textId="77777777" w:rsidR="00210909" w:rsidRDefault="00210909" w:rsidP="00210909">
            <w:pPr>
              <w:pStyle w:val="PL"/>
              <w:shd w:val="clear" w:color="auto" w:fill="E6E6E6"/>
              <w:rPr>
                <w:noProof/>
                <w:lang w:eastAsia="en-GB"/>
              </w:rPr>
            </w:pPr>
            <w:bookmarkStart w:id="277" w:name="_Hlk148641826"/>
            <w:r>
              <w:rPr>
                <w:noProof/>
                <w:lang w:eastAsia="en-GB"/>
              </w:rPr>
              <w:t>LocationCoordinates</w:t>
            </w:r>
            <w:bookmarkEnd w:id="277"/>
            <w:r>
              <w:rPr>
                <w:noProof/>
                <w:lang w:eastAsia="en-GB"/>
              </w:rPr>
              <w:t xml:space="preserve"> ::= CHOICE {</w:t>
            </w:r>
          </w:p>
          <w:p w14:paraId="06EEBC07" w14:textId="77777777" w:rsidR="00210909" w:rsidRDefault="00210909" w:rsidP="00210909">
            <w:pPr>
              <w:pStyle w:val="PL"/>
              <w:shd w:val="clear" w:color="auto" w:fill="E6E6E6"/>
              <w:rPr>
                <w:noProof/>
                <w:lang w:eastAsia="en-GB"/>
              </w:rPr>
            </w:pPr>
            <w:r>
              <w:rPr>
                <w:noProof/>
                <w:lang w:eastAsia="en-GB"/>
              </w:rPr>
              <w:t xml:space="preserve">    ellipsoidPoint                                      EllipsoidPoint,</w:t>
            </w:r>
          </w:p>
          <w:p w14:paraId="0FB0104B" w14:textId="77777777" w:rsidR="00210909" w:rsidRDefault="00210909" w:rsidP="00210909">
            <w:pPr>
              <w:pStyle w:val="PL"/>
              <w:shd w:val="clear" w:color="auto" w:fill="E6E6E6"/>
              <w:rPr>
                <w:noProof/>
                <w:lang w:eastAsia="en-GB"/>
              </w:rPr>
            </w:pPr>
            <w:r>
              <w:rPr>
                <w:noProof/>
                <w:lang w:eastAsia="en-GB"/>
              </w:rPr>
              <w:t xml:space="preserve">    ellipsoidPointWithUncertaintyCircle                 EllipsoidPointWithUncertaintyCircle,</w:t>
            </w:r>
          </w:p>
          <w:p w14:paraId="706DC61D" w14:textId="77777777" w:rsidR="00210909" w:rsidRDefault="00210909" w:rsidP="00210909">
            <w:pPr>
              <w:pStyle w:val="PL"/>
              <w:shd w:val="clear" w:color="auto" w:fill="E6E6E6"/>
              <w:rPr>
                <w:noProof/>
                <w:lang w:eastAsia="en-GB"/>
              </w:rPr>
            </w:pPr>
            <w:r>
              <w:rPr>
                <w:noProof/>
                <w:lang w:eastAsia="en-GB"/>
              </w:rPr>
              <w:t xml:space="preserve">    ellipsoidPointWithUncertaintyEllipse                EllipsoidPointWithUncertaintyEllipse,</w:t>
            </w:r>
          </w:p>
          <w:p w14:paraId="3E564191" w14:textId="77777777" w:rsidR="00210909" w:rsidRDefault="00210909" w:rsidP="00210909">
            <w:pPr>
              <w:pStyle w:val="PL"/>
              <w:shd w:val="clear" w:color="auto" w:fill="E6E6E6"/>
              <w:rPr>
                <w:noProof/>
                <w:lang w:eastAsia="en-GB"/>
              </w:rPr>
            </w:pPr>
            <w:r>
              <w:rPr>
                <w:noProof/>
                <w:lang w:eastAsia="en-GB"/>
              </w:rPr>
              <w:t xml:space="preserve">    polygon                                             Polygon,</w:t>
            </w:r>
          </w:p>
          <w:p w14:paraId="0E1E3B69" w14:textId="77777777" w:rsidR="00210909" w:rsidRDefault="00210909" w:rsidP="00210909">
            <w:pPr>
              <w:pStyle w:val="PL"/>
              <w:shd w:val="clear" w:color="auto" w:fill="E6E6E6"/>
              <w:rPr>
                <w:noProof/>
                <w:lang w:eastAsia="en-GB"/>
              </w:rPr>
            </w:pPr>
            <w:r>
              <w:rPr>
                <w:noProof/>
                <w:lang w:eastAsia="en-GB"/>
              </w:rPr>
              <w:t xml:space="preserve">    ellipsoidPointWithAltitude                          EllipsoidPointWithAltitude,</w:t>
            </w:r>
          </w:p>
          <w:p w14:paraId="38D9D58E" w14:textId="77777777" w:rsidR="00210909" w:rsidRDefault="00210909" w:rsidP="00210909">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17E27B16" w14:textId="77777777" w:rsidR="00210909" w:rsidRDefault="00210909" w:rsidP="00210909">
            <w:pPr>
              <w:pStyle w:val="PL"/>
              <w:shd w:val="clear" w:color="auto" w:fill="E6E6E6"/>
              <w:rPr>
                <w:noProof/>
                <w:lang w:eastAsia="en-GB"/>
              </w:rPr>
            </w:pPr>
            <w:r>
              <w:rPr>
                <w:noProof/>
                <w:lang w:eastAsia="en-GB"/>
              </w:rPr>
              <w:t xml:space="preserve">    ellipsoidArc                                        EllipsoidArc</w:t>
            </w:r>
          </w:p>
          <w:p w14:paraId="6698ADF1" w14:textId="77777777" w:rsidR="00210909" w:rsidRDefault="00210909" w:rsidP="00210909">
            <w:pPr>
              <w:pStyle w:val="PL"/>
              <w:shd w:val="clear" w:color="auto" w:fill="E6E6E6"/>
              <w:rPr>
                <w:noProof/>
                <w:lang w:eastAsia="en-GB"/>
              </w:rPr>
            </w:pPr>
            <w:r>
              <w:rPr>
                <w:noProof/>
                <w:lang w:eastAsia="en-GB"/>
              </w:rPr>
              <w:t>}</w:t>
            </w:r>
          </w:p>
          <w:p w14:paraId="0A55E42D" w14:textId="77777777" w:rsidR="00210909" w:rsidRDefault="00210909" w:rsidP="00210909">
            <w:pPr>
              <w:pStyle w:val="PL"/>
              <w:shd w:val="clear" w:color="auto" w:fill="E6E6E6"/>
              <w:rPr>
                <w:noProof/>
                <w:lang w:eastAsia="en-GB"/>
              </w:rPr>
            </w:pPr>
          </w:p>
          <w:p w14:paraId="1C1F3BDC" w14:textId="77777777" w:rsidR="00210909" w:rsidRDefault="00210909" w:rsidP="00210909">
            <w:pPr>
              <w:pStyle w:val="PL"/>
              <w:shd w:val="clear" w:color="auto" w:fill="E6E6E6"/>
              <w:rPr>
                <w:noProof/>
                <w:lang w:eastAsia="en-GB"/>
              </w:rPr>
            </w:pPr>
            <w:r>
              <w:rPr>
                <w:noProof/>
                <w:lang w:eastAsia="en-GB"/>
              </w:rPr>
              <w:t>RelativeLocationCoordinates ::= CHOICE {</w:t>
            </w:r>
          </w:p>
          <w:p w14:paraId="75483286" w14:textId="77777777" w:rsidR="00210909" w:rsidRDefault="00210909" w:rsidP="00210909">
            <w:pPr>
              <w:pStyle w:val="PL"/>
              <w:shd w:val="clear" w:color="auto" w:fill="E6E6E6"/>
              <w:rPr>
                <w:noProof/>
                <w:lang w:eastAsia="en-GB"/>
              </w:rPr>
            </w:pPr>
            <w:r>
              <w:rPr>
                <w:noProof/>
                <w:lang w:eastAsia="en-GB"/>
              </w:rPr>
              <w:t xml:space="preserve">    relative2D-LocationWithUncertaintyEllipse                                      Relative2D-LocationWithUncertaintyEllipse,</w:t>
            </w:r>
          </w:p>
          <w:p w14:paraId="6DC72315" w14:textId="77777777" w:rsidR="00210909" w:rsidRDefault="00210909" w:rsidP="00210909">
            <w:pPr>
              <w:pStyle w:val="PL"/>
              <w:shd w:val="clear" w:color="auto" w:fill="E6E6E6"/>
              <w:rPr>
                <w:noProof/>
                <w:lang w:eastAsia="en-GB"/>
              </w:rPr>
            </w:pPr>
            <w:r>
              <w:rPr>
                <w:noProof/>
                <w:lang w:eastAsia="en-GB"/>
              </w:rPr>
              <w:t xml:space="preserve">    relative3D-LocationWithUncertaintyEllipsoid                                    </w:t>
            </w:r>
            <w:r>
              <w:rPr>
                <w:noProof/>
                <w:lang w:eastAsia="en-GB"/>
              </w:rPr>
              <w:lastRenderedPageBreak/>
              <w:t>Relative3D-LocationWithUncertaintyEllipsoid,</w:t>
            </w:r>
          </w:p>
          <w:p w14:paraId="0B99C5C2" w14:textId="77777777" w:rsidR="00210909" w:rsidRDefault="00210909" w:rsidP="00210909">
            <w:pPr>
              <w:pStyle w:val="PL"/>
              <w:shd w:val="clear" w:color="auto" w:fill="E6E6E6"/>
              <w:rPr>
                <w:noProof/>
                <w:lang w:eastAsia="en-GB"/>
              </w:rPr>
            </w:pPr>
            <w:r>
              <w:rPr>
                <w:noProof/>
                <w:lang w:eastAsia="en-GB"/>
              </w:rPr>
              <w:t xml:space="preserve">    ...</w:t>
            </w:r>
          </w:p>
          <w:p w14:paraId="254450F6" w14:textId="77777777" w:rsidR="00210909" w:rsidRDefault="00210909" w:rsidP="00210909">
            <w:pPr>
              <w:pStyle w:val="PL"/>
              <w:shd w:val="clear" w:color="auto" w:fill="E6E6E6"/>
              <w:rPr>
                <w:noProof/>
                <w:lang w:eastAsia="en-GB"/>
              </w:rPr>
            </w:pPr>
            <w:r>
              <w:rPr>
                <w:noProof/>
                <w:lang w:eastAsia="en-GB"/>
              </w:rPr>
              <w:t>}</w:t>
            </w:r>
          </w:p>
          <w:p w14:paraId="48E2AAA9" w14:textId="77777777" w:rsidR="00210909" w:rsidRDefault="00210909" w:rsidP="00210909">
            <w:pPr>
              <w:pStyle w:val="PL"/>
              <w:shd w:val="clear" w:color="auto" w:fill="E6E6E6"/>
              <w:rPr>
                <w:noProof/>
                <w:lang w:eastAsia="en-GB"/>
              </w:rPr>
            </w:pPr>
          </w:p>
          <w:p w14:paraId="3AB9DF33" w14:textId="77777777" w:rsidR="00210909" w:rsidRDefault="00210909" w:rsidP="00210909">
            <w:pPr>
              <w:pStyle w:val="PL"/>
              <w:shd w:val="clear" w:color="auto" w:fill="E6E6E6"/>
              <w:rPr>
                <w:noProof/>
                <w:lang w:eastAsia="en-GB"/>
              </w:rPr>
            </w:pPr>
            <w:r>
              <w:rPr>
                <w:noProof/>
                <w:lang w:eastAsia="en-GB"/>
              </w:rPr>
              <w:t>Relative2D-LocationWithUncertaintyEllipse ::= SEQUENCE {</w:t>
            </w:r>
          </w:p>
          <w:p w14:paraId="07B47E26" w14:textId="77777777" w:rsidR="00210909" w:rsidRDefault="00210909" w:rsidP="00210909">
            <w:pPr>
              <w:pStyle w:val="PL"/>
              <w:shd w:val="clear" w:color="auto" w:fill="E6E6E6"/>
              <w:rPr>
                <w:noProof/>
                <w:lang w:eastAsia="en-GB"/>
              </w:rPr>
            </w:pPr>
            <w:r>
              <w:rPr>
                <w:noProof/>
                <w:lang w:eastAsia="en-GB"/>
              </w:rPr>
              <w:t xml:space="preserve">    x                                        INTEGER (-134217728.. 134217727),   -- 27 bit field</w:t>
            </w:r>
          </w:p>
          <w:p w14:paraId="32582A62" w14:textId="77777777" w:rsidR="00210909" w:rsidRDefault="00210909" w:rsidP="00210909">
            <w:pPr>
              <w:pStyle w:val="PL"/>
              <w:shd w:val="clear" w:color="auto" w:fill="E6E6E6"/>
              <w:rPr>
                <w:noProof/>
                <w:lang w:eastAsia="en-GB"/>
              </w:rPr>
            </w:pPr>
            <w:r>
              <w:rPr>
                <w:noProof/>
                <w:lang w:eastAsia="en-GB"/>
              </w:rPr>
              <w:t xml:space="preserve">    y                                        INTEGER (-134217728.. 134217727),   -- 27 bit field</w:t>
            </w:r>
          </w:p>
          <w:p w14:paraId="7B5EBC60" w14:textId="77777777" w:rsidR="00210909" w:rsidRDefault="00210909" w:rsidP="00210909">
            <w:pPr>
              <w:pStyle w:val="PL"/>
              <w:shd w:val="clear" w:color="auto" w:fill="E6E6E6"/>
              <w:rPr>
                <w:noProof/>
                <w:lang w:eastAsia="en-GB"/>
              </w:rPr>
            </w:pPr>
            <w:r>
              <w:rPr>
                <w:noProof/>
                <w:lang w:eastAsia="en-GB"/>
              </w:rPr>
              <w:t xml:space="preserve">    uncertaintySemiMajor                     INTEGER (0..127),</w:t>
            </w:r>
          </w:p>
          <w:p w14:paraId="7C6DB9B7" w14:textId="77777777" w:rsidR="00210909" w:rsidRDefault="00210909" w:rsidP="00210909">
            <w:pPr>
              <w:pStyle w:val="PL"/>
              <w:shd w:val="clear" w:color="auto" w:fill="E6E6E6"/>
              <w:rPr>
                <w:noProof/>
                <w:lang w:eastAsia="en-GB"/>
              </w:rPr>
            </w:pPr>
            <w:r>
              <w:rPr>
                <w:noProof/>
                <w:lang w:eastAsia="en-GB"/>
              </w:rPr>
              <w:t xml:space="preserve">    uncertaintySemiMinor                     INTEGER (0..127),</w:t>
            </w:r>
          </w:p>
          <w:p w14:paraId="187A91A7" w14:textId="77777777" w:rsidR="00210909" w:rsidRDefault="00210909" w:rsidP="00210909">
            <w:pPr>
              <w:pStyle w:val="PL"/>
              <w:shd w:val="clear" w:color="auto" w:fill="E6E6E6"/>
              <w:rPr>
                <w:noProof/>
                <w:lang w:eastAsia="en-GB"/>
              </w:rPr>
            </w:pPr>
            <w:r>
              <w:rPr>
                <w:noProof/>
                <w:lang w:eastAsia="en-GB"/>
              </w:rPr>
              <w:t xml:space="preserve">    orientationMajorAxis                     INTEGER (0..179),</w:t>
            </w:r>
          </w:p>
          <w:p w14:paraId="313263FF" w14:textId="77777777" w:rsidR="00210909" w:rsidRDefault="00210909" w:rsidP="00210909">
            <w:pPr>
              <w:pStyle w:val="PL"/>
              <w:shd w:val="clear" w:color="auto" w:fill="E6E6E6"/>
              <w:rPr>
                <w:noProof/>
                <w:lang w:eastAsia="en-GB"/>
              </w:rPr>
            </w:pPr>
            <w:r>
              <w:rPr>
                <w:noProof/>
                <w:lang w:eastAsia="en-GB"/>
              </w:rPr>
              <w:t xml:space="preserve">    confidence                               INTEGER (0..100)</w:t>
            </w:r>
          </w:p>
          <w:p w14:paraId="75330D8B" w14:textId="77777777" w:rsidR="00210909" w:rsidRDefault="00210909" w:rsidP="00210909">
            <w:pPr>
              <w:pStyle w:val="PL"/>
              <w:shd w:val="clear" w:color="auto" w:fill="E6E6E6"/>
              <w:rPr>
                <w:noProof/>
                <w:lang w:eastAsia="en-GB"/>
              </w:rPr>
            </w:pPr>
          </w:p>
          <w:p w14:paraId="429B7A84" w14:textId="77777777" w:rsidR="00210909" w:rsidRDefault="00210909" w:rsidP="00210909">
            <w:pPr>
              <w:pStyle w:val="PL"/>
              <w:shd w:val="clear" w:color="auto" w:fill="E6E6E6"/>
              <w:rPr>
                <w:noProof/>
                <w:lang w:eastAsia="en-GB"/>
              </w:rPr>
            </w:pPr>
            <w:r>
              <w:rPr>
                <w:noProof/>
                <w:lang w:eastAsia="en-GB"/>
              </w:rPr>
              <w:t>}</w:t>
            </w:r>
          </w:p>
          <w:p w14:paraId="61B7FEE1"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Relative3D-LocationWithUncertaintyEllipsoid ::= SEQUENCE {</w:t>
            </w:r>
          </w:p>
          <w:p w14:paraId="6AB9F147"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x                                                     INTEGER (-134217728.. 134217727),     -- 27 bit field</w:t>
            </w:r>
          </w:p>
          <w:p w14:paraId="7A6A0E1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y                                                     INTEGER (-134217728.. 134217727),     -- 27 bit field</w:t>
            </w:r>
          </w:p>
          <w:p w14:paraId="51AAF49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z                                                     INTEGER (-16777216..16777215),          -- 24 bit field</w:t>
            </w:r>
          </w:p>
          <w:p w14:paraId="2675870B"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uncertaintySemiMajor                                  INTEGER (0..127),</w:t>
            </w:r>
          </w:p>
          <w:p w14:paraId="05CA6A18"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uncertaintySemiMinor                                  INTEGER (0..127),</w:t>
            </w:r>
          </w:p>
          <w:p w14:paraId="4154DDEE"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orientationMajorAxis                                  INTEGER (0..179),</w:t>
            </w:r>
          </w:p>
          <w:p w14:paraId="6FD2CAAD"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uncertaintyAltitude                                   INTEGER (0..127),</w:t>
            </w:r>
          </w:p>
          <w:p w14:paraId="04B6392D" w14:textId="77777777" w:rsidR="00210909" w:rsidRDefault="00210909" w:rsidP="00210909">
            <w:pPr>
              <w:pStyle w:val="PL"/>
              <w:shd w:val="clear" w:color="auto" w:fill="E6E6E6"/>
              <w:rPr>
                <w:noProof/>
                <w:lang w:eastAsia="en-GB"/>
              </w:rPr>
            </w:pPr>
            <w:r w:rsidRPr="00210909">
              <w:rPr>
                <w:noProof/>
                <w:highlight w:val="green"/>
                <w:lang w:eastAsia="en-GB"/>
              </w:rPr>
              <w:t xml:space="preserve">    confidence                                            INTEGER (0..100)</w:t>
            </w:r>
          </w:p>
          <w:p w14:paraId="5DBC1D3B" w14:textId="77777777" w:rsidR="00210909" w:rsidRDefault="00210909" w:rsidP="00210909">
            <w:pPr>
              <w:pStyle w:val="PL"/>
              <w:shd w:val="clear" w:color="auto" w:fill="E6E6E6"/>
              <w:rPr>
                <w:noProof/>
                <w:lang w:eastAsia="en-GB"/>
              </w:rPr>
            </w:pPr>
          </w:p>
          <w:p w14:paraId="14BA4EE2" w14:textId="77777777" w:rsidR="00210909" w:rsidRDefault="00210909" w:rsidP="00210909">
            <w:pPr>
              <w:pStyle w:val="PL"/>
              <w:shd w:val="clear" w:color="auto" w:fill="E6E6E6"/>
              <w:rPr>
                <w:noProof/>
                <w:lang w:eastAsia="en-GB"/>
              </w:rPr>
            </w:pPr>
            <w:r>
              <w:rPr>
                <w:noProof/>
                <w:lang w:eastAsia="en-GB"/>
              </w:rPr>
              <w:t>}</w:t>
            </w:r>
          </w:p>
          <w:p w14:paraId="41144392" w14:textId="77777777" w:rsidR="00210909" w:rsidRDefault="00210909" w:rsidP="00DF21CC">
            <w:pPr>
              <w:pStyle w:val="PL"/>
              <w:shd w:val="clear" w:color="auto" w:fill="E6E6E6"/>
              <w:rPr>
                <w:noProof/>
                <w:lang w:eastAsia="en-GB"/>
              </w:rPr>
            </w:pPr>
          </w:p>
        </w:tc>
        <w:tc>
          <w:tcPr>
            <w:tcW w:w="6945" w:type="dxa"/>
          </w:tcPr>
          <w:p w14:paraId="4171091D" w14:textId="5EC55C4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2877658B"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077F4E55" w14:textId="2E5FD2ED" w:rsidR="00210909" w:rsidRDefault="006F7442"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113C483" w14:textId="46C2DDC4" w:rsidR="00210909" w:rsidRDefault="006F7442" w:rsidP="00A72DBF">
            <w:pPr>
              <w:jc w:val="both"/>
              <w:rPr>
                <w:noProof/>
              </w:rPr>
            </w:pPr>
            <w:r>
              <w:rPr>
                <w:rFonts w:ascii="Times New Roman" w:hAnsi="Times New Roman" w:cs="Times New Roman"/>
                <w:sz w:val="20"/>
                <w:szCs w:val="20"/>
                <w:lang w:val="en-GB" w:eastAsia="ja-JP"/>
              </w:rPr>
              <w:t xml:space="preserve">Rapp1: </w:t>
            </w:r>
            <w:r>
              <w:rPr>
                <w:rFonts w:ascii="Times New Roman" w:hAnsi="Times New Roman" w:cs="Times New Roman"/>
                <w:sz w:val="20"/>
                <w:szCs w:val="20"/>
                <w:lang w:val="en-GB" w:eastAsia="ja-JP"/>
              </w:rPr>
              <w:t>Updated in v0</w:t>
            </w:r>
            <w:r>
              <w:rPr>
                <w:rFonts w:ascii="Times New Roman" w:hAnsi="Times New Roman" w:cs="Times New Roman"/>
                <w:sz w:val="20"/>
                <w:szCs w:val="20"/>
                <w:lang w:val="en-GB" w:eastAsia="ja-JP"/>
              </w:rPr>
              <w:t>3</w:t>
            </w:r>
            <w:r>
              <w:rPr>
                <w:rFonts w:ascii="Times New Roman" w:hAnsi="Times New Roman" w:cs="Times New Roman"/>
                <w:sz w:val="20"/>
                <w:szCs w:val="20"/>
                <w:lang w:val="en-GB" w:eastAsia="ja-JP"/>
              </w:rPr>
              <w:t xml:space="preserve"> with </w:t>
            </w:r>
            <w:r w:rsidRPr="00F26AC1">
              <w:rPr>
                <w:rFonts w:ascii="Times New Roman" w:hAnsi="Times New Roman" w:cs="Times New Roman"/>
                <w:sz w:val="20"/>
                <w:szCs w:val="20"/>
                <w:lang w:val="en-GB" w:eastAsia="ja-JP"/>
              </w:rPr>
              <w:t>Yi-Intel-0306</w:t>
            </w:r>
            <w:r>
              <w:rPr>
                <w:noProof/>
              </w:rPr>
              <w:t xml:space="preserve">, </w:t>
            </w:r>
            <w:r>
              <w:rPr>
                <w:noProof/>
              </w:rPr>
              <w:t>to add “</w:t>
            </w:r>
            <w:r w:rsidRPr="00B32A31">
              <w:rPr>
                <w:noProof/>
              </w:rPr>
              <w:t>as defined in TS 23.032 [7]</w:t>
            </w:r>
            <w:r>
              <w:rPr>
                <w:noProof/>
              </w:rPr>
              <w:t>”</w:t>
            </w:r>
          </w:p>
          <w:p w14:paraId="39ECB546" w14:textId="4C93E3F6" w:rsidR="006F7442" w:rsidRDefault="006F7442" w:rsidP="00A72DBF">
            <w:pPr>
              <w:jc w:val="both"/>
              <w:rPr>
                <w:rFonts w:ascii="Times New Roman" w:hAnsi="Times New Roman" w:cs="Times New Roman"/>
                <w:sz w:val="20"/>
                <w:szCs w:val="20"/>
                <w:lang w:val="en-GB" w:eastAsia="ja-JP"/>
              </w:rPr>
            </w:pPr>
          </w:p>
        </w:tc>
      </w:tr>
      <w:tr w:rsidR="00722EB4" w14:paraId="0E749FEB" w14:textId="77777777" w:rsidTr="00EF5FA9">
        <w:tc>
          <w:tcPr>
            <w:tcW w:w="938" w:type="dxa"/>
          </w:tcPr>
          <w:p w14:paraId="7BC23D33" w14:textId="7367E59C"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798B3650" w14:textId="77777777" w:rsidR="00722EB4" w:rsidRDefault="00722EB4" w:rsidP="00722EB4">
            <w:pPr>
              <w:pStyle w:val="PL"/>
              <w:shd w:val="clear" w:color="auto" w:fill="E6E6E6"/>
              <w:rPr>
                <w:lang w:eastAsia="en-GB"/>
              </w:rPr>
            </w:pPr>
            <w:r>
              <w:rPr>
                <w:lang w:eastAsia="en-GB"/>
              </w:rPr>
              <w:t>SL-PRS-TxInfo ::=                 SEQUENCE {</w:t>
            </w:r>
          </w:p>
          <w:p w14:paraId="6CAF99EA" w14:textId="77777777" w:rsidR="00722EB4" w:rsidRDefault="00722EB4" w:rsidP="00722EB4">
            <w:pPr>
              <w:pStyle w:val="PL"/>
              <w:shd w:val="clear" w:color="auto" w:fill="E6E6E6"/>
              <w:rPr>
                <w:lang w:eastAsia="en-GB"/>
              </w:rPr>
            </w:pPr>
            <w:r>
              <w:rPr>
                <w:lang w:eastAsia="en-GB"/>
              </w:rPr>
              <w:t xml:space="preserve">    sl-PRS-Priority                   INTEGER (1..8)                                 OPTIONAL,</w:t>
            </w:r>
          </w:p>
          <w:p w14:paraId="27B093C8" w14:textId="77777777" w:rsidR="00722EB4" w:rsidRDefault="00722EB4" w:rsidP="00722EB4">
            <w:pPr>
              <w:pStyle w:val="PL"/>
              <w:shd w:val="clear" w:color="auto" w:fill="E6E6E6"/>
              <w:rPr>
                <w:lang w:eastAsia="en-GB"/>
              </w:rPr>
            </w:pPr>
            <w:r>
              <w:rPr>
                <w:lang w:eastAsia="en-GB"/>
              </w:rPr>
              <w:t xml:space="preserve">    sl-PRS-DelayBudget                INTEGER (0..1023)                              </w:t>
            </w:r>
            <w:r>
              <w:rPr>
                <w:lang w:eastAsia="en-GB"/>
              </w:rPr>
              <w:lastRenderedPageBreak/>
              <w:t>OPTIONAL,</w:t>
            </w:r>
          </w:p>
          <w:p w14:paraId="3C22172E" w14:textId="77777777" w:rsidR="00722EB4" w:rsidRDefault="00722EB4" w:rsidP="00722EB4">
            <w:pPr>
              <w:pStyle w:val="PL"/>
              <w:shd w:val="clear" w:color="auto" w:fill="E6E6E6"/>
              <w:rPr>
                <w:lang w:eastAsia="en-GB"/>
              </w:rPr>
            </w:pPr>
            <w:r>
              <w:rPr>
                <w:lang w:eastAsia="en-GB"/>
              </w:rPr>
              <w:t xml:space="preserve">    sl-PRS-BW                         INTEGER (10..275)                              OPTIONAL</w:t>
            </w:r>
          </w:p>
          <w:p w14:paraId="02E00A0B" w14:textId="77777777" w:rsidR="00722EB4" w:rsidRDefault="00722EB4" w:rsidP="00722EB4">
            <w:pPr>
              <w:pStyle w:val="PL"/>
              <w:shd w:val="clear" w:color="auto" w:fill="E6E6E6"/>
              <w:rPr>
                <w:lang w:eastAsia="en-GB"/>
              </w:rPr>
            </w:pPr>
            <w:r>
              <w:rPr>
                <w:lang w:eastAsia="en-GB"/>
              </w:rPr>
              <w:t>}</w:t>
            </w:r>
          </w:p>
          <w:p w14:paraId="65B2BCDE" w14:textId="0F592165" w:rsidR="00722EB4" w:rsidRPr="00722EB4" w:rsidRDefault="00722EB4" w:rsidP="00210909">
            <w:pPr>
              <w:pStyle w:val="PL"/>
              <w:shd w:val="clear" w:color="auto" w:fill="E6E6E6"/>
              <w:rPr>
                <w:rFonts w:eastAsia="SimSun"/>
                <w:noProof/>
                <w:lang w:eastAsia="zh-CN"/>
              </w:rPr>
            </w:pPr>
          </w:p>
        </w:tc>
        <w:tc>
          <w:tcPr>
            <w:tcW w:w="6945" w:type="dxa"/>
          </w:tcPr>
          <w:p w14:paraId="4C2448AB" w14:textId="77777777"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75FA40BA" w14:textId="77777777" w:rsidR="00722EB4" w:rsidRDefault="00722EB4" w:rsidP="00A72DBF">
            <w:pPr>
              <w:jc w:val="both"/>
              <w:rPr>
                <w:rFonts w:ascii="Times New Roman" w:hAnsi="Times New Roman" w:cs="Times New Roman"/>
                <w:sz w:val="20"/>
                <w:szCs w:val="20"/>
                <w:lang w:val="en-GB" w:eastAsia="zh-CN"/>
              </w:rPr>
            </w:pPr>
          </w:p>
          <w:p w14:paraId="15048DDB" w14:textId="34B8052D"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 xml:space="preserve">e only need to carry in the SLPP what has been defined in the SA2 spec as LCS </w:t>
            </w:r>
            <w:r>
              <w:rPr>
                <w:rFonts w:ascii="Times New Roman" w:hAnsi="Times New Roman" w:cs="Times New Roman"/>
                <w:sz w:val="20"/>
                <w:szCs w:val="20"/>
                <w:lang w:val="en-GB" w:eastAsia="zh-CN"/>
              </w:rPr>
              <w:lastRenderedPageBreak/>
              <w:t>QoS information.</w:t>
            </w:r>
          </w:p>
        </w:tc>
        <w:tc>
          <w:tcPr>
            <w:tcW w:w="1985" w:type="dxa"/>
          </w:tcPr>
          <w:p w14:paraId="6AC2D20A" w14:textId="77777777" w:rsidR="00722EB4" w:rsidRDefault="00722EB4" w:rsidP="00A72DBF">
            <w:pPr>
              <w:jc w:val="both"/>
              <w:rPr>
                <w:rFonts w:ascii="Times New Roman" w:hAnsi="Times New Roman" w:cs="Times New Roman"/>
                <w:sz w:val="20"/>
                <w:szCs w:val="20"/>
                <w:lang w:val="en-GB" w:eastAsia="zh-CN"/>
              </w:rPr>
            </w:pPr>
          </w:p>
        </w:tc>
        <w:tc>
          <w:tcPr>
            <w:tcW w:w="850" w:type="dxa"/>
          </w:tcPr>
          <w:p w14:paraId="4F00AE69" w14:textId="34BC4A1D" w:rsidR="00722EB4" w:rsidRDefault="00BE62C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PropReject </w:t>
            </w:r>
          </w:p>
        </w:tc>
        <w:tc>
          <w:tcPr>
            <w:tcW w:w="3932" w:type="dxa"/>
          </w:tcPr>
          <w:p w14:paraId="4AF092F2" w14:textId="5BC414BE" w:rsidR="00722EB4" w:rsidRDefault="00BE62C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w:t>
            </w:r>
            <w:r>
              <w:rPr>
                <w:rFonts w:ascii="Times New Roman" w:hAnsi="Times New Roman" w:cs="Times New Roman"/>
                <w:sz w:val="20"/>
                <w:szCs w:val="20"/>
                <w:lang w:val="en-GB" w:eastAsia="ja-JP"/>
              </w:rPr>
              <w:t xml:space="preserve"> this is same as priority/DelayBudget, which should be provided by server to Tx UE.</w:t>
            </w:r>
          </w:p>
          <w:p w14:paraId="682FD7BF" w14:textId="1678C472" w:rsidR="00BE62CF" w:rsidRDefault="00BE62C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w:t>
            </w:r>
            <w:r w:rsidRPr="00BE62CF">
              <w:rPr>
                <w:rFonts w:ascii="Times New Roman" w:hAnsi="Times New Roman" w:cs="Times New Roman"/>
                <w:sz w:val="20"/>
                <w:szCs w:val="20"/>
                <w:lang w:val="en-GB" w:eastAsia="ja-JP"/>
              </w:rPr>
              <w:t>CommonIEsRequestLocationInformation</w:t>
            </w:r>
            <w:r>
              <w:rPr>
                <w:rFonts w:ascii="Times New Roman" w:hAnsi="Times New Roman" w:cs="Times New Roman"/>
                <w:sz w:val="20"/>
                <w:szCs w:val="20"/>
                <w:lang w:val="en-GB" w:eastAsia="ja-JP"/>
              </w:rPr>
              <w:t xml:space="preserve">, that means server shall send </w:t>
            </w:r>
            <w:r w:rsidRPr="00BE62CF">
              <w:rPr>
                <w:rFonts w:ascii="Times New Roman" w:hAnsi="Times New Roman" w:cs="Times New Roman"/>
                <w:sz w:val="20"/>
                <w:szCs w:val="20"/>
                <w:lang w:val="en-GB" w:eastAsia="ja-JP"/>
              </w:rPr>
              <w:lastRenderedPageBreak/>
              <w:t>RequestLocationInformation</w:t>
            </w:r>
            <w:r>
              <w:rPr>
                <w:rFonts w:ascii="Times New Roman" w:hAnsi="Times New Roman" w:cs="Times New Roman"/>
                <w:sz w:val="20"/>
                <w:szCs w:val="20"/>
                <w:lang w:val="en-GB" w:eastAsia="ja-JP"/>
              </w:rPr>
              <w:t xml:space="preserve"> to Tx UE which should not be the case. Assistance information is more suitable for the scenario?</w:t>
            </w:r>
          </w:p>
        </w:tc>
      </w:tr>
      <w:tr w:rsidR="00436485" w14:paraId="6CC8FCA1" w14:textId="77777777" w:rsidTr="00EF5FA9">
        <w:tc>
          <w:tcPr>
            <w:tcW w:w="938" w:type="dxa"/>
          </w:tcPr>
          <w:p w14:paraId="036FE05B" w14:textId="0B1602A6" w:rsidR="00436485" w:rsidRDefault="00436485" w:rsidP="00436485">
            <w:pPr>
              <w:pStyle w:val="TAL"/>
              <w:rPr>
                <w:lang w:val="en-GB" w:eastAsia="zh-CN"/>
              </w:rPr>
            </w:pPr>
            <w:r>
              <w:rPr>
                <w:rFonts w:hint="eastAsia"/>
                <w:lang w:val="en-GB" w:eastAsia="zh-CN"/>
              </w:rPr>
              <w:t>CATT</w:t>
            </w:r>
          </w:p>
        </w:tc>
        <w:tc>
          <w:tcPr>
            <w:tcW w:w="7287" w:type="dxa"/>
          </w:tcPr>
          <w:p w14:paraId="75FEAF7D" w14:textId="512F5865" w:rsidR="00436485" w:rsidRPr="00436485" w:rsidRDefault="00436485" w:rsidP="00436485">
            <w:pPr>
              <w:pStyle w:val="TAL"/>
              <w:rPr>
                <w:rFonts w:eastAsia="SimSun"/>
                <w:lang w:eastAsia="zh-CN"/>
              </w:rPr>
            </w:pPr>
            <w:r w:rsidRPr="00436485">
              <w:rPr>
                <w:lang w:eastAsia="en-GB"/>
              </w:rPr>
              <w:t>Proposed change affects:</w:t>
            </w:r>
            <w:r>
              <w:rPr>
                <w:rFonts w:eastAsia="SimSun" w:hint="eastAsia"/>
                <w:lang w:eastAsia="zh-CN"/>
              </w:rPr>
              <w:t xml:space="preserve"> </w:t>
            </w:r>
          </w:p>
        </w:tc>
        <w:tc>
          <w:tcPr>
            <w:tcW w:w="6945" w:type="dxa"/>
          </w:tcPr>
          <w:p w14:paraId="469F4399" w14:textId="397F16B0" w:rsidR="00436485" w:rsidRPr="00436485" w:rsidRDefault="009D668C" w:rsidP="009D668C">
            <w:pPr>
              <w:pStyle w:val="TAL"/>
              <w:rPr>
                <w:rFonts w:eastAsia="SimSun"/>
                <w:lang w:val="en-GB" w:eastAsia="zh-CN"/>
              </w:rPr>
            </w:pPr>
            <w:r>
              <w:rPr>
                <w:rFonts w:eastAsia="SimSun" w:hint="eastAsia"/>
                <w:lang w:val="en-GB" w:eastAsia="zh-CN"/>
              </w:rPr>
              <w:t xml:space="preserve">Is </w:t>
            </w:r>
            <w:r w:rsidR="00436485">
              <w:rPr>
                <w:rFonts w:eastAsia="SimSun" w:hint="eastAsia"/>
                <w:lang w:val="en-GB" w:eastAsia="zh-CN"/>
              </w:rPr>
              <w:t xml:space="preserve">core </w:t>
            </w:r>
            <w:r w:rsidR="00A96D0F">
              <w:rPr>
                <w:rFonts w:eastAsia="SimSun" w:hint="eastAsia"/>
                <w:lang w:val="en-GB" w:eastAsia="zh-CN"/>
              </w:rPr>
              <w:t xml:space="preserve">network </w:t>
            </w:r>
            <w:r>
              <w:rPr>
                <w:rFonts w:eastAsia="SimSun" w:hint="eastAsia"/>
                <w:lang w:val="en-GB" w:eastAsia="zh-CN"/>
              </w:rPr>
              <w:t>affected?</w:t>
            </w:r>
          </w:p>
        </w:tc>
        <w:tc>
          <w:tcPr>
            <w:tcW w:w="1985" w:type="dxa"/>
          </w:tcPr>
          <w:p w14:paraId="66F121B7" w14:textId="77777777" w:rsidR="00436485" w:rsidRDefault="00436485" w:rsidP="00436485">
            <w:pPr>
              <w:pStyle w:val="TAL"/>
              <w:rPr>
                <w:lang w:val="en-GB" w:eastAsia="zh-CN"/>
              </w:rPr>
            </w:pPr>
          </w:p>
        </w:tc>
        <w:tc>
          <w:tcPr>
            <w:tcW w:w="850" w:type="dxa"/>
          </w:tcPr>
          <w:p w14:paraId="4BA76137" w14:textId="013374A5" w:rsidR="00436485" w:rsidRDefault="00BE62CF" w:rsidP="00436485">
            <w:pPr>
              <w:pStyle w:val="TAL"/>
              <w:rPr>
                <w:lang w:val="en-GB" w:eastAsia="zh-CN"/>
              </w:rPr>
            </w:pPr>
            <w:r>
              <w:rPr>
                <w:rFonts w:ascii="Times New Roman" w:hAnsi="Times New Roman" w:cs="Times New Roman"/>
                <w:sz w:val="20"/>
                <w:szCs w:val="20"/>
                <w:lang w:val="en-GB" w:eastAsia="zh-CN"/>
              </w:rPr>
              <w:t>PropReject</w:t>
            </w:r>
          </w:p>
        </w:tc>
        <w:tc>
          <w:tcPr>
            <w:tcW w:w="3932" w:type="dxa"/>
          </w:tcPr>
          <w:p w14:paraId="6F495EDB" w14:textId="4CBBDB0C" w:rsidR="00436485" w:rsidRDefault="00BE62CF" w:rsidP="00436485">
            <w:pPr>
              <w:pStyle w:val="TAL"/>
              <w:rPr>
                <w:lang w:val="en-GB" w:eastAsia="ja-JP"/>
              </w:rPr>
            </w:pPr>
            <w:r>
              <w:rPr>
                <w:lang w:val="en-GB" w:eastAsia="ja-JP"/>
              </w:rPr>
              <w:t>Rapp1: Yes, LMF may act as server.</w:t>
            </w:r>
          </w:p>
        </w:tc>
      </w:tr>
      <w:tr w:rsidR="00BE62CF" w14:paraId="1B9756FD" w14:textId="77777777" w:rsidTr="00EF5FA9">
        <w:tc>
          <w:tcPr>
            <w:tcW w:w="938" w:type="dxa"/>
          </w:tcPr>
          <w:p w14:paraId="17A78CBF" w14:textId="1607F67E" w:rsidR="00BE62CF" w:rsidRPr="009D668C" w:rsidRDefault="00BE62CF" w:rsidP="00BE62CF">
            <w:pPr>
              <w:pStyle w:val="TAL"/>
              <w:rPr>
                <w:rFonts w:eastAsia="SimSun"/>
                <w:lang w:val="en-GB" w:eastAsia="zh-CN"/>
              </w:rPr>
            </w:pPr>
            <w:r>
              <w:rPr>
                <w:rFonts w:eastAsia="SimSun" w:hint="eastAsia"/>
                <w:lang w:val="en-GB" w:eastAsia="zh-CN"/>
              </w:rPr>
              <w:t>CATT</w:t>
            </w:r>
          </w:p>
        </w:tc>
        <w:tc>
          <w:tcPr>
            <w:tcW w:w="7287" w:type="dxa"/>
          </w:tcPr>
          <w:p w14:paraId="38BC2FAF" w14:textId="77777777" w:rsidR="00BE62CF" w:rsidRPr="009D668C" w:rsidRDefault="00BE62CF" w:rsidP="00BE62CF">
            <w:pPr>
              <w:pStyle w:val="PL"/>
              <w:shd w:val="clear" w:color="auto" w:fill="E6E6E6"/>
              <w:rPr>
                <w:lang w:eastAsia="en-GB"/>
              </w:rPr>
            </w:pPr>
            <w:r>
              <w:rPr>
                <w:lang w:eastAsia="en-GB"/>
              </w:rPr>
              <w:t>sameSL-PRS-TxAndDiffSL-PRS-Rx  SEQUENCE (SIZE (2..4)) OF SL-PRS-RxTxTimeDiffResult OPTIOANL,</w:t>
            </w:r>
          </w:p>
          <w:p w14:paraId="11CF4A97" w14:textId="6D674FA4" w:rsidR="00BE62CF" w:rsidRPr="009D668C" w:rsidRDefault="00BE62CF" w:rsidP="00BE62CF">
            <w:pPr>
              <w:pStyle w:val="TAL"/>
              <w:rPr>
                <w:rFonts w:eastAsia="SimSun"/>
                <w:lang w:eastAsia="zh-CN"/>
              </w:rPr>
            </w:pPr>
          </w:p>
        </w:tc>
        <w:tc>
          <w:tcPr>
            <w:tcW w:w="6945" w:type="dxa"/>
          </w:tcPr>
          <w:p w14:paraId="55FFABD4" w14:textId="5AA173E1" w:rsidR="00BE62CF" w:rsidRPr="00116A1E" w:rsidRDefault="00BE62CF" w:rsidP="00BE62CF">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sidRPr="009D668C">
              <w:rPr>
                <w:rFonts w:ascii="Courier New" w:hAnsi="Courier New" w:cs="Times New Roman"/>
                <w:sz w:val="16"/>
                <w:szCs w:val="20"/>
                <w:lang w:val="en-GB" w:eastAsia="en-GB"/>
              </w:rPr>
              <w:t xml:space="preserve">sameSL-PRS-TxAndDiffSL-PRS-Rx  SEQUENCE (SIZE (2..4)) OF SL-PRS-RxTxTimeDiffResult </w:t>
            </w:r>
            <w:r w:rsidRPr="009D668C">
              <w:rPr>
                <w:rFonts w:ascii="Courier New" w:hAnsi="Courier New" w:cs="Times New Roman"/>
                <w:color w:val="FF0000"/>
                <w:sz w:val="16"/>
                <w:szCs w:val="20"/>
                <w:lang w:val="en-GB" w:eastAsia="en-GB"/>
              </w:rPr>
              <w:t>OPTIO</w:t>
            </w:r>
            <w:r w:rsidRPr="009D668C">
              <w:rPr>
                <w:rFonts w:ascii="Courier New" w:hAnsi="Courier New" w:cs="Times New Roman" w:hint="eastAsia"/>
                <w:color w:val="FF0000"/>
                <w:sz w:val="16"/>
                <w:szCs w:val="20"/>
                <w:lang w:val="en-GB" w:eastAsia="en-GB"/>
              </w:rPr>
              <w:t>NA</w:t>
            </w:r>
            <w:r w:rsidRPr="009D668C">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586D361B" w14:textId="61704303" w:rsidR="00BE62CF" w:rsidRDefault="00BE62CF" w:rsidP="00BE62CF">
            <w:pPr>
              <w:pStyle w:val="TAL"/>
              <w:rPr>
                <w:rFonts w:eastAsia="SimSun"/>
                <w:lang w:val="en-GB" w:eastAsia="zh-CN"/>
              </w:rPr>
            </w:pPr>
          </w:p>
        </w:tc>
        <w:tc>
          <w:tcPr>
            <w:tcW w:w="1985" w:type="dxa"/>
          </w:tcPr>
          <w:p w14:paraId="70C18CF0" w14:textId="77777777" w:rsidR="00BE62CF" w:rsidRDefault="00BE62CF" w:rsidP="00BE62CF">
            <w:pPr>
              <w:pStyle w:val="TAL"/>
              <w:rPr>
                <w:lang w:val="en-GB" w:eastAsia="zh-CN"/>
              </w:rPr>
            </w:pPr>
          </w:p>
        </w:tc>
        <w:tc>
          <w:tcPr>
            <w:tcW w:w="850" w:type="dxa"/>
          </w:tcPr>
          <w:p w14:paraId="4C48B8F1" w14:textId="28E1FF30" w:rsidR="00BE62CF" w:rsidRDefault="00BE62CF" w:rsidP="00BE62CF">
            <w:pPr>
              <w:pStyle w:val="TAL"/>
              <w:rPr>
                <w:lang w:val="en-GB" w:eastAsia="zh-CN"/>
              </w:rPr>
            </w:pPr>
            <w:r>
              <w:rPr>
                <w:rFonts w:ascii="Times New Roman" w:hAnsi="Times New Roman" w:cs="Times New Roman"/>
                <w:sz w:val="20"/>
                <w:szCs w:val="20"/>
                <w:lang w:val="en-GB" w:eastAsia="zh-CN"/>
              </w:rPr>
              <w:t>PropAgree</w:t>
            </w:r>
          </w:p>
        </w:tc>
        <w:tc>
          <w:tcPr>
            <w:tcW w:w="3932" w:type="dxa"/>
          </w:tcPr>
          <w:p w14:paraId="01078D3D" w14:textId="3333F40F" w:rsidR="00BE62CF" w:rsidRDefault="00BE62CF" w:rsidP="00BE62CF">
            <w:pPr>
              <w:jc w:val="both"/>
              <w:rPr>
                <w:noProof/>
              </w:rPr>
            </w:pPr>
            <w:r>
              <w:rPr>
                <w:rFonts w:ascii="Times New Roman" w:hAnsi="Times New Roman" w:cs="Times New Roman"/>
                <w:sz w:val="20"/>
                <w:szCs w:val="20"/>
                <w:lang w:val="en-GB" w:eastAsia="ja-JP"/>
              </w:rPr>
              <w:t xml:space="preserve">Rapp1: Updated in v03 with </w:t>
            </w:r>
            <w:r w:rsidRPr="00F26AC1">
              <w:rPr>
                <w:rFonts w:ascii="Times New Roman" w:hAnsi="Times New Roman" w:cs="Times New Roman"/>
                <w:sz w:val="20"/>
                <w:szCs w:val="20"/>
                <w:lang w:val="en-GB" w:eastAsia="ja-JP"/>
              </w:rPr>
              <w:t>Yi-Intel-0306</w:t>
            </w:r>
          </w:p>
          <w:p w14:paraId="1CEBC2A8" w14:textId="77777777" w:rsidR="00BE62CF" w:rsidRDefault="00BE62CF" w:rsidP="00BE62CF">
            <w:pPr>
              <w:pStyle w:val="TAL"/>
              <w:rPr>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FA7777">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9A22" w14:textId="77777777" w:rsidR="00FA7777" w:rsidRDefault="00FA7777">
      <w:pPr>
        <w:spacing w:line="240" w:lineRule="auto"/>
      </w:pPr>
      <w:r>
        <w:separator/>
      </w:r>
    </w:p>
  </w:endnote>
  <w:endnote w:type="continuationSeparator" w:id="0">
    <w:p w14:paraId="5D52E9A5" w14:textId="77777777" w:rsidR="00FA7777" w:rsidRDefault="00FA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BE7A" w14:textId="77777777" w:rsidR="00FA7777" w:rsidRDefault="00FA7777">
      <w:pPr>
        <w:spacing w:after="0"/>
      </w:pPr>
      <w:r>
        <w:separator/>
      </w:r>
    </w:p>
  </w:footnote>
  <w:footnote w:type="continuationSeparator" w:id="0">
    <w:p w14:paraId="7FE567E0" w14:textId="77777777" w:rsidR="00FA7777" w:rsidRDefault="00FA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0143611">
    <w:abstractNumId w:val="5"/>
  </w:num>
  <w:num w:numId="2" w16cid:durableId="281112662">
    <w:abstractNumId w:val="7"/>
  </w:num>
  <w:num w:numId="3" w16cid:durableId="1971009662">
    <w:abstractNumId w:val="6"/>
  </w:num>
  <w:num w:numId="4" w16cid:durableId="67315722">
    <w:abstractNumId w:val="12"/>
  </w:num>
  <w:num w:numId="5" w16cid:durableId="1024550644">
    <w:abstractNumId w:val="18"/>
  </w:num>
  <w:num w:numId="6" w16cid:durableId="1501627457">
    <w:abstractNumId w:val="9"/>
  </w:num>
  <w:num w:numId="7" w16cid:durableId="1286502621">
    <w:abstractNumId w:val="10"/>
  </w:num>
  <w:num w:numId="8" w16cid:durableId="167839665">
    <w:abstractNumId w:val="15"/>
  </w:num>
  <w:num w:numId="9" w16cid:durableId="819923525">
    <w:abstractNumId w:val="3"/>
  </w:num>
  <w:num w:numId="10" w16cid:durableId="1640645784">
    <w:abstractNumId w:val="11"/>
  </w:num>
  <w:num w:numId="11" w16cid:durableId="1431004529">
    <w:abstractNumId w:val="4"/>
  </w:num>
  <w:num w:numId="12" w16cid:durableId="2058779379">
    <w:abstractNumId w:val="14"/>
  </w:num>
  <w:num w:numId="13" w16cid:durableId="1318654610">
    <w:abstractNumId w:val="16"/>
  </w:num>
  <w:num w:numId="14" w16cid:durableId="786461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737117">
    <w:abstractNumId w:val="2"/>
  </w:num>
  <w:num w:numId="16" w16cid:durableId="844245055">
    <w:abstractNumId w:val="13"/>
  </w:num>
  <w:num w:numId="17" w16cid:durableId="755176811">
    <w:abstractNumId w:val="0"/>
  </w:num>
  <w:num w:numId="18" w16cid:durableId="938216812">
    <w:abstractNumId w:val="8"/>
  </w:num>
  <w:num w:numId="19" w16cid:durableId="1304042201">
    <w:abstractNumId w:val="1"/>
  </w:num>
  <w:num w:numId="20" w16cid:durableId="350572123">
    <w:abstractNumId w:val="17"/>
  </w:num>
  <w:num w:numId="21" w16cid:durableId="1586569957">
    <w:abstractNumId w:val="10"/>
  </w:num>
  <w:num w:numId="22" w16cid:durableId="1928952579">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777"/>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221B873"/>
  <w15:docId w15:val="{B3E5A7B2-0F0E-4F24-A08C-54F5EA26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Revision">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E798C9-64DE-4F2B-BA94-CE7751B0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43</Pages>
  <Words>15012</Words>
  <Characters>85570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Yi-Intel-0306</cp:lastModifiedBy>
  <cp:revision>12</cp:revision>
  <dcterms:created xsi:type="dcterms:W3CDTF">2024-03-06T06:52:00Z</dcterms:created>
  <dcterms:modified xsi:type="dcterms:W3CDTF">2024-03-06T12:57:00Z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