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w:t>
      </w:r>
      <w:proofErr w:type="gramEnd"/>
      <w:r w:rsidR="00334FC6" w:rsidRPr="00334FC6">
        <w:rPr>
          <w:rFonts w:ascii="Times New Roman" w:hAnsi="Times New Roman" w:cs="Times New Roman"/>
          <w:bCs/>
          <w:sz w:val="24"/>
        </w:rPr>
        <w:t>407][POS]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proofErr w:type="gramStart"/>
      <w:r>
        <w:t xml:space="preserve">This is to </w:t>
      </w:r>
      <w:r w:rsidR="00334FC6">
        <w:t xml:space="preserve">update </w:t>
      </w:r>
      <w:r>
        <w:t xml:space="preserve">the open issue list based </w:t>
      </w:r>
      <w:bookmarkStart w:id="2" w:name="_Hlk151167044"/>
      <w:r w:rsidR="00334FC6">
        <w:t>the discussion in RAN2#125, and also collect</w:t>
      </w:r>
      <w:proofErr w:type="gramEnd"/>
      <w:r w:rsidR="00334FC6">
        <w:t xml:space="preserve">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宋体"/>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宋体"/>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宋体"/>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FE5B31">
          <w:pgSz w:w="12240" w:h="15840"/>
          <w:pgMar w:top="1440" w:right="1440" w:bottom="1440" w:left="1440" w:header="720" w:footer="720" w:gutter="0"/>
          <w:cols w:space="720"/>
          <w:docGrid w:linePitch="360"/>
        </w:sectPr>
      </w:pPr>
    </w:p>
    <w:p w14:paraId="746E4ECE" w14:textId="17E99BEB" w:rsidR="00334FC6" w:rsidRDefault="00334FC6" w:rsidP="00334FC6">
      <w:pPr>
        <w:pStyle w:val="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relative</w:t>
            </w:r>
            <w:proofErr w:type="gramEnd"/>
            <w:r>
              <w:rPr>
                <w:rFonts w:ascii="Times New Roman" w:hAnsi="Times New Roman" w:cs="Times New Roman"/>
                <w:sz w:val="20"/>
                <w:szCs w:val="20"/>
                <w:lang w:val="en-GB" w:eastAsia="zh-CN"/>
              </w:rPr>
              <w:t xml:space="preser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take into account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w:t>
              </w:r>
              <w:proofErr w:type="spellStart"/>
              <w:r w:rsidRPr="00AB5495">
                <w:rPr>
                  <w:rFonts w:ascii="Times New Roman" w:hAnsi="Times New Roman" w:cs="Times New Roman"/>
                  <w:sz w:val="20"/>
                  <w:szCs w:val="20"/>
                  <w:lang w:val="en-GB" w:eastAsia="ja-JP"/>
                </w:rPr>
                <w:t>Xiaomi</w:t>
              </w:r>
              <w:proofErr w:type="spellEnd"/>
              <w:r w:rsidRPr="00AB5495">
                <w:rPr>
                  <w:rFonts w:ascii="Times New Roman" w:hAnsi="Times New Roman" w:cs="Times New Roman"/>
                  <w:sz w:val="20"/>
                  <w:szCs w:val="20"/>
                  <w:lang w:val="en-GB" w:eastAsia="ja-JP"/>
                </w:rPr>
                <w:t>)</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proofErr w:type="gramStart"/>
            <w:r>
              <w:rPr>
                <w:lang w:eastAsia="ja-JP"/>
              </w:rPr>
              <w:t>Those seems</w:t>
            </w:r>
            <w:proofErr w:type="gramEnd"/>
            <w:r>
              <w:rPr>
                <w:lang w:eastAsia="ja-JP"/>
              </w:rPr>
              <w:t xml:space="preserve">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check</w:t>
            </w:r>
            <w:proofErr w:type="gramEnd"/>
            <w:r>
              <w:rPr>
                <w:rFonts w:ascii="Times New Roman" w:hAnsi="Times New Roman" w:cs="Times New Roman"/>
                <w:sz w:val="20"/>
                <w:szCs w:val="20"/>
                <w:lang w:val="en-GB" w:eastAsia="zh-CN"/>
              </w:rPr>
              <w:t xml:space="preserve">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to the Multiplicity and type constraint definitions. </w:t>
            </w:r>
            <w:proofErr w:type="gramStart"/>
            <w:r>
              <w:rPr>
                <w:rFonts w:ascii="Times New Roman" w:hAnsi="Times New Roman" w:cs="Times New Roman"/>
                <w:sz w:val="20"/>
                <w:szCs w:val="20"/>
                <w:lang w:val="en-GB" w:eastAsia="zh-CN"/>
              </w:rPr>
              <w:t>Those seems</w:t>
            </w:r>
            <w:proofErr w:type="gramEnd"/>
            <w:r>
              <w:rPr>
                <w:rFonts w:ascii="Times New Roman" w:hAnsi="Times New Roman" w:cs="Times New Roman"/>
                <w:sz w:val="20"/>
                <w:szCs w:val="20"/>
                <w:lang w:val="en-GB" w:eastAsia="zh-CN"/>
              </w:rPr>
              <w:t xml:space="preserve">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roofErr w:type="gramStart"/>
            <w:r>
              <w:rPr>
                <w:rFonts w:ascii="Times New Roman" w:hAnsi="Times New Roman" w:cs="Times New Roman"/>
                <w:sz w:val="20"/>
                <w:szCs w:val="20"/>
                <w:lang w:val="en-GB" w:eastAsia="zh-CN"/>
              </w:rPr>
              <w:t>seems</w:t>
            </w:r>
            <w:proofErr w:type="gramEnd"/>
            <w:r>
              <w:rPr>
                <w:rFonts w:ascii="Times New Roman" w:hAnsi="Times New Roman" w:cs="Times New Roman"/>
                <w:sz w:val="20"/>
                <w:szCs w:val="20"/>
                <w:lang w:val="en-GB" w:eastAsia="zh-CN"/>
              </w:rPr>
              <w:t xml:space="preserve">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xml:space="preserve">• The synchronization source type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 xml:space="preserve">Sync source type: enumerated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UE}</w:t>
                  </w:r>
                  <w:r>
                    <w:rPr>
                      <w:rFonts w:ascii="Arial" w:eastAsia="等线" w:hAnsi="Arial" w:cs="Arial"/>
                      <w:color w:val="000000"/>
                      <w:sz w:val="18"/>
                      <w:szCs w:val="18"/>
                      <w:lang w:eastAsia="zh-CN" w:bidi="ar"/>
                    </w:rPr>
                    <w:br/>
                    <w:t xml:space="preserve">- If the synchronization source of an anchor UE is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subframeOffset</w:t>
                  </w:r>
                  <w:proofErr w:type="spellEnd"/>
                  <w:r>
                    <w:rPr>
                      <w:rFonts w:ascii="Arial" w:eastAsia="等线" w:hAnsi="Arial" w:cs="Arial"/>
                      <w:color w:val="000000"/>
                      <w:sz w:val="18"/>
                      <w:szCs w:val="18"/>
                      <w:lang w:eastAsia="zh-CN" w:bidi="ar"/>
                    </w:rPr>
                    <w:t xml:space="preserve">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r>
                  <w:proofErr w:type="spellStart"/>
                  <w:r>
                    <w:rPr>
                      <w:rFonts w:ascii="Arial" w:eastAsia="等线" w:hAnsi="Arial" w:cs="Arial"/>
                      <w:color w:val="000000"/>
                      <w:sz w:val="18"/>
                      <w:szCs w:val="18"/>
                      <w:lang w:eastAsia="zh-CN" w:bidi="ar"/>
                    </w:rPr>
                    <w:t>sl-OffsetDFN</w:t>
                  </w:r>
                  <w:proofErr w:type="spellEnd"/>
                  <w:r>
                    <w:rPr>
                      <w:rFonts w:ascii="Arial" w:eastAsia="等线" w:hAnsi="Arial" w:cs="Arial"/>
                      <w:color w:val="000000"/>
                      <w:sz w:val="18"/>
                      <w:szCs w:val="18"/>
                      <w:lang w:eastAsia="zh-CN" w:bidi="ar"/>
                    </w:rPr>
                    <w:t xml:space="preserve">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rtdQuality</w:t>
                  </w:r>
                  <w:proofErr w:type="spellEnd"/>
                  <w:r>
                    <w:rPr>
                      <w:rFonts w:ascii="Arial" w:eastAsia="等线" w:hAnsi="Arial" w:cs="Arial"/>
                      <w:color w:val="000000"/>
                      <w:sz w:val="18"/>
                      <w:szCs w:val="18"/>
                      <w:lang w:eastAsia="zh-CN" w:bidi="ar"/>
                    </w:rPr>
                    <w:t>: ref. NR-</w:t>
                  </w:r>
                  <w:proofErr w:type="spellStart"/>
                  <w:r>
                    <w:rPr>
                      <w:rFonts w:ascii="Arial" w:eastAsia="等线" w:hAnsi="Arial" w:cs="Arial"/>
                      <w:color w:val="000000"/>
                      <w:sz w:val="18"/>
                      <w:szCs w:val="18"/>
                      <w:lang w:eastAsia="zh-CN" w:bidi="ar"/>
                    </w:rPr>
                    <w:t>TimingQuality</w:t>
                  </w:r>
                  <w:proofErr w:type="spellEnd"/>
                  <w:r>
                    <w:rPr>
                      <w:rFonts w:ascii="Arial" w:eastAsia="等线"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Current structure is</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proofErr w:type="gramStart"/>
            <w:r>
              <w:rPr>
                <w:lang w:eastAsia="ja-JP"/>
              </w:rPr>
              <w:t>an</w:t>
            </w:r>
            <w:proofErr w:type="gramEnd"/>
            <w:r>
              <w:rPr>
                <w:lang w:eastAsia="ja-JP"/>
              </w:rPr>
              <w:t xml:space="preserve"> </w:t>
            </w:r>
            <w:proofErr w:type="spellStart"/>
            <w:r>
              <w:rPr>
                <w:lang w:eastAsia="ja-JP"/>
              </w:rPr>
              <w:t>s</w:t>
            </w:r>
            <w:r>
              <w:rPr>
                <w:i/>
                <w:iCs/>
                <w:lang w:eastAsia="ja-JP"/>
              </w:rPr>
              <w:t>lpp-MessageBody</w:t>
            </w:r>
            <w:proofErr w:type="spellEnd"/>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w:t>
            </w:r>
            <w:proofErr w:type="gramStart"/>
            <w:r>
              <w:rPr>
                <w:rFonts w:ascii="Times New Roman" w:hAnsi="Times New Roman" w:cs="Times New Roman"/>
                <w:sz w:val="20"/>
                <w:szCs w:val="20"/>
                <w:lang w:val="en-GB" w:eastAsia="zh-CN"/>
              </w:rPr>
              <w:t>” .</w:t>
            </w:r>
            <w:proofErr w:type="gramEnd"/>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proofErr w:type="gramStart"/>
            <w:r>
              <w:rPr>
                <w:i/>
                <w:lang w:eastAsia="ja-JP"/>
              </w:rPr>
              <w:t>slppMessageHeaderError</w:t>
            </w:r>
            <w:proofErr w:type="spellEnd"/>
            <w:proofErr w:type="gramEnd"/>
            <w:r>
              <w:rPr>
                <w:lang w:eastAsia="ja-JP"/>
              </w:rPr>
              <w:t>' and '</w:t>
            </w:r>
            <w:proofErr w:type="spellStart"/>
            <w:r>
              <w:rPr>
                <w:i/>
                <w:lang w:eastAsia="ja-JP"/>
              </w:rPr>
              <w:t>slppMessageBodyError</w:t>
            </w:r>
            <w:proofErr w:type="spellEnd"/>
            <w:r>
              <w:rPr>
                <w:lang w:eastAsia="ja-JP"/>
              </w:rPr>
              <w:t xml:space="preserve">' </w:t>
            </w:r>
            <w:r w:rsidRPr="00BC2591">
              <w:rPr>
                <w:strike/>
                <w:color w:val="FF0000"/>
                <w:lang w:eastAsia="ja-JP"/>
              </w:rPr>
              <w:t>is</w:t>
            </w:r>
            <w:r w:rsidRPr="00BC2591">
              <w:rPr>
                <w:color w:val="FF0000"/>
                <w:lang w:eastAsia="ja-JP"/>
              </w:rPr>
              <w:t xml:space="preserve"> are </w:t>
            </w:r>
            <w:r>
              <w:rPr>
                <w:lang w:eastAsia="ja-JP"/>
              </w:rPr>
              <w:t>used if a receiver is able to detect a coding error in the SLPP header (i.e., in the common fields) or SLPP message body respectively. '</w:t>
            </w:r>
            <w:proofErr w:type="spellStart"/>
            <w:proofErr w:type="gramStart"/>
            <w:r>
              <w:rPr>
                <w:i/>
                <w:lang w:eastAsia="ja-JP"/>
              </w:rPr>
              <w:t>incorrectDataValue</w:t>
            </w:r>
            <w:proofErr w:type="spellEnd"/>
            <w:proofErr w:type="gram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INTEGER ::= 256        -- Max </w:t>
            </w:r>
            <w:proofErr w:type="spellStart"/>
            <w:r>
              <w:t>Tx</w:t>
            </w:r>
            <w:proofErr w:type="spellEnd"/>
            <w:r>
              <w:t xml:space="preserve">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3"/>
              <w:outlineLvl w:val="2"/>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C97D8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pict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3" o:title=""/>
                  <w10:wrap type="square" side="right"/>
                </v:shape>
                <o:OLEObject Type="Embed" ProgID="Word.Picture.8" ShapeID="_x0000_s1026" DrawAspect="Content" ObjectID="_1771244952" r:id="rId14"/>
              </w:pi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aa"/>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w:t>
            </w:r>
            <w:proofErr w:type="gramStart"/>
            <w:r>
              <w:rPr>
                <w:lang w:eastAsia="ja-JP"/>
              </w:rPr>
              <w:t>target</w:t>
            </w:r>
            <w:proofErr w:type="gramEnd"/>
            <w:r>
              <w:rPr>
                <w:lang w:eastAsia="ja-JP"/>
              </w:rPr>
              <w:t xml:space="preserve">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The line for assistance data should be double headed arrow as Server and target/reference may exchange assistance data </w:t>
            </w:r>
            <w:proofErr w:type="spellStart"/>
            <w:r>
              <w:rPr>
                <w:rFonts w:ascii="Times New Roman" w:hAnsi="Times New Roman" w:cs="Times New Roman"/>
                <w:sz w:val="20"/>
                <w:szCs w:val="20"/>
                <w:lang w:val="en-GB" w:eastAsia="zh-CN"/>
              </w:rPr>
              <w:t>bidirectionally</w:t>
            </w:r>
            <w:proofErr w:type="spellEnd"/>
            <w:r>
              <w:rPr>
                <w:rFonts w:ascii="Times New Roman" w:hAnsi="Times New Roman" w:cs="Times New Roman"/>
                <w:sz w:val="20"/>
                <w:szCs w:val="20"/>
                <w:lang w:val="en-GB" w:eastAsia="zh-CN"/>
              </w:rPr>
              <w:t>.</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 </w:t>
            </w:r>
            <w:proofErr w:type="gramStart"/>
            <w:r>
              <w:rPr>
                <w:rFonts w:ascii="Times New Roman" w:hAnsi="Times New Roman" w:cs="Times New Roman"/>
                <w:sz w:val="20"/>
                <w:szCs w:val="20"/>
                <w:lang w:val="en-GB" w:eastAsia="zh-CN"/>
              </w:rPr>
              <w:t>the</w:t>
            </w:r>
            <w:proofErr w:type="gramEnd"/>
            <w:r>
              <w:rPr>
                <w:rFonts w:ascii="Times New Roman" w:hAnsi="Times New Roman" w:cs="Times New Roman"/>
                <w:sz w:val="20"/>
                <w:szCs w:val="20"/>
                <w:lang w:val="en-GB" w:eastAsia="zh-CN"/>
              </w:rPr>
              <w:t xml:space="preserv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 xml:space="preserve">38.305 or 23.273 </w:t>
            </w:r>
            <w:proofErr w:type="gramStart"/>
            <w:r w:rsidR="00C55301">
              <w:rPr>
                <w:rFonts w:ascii="Times New Roman" w:hAnsi="Times New Roman" w:cs="Times New Roman"/>
                <w:sz w:val="20"/>
                <w:szCs w:val="20"/>
                <w:lang w:val="en-GB" w:eastAsia="zh-CN"/>
              </w:rPr>
              <w:t>defines</w:t>
            </w:r>
            <w:proofErr w:type="gramEnd"/>
            <w:r w:rsidR="00C55301">
              <w:rPr>
                <w:rFonts w:ascii="Times New Roman" w:hAnsi="Times New Roman" w:cs="Times New Roman"/>
                <w:sz w:val="20"/>
                <w:szCs w:val="20"/>
                <w:lang w:val="en-GB" w:eastAsia="zh-CN"/>
              </w:rPr>
              <w:t xml:space="preserve">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3"/>
              <w:outlineLvl w:val="2"/>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w:t>
            </w:r>
            <w:proofErr w:type="gramStart"/>
            <w:r>
              <w:rPr>
                <w:lang w:eastAsia="ja-JP"/>
              </w:rPr>
              <w:t>request,</w:t>
            </w:r>
            <w:proofErr w:type="gramEnd"/>
            <w:r>
              <w:rPr>
                <w:lang w:eastAsia="ja-JP"/>
              </w:rPr>
              <w:t xml:space="preserve">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2"/>
              <w:outlineLvl w:val="1"/>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3"/>
              <w:outlineLvl w:val="2"/>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current specification, broadcast/</w:t>
            </w:r>
            <w:proofErr w:type="spellStart"/>
            <w:r>
              <w:rPr>
                <w:rFonts w:ascii="Times New Roman" w:hAnsi="Times New Roman" w:cs="Times New Roman"/>
                <w:sz w:val="20"/>
                <w:szCs w:val="20"/>
                <w:lang w:val="en-GB" w:eastAsia="ja-JP"/>
              </w:rPr>
              <w:t>groupcast</w:t>
            </w:r>
            <w:proofErr w:type="spellEnd"/>
            <w:r>
              <w:rPr>
                <w:rFonts w:ascii="Times New Roman" w:hAnsi="Times New Roman" w:cs="Times New Roman"/>
                <w:sz w:val="20"/>
                <w:szCs w:val="20"/>
                <w:lang w:val="en-GB" w:eastAsia="ja-JP"/>
              </w:rPr>
              <w:t xml:space="preserve">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4"/>
              <w:numPr>
                <w:ilvl w:val="255"/>
                <w:numId w:val="0"/>
              </w:numPr>
              <w:ind w:left="1418" w:hanging="1418"/>
              <w:outlineLvl w:val="3"/>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3"/>
              <w:outlineLvl w:val="2"/>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message;</w:t>
            </w:r>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aa"/>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1"/>
              <w:outlineLvl w:val="0"/>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2"/>
              <w:outlineLvl w:val="1"/>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aa"/>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4"/>
              <w:outlineLvl w:val="3"/>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roofErr w:type="gramStart"/>
            <w:r>
              <w:rPr>
                <w:rFonts w:ascii="Times New Roman" w:hAnsi="Times New Roman" w:cs="Times New Roman"/>
                <w:sz w:val="20"/>
                <w:szCs w:val="20"/>
                <w:lang w:val="en-GB" w:eastAsia="zh-CN"/>
              </w:rPr>
              <w:t>..</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-Info ::=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w:t>
            </w:r>
            <w:proofErr w:type="gramStart"/>
            <w:r>
              <w:rPr>
                <w:rFonts w:ascii="Times New Roman" w:hAnsi="Times New Roman" w:cs="Times New Roman"/>
                <w:sz w:val="20"/>
                <w:szCs w:val="20"/>
                <w:lang w:val="en-GB" w:eastAsia="ja-JP"/>
              </w:rPr>
              <w:t>,</w:t>
            </w:r>
            <w:proofErr w:type="gramEnd"/>
            <w:r>
              <w:rPr>
                <w:rFonts w:ascii="Times New Roman" w:hAnsi="Times New Roman" w:cs="Times New Roman"/>
                <w:sz w:val="20"/>
                <w:szCs w:val="20"/>
                <w:lang w:val="en-GB" w:eastAsia="ja-JP"/>
              </w:rPr>
              <w:t xml:space="preserv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r>
              <w:rPr>
                <w:rFonts w:ascii="Times New Roman" w:hAnsi="Times New Roman" w:cs="Times New Roman"/>
                <w:sz w:val="20"/>
                <w:szCs w:val="20"/>
                <w:lang w:val="en-GB" w:eastAsia="ja-JP"/>
              </w:rPr>
              <w:t>optional.See</w:t>
            </w:r>
            <w:proofErr w:type="spell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w:t>
            </w:r>
            <w:proofErr w:type="spellStart"/>
            <w:r>
              <w:rPr>
                <w:lang w:eastAsia="en-GB"/>
              </w:rPr>
              <w:t>QoS</w:t>
            </w:r>
            <w:proofErr w:type="spellEnd"/>
            <w:r>
              <w:rPr>
                <w:lang w:eastAsia="en-GB"/>
              </w:rPr>
              <w:t xml:space="preserve">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aa"/>
              <w:rPr>
                <w:lang w:eastAsia="zh-CN"/>
              </w:rPr>
            </w:pPr>
            <w:r>
              <w:rPr>
                <w:lang w:eastAsia="zh-CN"/>
              </w:rPr>
              <w:t xml:space="preserve">In LPP, </w:t>
            </w:r>
            <w:proofErr w:type="spellStart"/>
            <w:r>
              <w:rPr>
                <w:lang w:eastAsia="zh-CN"/>
              </w:rPr>
              <w:t>QoS</w:t>
            </w:r>
            <w:proofErr w:type="spellEnd"/>
            <w:r>
              <w:rPr>
                <w:lang w:eastAsia="zh-CN"/>
              </w:rPr>
              <w:t xml:space="preserve"> can be transferred from LMF to the UE in </w:t>
            </w:r>
            <w:proofErr w:type="spellStart"/>
            <w:r>
              <w:rPr>
                <w:lang w:eastAsia="zh-CN"/>
              </w:rPr>
              <w:t>RequestLocationRequest</w:t>
            </w:r>
            <w:proofErr w:type="spellEnd"/>
            <w:r>
              <w:rPr>
                <w:lang w:eastAsia="zh-CN"/>
              </w:rPr>
              <w:t xml:space="preserve"> message. The legacy is reused for SLPP in the spec. But </w:t>
            </w:r>
            <w:proofErr w:type="spellStart"/>
            <w:r>
              <w:rPr>
                <w:lang w:eastAsia="zh-CN"/>
              </w:rPr>
              <w:t>QoS</w:t>
            </w:r>
            <w:proofErr w:type="spellEnd"/>
            <w:r>
              <w:rPr>
                <w:lang w:eastAsia="zh-CN"/>
              </w:rPr>
              <w:t xml:space="preserve"> for SLP also includes priority level and delay budget. </w:t>
            </w:r>
          </w:p>
          <w:p w14:paraId="2221BAA5" w14:textId="77777777" w:rsidR="00D3488C" w:rsidRDefault="00CD7017">
            <w:pPr>
              <w:pStyle w:val="aa"/>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 xml:space="preserve">Ranging/SL Positioning </w:t>
            </w:r>
            <w:proofErr w:type="spellStart"/>
            <w:r>
              <w:rPr>
                <w:lang w:eastAsia="zh-CN"/>
              </w:rPr>
              <w:t>QoS</w:t>
            </w:r>
            <w:proofErr w:type="spellEnd"/>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r>
            <w:proofErr w:type="gramStart"/>
            <w:r>
              <w:t>the</w:t>
            </w:r>
            <w:proofErr w:type="gramEnd"/>
            <w:r>
              <w:t xml:space="preserv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Range, which indicates the applicability of the </w:t>
            </w:r>
            <w:proofErr w:type="spellStart"/>
            <w:r w:rsidRPr="00BC2591">
              <w:rPr>
                <w:lang w:val="en-US" w:eastAsia="ja-JP"/>
              </w:rPr>
              <w:t>QoS</w:t>
            </w:r>
            <w:proofErr w:type="spellEnd"/>
            <w:r w:rsidRPr="00BC2591">
              <w:rPr>
                <w:lang w:val="en-US" w:eastAsia="ja-JP"/>
              </w:rPr>
              <w:t xml:space="preserve"> attributes in the Ranging/SL Positioning operation over PC5.</w:t>
            </w:r>
          </w:p>
          <w:p w14:paraId="2221BAAB" w14:textId="77777777" w:rsidR="00D3488C" w:rsidRPr="00BC2591" w:rsidRDefault="00CD7017">
            <w:pPr>
              <w:pStyle w:val="B1"/>
              <w:ind w:leftChars="1762" w:left="4160"/>
              <w:rPr>
                <w:rFonts w:eastAsia="等线"/>
                <w:lang w:val="en-US" w:eastAsia="ja-JP"/>
              </w:rPr>
            </w:pPr>
            <w:r w:rsidRPr="00BC2591">
              <w:rPr>
                <w:rFonts w:eastAsia="等线"/>
                <w:lang w:val="en-US" w:eastAsia="ja-JP"/>
              </w:rPr>
              <w:t>-</w:t>
            </w:r>
            <w:r w:rsidRPr="00BC2591">
              <w:rPr>
                <w:rFonts w:eastAsia="等线"/>
                <w:lang w:val="en-US" w:eastAsia="ja-JP"/>
              </w:rPr>
              <w:tab/>
            </w:r>
            <w:r w:rsidRPr="00BC2591">
              <w:rPr>
                <w:rFonts w:eastAsia="等线"/>
                <w:highlight w:val="yellow"/>
                <w:lang w:val="en-US" w:eastAsia="ja-JP"/>
              </w:rPr>
              <w:t>Priority level.</w:t>
            </w:r>
          </w:p>
          <w:p w14:paraId="2221BAAC" w14:textId="77777777" w:rsidR="00D3488C" w:rsidRDefault="00CD7017">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等线"/>
                <w:lang w:eastAsia="zh-CN"/>
              </w:rPr>
              <w:t xml:space="preserve">Should consider how to deliver the priority level and delay budget to the UE, can take the </w:t>
            </w:r>
            <w:proofErr w:type="spellStart"/>
            <w:r>
              <w:rPr>
                <w:rFonts w:eastAsia="等线"/>
                <w:lang w:eastAsia="zh-CN"/>
              </w:rPr>
              <w:t>QoS</w:t>
            </w:r>
            <w:proofErr w:type="spellEnd"/>
            <w:r>
              <w:rPr>
                <w:rFonts w:eastAsia="等线"/>
                <w:lang w:eastAsia="zh-CN"/>
              </w:rPr>
              <w:t xml:space="preserve">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 xml:space="preserve">Bandwidth, delay budget, and priority are provided to the SL-PRS </w:t>
              </w:r>
              <w:proofErr w:type="spellStart"/>
              <w:r w:rsidRPr="000129CF">
                <w:rPr>
                  <w:rFonts w:ascii="Times New Roman" w:hAnsi="Times New Roman" w:cs="Times New Roman"/>
                  <w:sz w:val="20"/>
                  <w:szCs w:val="20"/>
                  <w:lang w:val="en-GB" w:eastAsia="ja-JP"/>
                </w:rPr>
                <w:t>Tx</w:t>
              </w:r>
              <w:proofErr w:type="spellEnd"/>
              <w:r w:rsidRPr="000129CF">
                <w:rPr>
                  <w:rFonts w:ascii="Times New Roman" w:hAnsi="Times New Roman" w:cs="Times New Roman"/>
                  <w:sz w:val="20"/>
                  <w:szCs w:val="20"/>
                  <w:lang w:val="en-GB" w:eastAsia="ja-JP"/>
                </w:rPr>
                <w:t xml:space="preserve">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w:t>
            </w:r>
            <w:proofErr w:type="spellStart"/>
            <w:r>
              <w:rPr>
                <w:lang w:eastAsia="en-GB"/>
              </w:rPr>
              <w:t>Msec</w:t>
            </w:r>
            <w:proofErr w:type="spellEnd"/>
            <w:r>
              <w:rPr>
                <w:lang w:eastAsia="en-GB"/>
              </w:rPr>
              <w:t xml:space="preserve">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aa"/>
              <w:rPr>
                <w:lang w:eastAsia="zh-CN"/>
              </w:rPr>
            </w:pPr>
            <w:proofErr w:type="gramStart"/>
            <w:r>
              <w:rPr>
                <w:lang w:eastAsia="zh-CN"/>
              </w:rPr>
              <w:t>according</w:t>
            </w:r>
            <w:proofErr w:type="gramEnd"/>
            <w:r>
              <w:rPr>
                <w:lang w:eastAsia="zh-CN"/>
              </w:rPr>
              <w:t xml:space="preserve"> to clause 5.10 of TS 23.032-i10, a degree range of 0-90 should be not adequate. </w:t>
            </w:r>
            <w:proofErr w:type="gramStart"/>
            <w:r>
              <w:rPr>
                <w:lang w:eastAsia="ja-JP"/>
              </w:rPr>
              <w:t>change</w:t>
            </w:r>
            <w:proofErr w:type="gramEnd"/>
            <w:r>
              <w:rPr>
                <w:lang w:eastAsia="ja-JP"/>
              </w:rPr>
              <w:t xml:space="preserv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proofErr w:type="spellStart"/>
            <w:proofErr w:type="gramStart"/>
            <w:r>
              <w:rPr>
                <w:lang w:eastAsia="en-GB"/>
              </w:rPr>
              <w:t>azimuthResult</w:t>
            </w:r>
            <w:proofErr w:type="spellEnd"/>
            <w:proofErr w:type="gramEnd"/>
            <w:r>
              <w:rPr>
                <w:lang w:eastAsia="en-GB"/>
              </w:rPr>
              <w:t xml:space="preserve">                INTEGER (0..</w:t>
            </w:r>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r>
              <w:rPr>
                <w:lang w:eastAsia="en-GB"/>
              </w:rPr>
              <w:t>AssistanceData</w:t>
            </w:r>
            <w:bookmarkEnd w:id="115"/>
            <w:proofErr w:type="spellEnd"/>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116" w:name="_Hlk155276406"/>
            <w:r>
              <w:rPr>
                <w:lang w:eastAsia="en-GB"/>
              </w:rPr>
              <w:t xml:space="preserve">-- SL PRS sequence generation, from server to </w:t>
            </w:r>
            <w:proofErr w:type="spellStart"/>
            <w:r>
              <w:rPr>
                <w:lang w:eastAsia="en-GB"/>
              </w:rPr>
              <w:t>Tx</w:t>
            </w:r>
            <w:proofErr w:type="spellEnd"/>
            <w:r>
              <w:rPr>
                <w:lang w:eastAsia="en-GB"/>
              </w:rPr>
              <w:t xml:space="preserve"> UE</w:t>
            </w:r>
          </w:p>
          <w:bookmarkEnd w:id="116"/>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w:t>
            </w:r>
            <w:proofErr w:type="spellStart"/>
            <w:r>
              <w:rPr>
                <w:lang w:eastAsia="en-GB"/>
              </w:rPr>
              <w:t>Tx</w:t>
            </w:r>
            <w:proofErr w:type="spellEnd"/>
            <w:r>
              <w:rPr>
                <w:lang w:eastAsia="en-GB"/>
              </w:rPr>
              <w:t xml:space="preserve">          INTEGER (1..4)      OPTIONAL,  -- </w:t>
            </w:r>
            <w:proofErr w:type="spellStart"/>
            <w:r>
              <w:rPr>
                <w:lang w:eastAsia="en-GB"/>
              </w:rPr>
              <w:t>sl-pos-</w:t>
            </w:r>
            <w:r>
              <w:rPr>
                <w:lang w:eastAsia="en-GB"/>
              </w:rPr>
              <w:lastRenderedPageBreak/>
              <w:t>arpID-Tx</w:t>
            </w:r>
            <w:proofErr w:type="spellEnd"/>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 xml:space="preserve">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aa"/>
              <w:rPr>
                <w:lang w:eastAsia="zh-CN"/>
              </w:rPr>
            </w:pPr>
            <w:r>
              <w:rPr>
                <w:lang w:eastAsia="zh-CN"/>
              </w:rPr>
              <w:lastRenderedPageBreak/>
              <w:t xml:space="preserve">Since each UE may have </w:t>
            </w:r>
            <w:proofErr w:type="gramStart"/>
            <w:r>
              <w:rPr>
                <w:lang w:eastAsia="zh-CN"/>
              </w:rPr>
              <w:t>multiple ARP ID,</w:t>
            </w:r>
            <w:proofErr w:type="gramEnd"/>
            <w:r>
              <w:rPr>
                <w:lang w:eastAsia="zh-CN"/>
              </w:rPr>
              <w:t xml:space="preserve"> the association information can be a list. Should </w:t>
            </w:r>
            <w:r>
              <w:rPr>
                <w:lang w:eastAsia="ja-JP"/>
              </w:rPr>
              <w:t>change the association information to a list.</w:t>
            </w:r>
          </w:p>
          <w:p w14:paraId="2221BAE4" w14:textId="77777777" w:rsidR="00D3488C" w:rsidRDefault="00CD7017">
            <w:pPr>
              <w:pStyle w:val="aa"/>
              <w:ind w:leftChars="110" w:left="242"/>
              <w:rPr>
                <w:lang w:eastAsia="ja-JP"/>
              </w:rPr>
            </w:pPr>
            <w:r>
              <w:rPr>
                <w:lang w:eastAsia="ja-JP"/>
              </w:rPr>
              <w:t>Agreement</w:t>
            </w:r>
          </w:p>
          <w:p w14:paraId="2221BAE5" w14:textId="77777777" w:rsidR="00D3488C" w:rsidRDefault="00CD7017">
            <w:pPr>
              <w:pStyle w:val="aa"/>
              <w:ind w:leftChars="110" w:left="242"/>
              <w:rPr>
                <w:lang w:eastAsia="ja-JP"/>
              </w:rPr>
            </w:pPr>
            <w:r>
              <w:rPr>
                <w:lang w:eastAsia="ja-JP"/>
              </w:rPr>
              <w:t xml:space="preserve">For location calculation, the ARP ID of SL PRS transmission can be informed to another UE or LMF by </w:t>
            </w:r>
            <w:proofErr w:type="spellStart"/>
            <w:r>
              <w:rPr>
                <w:lang w:eastAsia="ja-JP"/>
              </w:rPr>
              <w:t>Tx</w:t>
            </w:r>
            <w:proofErr w:type="spellEnd"/>
            <w:r>
              <w:rPr>
                <w:lang w:eastAsia="ja-JP"/>
              </w:rPr>
              <w:t xml:space="preserve"> UE informing the association between ARP ID and the already transmitted SL PRS resource(s) as assistance data.</w:t>
            </w:r>
          </w:p>
          <w:p w14:paraId="2221BAE6" w14:textId="77777777" w:rsidR="00D3488C" w:rsidRDefault="00D3488C">
            <w:pPr>
              <w:pStyle w:val="aa"/>
              <w:ind w:leftChars="110" w:left="242"/>
              <w:rPr>
                <w:lang w:eastAsia="ja-JP"/>
              </w:rPr>
            </w:pPr>
          </w:p>
          <w:p w14:paraId="2221BAE7" w14:textId="77777777" w:rsidR="00D3488C" w:rsidRDefault="00CD7017">
            <w:pPr>
              <w:pStyle w:val="aa"/>
              <w:ind w:leftChars="110" w:left="242"/>
              <w:rPr>
                <w:lang w:eastAsia="ja-JP"/>
              </w:rPr>
            </w:pPr>
            <w:r>
              <w:rPr>
                <w:lang w:eastAsia="ja-JP"/>
              </w:rPr>
              <w:t>Agreement</w:t>
            </w:r>
          </w:p>
          <w:p w14:paraId="2221BAE8" w14:textId="77777777" w:rsidR="00D3488C" w:rsidRDefault="00CD7017">
            <w:pPr>
              <w:pStyle w:val="aa"/>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aa"/>
              <w:ind w:leftChars="20" w:left="44"/>
              <w:rPr>
                <w:lang w:eastAsia="ja-JP"/>
              </w:rPr>
            </w:pPr>
            <w:r>
              <w:rPr>
                <w:rFonts w:hint="eastAsia"/>
                <w:lang w:eastAsia="ja-JP"/>
              </w:rPr>
              <w:t>•</w:t>
            </w:r>
            <w:r>
              <w:rPr>
                <w:lang w:eastAsia="ja-JP"/>
              </w:rPr>
              <w:tab/>
            </w:r>
            <w:r>
              <w:rPr>
                <w:highlight w:val="yellow"/>
                <w:lang w:eastAsia="ja-JP"/>
              </w:rPr>
              <w:t xml:space="preserve">The association information includes {ARP ID, </w:t>
            </w:r>
            <w:proofErr w:type="spellStart"/>
            <w:r>
              <w:rPr>
                <w:highlight w:val="yellow"/>
                <w:lang w:eastAsia="ja-JP"/>
              </w:rPr>
              <w:t>Tx</w:t>
            </w:r>
            <w:proofErr w:type="spellEnd"/>
            <w:r>
              <w:rPr>
                <w:highlight w:val="yellow"/>
                <w:lang w:eastAsia="ja-JP"/>
              </w:rPr>
              <w:t xml:space="preserve">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4"/>
              <w:textAlignment w:val="baseline"/>
              <w:outlineLvl w:val="3"/>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aa"/>
              <w:rPr>
                <w:lang w:eastAsia="zh-CN"/>
              </w:rPr>
            </w:pPr>
            <w:r>
              <w:rPr>
                <w:lang w:eastAsia="zh-CN"/>
              </w:rPr>
              <w:t xml:space="preserve">Application ID at least should be optional when the transfer is between two UEs. </w:t>
            </w:r>
          </w:p>
          <w:p w14:paraId="2221BAFE" w14:textId="77777777" w:rsidR="00D3488C" w:rsidRDefault="00D3488C">
            <w:pPr>
              <w:pStyle w:val="aa"/>
              <w:rPr>
                <w:lang w:eastAsia="zh-CN"/>
              </w:rPr>
            </w:pPr>
          </w:p>
          <w:p w14:paraId="2221BAFF" w14:textId="77777777" w:rsidR="00D3488C" w:rsidRDefault="00CD7017">
            <w:pPr>
              <w:pStyle w:val="aa"/>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4"/>
              <w:textAlignment w:val="baseline"/>
              <w:outlineLvl w:val="3"/>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aa"/>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OPTIONAL,  --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aa"/>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4"/>
              <w:textAlignment w:val="baseline"/>
              <w:outlineLvl w:val="3"/>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aa"/>
              <w:rPr>
                <w:lang w:eastAsia="zh-CN"/>
              </w:rPr>
            </w:pPr>
            <w:r>
              <w:rPr>
                <w:lang w:eastAsia="zh-CN"/>
              </w:rPr>
              <w:t>Should also include absolute location??</w:t>
            </w:r>
          </w:p>
          <w:p w14:paraId="2221BB3C" w14:textId="77777777" w:rsidR="00D3488C" w:rsidRDefault="00D3488C">
            <w:pPr>
              <w:pStyle w:val="aa"/>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af2"/>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af2"/>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af2"/>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lastRenderedPageBreak/>
              <w:t>subframeOffset</w:t>
            </w:r>
            <w:proofErr w:type="spellEnd"/>
          </w:p>
          <w:p w14:paraId="2221BB46" w14:textId="77777777" w:rsidR="00D3488C" w:rsidRDefault="00CD7017">
            <w:pPr>
              <w:pStyle w:val="af2"/>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w:t>
            </w:r>
            <w:proofErr w:type="spellStart"/>
            <w:r>
              <w:rPr>
                <w:rFonts w:ascii="Arial" w:hAnsi="Arial" w:cs="Arial"/>
                <w:sz w:val="18"/>
                <w:szCs w:val="20"/>
                <w:lang w:eastAsia="zh-CN" w:bidi="ar"/>
              </w:rPr>
              <w:t>subframe</w:t>
            </w:r>
            <w:proofErr w:type="spellEnd"/>
            <w:r>
              <w:rPr>
                <w:rFonts w:ascii="Arial" w:hAnsi="Arial" w:cs="Arial"/>
                <w:sz w:val="18"/>
                <w:szCs w:val="20"/>
                <w:lang w:eastAsia="zh-CN" w:bidi="ar"/>
              </w:rPr>
              <w:t xml:space="preserv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5"/>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6"/>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7"/>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af2"/>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w:t>
            </w:r>
            <w:proofErr w:type="spellStart"/>
            <w:r>
              <w:rPr>
                <w:rFonts w:ascii="Arial" w:hAnsi="Arial" w:cs="Arial"/>
                <w:sz w:val="18"/>
                <w:szCs w:val="20"/>
                <w:lang w:eastAsia="zh-CN" w:bidi="ar"/>
              </w:rPr>
              <w:t>subframe</w:t>
            </w:r>
            <w:proofErr w:type="spellEnd"/>
            <w:r>
              <w:rPr>
                <w:rFonts w:ascii="Arial" w:hAnsi="Arial" w:cs="Arial"/>
                <w:sz w:val="18"/>
                <w:szCs w:val="20"/>
                <w:lang w:eastAsia="zh-CN" w:bidi="ar"/>
              </w:rPr>
              <w:t xml:space="preserv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w:t>
            </w:r>
            <w:proofErr w:type="spellStart"/>
            <w:r>
              <w:rPr>
                <w:rFonts w:ascii="Arial" w:hAnsi="Arial" w:cs="Arial"/>
                <w:sz w:val="18"/>
                <w:szCs w:val="20"/>
                <w:lang w:eastAsia="zh-CN" w:bidi="ar"/>
              </w:rPr>
              <w:t>subframe</w:t>
            </w:r>
            <w:proofErr w:type="spellEnd"/>
            <w:r>
              <w:rPr>
                <w:rFonts w:ascii="Arial" w:hAnsi="Arial" w:cs="Arial"/>
                <w:sz w:val="18"/>
                <w:szCs w:val="20"/>
                <w:lang w:eastAsia="zh-CN" w:bidi="ar"/>
              </w:rPr>
              <w:t xml:space="preserv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 xml:space="preserve">Scale factor 1 </w:t>
            </w:r>
            <w:proofErr w:type="spellStart"/>
            <w:r>
              <w:rPr>
                <w:rFonts w:ascii="Calibri" w:hAnsi="Calibri" w:cs="Arial"/>
                <w:lang w:eastAsia="zh-CN" w:bidi="ar"/>
              </w:rPr>
              <w:t>Tc</w:t>
            </w:r>
            <w:proofErr w:type="spellEnd"/>
            <w:r>
              <w:rPr>
                <w:rFonts w:ascii="Calibri" w:hAnsi="Calibri" w:cs="Arial"/>
                <w:lang w:eastAsia="zh-CN" w:bidi="ar"/>
              </w:rPr>
              <w:t>.</w:t>
            </w:r>
          </w:p>
          <w:p w14:paraId="2221BB49" w14:textId="77777777" w:rsidR="00D3488C" w:rsidRDefault="00D3488C">
            <w:pPr>
              <w:pStyle w:val="af2"/>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af2"/>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 xml:space="preserve">Indicates the timing offset for the UE to determine DFN timing when GNSS is used for timing reference. Value 1 corresponds to 0.001 </w:t>
            </w:r>
            <w:proofErr w:type="gramStart"/>
            <w:r>
              <w:rPr>
                <w:rFonts w:ascii="Calibri" w:hAnsi="Calibri" w:cs="Arial"/>
                <w:lang w:eastAsia="zh-CN" w:bidi="ar"/>
              </w:rPr>
              <w:t>milliseconds,</w:t>
            </w:r>
            <w:proofErr w:type="gramEnd"/>
            <w:r>
              <w:rPr>
                <w:rFonts w:ascii="Calibri" w:hAnsi="Calibri" w:cs="Arial"/>
                <w:lang w:eastAsia="zh-CN" w:bidi="ar"/>
              </w:rPr>
              <w:t xml:space="preserve">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ZTE002</w:t>
            </w:r>
          </w:p>
        </w:tc>
        <w:tc>
          <w:tcPr>
            <w:tcW w:w="7287" w:type="dxa"/>
          </w:tcPr>
          <w:p w14:paraId="2221BB51" w14:textId="77777777" w:rsidR="00D3488C" w:rsidRDefault="00CD7017">
            <w:pPr>
              <w:pStyle w:val="af2"/>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proofErr w:type="spellStart"/>
            <w:r>
              <w:rPr>
                <w:rFonts w:ascii="Arial" w:eastAsia="宋体" w:hAnsi="Arial" w:cs="Arial"/>
                <w:b/>
                <w:i/>
                <w:sz w:val="18"/>
                <w:szCs w:val="18"/>
                <w:lang w:eastAsia="zh-CN" w:bidi="ar"/>
              </w:rPr>
              <w:t>responseTime</w:t>
            </w:r>
            <w:proofErr w:type="spellEnd"/>
          </w:p>
          <w:p w14:paraId="2221BB52" w14:textId="77777777" w:rsidR="00D3488C" w:rsidRDefault="00CD7017">
            <w:pPr>
              <w:pStyle w:val="af2"/>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proofErr w:type="gramStart"/>
            <w:r>
              <w:rPr>
                <w:rFonts w:ascii="Arial" w:eastAsia="宋体" w:hAnsi="Arial" w:cs="Arial"/>
                <w:b/>
                <w:i/>
                <w:snapToGrid w:val="0"/>
                <w:sz w:val="18"/>
                <w:szCs w:val="18"/>
                <w:lang w:eastAsia="zh-CN" w:bidi="ar"/>
              </w:rPr>
              <w:t>time</w:t>
            </w:r>
            <w:proofErr w:type="gramEnd"/>
            <w:r>
              <w:rPr>
                <w:rFonts w:ascii="Arial" w:eastAsia="宋体" w:hAnsi="Arial" w:cs="Arial"/>
                <w:snapToGrid w:val="0"/>
                <w:sz w:val="18"/>
                <w:szCs w:val="18"/>
                <w:lang w:eastAsia="zh-CN" w:bidi="ar"/>
              </w:rPr>
              <w:t xml:space="preserve"> indicates the maximum response time as measured between receipt of the </w:t>
            </w:r>
            <w:proofErr w:type="spellStart"/>
            <w:r>
              <w:rPr>
                <w:rFonts w:ascii="Arial" w:eastAsia="宋体" w:hAnsi="Arial" w:cs="Arial"/>
                <w:i/>
                <w:snapToGrid w:val="0"/>
                <w:sz w:val="18"/>
                <w:szCs w:val="18"/>
                <w:lang w:eastAsia="zh-CN" w:bidi="ar"/>
              </w:rPr>
              <w:t>RequestLocationInformation</w:t>
            </w:r>
            <w:proofErr w:type="spellEnd"/>
            <w:r>
              <w:rPr>
                <w:rFonts w:ascii="Arial" w:eastAsia="宋体" w:hAnsi="Arial" w:cs="Arial"/>
                <w:snapToGrid w:val="0"/>
                <w:sz w:val="18"/>
                <w:szCs w:val="18"/>
                <w:lang w:eastAsia="zh-CN" w:bidi="ar"/>
              </w:rPr>
              <w:t xml:space="preserve"> and transmission of a </w:t>
            </w:r>
            <w:proofErr w:type="spellStart"/>
            <w:r>
              <w:rPr>
                <w:rFonts w:ascii="Arial" w:eastAsia="宋体" w:hAnsi="Arial" w:cs="Arial"/>
                <w:i/>
                <w:snapToGrid w:val="0"/>
                <w:sz w:val="18"/>
                <w:szCs w:val="18"/>
                <w:lang w:eastAsia="zh-CN" w:bidi="ar"/>
              </w:rPr>
              <w:t>ProvideLocationInformation</w:t>
            </w:r>
            <w:proofErr w:type="spellEnd"/>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w:t>
            </w:r>
            <w:proofErr w:type="spellStart"/>
            <w:r>
              <w:rPr>
                <w:rFonts w:ascii="Arial" w:eastAsia="宋体" w:hAnsi="Arial" w:cs="Arial"/>
                <w:i/>
                <w:iCs/>
                <w:sz w:val="18"/>
                <w:szCs w:val="18"/>
                <w:highlight w:val="yellow"/>
                <w:lang w:eastAsia="zh-CN" w:bidi="ar"/>
              </w:rPr>
              <w:t>milli</w:t>
            </w:r>
            <w:proofErr w:type="spellEnd"/>
            <w:r>
              <w:rPr>
                <w:rFonts w:ascii="Arial" w:eastAsia="宋体" w:hAnsi="Arial" w:cs="Arial"/>
                <w:i/>
                <w:iCs/>
                <w:sz w:val="18"/>
                <w:szCs w:val="18"/>
                <w:highlight w:val="yellow"/>
                <w:lang w:eastAsia="zh-CN" w:bidi="ar"/>
              </w:rPr>
              <w:t>-seconds</w:t>
            </w:r>
            <w:r>
              <w:rPr>
                <w:rFonts w:ascii="Arial" w:eastAsia="宋体" w:hAnsi="Arial" w:cs="Arial"/>
                <w:sz w:val="18"/>
                <w:szCs w:val="18"/>
                <w:highlight w:val="yellow"/>
                <w:lang w:eastAsia="zh-CN" w:bidi="ar"/>
              </w:rPr>
              <w:t>', the maximum response time is given in units of 10-milli-seconds, between 0.01 and 1.28 seconds.</w:t>
            </w:r>
            <w:r>
              <w:rPr>
                <w:rFonts w:ascii="Arial" w:eastAsia="宋体" w:hAnsi="Arial" w:cs="Arial"/>
                <w:snapToGrid w:val="0"/>
                <w:sz w:val="18"/>
                <w:szCs w:val="18"/>
                <w:lang w:eastAsia="zh-CN" w:bidi="ar"/>
              </w:rPr>
              <w:t xml:space="preserve"> If the </w:t>
            </w:r>
            <w:proofErr w:type="spellStart"/>
            <w:r>
              <w:rPr>
                <w:rFonts w:ascii="Arial" w:eastAsia="宋体" w:hAnsi="Arial" w:cs="Arial"/>
                <w:i/>
                <w:snapToGrid w:val="0"/>
                <w:sz w:val="18"/>
                <w:szCs w:val="18"/>
                <w:lang w:eastAsia="zh-CN" w:bidi="ar"/>
              </w:rPr>
              <w:t>periodicalReporting</w:t>
            </w:r>
            <w:proofErr w:type="spellEnd"/>
            <w:r>
              <w:rPr>
                <w:rFonts w:ascii="Arial" w:eastAsia="宋体" w:hAnsi="Arial" w:cs="Arial"/>
                <w:snapToGrid w:val="0"/>
                <w:sz w:val="18"/>
                <w:szCs w:val="18"/>
                <w:lang w:eastAsia="zh-CN" w:bidi="ar"/>
              </w:rPr>
              <w:t xml:space="preserve"> IE is included in </w:t>
            </w:r>
            <w:proofErr w:type="spellStart"/>
            <w:r>
              <w:rPr>
                <w:rFonts w:ascii="Arial" w:eastAsia="宋体" w:hAnsi="Arial" w:cs="Arial"/>
                <w:i/>
                <w:sz w:val="18"/>
                <w:szCs w:val="18"/>
                <w:lang w:eastAsia="zh-CN" w:bidi="ar"/>
              </w:rPr>
              <w:t>CommonIEsRequestLocationInformation</w:t>
            </w:r>
            <w:proofErr w:type="spellEnd"/>
            <w:r>
              <w:rPr>
                <w:rFonts w:ascii="Arial" w:eastAsia="宋体" w:hAnsi="Arial" w:cs="Arial"/>
                <w:snapToGrid w:val="0"/>
                <w:sz w:val="18"/>
                <w:szCs w:val="18"/>
                <w:lang w:eastAsia="zh-CN" w:bidi="ar"/>
              </w:rPr>
              <w:t xml:space="preserve">, 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w:t>
            </w:r>
            <w:proofErr w:type="spellStart"/>
            <w:r>
              <w:rPr>
                <w:rFonts w:ascii="Arial" w:hAnsi="Arial" w:cs="Arial"/>
                <w:i/>
                <w:iCs/>
                <w:snapToGrid w:val="0"/>
                <w:sz w:val="18"/>
                <w:szCs w:val="18"/>
                <w:highlight w:val="yellow"/>
                <w:lang w:eastAsia="zh-CN" w:bidi="ar"/>
              </w:rPr>
              <w:t>milli</w:t>
            </w:r>
            <w:proofErr w:type="spellEnd"/>
            <w:r>
              <w:rPr>
                <w:rFonts w:ascii="Arial" w:hAnsi="Arial" w:cs="Arial"/>
                <w:i/>
                <w:iCs/>
                <w:snapToGrid w:val="0"/>
                <w:sz w:val="18"/>
                <w:szCs w:val="18"/>
                <w:highlight w:val="yellow"/>
                <w:lang w:eastAsia="zh-CN" w:bidi="ar"/>
              </w:rPr>
              <w:t>-seconds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w:t>
            </w:r>
            <w:proofErr w:type="spellStart"/>
            <w:r>
              <w:rPr>
                <w:rFonts w:ascii="Arial" w:hAnsi="Arial" w:cs="Arial"/>
                <w:i/>
                <w:iCs/>
                <w:snapToGrid w:val="0"/>
                <w:sz w:val="18"/>
                <w:szCs w:val="18"/>
                <w:lang w:eastAsia="zh-CN" w:bidi="ar"/>
              </w:rPr>
              <w:t>milli</w:t>
            </w:r>
            <w:proofErr w:type="spellEnd"/>
            <w:r>
              <w:rPr>
                <w:rFonts w:ascii="Arial" w:hAnsi="Arial" w:cs="Arial"/>
                <w:i/>
                <w:iCs/>
                <w:snapToGrid w:val="0"/>
                <w:sz w:val="18"/>
                <w:szCs w:val="18"/>
                <w:lang w:eastAsia="zh-CN" w:bidi="ar"/>
              </w:rPr>
              <w:t>-seconds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When the 'ten-</w:t>
            </w:r>
            <w:proofErr w:type="spellStart"/>
            <w:r>
              <w:rPr>
                <w:rFonts w:ascii="Times New Roman" w:hAnsi="Times New Roman" w:cs="Times New Roman"/>
                <w:sz w:val="20"/>
                <w:szCs w:val="20"/>
                <w:lang w:val="en-GB" w:eastAsia="ja-JP"/>
              </w:rPr>
              <w:t>milli</w:t>
            </w:r>
            <w:proofErr w:type="spellEnd"/>
            <w:r>
              <w:rPr>
                <w:rFonts w:ascii="Times New Roman" w:hAnsi="Times New Roman" w:cs="Times New Roman"/>
                <w:sz w:val="20"/>
                <w:szCs w:val="20"/>
                <w:lang w:val="en-GB" w:eastAsia="ja-JP"/>
              </w:rPr>
              <w:t xml:space="preserve">-seconds'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2221BB62"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 xml:space="preserve">During the Rel-18 discussion, the potential use cases of multiple </w:t>
            </w:r>
            <w:proofErr w:type="spellStart"/>
            <w:r>
              <w:rPr>
                <w:rFonts w:ascii="Times New Roman" w:hAnsi="Times New Roman" w:cs="Arial"/>
                <w:sz w:val="20"/>
                <w:szCs w:val="20"/>
                <w:lang w:eastAsia="zh-CN" w:bidi="ar"/>
              </w:rPr>
              <w:t>Tx</w:t>
            </w:r>
            <w:proofErr w:type="spellEnd"/>
            <w:r>
              <w:rPr>
                <w:rFonts w:ascii="Times New Roman" w:hAnsi="Times New Roman" w:cs="Arial"/>
                <w:sz w:val="20"/>
                <w:szCs w:val="20"/>
                <w:lang w:eastAsia="zh-CN" w:bidi="ar"/>
              </w:rPr>
              <w:t xml:space="preserve">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38.305 </w:t>
            </w:r>
            <w:proofErr w:type="gramStart"/>
            <w:r>
              <w:rPr>
                <w:rFonts w:ascii="Times New Roman" w:hAnsi="Times New Roman" w:cs="Arial"/>
                <w:sz w:val="20"/>
                <w:szCs w:val="20"/>
                <w:lang w:eastAsia="zh-CN" w:bidi="ar"/>
              </w:rPr>
              <w:t>has</w:t>
            </w:r>
            <w:proofErr w:type="gramEnd"/>
            <w:r>
              <w:rPr>
                <w:rFonts w:ascii="Times New Roman" w:hAnsi="Times New Roman" w:cs="Arial"/>
                <w:sz w:val="20"/>
                <w:szCs w:val="20"/>
                <w:lang w:eastAsia="zh-CN" w:bidi="ar"/>
              </w:rPr>
              <w:t xml:space="preserve">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w:t>
            </w:r>
            <w:proofErr w:type="gramStart"/>
            <w:r>
              <w:rPr>
                <w:rFonts w:ascii="Times New Roman" w:hAnsi="Times New Roman" w:cs="Arial"/>
                <w:sz w:val="20"/>
                <w:szCs w:val="20"/>
                <w:lang w:eastAsia="zh-CN" w:bidi="ar"/>
              </w:rPr>
              <w:t xml:space="preserve">multiple </w:t>
            </w:r>
            <w:proofErr w:type="spellStart"/>
            <w:r>
              <w:rPr>
                <w:rFonts w:ascii="Times New Roman" w:hAnsi="Times New Roman" w:cs="Arial"/>
                <w:sz w:val="20"/>
                <w:szCs w:val="20"/>
                <w:lang w:eastAsia="zh-CN" w:bidi="ar"/>
              </w:rPr>
              <w:t>Tx</w:t>
            </w:r>
            <w:proofErr w:type="spellEnd"/>
            <w:r>
              <w:rPr>
                <w:rFonts w:ascii="Times New Roman" w:hAnsi="Times New Roman" w:cs="Arial"/>
                <w:sz w:val="20"/>
                <w:szCs w:val="20"/>
                <w:lang w:eastAsia="zh-CN" w:bidi="ar"/>
              </w:rPr>
              <w:t xml:space="preserve"> UE’s</w:t>
            </w:r>
            <w:proofErr w:type="gramEnd"/>
            <w:r>
              <w:rPr>
                <w:rFonts w:ascii="Times New Roman" w:hAnsi="Times New Roman" w:cs="Arial"/>
                <w:sz w:val="20"/>
                <w:szCs w:val="20"/>
                <w:lang w:eastAsia="zh-CN" w:bidi="ar"/>
              </w:rPr>
              <w:t xml:space="preserve">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ZTE004</w:t>
            </w:r>
          </w:p>
        </w:tc>
        <w:tc>
          <w:tcPr>
            <w:tcW w:w="7287" w:type="dxa"/>
          </w:tcPr>
          <w:p w14:paraId="2221BB7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2221BB7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w:t>
            </w:r>
            <w:proofErr w:type="gramStart"/>
            <w:r>
              <w:rPr>
                <w:rFonts w:ascii="Times New Roman" w:hAnsi="Times New Roman" w:cs="Arial"/>
                <w:sz w:val="20"/>
                <w:szCs w:val="20"/>
                <w:lang w:eastAsia="zh-CN" w:bidi="ar"/>
              </w:rPr>
              <w:t>contains</w:t>
            </w:r>
            <w:proofErr w:type="gramEnd"/>
            <w:r>
              <w:rPr>
                <w:rFonts w:ascii="Times New Roman" w:hAnsi="Times New Roman" w:cs="Arial"/>
                <w:sz w:val="20"/>
                <w:szCs w:val="20"/>
                <w:lang w:eastAsia="zh-CN" w:bidi="ar"/>
              </w:rPr>
              <w:t xml:space="preserve">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2221BB84"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2221BB89"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w:t>
            </w:r>
            <w:proofErr w:type="spellStart"/>
            <w:r>
              <w:rPr>
                <w:rFonts w:ascii="Times New Roman" w:hAnsi="Times New Roman" w:cs="Times New Roman"/>
                <w:bCs/>
                <w:sz w:val="20"/>
                <w:szCs w:val="20"/>
                <w:lang w:eastAsia="zh-CN" w:bidi="ar"/>
              </w:rPr>
              <w:t>pos</w:t>
            </w:r>
            <w:proofErr w:type="spellEnd"/>
            <w:r>
              <w:rPr>
                <w:rFonts w:ascii="Times New Roman" w:hAnsi="Times New Roman" w:cs="Times New Roman"/>
                <w:bCs/>
                <w:sz w:val="20"/>
                <w:szCs w:val="20"/>
                <w:lang w:eastAsia="zh-CN" w:bidi="ar"/>
              </w:rPr>
              <w:t xml:space="preserve"> session only has one target UE (i.e., </w:t>
            </w:r>
            <w:proofErr w:type="spellStart"/>
            <w:r>
              <w:rPr>
                <w:rFonts w:ascii="Times New Roman" w:hAnsi="Times New Roman" w:cs="Times New Roman"/>
                <w:bCs/>
                <w:sz w:val="20"/>
                <w:szCs w:val="20"/>
                <w:lang w:eastAsia="zh-CN" w:bidi="ar"/>
              </w:rPr>
              <w:t>Tx</w:t>
            </w:r>
            <w:proofErr w:type="spellEnd"/>
            <w:r>
              <w:rPr>
                <w:rFonts w:ascii="Times New Roman" w:hAnsi="Times New Roman" w:cs="Times New Roman"/>
                <w:bCs/>
                <w:sz w:val="20"/>
                <w:szCs w:val="20"/>
                <w:lang w:eastAsia="zh-CN" w:bidi="ar"/>
              </w:rPr>
              <w:t xml:space="preserve">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w:t>
            </w:r>
            <w:proofErr w:type="spellStart"/>
            <w:r>
              <w:rPr>
                <w:rFonts w:ascii="Times New Roman" w:hAnsi="Times New Roman" w:cs="Times New Roman"/>
                <w:bCs/>
                <w:sz w:val="20"/>
                <w:szCs w:val="20"/>
                <w:lang w:eastAsia="zh-CN" w:bidi="ar"/>
              </w:rPr>
              <w:t>Tx</w:t>
            </w:r>
            <w:proofErr w:type="spellEnd"/>
            <w:r>
              <w:rPr>
                <w:rFonts w:ascii="Times New Roman" w:hAnsi="Times New Roman" w:cs="Times New Roman"/>
                <w:bCs/>
                <w:sz w:val="20"/>
                <w:szCs w:val="20"/>
                <w:lang w:eastAsia="zh-CN" w:bidi="ar"/>
              </w:rPr>
              <w:t xml:space="preserve">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w:t>
            </w:r>
            <w:proofErr w:type="gramStart"/>
            <w:r>
              <w:rPr>
                <w:rFonts w:ascii="Times New Roman" w:hAnsi="Times New Roman" w:cs="Times New Roman"/>
                <w:sz w:val="20"/>
                <w:szCs w:val="20"/>
                <w:lang w:val="en-GB" w:eastAsia="ja-JP"/>
              </w:rPr>
              <w:t>38.455,</w:t>
            </w:r>
            <w:proofErr w:type="gramEnd"/>
            <w:r>
              <w:rPr>
                <w:rFonts w:ascii="Times New Roman" w:hAnsi="Times New Roman" w:cs="Times New Roman"/>
                <w:sz w:val="20"/>
                <w:szCs w:val="20"/>
                <w:lang w:val="en-GB" w:eastAsia="ja-JP"/>
              </w:rPr>
              <w:t xml:space="preserve">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4"/>
              <w:outlineLvl w:val="3"/>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w:t>
            </w:r>
            <w:proofErr w:type="spellStart"/>
            <w:r>
              <w:rPr>
                <w:snapToGrid w:val="0"/>
              </w:rPr>
              <w:t>bds</w:t>
            </w:r>
            <w:proofErr w:type="spellEnd"/>
            <w:r>
              <w:rPr>
                <w:snapToGrid w:val="0"/>
              </w:rPr>
              <w:t xml:space="preserve">,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aa"/>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4"/>
              <w:outlineLvl w:val="3"/>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aa"/>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aa"/>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aa"/>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aa"/>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A005</w:t>
            </w:r>
          </w:p>
        </w:tc>
        <w:tc>
          <w:tcPr>
            <w:tcW w:w="7287" w:type="dxa"/>
          </w:tcPr>
          <w:p w14:paraId="2221BBDF" w14:textId="77777777" w:rsidR="00D3488C" w:rsidRPr="00BC2591" w:rsidRDefault="00CD7017">
            <w:pPr>
              <w:pStyle w:val="4"/>
              <w:textAlignment w:val="baseline"/>
              <w:outlineLvl w:val="3"/>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aa"/>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4"/>
              <w:textAlignment w:val="baseline"/>
              <w:outlineLvl w:val="3"/>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r>
              <w:rPr>
                <w:lang w:eastAsia="en-GB"/>
              </w:rPr>
              <w:t>CommonIEsProvideCapabilities</w:t>
            </w:r>
            <w:proofErr w:type="spellEnd"/>
            <w:r>
              <w:rPr>
                <w:lang w:eastAsia="en-GB"/>
              </w:rPr>
              <w:t xml:space="preserve">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aa"/>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3"/>
              <w:outlineLvl w:val="2"/>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w:t>
            </w:r>
            <w:proofErr w:type="gramStart"/>
            <w:r>
              <w:rPr>
                <w:lang w:eastAsia="ja-JP"/>
              </w:rPr>
              <w:t>request,</w:t>
            </w:r>
            <w:proofErr w:type="gramEnd"/>
            <w:r>
              <w:rPr>
                <w:lang w:eastAsia="ja-JP"/>
              </w:rPr>
              <w:t xml:space="preserve">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aa"/>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aa"/>
              <w:rPr>
                <w:lang w:eastAsia="zh-CN"/>
              </w:rPr>
            </w:pPr>
            <w:r>
              <w:rPr>
                <w:lang w:eastAsia="zh-CN"/>
              </w:rPr>
              <w:t>‘</w:t>
            </w:r>
            <w:proofErr w:type="gramStart"/>
            <w:r>
              <w:rPr>
                <w:lang w:eastAsia="zh-CN"/>
              </w:rPr>
              <w:t>identifier</w:t>
            </w:r>
            <w:proofErr w:type="gramEnd"/>
            <w:r>
              <w:rPr>
                <w:lang w:eastAsia="zh-CN"/>
              </w:rPr>
              <w:t xml:space="preserve">’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4"/>
              <w:numPr>
                <w:ilvl w:val="255"/>
                <w:numId w:val="0"/>
              </w:numPr>
              <w:ind w:left="1418" w:hanging="1418"/>
              <w:outlineLvl w:val="3"/>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aa"/>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aa"/>
              <w:rPr>
                <w:i/>
                <w:lang w:eastAsia="en-GB"/>
              </w:rPr>
            </w:pPr>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aa"/>
              <w:rPr>
                <w:i/>
                <w:lang w:eastAsia="en-GB"/>
              </w:rPr>
            </w:pPr>
          </w:p>
          <w:p w14:paraId="2221BC16" w14:textId="77777777" w:rsidR="00D3488C" w:rsidRDefault="00CD7017">
            <w:pPr>
              <w:pStyle w:val="aa"/>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aa"/>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4"/>
              <w:outlineLvl w:val="3"/>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宋体" w:hAnsi="Times New Roman"/>
                <w:snapToGrid w:val="0"/>
                <w:sz w:val="20"/>
                <w:lang w:eastAsia="en-US"/>
              </w:rPr>
              <w:t xml:space="preserve">This field provides an estimate of uncertainty of the timing value for which the IE </w:t>
            </w:r>
            <w:r>
              <w:rPr>
                <w:rFonts w:ascii="Times New Roman" w:eastAsia="宋体" w:hAnsi="Times New Roman"/>
                <w:i/>
                <w:iCs/>
                <w:snapToGrid w:val="0"/>
                <w:sz w:val="20"/>
                <w:lang w:eastAsia="en-US"/>
              </w:rPr>
              <w:t>SL-</w:t>
            </w:r>
            <w:proofErr w:type="spellStart"/>
            <w:r>
              <w:rPr>
                <w:rFonts w:ascii="Times New Roman" w:eastAsia="宋体" w:hAnsi="Times New Roman"/>
                <w:i/>
                <w:iCs/>
                <w:snapToGrid w:val="0"/>
                <w:sz w:val="20"/>
                <w:lang w:eastAsia="en-US"/>
              </w:rPr>
              <w:lastRenderedPageBreak/>
              <w:t>TimingQuality</w:t>
            </w:r>
            <w:proofErr w:type="spellEnd"/>
            <w:r>
              <w:rPr>
                <w:rFonts w:ascii="Times New Roman" w:eastAsia="宋体" w:hAnsi="Times New Roman"/>
                <w:snapToGrid w:val="0"/>
                <w:sz w:val="20"/>
                <w:lang w:eastAsia="en-US"/>
              </w:rPr>
              <w:t xml:space="preserve"> is provided in units of metres.</w:t>
            </w:r>
          </w:p>
        </w:tc>
        <w:tc>
          <w:tcPr>
            <w:tcW w:w="6945" w:type="dxa"/>
          </w:tcPr>
          <w:p w14:paraId="2221BC2D" w14:textId="77777777" w:rsidR="00D3488C" w:rsidRDefault="00CD7017">
            <w:pPr>
              <w:pStyle w:val="aa"/>
              <w:rPr>
                <w:lang w:eastAsia="zh-CN"/>
              </w:rPr>
            </w:pPr>
            <w:proofErr w:type="gramStart"/>
            <w:r>
              <w:rPr>
                <w:lang w:eastAsia="zh-CN"/>
              </w:rPr>
              <w:lastRenderedPageBreak/>
              <w:t>the</w:t>
            </w:r>
            <w:proofErr w:type="gramEnd"/>
            <w:r>
              <w:rPr>
                <w:lang w:eastAsia="zh-CN"/>
              </w:rPr>
              <w:t xml:space="preserv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r>
              <w:rPr>
                <w:lang w:eastAsia="en-GB"/>
              </w:rPr>
              <w:t>HorizontalAccuracy</w:t>
            </w:r>
            <w:proofErr w:type="spellEnd"/>
            <w:r>
              <w:rPr>
                <w:lang w:eastAsia="en-GB"/>
              </w:rPr>
              <w:t xml:space="preserve">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r>
              <w:rPr>
                <w:lang w:eastAsia="en-GB"/>
              </w:rPr>
              <w:t>VerticalAccuracy</w:t>
            </w:r>
            <w:proofErr w:type="spellEnd"/>
            <w:r>
              <w:rPr>
                <w:lang w:eastAsia="en-GB"/>
              </w:rPr>
              <w:t xml:space="preserve">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r>
              <w:rPr>
                <w:lang w:eastAsia="en-GB"/>
              </w:rPr>
              <w:t>RangeAccuracy</w:t>
            </w:r>
            <w:proofErr w:type="spellEnd"/>
            <w:r>
              <w:rPr>
                <w:lang w:eastAsia="en-GB"/>
              </w:rPr>
              <w:t xml:space="preserve">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r>
              <w:rPr>
                <w:lang w:eastAsia="en-GB"/>
              </w:rPr>
              <w:t>AzimuthAccuracy</w:t>
            </w:r>
            <w:proofErr w:type="spellEnd"/>
            <w:r>
              <w:rPr>
                <w:lang w:eastAsia="en-GB"/>
              </w:rPr>
              <w:t xml:space="preserve">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r>
              <w:rPr>
                <w:lang w:eastAsia="en-GB"/>
              </w:rPr>
              <w:t>ElevationAccuracy</w:t>
            </w:r>
            <w:proofErr w:type="spellEnd"/>
            <w:r>
              <w:rPr>
                <w:lang w:eastAsia="en-GB"/>
              </w:rPr>
              <w:t xml:space="preserve">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aa"/>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aa"/>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aa"/>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proofErr w:type="gramStart"/>
            <w:r>
              <w:rPr>
                <w:rFonts w:ascii="Arial" w:hAnsi="Arial" w:cs="Arial"/>
                <w:b/>
                <w:i/>
                <w:snapToGrid w:val="0"/>
                <w:sz w:val="18"/>
                <w:szCs w:val="18"/>
                <w:lang w:eastAsia="ja-JP"/>
              </w:rPr>
              <w:t>horizontalAccuracy</w:t>
            </w:r>
            <w:proofErr w:type="spellEnd"/>
            <w:proofErr w:type="gram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宋体" w:hAnsi="Times New Roman"/>
                <w:sz w:val="20"/>
                <w:lang w:eastAsia="en-US"/>
              </w:rPr>
              <w:t>This IE indicates whether the server requires a location estimate or measurements. For '</w:t>
            </w:r>
            <w:proofErr w:type="spellStart"/>
            <w:r>
              <w:rPr>
                <w:rFonts w:ascii="Times New Roman" w:eastAsia="宋体" w:hAnsi="Times New Roman"/>
                <w:i/>
                <w:sz w:val="20"/>
                <w:lang w:eastAsia="en-US"/>
              </w:rPr>
              <w:t>locationEstimateRequired</w:t>
            </w:r>
            <w:proofErr w:type="spellEnd"/>
            <w:r>
              <w:rPr>
                <w:rFonts w:ascii="Times New Roman" w:eastAsia="宋体" w:hAnsi="Times New Roman"/>
                <w:sz w:val="20"/>
                <w:lang w:eastAsia="en-US"/>
              </w:rPr>
              <w:t xml:space="preserve">' or </w:t>
            </w:r>
            <w:proofErr w:type="gramStart"/>
            <w:r>
              <w:rPr>
                <w:rFonts w:ascii="Times New Roman" w:eastAsia="宋体" w:hAnsi="Times New Roman"/>
                <w:sz w:val="20"/>
                <w:lang w:eastAsia="en-US"/>
              </w:rPr>
              <w:t>'</w:t>
            </w:r>
            <w:proofErr w:type="spellStart"/>
            <w:r>
              <w:rPr>
                <w:rFonts w:ascii="Times New Roman" w:eastAsia="宋体" w:hAnsi="Times New Roman"/>
                <w:i/>
                <w:sz w:val="20"/>
                <w:lang w:eastAsia="en-US"/>
              </w:rPr>
              <w:t>rangeEstimateRequired</w:t>
            </w:r>
            <w:proofErr w:type="spellEnd"/>
            <w:r>
              <w:rPr>
                <w:rFonts w:ascii="Times New Roman" w:eastAsia="宋体" w:hAnsi="Times New Roman"/>
                <w:sz w:val="20"/>
                <w:lang w:eastAsia="en-US"/>
              </w:rPr>
              <w:t>' ,</w:t>
            </w:r>
            <w:proofErr w:type="gramEnd"/>
            <w:r>
              <w:rPr>
                <w:rFonts w:ascii="Times New Roman" w:eastAsia="宋体" w:hAnsi="Times New Roman"/>
                <w:sz w:val="20"/>
                <w:lang w:eastAsia="en-US"/>
              </w:rPr>
              <w:t xml:space="preserve"> the UE shall return a location or range estimate if possible, or indicate a location error if not possible. For </w:t>
            </w:r>
            <w:proofErr w:type="gramStart"/>
            <w:r>
              <w:rPr>
                <w:rFonts w:ascii="Times New Roman" w:eastAsia="宋体" w:hAnsi="Times New Roman"/>
                <w:sz w:val="20"/>
                <w:highlight w:val="yellow"/>
                <w:lang w:eastAsia="en-US"/>
              </w:rPr>
              <w:t>'</w:t>
            </w:r>
            <w:proofErr w:type="spellStart"/>
            <w:r>
              <w:rPr>
                <w:rFonts w:ascii="Times New Roman" w:eastAsia="宋体" w:hAnsi="Times New Roman"/>
                <w:i/>
                <w:sz w:val="20"/>
                <w:highlight w:val="yellow"/>
                <w:lang w:eastAsia="en-US"/>
              </w:rPr>
              <w:t>locationMeasurementsRequired</w:t>
            </w:r>
            <w:proofErr w:type="spellEnd"/>
            <w:r>
              <w:rPr>
                <w:rFonts w:ascii="Times New Roman" w:eastAsia="宋体" w:hAnsi="Times New Roman"/>
                <w:i/>
                <w:sz w:val="20"/>
                <w:highlight w:val="yellow"/>
                <w:lang w:eastAsia="en-US"/>
              </w:rPr>
              <w:t xml:space="preserve"> </w:t>
            </w:r>
            <w:r>
              <w:rPr>
                <w:rFonts w:ascii="Times New Roman" w:eastAsia="宋体" w:hAnsi="Times New Roman"/>
                <w:sz w:val="20"/>
                <w:highlight w:val="yellow"/>
                <w:lang w:eastAsia="en-US"/>
              </w:rPr>
              <w:t xml:space="preserve"> '</w:t>
            </w:r>
            <w:proofErr w:type="spellStart"/>
            <w:r>
              <w:rPr>
                <w:rFonts w:ascii="Times New Roman" w:eastAsia="宋体" w:hAnsi="Times New Roman"/>
                <w:i/>
                <w:sz w:val="20"/>
                <w:highlight w:val="yellow"/>
                <w:lang w:eastAsia="en-US"/>
              </w:rPr>
              <w:t>rangeMeasurementsRequired</w:t>
            </w:r>
            <w:proofErr w:type="spellEnd"/>
            <w:r>
              <w:rPr>
                <w:rFonts w:ascii="Times New Roman" w:eastAsia="宋体" w:hAnsi="Times New Roman"/>
                <w:sz w:val="20"/>
                <w:highlight w:val="yellow"/>
                <w:lang w:eastAsia="en-US"/>
              </w:rPr>
              <w:t>''</w:t>
            </w:r>
            <w:proofErr w:type="gramEnd"/>
            <w:r>
              <w:rPr>
                <w:rFonts w:ascii="Times New Roman" w:eastAsia="宋体" w:hAnsi="Times New Roman"/>
                <w:sz w:val="20"/>
                <w:lang w:eastAsia="en-US"/>
              </w:rPr>
              <w:t>, the UE shall return measurements if possible, or indicate a location error if not possible. For '</w:t>
            </w:r>
            <w:proofErr w:type="spellStart"/>
            <w:r>
              <w:rPr>
                <w:rFonts w:ascii="Times New Roman" w:eastAsia="宋体" w:hAnsi="Times New Roman"/>
                <w:i/>
                <w:sz w:val="20"/>
                <w:lang w:eastAsia="en-US"/>
              </w:rPr>
              <w:t>locationEstimatePreferred</w:t>
            </w:r>
            <w:proofErr w:type="spellEnd"/>
            <w:r>
              <w:rPr>
                <w:rFonts w:ascii="Times New Roman" w:eastAsia="宋体" w:hAnsi="Times New Roman"/>
                <w:sz w:val="20"/>
                <w:lang w:eastAsia="en-US"/>
              </w:rPr>
              <w:t>' or '</w:t>
            </w:r>
            <w:proofErr w:type="spellStart"/>
            <w:r>
              <w:rPr>
                <w:rFonts w:ascii="Times New Roman" w:eastAsia="宋体" w:hAnsi="Times New Roman"/>
                <w:i/>
                <w:sz w:val="20"/>
                <w:lang w:eastAsia="en-US"/>
              </w:rPr>
              <w:t>rangeEstimatePreferred</w:t>
            </w:r>
            <w:proofErr w:type="spellEnd"/>
            <w:r>
              <w:rPr>
                <w:rFonts w:ascii="Times New Roman" w:eastAsia="宋体" w:hAnsi="Times New Roman"/>
                <w:sz w:val="20"/>
                <w:lang w:eastAsia="en-US"/>
              </w:rPr>
              <w:t>', the UE shall return a location or range estimate if possible, but may also or instead return measurements for any requested position methods for which a location estimate is not possible. For '</w:t>
            </w:r>
            <w:proofErr w:type="spellStart"/>
            <w:r>
              <w:rPr>
                <w:rFonts w:ascii="Times New Roman" w:eastAsia="宋体" w:hAnsi="Times New Roman"/>
                <w:i/>
                <w:sz w:val="20"/>
                <w:lang w:eastAsia="en-US"/>
              </w:rPr>
              <w:t>locationMeasurementsPreferred</w:t>
            </w:r>
            <w:proofErr w:type="spellEnd"/>
            <w:r>
              <w:rPr>
                <w:rFonts w:ascii="Times New Roman" w:eastAsia="宋体" w:hAnsi="Times New Roman"/>
                <w:i/>
                <w:sz w:val="20"/>
                <w:lang w:eastAsia="en-US"/>
              </w:rPr>
              <w:t xml:space="preserve"> or </w:t>
            </w:r>
            <w:r>
              <w:rPr>
                <w:rFonts w:ascii="Times New Roman" w:eastAsia="宋体" w:hAnsi="Times New Roman"/>
                <w:sz w:val="20"/>
                <w:lang w:eastAsia="en-US"/>
              </w:rPr>
              <w:t>'</w:t>
            </w:r>
            <w:proofErr w:type="spellStart"/>
            <w:r>
              <w:rPr>
                <w:rFonts w:ascii="Times New Roman" w:eastAsia="宋体" w:hAnsi="Times New Roman"/>
                <w:i/>
                <w:sz w:val="20"/>
                <w:lang w:eastAsia="en-US"/>
              </w:rPr>
              <w:t>rangeMeasurementsPreferred</w:t>
            </w:r>
            <w:proofErr w:type="spellEnd"/>
            <w:r>
              <w:rPr>
                <w:rFonts w:ascii="Times New Roman" w:eastAsia="宋体"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aa"/>
              <w:rPr>
                <w:lang w:eastAsia="zh-CN"/>
              </w:rPr>
            </w:pPr>
            <w:r>
              <w:rPr>
                <w:lang w:eastAsia="zh-CN"/>
              </w:rPr>
              <w:t>‘</w:t>
            </w:r>
            <w:proofErr w:type="gramStart"/>
            <w:r>
              <w:rPr>
                <w:lang w:eastAsia="zh-CN"/>
              </w:rPr>
              <w:t>or</w:t>
            </w:r>
            <w:proofErr w:type="gramEnd"/>
            <w:r>
              <w:rPr>
                <w:lang w:eastAsia="zh-CN"/>
              </w:rPr>
              <w:t xml:space="preserve">’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aa"/>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 xml:space="preserve">the elevation angle is measured relative to zenith and positive to the horizontal direction (elevation 0 deg. points to zenith, 90 </w:t>
            </w:r>
            <w:proofErr w:type="spellStart"/>
            <w:r>
              <w:rPr>
                <w:snapToGrid w:val="0"/>
                <w:lang w:eastAsia="ko-KR"/>
              </w:rPr>
              <w:t>deg</w:t>
            </w:r>
            <w:proofErr w:type="spellEnd"/>
            <w:r>
              <w:rPr>
                <w:snapToGrid w:val="0"/>
                <w:lang w:eastAsia="ko-KR"/>
              </w:rPr>
              <w:t xml:space="preserve">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 xml:space="preserve">(elevation 0 deg. points to the z-axis, 90 </w:t>
            </w:r>
            <w:proofErr w:type="spellStart"/>
            <w:r>
              <w:rPr>
                <w:snapToGrid w:val="0"/>
                <w:lang w:eastAsia="ko-KR"/>
              </w:rPr>
              <w:t>deg</w:t>
            </w:r>
            <w:proofErr w:type="spellEnd"/>
            <w:r>
              <w:rPr>
                <w:snapToGrid w:val="0"/>
                <w:lang w:eastAsia="ko-KR"/>
              </w:rPr>
              <w:t xml:space="preserve">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MethodsIEsProvideAssistanceData</w:t>
            </w:r>
            <w:proofErr w:type="spellEnd"/>
            <w:r>
              <w:rPr>
                <w:lang w:eastAsia="en-GB"/>
              </w:rPr>
              <w:t xml:space="preserve"> ::=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(1..</w:t>
            </w:r>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(1..</w:t>
            </w:r>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r>
              <w:rPr>
                <w:highlight w:val="yellow"/>
                <w:lang w:eastAsia="en-GB"/>
              </w:rPr>
              <w:t xml:space="preserve">-- SL PRS sequence generation, from server to </w:t>
            </w:r>
            <w:proofErr w:type="spellStart"/>
            <w:r>
              <w:rPr>
                <w:highlight w:val="yellow"/>
                <w:lang w:eastAsia="en-GB"/>
              </w:rPr>
              <w:t>Tx</w:t>
            </w:r>
            <w:proofErr w:type="spellEnd"/>
            <w:r>
              <w:rPr>
                <w:highlight w:val="yellow"/>
                <w:lang w:eastAsia="en-GB"/>
              </w:rPr>
              <w:t xml:space="preserve">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w:t>
            </w:r>
            <w:proofErr w:type="spellStart"/>
            <w:r>
              <w:rPr>
                <w:lang w:eastAsia="en-GB"/>
              </w:rPr>
              <w:t>Tx</w:t>
            </w:r>
            <w:proofErr w:type="spellEnd"/>
            <w:r>
              <w:rPr>
                <w:lang w:eastAsia="en-GB"/>
              </w:rPr>
              <w:t xml:space="preserve">          INTEGER (1..4)      OPTIONAL,  -- </w:t>
            </w:r>
            <w:proofErr w:type="spellStart"/>
            <w:r>
              <w:rPr>
                <w:lang w:eastAsia="en-GB"/>
              </w:rPr>
              <w:t>sl-pos-arpID-Tx</w:t>
            </w:r>
            <w:proofErr w:type="spellEnd"/>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 xml:space="preserve">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aa"/>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w:t>
            </w:r>
            <w:proofErr w:type="spellStart"/>
            <w:r>
              <w:rPr>
                <w:lang w:eastAsia="en-GB"/>
              </w:rPr>
              <w:t>Tx</w:t>
            </w:r>
            <w:proofErr w:type="spellEnd"/>
            <w:r>
              <w:rPr>
                <w:lang w:eastAsia="en-GB"/>
              </w:rPr>
              <w:t xml:space="preserve">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xml:space="preserve">. A UE may be a SL-PRS </w:t>
            </w:r>
            <w:proofErr w:type="spellStart"/>
            <w:r>
              <w:rPr>
                <w:lang w:eastAsia="en-GB"/>
              </w:rPr>
              <w:t>Tx</w:t>
            </w:r>
            <w:proofErr w:type="spellEnd"/>
            <w:r>
              <w:rPr>
                <w:lang w:eastAsia="en-GB"/>
              </w:rPr>
              <w:t xml:space="preserve"> UE, SL-PRS Rx UE, or both. Per RAN1 parameter list:</w:t>
            </w:r>
          </w:p>
          <w:tbl>
            <w:tblPr>
              <w:tblStyle w:val="af5"/>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aa"/>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 xml:space="preserve">may be provided to a </w:t>
                  </w:r>
                  <w:proofErr w:type="spellStart"/>
                  <w:r>
                    <w:rPr>
                      <w:rFonts w:ascii="Arial" w:eastAsia="Times New Roman" w:hAnsi="Arial" w:cs="Arial"/>
                      <w:sz w:val="18"/>
                      <w:szCs w:val="18"/>
                      <w:highlight w:val="yellow"/>
                      <w:lang w:eastAsia="ja-JP"/>
                    </w:rPr>
                    <w:t>Tx</w:t>
                  </w:r>
                  <w:proofErr w:type="spellEnd"/>
                  <w:r>
                    <w:rPr>
                      <w:rFonts w:ascii="Arial" w:eastAsia="Times New Roman" w:hAnsi="Arial" w:cs="Arial"/>
                      <w:sz w:val="18"/>
                      <w:szCs w:val="18"/>
                      <w:highlight w:val="yellow"/>
                      <w:lang w:eastAsia="ja-JP"/>
                    </w:rPr>
                    <w:t xml:space="preserve"> UE by higher layers</w:t>
                  </w:r>
                  <w:r>
                    <w:rPr>
                      <w:rFonts w:ascii="Arial" w:eastAsia="Times New Roman" w:hAnsi="Arial" w:cs="Arial"/>
                      <w:sz w:val="18"/>
                      <w:szCs w:val="18"/>
                      <w:lang w:eastAsia="ja-JP"/>
                    </w:rPr>
                    <w:t xml:space="preserve"> - details up to RAN2, including consideration of </w:t>
                  </w:r>
                  <w:proofErr w:type="spellStart"/>
                  <w:r>
                    <w:rPr>
                      <w:rFonts w:ascii="Arial" w:eastAsia="Times New Roman" w:hAnsi="Arial" w:cs="Arial"/>
                      <w:sz w:val="18"/>
                      <w:szCs w:val="18"/>
                      <w:lang w:eastAsia="ja-JP"/>
                    </w:rPr>
                    <w:t>Tx</w:t>
                  </w:r>
                  <w:proofErr w:type="spellEnd"/>
                  <w:r>
                    <w:rPr>
                      <w:rFonts w:ascii="Arial" w:eastAsia="Times New Roman" w:hAnsi="Arial" w:cs="Arial"/>
                      <w:sz w:val="18"/>
                      <w:szCs w:val="18"/>
                      <w:lang w:eastAsia="ja-JP"/>
                    </w:rPr>
                    <w:t xml:space="preserve"> UE’s own higher layer.</w:t>
                  </w:r>
                  <w:r>
                    <w:rPr>
                      <w:rFonts w:ascii="Arial" w:eastAsia="Times New Roman" w:hAnsi="Arial" w:cs="Arial"/>
                      <w:sz w:val="18"/>
                      <w:szCs w:val="18"/>
                      <w:lang w:eastAsia="ja-JP"/>
                    </w:rPr>
                    <w:br/>
                  </w:r>
                </w:p>
                <w:p w14:paraId="2221BC84" w14:textId="77777777" w:rsidR="00D3488C" w:rsidRDefault="00CD7017">
                  <w:pPr>
                    <w:pStyle w:val="aa"/>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aa"/>
                    <w:rPr>
                      <w:lang w:eastAsia="en-GB"/>
                    </w:rPr>
                  </w:pPr>
                  <w:r>
                    <w:rPr>
                      <w:rFonts w:ascii="Arial" w:eastAsia="Times New Roman" w:hAnsi="Arial" w:cs="Arial"/>
                      <w:sz w:val="18"/>
                      <w:szCs w:val="18"/>
                      <w:highlight w:val="yellow"/>
                      <w:lang w:eastAsia="ja-JP"/>
                    </w:rPr>
                    <w:t xml:space="preserve">FFS for RAN2 WG for </w:t>
                  </w:r>
                  <w:proofErr w:type="spellStart"/>
                  <w:r>
                    <w:rPr>
                      <w:rFonts w:ascii="Arial" w:eastAsia="Times New Roman" w:hAnsi="Arial" w:cs="Arial"/>
                      <w:sz w:val="18"/>
                      <w:szCs w:val="18"/>
                      <w:highlight w:val="yellow"/>
                      <w:lang w:eastAsia="ja-JP"/>
                    </w:rPr>
                    <w:t>Tx</w:t>
                  </w:r>
                  <w:proofErr w:type="spellEnd"/>
                  <w:r>
                    <w:rPr>
                      <w:rFonts w:ascii="Arial" w:eastAsia="Times New Roman" w:hAnsi="Arial" w:cs="Arial"/>
                      <w:sz w:val="18"/>
                      <w:szCs w:val="18"/>
                      <w:highlight w:val="yellow"/>
                      <w:lang w:eastAsia="ja-JP"/>
                    </w:rPr>
                    <w:t xml:space="preserve">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aa"/>
              <w:rPr>
                <w:lang w:eastAsia="en-GB"/>
              </w:rPr>
            </w:pPr>
          </w:p>
          <w:p w14:paraId="2221BC89" w14:textId="77777777" w:rsidR="00D3488C" w:rsidRDefault="00CD7017">
            <w:pPr>
              <w:pStyle w:val="aa"/>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w:t>
            </w:r>
            <w:proofErr w:type="spellStart"/>
            <w:r>
              <w:rPr>
                <w:lang w:eastAsia="en-GB"/>
              </w:rPr>
              <w:t>Tx</w:t>
            </w:r>
            <w:proofErr w:type="spellEnd"/>
            <w:r>
              <w:rPr>
                <w:lang w:eastAsia="en-GB"/>
              </w:rPr>
              <w:t xml:space="preserve"> sequence ID can be selected by a </w:t>
            </w:r>
            <w:proofErr w:type="spellStart"/>
            <w:r>
              <w:rPr>
                <w:lang w:eastAsia="en-GB"/>
              </w:rPr>
              <w:t>Tx</w:t>
            </w:r>
            <w:proofErr w:type="spellEnd"/>
            <w:r>
              <w:rPr>
                <w:lang w:eastAsia="en-GB"/>
              </w:rPr>
              <w:t xml:space="preserve"> UE's own higher layer, but each Rx UE needs to know what to measure, and therefore, the specific sequence ID used by each </w:t>
            </w:r>
            <w:proofErr w:type="spellStart"/>
            <w:r>
              <w:rPr>
                <w:lang w:eastAsia="en-GB"/>
              </w:rPr>
              <w:t>Tx</w:t>
            </w:r>
            <w:proofErr w:type="spellEnd"/>
            <w:r>
              <w:rPr>
                <w:lang w:eastAsia="en-GB"/>
              </w:rPr>
              <w:t xml:space="preserve"> UE to generate the SL-PRS needs to be known at each Rx UE. </w:t>
            </w:r>
          </w:p>
          <w:p w14:paraId="2221BC8A" w14:textId="77777777" w:rsidR="00D3488C" w:rsidRDefault="00D3488C">
            <w:pPr>
              <w:pStyle w:val="aa"/>
              <w:rPr>
                <w:lang w:eastAsia="zh-CN"/>
              </w:rPr>
            </w:pPr>
          </w:p>
          <w:p w14:paraId="2221BC8B" w14:textId="77777777" w:rsidR="00D3488C" w:rsidRDefault="00CD7017">
            <w:pPr>
              <w:pStyle w:val="aa"/>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w:t>
            </w:r>
            <w:proofErr w:type="spellStart"/>
            <w:r>
              <w:rPr>
                <w:lang w:eastAsia="en-GB"/>
              </w:rPr>
              <w:t>Tx</w:t>
            </w:r>
            <w:proofErr w:type="spellEnd"/>
            <w:r>
              <w:rPr>
                <w:lang w:eastAsia="en-GB"/>
              </w:rPr>
              <w:t xml:space="preserve">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w:t>
            </w:r>
            <w:proofErr w:type="spellStart"/>
            <w:r>
              <w:rPr>
                <w:lang w:eastAsia="zh-CN"/>
              </w:rPr>
              <w:t>Tx</w:t>
            </w:r>
            <w:proofErr w:type="spellEnd"/>
            <w:r>
              <w:rPr>
                <w:lang w:eastAsia="zh-CN"/>
              </w:rPr>
              <w:t xml:space="preserve"> UE may need to know the locations of the </w:t>
            </w:r>
            <w:r>
              <w:rPr>
                <w:highlight w:val="yellow"/>
                <w:lang w:eastAsia="zh-CN"/>
              </w:rPr>
              <w:t>Rx</w:t>
            </w:r>
            <w:r>
              <w:rPr>
                <w:lang w:eastAsia="zh-CN"/>
              </w:rPr>
              <w:t xml:space="preserve"> UEs (not </w:t>
            </w:r>
            <w:proofErr w:type="spellStart"/>
            <w:r>
              <w:rPr>
                <w:lang w:eastAsia="en-GB"/>
              </w:rPr>
              <w:lastRenderedPageBreak/>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INTEGER ::= 256        -- Max number of </w:t>
            </w:r>
            <w:proofErr w:type="spellStart"/>
            <w:r>
              <w:rPr>
                <w:lang w:eastAsia="ja-JP"/>
              </w:rPr>
              <w:t>Tx</w:t>
            </w:r>
            <w:proofErr w:type="spellEnd"/>
            <w:r>
              <w:rPr>
                <w:lang w:eastAsia="ja-JP"/>
              </w:rPr>
              <w:t xml:space="preserve">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w:t>
            </w:r>
            <w:proofErr w:type="spellStart"/>
            <w:r w:rsidRPr="00913D5A">
              <w:rPr>
                <w:rFonts w:ascii="Times New Roman" w:hAnsi="Times New Roman" w:cs="Times New Roman"/>
                <w:sz w:val="20"/>
                <w:szCs w:val="20"/>
                <w:lang w:val="en-GB" w:eastAsia="ja-JP"/>
              </w:rPr>
              <w:t>Tx</w:t>
            </w:r>
            <w:proofErr w:type="spellEnd"/>
            <w:r w:rsidRPr="00913D5A">
              <w:rPr>
                <w:rFonts w:ascii="Times New Roman" w:hAnsi="Times New Roman" w:cs="Times New Roman"/>
                <w:sz w:val="20"/>
                <w:szCs w:val="20"/>
                <w:lang w:val="en-GB" w:eastAsia="ja-JP"/>
              </w:rPr>
              <w:t xml:space="preserve"> UE" need also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Removed “from server to </w:t>
            </w:r>
            <w:proofErr w:type="spellStart"/>
            <w:r>
              <w:rPr>
                <w:rFonts w:ascii="Times New Roman" w:hAnsi="Times New Roman" w:cs="Times New Roman"/>
                <w:sz w:val="20"/>
                <w:szCs w:val="20"/>
                <w:lang w:val="en-GB" w:eastAsia="ja-JP"/>
              </w:rPr>
              <w:t>Tx</w:t>
            </w:r>
            <w:proofErr w:type="spellEnd"/>
            <w:r>
              <w:rPr>
                <w:rFonts w:ascii="Times New Roman" w:hAnsi="Times New Roman" w:cs="Times New Roman"/>
                <w:sz w:val="20"/>
                <w:szCs w:val="20"/>
                <w:lang w:val="en-GB" w:eastAsia="ja-JP"/>
              </w:rPr>
              <w:t xml:space="preserve">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 true}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aa"/>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af5"/>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aa"/>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aa"/>
              <w:rPr>
                <w:lang w:eastAsia="en-GB"/>
              </w:rPr>
            </w:pPr>
          </w:p>
          <w:p w14:paraId="2221BCA2" w14:textId="77777777" w:rsidR="00D3488C" w:rsidRDefault="00CD7017">
            <w:pPr>
              <w:pStyle w:val="aa"/>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aa"/>
              <w:rPr>
                <w:lang w:eastAsia="en-GB"/>
              </w:rPr>
            </w:pPr>
          </w:p>
          <w:p w14:paraId="2221BCA4" w14:textId="77777777" w:rsidR="00D3488C" w:rsidRDefault="00CD7017">
            <w:pPr>
              <w:pStyle w:val="aa"/>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w:t>
            </w:r>
            <w:proofErr w:type="gramStart"/>
            <w:r>
              <w:rPr>
                <w:lang w:eastAsia="en-GB"/>
              </w:rPr>
              <w:t>a</w:t>
            </w:r>
            <w:proofErr w:type="gramEnd"/>
            <w:r>
              <w:rPr>
                <w:lang w:eastAsia="en-GB"/>
              </w:rPr>
              <w:t xml:space="preserve"> Rx UE may only need to know the sequence ID of the </w:t>
            </w:r>
            <w:proofErr w:type="spellStart"/>
            <w:r>
              <w:rPr>
                <w:lang w:eastAsia="en-GB"/>
              </w:rPr>
              <w:t>Tx</w:t>
            </w:r>
            <w:proofErr w:type="spellEnd"/>
            <w:r>
              <w:rPr>
                <w:lang w:eastAsia="en-GB"/>
              </w:rPr>
              <w:t xml:space="preserve"> UE (to measure PRS). In some other cases (e.g., absolute location or ranging), a Rx UE may need to know the ARP ID of the TX UE, possibly with </w:t>
            </w:r>
            <w:proofErr w:type="spellStart"/>
            <w:r>
              <w:rPr>
                <w:lang w:eastAsia="en-GB"/>
              </w:rPr>
              <w:t>Tx</w:t>
            </w:r>
            <w:proofErr w:type="spellEnd"/>
            <w:r>
              <w:rPr>
                <w:lang w:eastAsia="en-GB"/>
              </w:rPr>
              <w:t xml:space="preserve"> </w:t>
            </w:r>
            <w:proofErr w:type="spellStart"/>
            <w:r>
              <w:rPr>
                <w:lang w:eastAsia="en-GB"/>
              </w:rPr>
              <w:t>TimeStamp</w:t>
            </w:r>
            <w:proofErr w:type="spellEnd"/>
            <w:r>
              <w:rPr>
                <w:lang w:eastAsia="en-GB"/>
              </w:rPr>
              <w:t>, SL PRS resource index(</w:t>
            </w:r>
            <w:proofErr w:type="spellStart"/>
            <w:r>
              <w:rPr>
                <w:lang w:eastAsia="en-GB"/>
              </w:rPr>
              <w:t>es</w:t>
            </w:r>
            <w:proofErr w:type="spellEnd"/>
            <w:r>
              <w:rPr>
                <w:lang w:eastAsia="en-GB"/>
              </w:rPr>
              <w:t>), etc.?</w:t>
            </w:r>
          </w:p>
          <w:p w14:paraId="2221BCA5" w14:textId="77777777" w:rsidR="00D3488C" w:rsidRDefault="00CD7017">
            <w:pPr>
              <w:pStyle w:val="aa"/>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aa"/>
              <w:rPr>
                <w:lang w:eastAsia="en-GB"/>
              </w:rPr>
            </w:pPr>
            <w:r>
              <w:rPr>
                <w:lang w:eastAsia="en-GB"/>
              </w:rPr>
              <w:t>RAN1 parameter list:</w:t>
            </w:r>
          </w:p>
          <w:tbl>
            <w:tblPr>
              <w:tblStyle w:val="af5"/>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aa"/>
                    <w:rPr>
                      <w:lang w:eastAsia="en-GB"/>
                    </w:rPr>
                  </w:pPr>
                  <w:proofErr w:type="spellStart"/>
                  <w:r>
                    <w:rPr>
                      <w:lang w:eastAsia="en-GB"/>
                    </w:rPr>
                    <w:t>sl-pos-arpID-Tx</w:t>
                  </w:r>
                  <w:proofErr w:type="spellEnd"/>
                  <w:r>
                    <w:rPr>
                      <w:lang w:eastAsia="en-GB"/>
                    </w:rPr>
                    <w:t>:</w:t>
                  </w:r>
                </w:p>
                <w:p w14:paraId="2221BCA8" w14:textId="77777777" w:rsidR="00D3488C" w:rsidRDefault="00CD7017">
                  <w:pPr>
                    <w:pStyle w:val="aa"/>
                    <w:rPr>
                      <w:lang w:eastAsia="en-GB"/>
                    </w:rPr>
                  </w:pPr>
                  <w:r>
                    <w:rPr>
                      <w:lang w:eastAsia="en-GB"/>
                    </w:rPr>
                    <w:t xml:space="preserve">ARP ID of SL PRS transmission can be informed to another UE or LMF by </w:t>
                  </w:r>
                  <w:proofErr w:type="spellStart"/>
                  <w:r>
                    <w:rPr>
                      <w:lang w:eastAsia="en-GB"/>
                    </w:rPr>
                    <w:t>Tx</w:t>
                  </w:r>
                  <w:proofErr w:type="spellEnd"/>
                  <w:r>
                    <w:rPr>
                      <w:lang w:eastAsia="en-GB"/>
                    </w:rPr>
                    <w:t xml:space="preserve"> UE informing the association between ARP ID and the already transmitted SL PRS resource(s) as assistance data.</w:t>
                  </w:r>
                </w:p>
              </w:tc>
            </w:tr>
          </w:tbl>
          <w:p w14:paraId="2221BCAA" w14:textId="77777777" w:rsidR="00D3488C" w:rsidRDefault="00D3488C">
            <w:pPr>
              <w:pStyle w:val="aa"/>
              <w:rPr>
                <w:lang w:eastAsia="en-GB"/>
              </w:rPr>
            </w:pPr>
          </w:p>
          <w:p w14:paraId="2221BCAB" w14:textId="77777777" w:rsidR="00D3488C" w:rsidRDefault="00CD7017">
            <w:pPr>
              <w:pStyle w:val="aa"/>
              <w:rPr>
                <w:lang w:eastAsia="en-GB"/>
              </w:rPr>
            </w:pPr>
            <w:r>
              <w:rPr>
                <w:lang w:eastAsia="en-GB"/>
              </w:rPr>
              <w:t>Therefore, there should be a possibility to request and provide just the ARP ID/</w:t>
            </w:r>
            <w:proofErr w:type="spellStart"/>
            <w:r>
              <w:rPr>
                <w:lang w:eastAsia="en-GB"/>
              </w:rPr>
              <w:t>Tx</w:t>
            </w:r>
            <w:proofErr w:type="spellEnd"/>
            <w:r>
              <w:rPr>
                <w:lang w:eastAsia="en-GB"/>
              </w:rPr>
              <w:t xml:space="preserve">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w:t>
            </w:r>
            <w:proofErr w:type="gramStart"/>
            <w:r>
              <w:rPr>
                <w:rFonts w:ascii="Times New Roman" w:hAnsi="Times New Roman" w:cs="Times New Roman"/>
                <w:sz w:val="20"/>
                <w:szCs w:val="20"/>
                <w:lang w:val="en-GB" w:eastAsia="ja-JP"/>
              </w:rPr>
              <w:t>discuss</w:t>
            </w:r>
            <w:proofErr w:type="gramEnd"/>
            <w:r>
              <w:rPr>
                <w:rFonts w:ascii="Times New Roman" w:hAnsi="Times New Roman" w:cs="Times New Roman"/>
                <w:sz w:val="20"/>
                <w:szCs w:val="20"/>
                <w:lang w:val="en-GB" w:eastAsia="ja-JP"/>
              </w:rPr>
              <w:t xml:space="preserve">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w:t>
            </w:r>
            <w:proofErr w:type="spellStart"/>
            <w:r w:rsidRPr="00EB2084">
              <w:rPr>
                <w:rFonts w:ascii="Times New Roman" w:hAnsi="Times New Roman" w:cs="Times New Roman"/>
                <w:sz w:val="20"/>
                <w:szCs w:val="20"/>
                <w:lang w:val="en-GB" w:eastAsia="ja-JP"/>
              </w:rPr>
              <w:t>Tx</w:t>
            </w:r>
            <w:proofErr w:type="spellEnd"/>
            <w:r w:rsidRPr="00EB2084">
              <w:rPr>
                <w:rFonts w:ascii="Times New Roman" w:hAnsi="Times New Roman" w:cs="Times New Roman"/>
                <w:sz w:val="20"/>
                <w:szCs w:val="20"/>
                <w:lang w:val="en-GB" w:eastAsia="ja-JP"/>
              </w:rPr>
              <w:t xml:space="preserve">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2221BCBB"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OPTIONAL,  --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aa"/>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2221BCCE" w14:textId="77777777" w:rsidR="00D3488C" w:rsidRDefault="00CD7017">
            <w:pPr>
              <w:pStyle w:val="aa"/>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aa"/>
              <w:rPr>
                <w:lang w:eastAsia="zh-CN"/>
              </w:rPr>
            </w:pPr>
          </w:p>
          <w:p w14:paraId="2221BCD0" w14:textId="77777777" w:rsidR="00D3488C" w:rsidRDefault="00CD7017">
            <w:pPr>
              <w:pStyle w:val="aa"/>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xml:space="preserve">, Resource ID, </w:t>
            </w:r>
            <w:proofErr w:type="gramStart"/>
            <w:r w:rsidRPr="00C54C6F">
              <w:rPr>
                <w:rFonts w:ascii="Times New Roman" w:hAnsi="Times New Roman" w:cs="Times New Roman"/>
                <w:sz w:val="20"/>
                <w:szCs w:val="20"/>
                <w:lang w:val="en-GB" w:eastAsia="ja-JP"/>
              </w:rPr>
              <w:t>LCS</w:t>
            </w:r>
            <w:proofErr w:type="gramEnd"/>
            <w:r w:rsidRPr="00C54C6F">
              <w:rPr>
                <w:rFonts w:ascii="Times New Roman" w:hAnsi="Times New Roman" w:cs="Times New Roman"/>
                <w:sz w:val="20"/>
                <w:szCs w:val="20"/>
                <w:lang w:val="en-GB" w:eastAsia="ja-JP"/>
              </w:rPr>
              <w:t>-GCS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r>
              <w:rPr>
                <w:lang w:eastAsia="en-GB"/>
              </w:rPr>
              <w:t>RequestLocationInformation</w:t>
            </w:r>
            <w:proofErr w:type="spellEnd"/>
            <w:r>
              <w:rPr>
                <w:lang w:eastAsia="en-GB"/>
              </w:rPr>
              <w:t xml:space="preserve"> ::=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aa"/>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aa"/>
              <w:rPr>
                <w:lang w:eastAsia="en-GB"/>
              </w:rPr>
            </w:pPr>
            <w:r>
              <w:rPr>
                <w:lang w:eastAsia="en-GB"/>
              </w:rPr>
              <w:t>RAN1:</w:t>
            </w:r>
          </w:p>
          <w:tbl>
            <w:tblPr>
              <w:tblStyle w:val="af5"/>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aa"/>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aa"/>
                    <w:rPr>
                      <w:lang w:eastAsia="en-GB"/>
                    </w:rPr>
                  </w:pPr>
                  <w:r>
                    <w:rPr>
                      <w:lang w:eastAsia="en-GB"/>
                    </w:rPr>
                    <w:t>Request to a UE to report multiple Rx-</w:t>
                  </w:r>
                  <w:proofErr w:type="spellStart"/>
                  <w:r>
                    <w:rPr>
                      <w:lang w:eastAsia="en-GB"/>
                    </w:rPr>
                    <w:t>Tx</w:t>
                  </w:r>
                  <w:proofErr w:type="spellEnd"/>
                  <w:r>
                    <w:rPr>
                      <w:lang w:eastAsia="en-GB"/>
                    </w:rPr>
                    <w:t xml:space="preserve"> measurements for the same SL PRS transmission (resp. reception) and up to N different SL PRS receptions (resp. transmissions) for the same pair of UE(s).</w:t>
                  </w:r>
                </w:p>
                <w:p w14:paraId="2221BCEC" w14:textId="77777777" w:rsidR="00D3488C" w:rsidRDefault="00CD7017">
                  <w:pPr>
                    <w:pStyle w:val="aa"/>
                    <w:rPr>
                      <w:lang w:eastAsia="en-GB"/>
                    </w:rPr>
                  </w:pPr>
                  <w:r>
                    <w:rPr>
                      <w:lang w:eastAsia="en-GB"/>
                    </w:rPr>
                    <w:t xml:space="preserve">Note: UE can be requested to either: </w:t>
                  </w:r>
                </w:p>
                <w:p w14:paraId="2221BCED" w14:textId="77777777" w:rsidR="00D3488C" w:rsidRDefault="00CD7017">
                  <w:pPr>
                    <w:pStyle w:val="aa"/>
                    <w:rPr>
                      <w:lang w:eastAsia="en-GB"/>
                    </w:rPr>
                  </w:pPr>
                  <w:r>
                    <w:rPr>
                      <w:lang w:eastAsia="en-GB"/>
                    </w:rPr>
                    <w:t>- report multiple Rx-</w:t>
                  </w:r>
                  <w:proofErr w:type="spellStart"/>
                  <w:r>
                    <w:rPr>
                      <w:lang w:eastAsia="en-GB"/>
                    </w:rPr>
                    <w:t>Tx</w:t>
                  </w:r>
                  <w:proofErr w:type="spellEnd"/>
                  <w:r>
                    <w:rPr>
                      <w:lang w:eastAsia="en-GB"/>
                    </w:rPr>
                    <w:t xml:space="preserve"> measurements for the same SL PRS transmission and up to N different SL PRS receptions, or</w:t>
                  </w:r>
                </w:p>
                <w:p w14:paraId="2221BCEE" w14:textId="77777777" w:rsidR="00D3488C" w:rsidRDefault="00CD7017">
                  <w:pPr>
                    <w:pStyle w:val="aa"/>
                    <w:rPr>
                      <w:lang w:eastAsia="en-GB"/>
                    </w:rPr>
                  </w:pPr>
                  <w:r>
                    <w:rPr>
                      <w:lang w:eastAsia="en-GB"/>
                    </w:rPr>
                    <w:t>- report multiple Rx-</w:t>
                  </w:r>
                  <w:proofErr w:type="spellStart"/>
                  <w:r>
                    <w:rPr>
                      <w:lang w:eastAsia="en-GB"/>
                    </w:rPr>
                    <w:t>Tx</w:t>
                  </w:r>
                  <w:proofErr w:type="spellEnd"/>
                  <w:r>
                    <w:rPr>
                      <w:lang w:eastAsia="en-GB"/>
                    </w:rPr>
                    <w:t xml:space="preserve"> measurements for the same SL PRS reception and up to N different SL PRS transmissions, or </w:t>
                  </w:r>
                </w:p>
                <w:p w14:paraId="2221BCEF" w14:textId="77777777" w:rsidR="00D3488C" w:rsidRDefault="00CD7017">
                  <w:pPr>
                    <w:pStyle w:val="aa"/>
                    <w:rPr>
                      <w:lang w:eastAsia="en-GB"/>
                    </w:rPr>
                  </w:pPr>
                  <w:r>
                    <w:rPr>
                      <w:lang w:eastAsia="en-GB"/>
                    </w:rPr>
                    <w:t>Both</w:t>
                  </w:r>
                </w:p>
              </w:tc>
            </w:tr>
          </w:tbl>
          <w:p w14:paraId="2221BCF1" w14:textId="77777777" w:rsidR="00D3488C" w:rsidRDefault="00D3488C">
            <w:pPr>
              <w:pStyle w:val="aa"/>
              <w:rPr>
                <w:lang w:eastAsia="en-GB"/>
              </w:rPr>
            </w:pPr>
          </w:p>
          <w:p w14:paraId="2221BCF2" w14:textId="77777777" w:rsidR="00D3488C" w:rsidRDefault="00CD7017">
            <w:pPr>
              <w:pStyle w:val="aa"/>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w:t>
            </w:r>
            <w:proofErr w:type="gramStart"/>
            <w:r>
              <w:rPr>
                <w:rFonts w:ascii="Times New Roman" w:hAnsi="Times New Roman" w:cs="Times New Roman" w:hint="eastAsia"/>
                <w:sz w:val="20"/>
                <w:szCs w:val="20"/>
                <w:lang w:eastAsia="zh-CN"/>
              </w:rPr>
              <w:t>RTT(</w:t>
            </w:r>
            <w:proofErr w:type="gramEnd"/>
            <w:r>
              <w:rPr>
                <w:rFonts w:ascii="Times New Roman" w:hAnsi="Times New Roman" w:cs="Times New Roman" w:hint="eastAsia"/>
                <w:sz w:val="20"/>
                <w:szCs w:val="20"/>
                <w:lang w:eastAsia="zh-CN"/>
              </w:rPr>
              <w: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w:t>
            </w:r>
            <w:proofErr w:type="gramStart"/>
            <w:r>
              <w:rPr>
                <w:rFonts w:ascii="Times New Roman" w:hAnsi="Times New Roman" w:cs="Times New Roman" w:hint="eastAsia"/>
                <w:sz w:val="20"/>
                <w:szCs w:val="20"/>
                <w:lang w:eastAsia="zh-CN"/>
              </w:rPr>
              <w:t>to enhance</w:t>
            </w:r>
            <w:proofErr w:type="gramEnd"/>
            <w:r>
              <w:rPr>
                <w:rFonts w:ascii="Times New Roman" w:hAnsi="Times New Roman" w:cs="Times New Roman" w:hint="eastAsia"/>
                <w:sz w:val="20"/>
                <w:szCs w:val="20"/>
                <w:lang w:eastAsia="zh-CN"/>
              </w:rPr>
              <w:t xml:space="preserv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w:t>
            </w:r>
            <w:proofErr w:type="spellStart"/>
            <w:r w:rsidR="00827AD4" w:rsidRPr="00827AD4">
              <w:rPr>
                <w:rFonts w:ascii="Times New Roman" w:hAnsi="Times New Roman" w:cs="Times New Roman"/>
                <w:sz w:val="20"/>
                <w:szCs w:val="20"/>
                <w:lang w:eastAsia="zh-CN"/>
              </w:rPr>
              <w:t>signalling</w:t>
            </w:r>
            <w:proofErr w:type="spellEnd"/>
            <w:r w:rsidR="00827AD4" w:rsidRPr="00827AD4">
              <w:rPr>
                <w:rFonts w:ascii="Times New Roman" w:hAnsi="Times New Roman" w:cs="Times New Roman"/>
                <w:sz w:val="20"/>
                <w:szCs w:val="20"/>
                <w:lang w:eastAsia="zh-CN"/>
              </w:rPr>
              <w:t xml:space="preserve">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r>
              <w:rPr>
                <w:lang w:eastAsia="en-GB"/>
              </w:rPr>
              <w:t>RequestAssistanceData</w:t>
            </w:r>
            <w:proofErr w:type="spellEnd"/>
            <w:r>
              <w:rPr>
                <w:lang w:eastAsia="en-GB"/>
              </w:rPr>
              <w:t xml:space="preserve"> ::=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aa"/>
              <w:rPr>
                <w:lang w:eastAsia="zh-CN"/>
              </w:rPr>
            </w:pPr>
            <w:r>
              <w:rPr>
                <w:lang w:eastAsia="zh-CN"/>
              </w:rPr>
              <w:t>A UE can request RTD info from another endpoint:</w:t>
            </w:r>
          </w:p>
          <w:tbl>
            <w:tblPr>
              <w:tblStyle w:val="af5"/>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aa"/>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aa"/>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aa"/>
              <w:rPr>
                <w:lang w:eastAsia="ja-JP"/>
              </w:rPr>
            </w:pPr>
          </w:p>
          <w:p w14:paraId="2221BD12" w14:textId="77777777" w:rsidR="00D3488C" w:rsidRDefault="00CD7017">
            <w:pPr>
              <w:pStyle w:val="aa"/>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aa"/>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AdditionalPathList</w:t>
            </w:r>
            <w:proofErr w:type="spellEnd"/>
            <w:r>
              <w:rPr>
                <w:color w:val="808080"/>
                <w:lang w:eastAsia="en-GB"/>
              </w:rPr>
              <w:t xml:space="preserve"> ::=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w:t>
            </w:r>
            <w:proofErr w:type="spellEnd"/>
            <w:r>
              <w:rPr>
                <w:color w:val="808080"/>
                <w:lang w:eastAsia="en-GB"/>
              </w:rPr>
              <w:t xml:space="preserve">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 xml:space="preserve">-Result          INTEGER (0..126)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(0..16)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(1..4)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OPTIONAL,  --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OPTIONAL,  --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aa"/>
              <w:rPr>
                <w:lang w:eastAsia="zh-CN"/>
              </w:rPr>
            </w:pPr>
            <w:r>
              <w:rPr>
                <w:lang w:eastAsia="zh-CN"/>
              </w:rPr>
              <w:t>A UE can report additional paths measurements. However, the reporting structure is unclear/incorrect:</w:t>
            </w:r>
          </w:p>
          <w:p w14:paraId="2221BD32" w14:textId="77777777" w:rsidR="00D3488C" w:rsidRDefault="00CD7017">
            <w:pPr>
              <w:pStyle w:val="aa"/>
              <w:rPr>
                <w:lang w:eastAsia="zh-CN"/>
              </w:rPr>
            </w:pPr>
            <w:r>
              <w:rPr>
                <w:lang w:eastAsia="zh-CN"/>
              </w:rPr>
              <w:t xml:space="preserve">This is essentially a "multi-path measurement". Therefore, each path is based in the "same Rx signal". How can for example each path </w:t>
            </w:r>
            <w:proofErr w:type="gramStart"/>
            <w:r>
              <w:rPr>
                <w:lang w:eastAsia="zh-CN"/>
              </w:rPr>
              <w:t>be</w:t>
            </w:r>
            <w:proofErr w:type="gramEnd"/>
            <w:r>
              <w:rPr>
                <w:lang w:eastAsia="zh-CN"/>
              </w:rPr>
              <w:t xml:space="preserve"> measured from a different Resource ID, ARP ID, time stamp and quality? This isn't in principle different to DL/UL-PRS measurements.</w:t>
            </w:r>
          </w:p>
          <w:p w14:paraId="2221BD33" w14:textId="77777777" w:rsidR="00D3488C" w:rsidRDefault="00CD7017">
            <w:pPr>
              <w:pStyle w:val="aa"/>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aa"/>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r>
              <w:rPr>
                <w:rFonts w:ascii="Times New Roman" w:hAnsi="Times New Roman" w:cs="Times New Roman"/>
                <w:sz w:val="20"/>
                <w:szCs w:val="20"/>
                <w:lang w:val="en-GB" w:eastAsia="ja-JP"/>
              </w:rPr>
              <w:t>ResourceID</w:t>
            </w:r>
            <w:proofErr w:type="gramStart"/>
            <w:r>
              <w:rPr>
                <w:rFonts w:ascii="Times New Roman" w:hAnsi="Times New Roman" w:cs="Times New Roman"/>
                <w:sz w:val="20"/>
                <w:szCs w:val="20"/>
                <w:lang w:val="en-GB" w:eastAsia="ja-JP"/>
              </w:rPr>
              <w:t>,ARP</w:t>
            </w:r>
            <w:proofErr w:type="spellEnd"/>
            <w:proofErr w:type="gramEnd"/>
            <w:r>
              <w:rPr>
                <w:rFonts w:ascii="Times New Roman" w:hAnsi="Times New Roman" w:cs="Times New Roman"/>
                <w:sz w:val="20"/>
                <w:szCs w:val="20"/>
                <w:lang w:val="en-GB" w:eastAsia="ja-JP"/>
              </w:rPr>
              <w:t xml:space="preserve"> ID, </w:t>
            </w:r>
            <w:proofErr w:type="spellStart"/>
            <w:r>
              <w:rPr>
                <w:rFonts w:ascii="Times New Roman" w:hAnsi="Times New Roman" w:cs="Times New Roman"/>
                <w:sz w:val="20"/>
                <w:szCs w:val="20"/>
                <w:lang w:val="en-GB" w:eastAsia="ja-JP"/>
              </w:rPr>
              <w:t>etc</w:t>
            </w:r>
            <w:proofErr w:type="spellEnd"/>
            <w:r>
              <w:rPr>
                <w:rFonts w:ascii="Times New Roman" w:hAnsi="Times New Roman" w:cs="Times New Roman"/>
                <w:sz w:val="20"/>
                <w:szCs w:val="20"/>
                <w:lang w:val="en-GB" w:eastAsia="ja-JP"/>
              </w:rPr>
              <w:t xml:space="preserve"> can be supported? 2 as PRS case? Or</w:t>
            </w:r>
            <w:proofErr w:type="gramStart"/>
            <w:r>
              <w:rPr>
                <w:rFonts w:ascii="Times New Roman" w:hAnsi="Times New Roman" w:cs="Times New Roman"/>
                <w:sz w:val="20"/>
                <w:szCs w:val="20"/>
                <w:lang w:val="en-GB" w:eastAsia="ja-JP"/>
              </w:rPr>
              <w:t>..</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w:t>
            </w:r>
            <w:proofErr w:type="spellStart"/>
            <w:r>
              <w:rPr>
                <w:rFonts w:ascii="Times New Roman" w:hAnsi="Times New Roman" w:cs="Times New Roman"/>
                <w:sz w:val="20"/>
                <w:szCs w:val="20"/>
                <w:lang w:val="en-GB" w:eastAsia="ja-JP"/>
              </w:rPr>
              <w:t>etc</w:t>
            </w:r>
            <w:proofErr w:type="spellEnd"/>
            <w:r>
              <w:rPr>
                <w:rFonts w:ascii="Times New Roman" w:hAnsi="Times New Roman" w:cs="Times New Roman"/>
                <w:sz w:val="20"/>
                <w:szCs w:val="20"/>
                <w:lang w:val="en-GB" w:eastAsia="ja-JP"/>
              </w:rPr>
              <w:t>?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aa"/>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aa"/>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aa"/>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af5"/>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aa"/>
                    <w:rPr>
                      <w:lang w:eastAsia="en-GB"/>
                    </w:rPr>
                  </w:pPr>
                  <w:proofErr w:type="spellStart"/>
                  <w:r>
                    <w:rPr>
                      <w:lang w:eastAsia="en-GB"/>
                    </w:rPr>
                    <w:t>sl</w:t>
                  </w:r>
                  <w:proofErr w:type="spellEnd"/>
                  <w:r>
                    <w:rPr>
                      <w:lang w:eastAsia="en-GB"/>
                    </w:rPr>
                    <w:t>-Timestamp:</w:t>
                  </w:r>
                </w:p>
                <w:p w14:paraId="2221BD71" w14:textId="77777777" w:rsidR="00D3488C" w:rsidRDefault="00CD7017">
                  <w:pPr>
                    <w:pStyle w:val="aa"/>
                    <w:rPr>
                      <w:lang w:eastAsia="en-GB"/>
                    </w:rPr>
                  </w:pPr>
                  <w:r>
                    <w:rPr>
                      <w:lang w:eastAsia="en-GB"/>
                    </w:rPr>
                    <w:t>A UE measurement can be associated with a time stamp. For SL RSTD, SL RTOA, SL PRS RSRP and SL Rx-</w:t>
                  </w:r>
                  <w:proofErr w:type="spellStart"/>
                  <w:r>
                    <w:rPr>
                      <w:lang w:eastAsia="en-GB"/>
                    </w:rPr>
                    <w:t>Tx</w:t>
                  </w:r>
                  <w:proofErr w:type="spellEnd"/>
                  <w:r>
                    <w:rPr>
                      <w:lang w:eastAsia="en-GB"/>
                    </w:rPr>
                    <w:t xml:space="preserve"> time difference measurement report, the time stamp can include the SFN (DFN), as well as the slot number for </w:t>
                  </w:r>
                  <w:proofErr w:type="gramStart"/>
                  <w:r>
                    <w:rPr>
                      <w:lang w:eastAsia="en-GB"/>
                    </w:rPr>
                    <w:t>a subcarrier</w:t>
                  </w:r>
                  <w:proofErr w:type="gramEnd"/>
                  <w:r>
                    <w:rPr>
                      <w:lang w:eastAsia="en-GB"/>
                    </w:rPr>
                    <w:t xml:space="preserve"> spacing.</w:t>
                  </w:r>
                </w:p>
                <w:p w14:paraId="2221BD72" w14:textId="77777777" w:rsidR="00D3488C" w:rsidRDefault="00CD7017">
                  <w:pPr>
                    <w:pStyle w:val="aa"/>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aa"/>
                    <w:rPr>
                      <w:lang w:eastAsia="en-GB"/>
                    </w:rPr>
                  </w:pPr>
                </w:p>
                <w:p w14:paraId="2221BD74" w14:textId="77777777" w:rsidR="00D3488C" w:rsidRDefault="00CD7017">
                  <w:pPr>
                    <w:pStyle w:val="aa"/>
                    <w:rPr>
                      <w:lang w:eastAsia="en-GB"/>
                    </w:rPr>
                  </w:pPr>
                  <w:r>
                    <w:rPr>
                      <w:highlight w:val="yellow"/>
                      <w:lang w:eastAsia="en-GB"/>
                    </w:rPr>
                    <w:t>OR:</w:t>
                  </w:r>
                  <w:r>
                    <w:rPr>
                      <w:lang w:eastAsia="en-GB"/>
                    </w:rPr>
                    <w:t xml:space="preserve"> </w:t>
                  </w:r>
                </w:p>
                <w:p w14:paraId="2221BD75" w14:textId="77777777" w:rsidR="00D3488C" w:rsidRDefault="00CD7017">
                  <w:pPr>
                    <w:pStyle w:val="aa"/>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aa"/>
              <w:rPr>
                <w:lang w:eastAsia="en-GB"/>
              </w:rPr>
            </w:pPr>
          </w:p>
          <w:p w14:paraId="2221BD78" w14:textId="77777777" w:rsidR="00D3488C" w:rsidRDefault="00D3488C">
            <w:pPr>
              <w:pStyle w:val="aa"/>
              <w:rPr>
                <w:lang w:eastAsia="en-GB"/>
              </w:rPr>
            </w:pPr>
          </w:p>
          <w:p w14:paraId="2221BD79" w14:textId="77777777" w:rsidR="00D3488C" w:rsidRDefault="00CD7017">
            <w:pPr>
              <w:pStyle w:val="aa"/>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aa"/>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Q009</w:t>
            </w:r>
          </w:p>
        </w:tc>
        <w:tc>
          <w:tcPr>
            <w:tcW w:w="7287" w:type="dxa"/>
          </w:tcPr>
          <w:p w14:paraId="2221BD8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OPTIONAL,  --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OPTIONAL,  --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aa"/>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aa"/>
              <w:rPr>
                <w:lang w:eastAsia="en-GB"/>
              </w:rPr>
            </w:pPr>
            <w:r>
              <w:rPr>
                <w:lang w:eastAsia="en-GB"/>
              </w:rPr>
              <w:t>According to RAN1 parameter list:</w:t>
            </w:r>
          </w:p>
          <w:tbl>
            <w:tblPr>
              <w:tblStyle w:val="af5"/>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aa"/>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aa"/>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aa"/>
              <w:rPr>
                <w:lang w:eastAsia="en-GB"/>
              </w:rPr>
            </w:pPr>
          </w:p>
          <w:p w14:paraId="2221BDA2" w14:textId="77777777" w:rsidR="00D3488C" w:rsidRDefault="00D3488C">
            <w:pPr>
              <w:pStyle w:val="aa"/>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r>
              <w:rPr>
                <w:snapToGrid w:val="0"/>
              </w:rPr>
              <w:t>CommonIEsAbort</w:t>
            </w:r>
            <w:proofErr w:type="spellEnd"/>
            <w:r>
              <w:rPr>
                <w:snapToGrid w:val="0"/>
              </w:rPr>
              <w:t xml:space="preserve"> ::=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r>
              <w:rPr>
                <w:snapToGrid w:val="0"/>
              </w:rPr>
              <w:t>CommonIEsError</w:t>
            </w:r>
            <w:proofErr w:type="spellEnd"/>
            <w:r>
              <w:rPr>
                <w:snapToGrid w:val="0"/>
              </w:rPr>
              <w:t xml:space="preserve"> ::= SEQUENCE {</w:t>
            </w:r>
          </w:p>
          <w:p w14:paraId="2221BDAC" w14:textId="77777777" w:rsidR="00D3488C" w:rsidRDefault="00CD7017">
            <w:pPr>
              <w:pStyle w:val="PL"/>
              <w:shd w:val="clear" w:color="auto" w:fill="E6E6E6"/>
            </w:pPr>
            <w:r>
              <w:rPr>
                <w:snapToGrid w:val="0"/>
              </w:rPr>
              <w:lastRenderedPageBreak/>
              <w:t xml:space="preserve">    </w:t>
            </w:r>
            <w:proofErr w:type="spellStart"/>
            <w:r>
              <w:rPr>
                <w:snapToGrid w:val="0"/>
              </w:rPr>
              <w:t>errorCause</w:t>
            </w:r>
            <w:proofErr w:type="spellEnd"/>
            <w:r>
              <w:rPr>
                <w:snapToGrid w:val="0"/>
              </w:rPr>
              <w:t xml:space="preserve">         </w:t>
            </w:r>
            <w:r>
              <w:t xml:space="preserve">ENUMERATED { undefined,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r>
              <w:rPr>
                <w:lang w:eastAsia="en-GB"/>
              </w:rPr>
              <w:t>RequestCapabilities</w:t>
            </w:r>
            <w:proofErr w:type="spellEnd"/>
            <w:r>
              <w:rPr>
                <w:lang w:eastAsia="en-GB"/>
              </w:rPr>
              <w:t xml:space="preserve">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r>
              <w:rPr>
                <w:lang w:eastAsia="en-GB"/>
              </w:rPr>
              <w:t>RequestAssistanceData</w:t>
            </w:r>
            <w:proofErr w:type="spellEnd"/>
            <w:r>
              <w:rPr>
                <w:lang w:eastAsia="en-GB"/>
              </w:rPr>
              <w:t xml:space="preserve">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r>
              <w:rPr>
                <w:lang w:eastAsia="en-GB"/>
              </w:rPr>
              <w:t>ProvideAssistanceData</w:t>
            </w:r>
            <w:proofErr w:type="spellEnd"/>
            <w:r>
              <w:rPr>
                <w:lang w:eastAsia="en-GB"/>
              </w:rPr>
              <w:t xml:space="preserve">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aa"/>
              <w:rPr>
                <w:lang w:eastAsia="en-GB"/>
              </w:rPr>
            </w:pPr>
            <w:r>
              <w:rPr>
                <w:lang w:eastAsia="en-GB"/>
              </w:rPr>
              <w:lastRenderedPageBreak/>
              <w:t>Ellipsis (extension marker) is missing.</w:t>
            </w:r>
          </w:p>
          <w:p w14:paraId="2221BDBA" w14:textId="77777777" w:rsidR="00D3488C" w:rsidRDefault="00CD7017">
            <w:pPr>
              <w:pStyle w:val="aa"/>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r>
              <w:rPr>
                <w:snapToGrid w:val="0"/>
              </w:rPr>
              <w:lastRenderedPageBreak/>
              <w:t>CommonIEsError</w:t>
            </w:r>
            <w:proofErr w:type="spellEnd"/>
            <w:r>
              <w:rPr>
                <w:snapToGrid w:val="0"/>
              </w:rPr>
              <w:t xml:space="preserve">  OPTIONAL,</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The problem with including extension in cause value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Therefore Rapp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w:t>
            </w:r>
            <w:proofErr w:type="gramStart"/>
            <w:r>
              <w:rPr>
                <w:rFonts w:ascii="Times New Roman" w:hAnsi="Times New Roman" w:cs="Times New Roman"/>
                <w:sz w:val="20"/>
                <w:szCs w:val="20"/>
                <w:lang w:val="en-GB" w:eastAsia="ja-JP"/>
              </w:rPr>
              <w:t>IEs,</w:t>
            </w:r>
            <w:proofErr w:type="gramEnd"/>
            <w:r>
              <w:rPr>
                <w:rFonts w:ascii="Times New Roman" w:hAnsi="Times New Roman" w:cs="Times New Roman"/>
                <w:sz w:val="20"/>
                <w:szCs w:val="20"/>
                <w:lang w:val="en-GB" w:eastAsia="ja-JP"/>
              </w:rPr>
              <w:t xml:space="preserve">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RequestAssistanceData</w:t>
            </w:r>
            <w:proofErr w:type="spellEnd"/>
            <w:r>
              <w:rPr>
                <w:lang w:eastAsia="en-GB"/>
              </w:rPr>
              <w:t xml:space="preserve">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aa"/>
              <w:rPr>
                <w:lang w:eastAsia="en-GB"/>
              </w:rPr>
            </w:pPr>
            <w:r>
              <w:rPr>
                <w:lang w:eastAsia="en-GB"/>
              </w:rPr>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aa"/>
              <w:rPr>
                <w:lang w:eastAsia="en-GB"/>
              </w:rPr>
            </w:pPr>
            <w:r>
              <w:rPr>
                <w:lang w:eastAsia="en-GB"/>
              </w:rPr>
              <w:t>Note</w:t>
            </w:r>
            <w:proofErr w:type="gramStart"/>
            <w:r>
              <w:rPr>
                <w:lang w:eastAsia="en-GB"/>
              </w:rPr>
              <w:t>,</w:t>
            </w:r>
            <w:proofErr w:type="gramEnd"/>
            <w:r>
              <w:rPr>
                <w:lang w:eastAsia="en-GB"/>
              </w:rPr>
              <w:t xml:space="preserv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aa"/>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aa"/>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Qualcomm: I don't think range, distance or </w:t>
            </w:r>
            <w:proofErr w:type="gramStart"/>
            <w:r w:rsidR="00D90FDB" w:rsidRPr="00D90FDB">
              <w:rPr>
                <w:rFonts w:ascii="Times New Roman" w:hAnsi="Times New Roman" w:cs="Times New Roman"/>
                <w:sz w:val="20"/>
                <w:szCs w:val="20"/>
                <w:lang w:val="en-GB" w:eastAsia="ja-JP"/>
              </w:rPr>
              <w:t>direction are</w:t>
            </w:r>
            <w:proofErr w:type="gramEnd"/>
            <w:r w:rsidR="00D90FDB" w:rsidRPr="00D90FDB">
              <w:rPr>
                <w:rFonts w:ascii="Times New Roman" w:hAnsi="Times New Roman" w:cs="Times New Roman"/>
                <w:sz w:val="20"/>
                <w:szCs w:val="20"/>
                <w:lang w:val="en-GB" w:eastAsia="ja-JP"/>
              </w:rPr>
              <w:t xml:space="preserv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(0</w:t>
            </w:r>
            <w:proofErr w:type="gramStart"/>
            <w:r w:rsidRPr="00D90FDB">
              <w:rPr>
                <w:rFonts w:ascii="Times New Roman" w:hAnsi="Times New Roman" w:cs="Times New Roman"/>
                <w:sz w:val="20"/>
                <w:szCs w:val="20"/>
                <w:lang w:val="en-GB" w:eastAsia="ja-JP"/>
              </w:rPr>
              <w:t>..999</w:t>
            </w:r>
            <w:proofErr w:type="gramEnd"/>
            <w:r w:rsidRPr="00D90FDB">
              <w:rPr>
                <w:rFonts w:ascii="Times New Roman" w:hAnsi="Times New Roman" w:cs="Times New Roman"/>
                <w:sz w:val="20"/>
                <w:szCs w:val="20"/>
                <w:lang w:val="en-GB" w:eastAsia="ja-JP"/>
              </w:rPr>
              <w:t xml:space="preserve">) been derived? I think we just need to add units [m, cm, </w:t>
            </w:r>
            <w:proofErr w:type="gramStart"/>
            <w:r w:rsidRPr="00D90FDB">
              <w:rPr>
                <w:rFonts w:ascii="Times New Roman" w:hAnsi="Times New Roman" w:cs="Times New Roman"/>
                <w:sz w:val="20"/>
                <w:szCs w:val="20"/>
                <w:lang w:val="en-GB" w:eastAsia="ja-JP"/>
              </w:rPr>
              <w:t>mm</w:t>
            </w:r>
            <w:proofErr w:type="gramEnd"/>
            <w:r w:rsidRPr="00D90FDB">
              <w:rPr>
                <w:rFonts w:ascii="Times New Roman" w:hAnsi="Times New Roman" w:cs="Times New Roman"/>
                <w:sz w:val="20"/>
                <w:szCs w:val="20"/>
                <w:lang w:val="en-GB" w:eastAsia="ja-JP"/>
              </w:rPr>
              <w:t xml:space="preserve">]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w:t>
            </w:r>
            <w:proofErr w:type="gramStart"/>
            <w:r>
              <w:rPr>
                <w:rFonts w:ascii="Times New Roman" w:hAnsi="Times New Roman" w:cs="Times New Roman"/>
                <w:sz w:val="20"/>
                <w:szCs w:val="20"/>
                <w:lang w:val="en-GB" w:eastAsia="ja-JP"/>
              </w:rPr>
              <w:t>request,</w:t>
            </w:r>
            <w:proofErr w:type="gramEnd"/>
            <w:r>
              <w:rPr>
                <w:rFonts w:ascii="Times New Roman" w:hAnsi="Times New Roman" w:cs="Times New Roman"/>
                <w:sz w:val="20"/>
                <w:szCs w:val="20"/>
                <w:lang w:val="en-GB" w:eastAsia="ja-JP"/>
              </w:rPr>
              <w:t xml:space="preserve">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aa"/>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aa"/>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aa"/>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aa"/>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aa"/>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aa"/>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SL PRS sequence generation, from server to </w:t>
            </w:r>
            <w:proofErr w:type="spellStart"/>
            <w:r>
              <w:rPr>
                <w:lang w:eastAsia="en-GB"/>
              </w:rPr>
              <w:t>Tx</w:t>
            </w:r>
            <w:proofErr w:type="spellEnd"/>
            <w:r>
              <w:rPr>
                <w:lang w:eastAsia="en-GB"/>
              </w:rPr>
              <w:t xml:space="preserve">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w:t>
            </w:r>
            <w:proofErr w:type="spellStart"/>
            <w:r>
              <w:rPr>
                <w:lang w:eastAsia="en-GB"/>
              </w:rPr>
              <w:t>Tx</w:t>
            </w:r>
            <w:proofErr w:type="spellEnd"/>
            <w:r>
              <w:rPr>
                <w:lang w:eastAsia="en-GB"/>
              </w:rPr>
              <w:t xml:space="preserve">          INTEGER (1..4)      OPTIONAL,  -- </w:t>
            </w:r>
            <w:proofErr w:type="spellStart"/>
            <w:r>
              <w:rPr>
                <w:lang w:eastAsia="en-GB"/>
              </w:rPr>
              <w:t>sl-pos-arpID-Tx</w:t>
            </w:r>
            <w:proofErr w:type="spellEnd"/>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 xml:space="preserve">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3"/>
              <w:outlineLvl w:val="2"/>
              <w:rPr>
                <w:lang w:eastAsia="ja-JP"/>
              </w:rPr>
            </w:pPr>
          </w:p>
        </w:tc>
        <w:tc>
          <w:tcPr>
            <w:tcW w:w="6945" w:type="dxa"/>
          </w:tcPr>
          <w:p w14:paraId="2221BE08" w14:textId="77777777" w:rsidR="00D3488C" w:rsidRDefault="00CD7017">
            <w:pPr>
              <w:pStyle w:val="aa"/>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aa"/>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w:t>
            </w:r>
            <w:proofErr w:type="spellStart"/>
            <w:r>
              <w:rPr>
                <w:rFonts w:ascii="Times New Roman" w:hAnsi="Times New Roman" w:cs="Times New Roman" w:hint="eastAsia"/>
                <w:sz w:val="20"/>
                <w:szCs w:val="20"/>
                <w:lang w:eastAsia="zh-CN"/>
              </w:rPr>
              <w:t>Tx</w:t>
            </w:r>
            <w:proofErr w:type="spellEnd"/>
            <w:r>
              <w:rPr>
                <w:rFonts w:ascii="Times New Roman" w:hAnsi="Times New Roman" w:cs="Times New Roman" w:hint="eastAsia"/>
                <w:sz w:val="20"/>
                <w:szCs w:val="20"/>
                <w:lang w:eastAsia="zh-CN"/>
              </w:rPr>
              <w:t xml:space="preserve">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Or can be from server to </w:t>
            </w:r>
            <w:proofErr w:type="spellStart"/>
            <w:r>
              <w:rPr>
                <w:rFonts w:ascii="Times New Roman" w:hAnsi="Times New Roman" w:cs="Times New Roman" w:hint="eastAsia"/>
                <w:sz w:val="20"/>
                <w:szCs w:val="20"/>
                <w:lang w:eastAsia="zh-CN"/>
              </w:rPr>
              <w:t>Tx</w:t>
            </w:r>
            <w:proofErr w:type="spellEnd"/>
            <w:r>
              <w:rPr>
                <w:rFonts w:ascii="Times New Roman" w:hAnsi="Times New Roman" w:cs="Times New Roman" w:hint="eastAsia"/>
                <w:sz w:val="20"/>
                <w:szCs w:val="20"/>
                <w:lang w:eastAsia="zh-CN"/>
              </w:rPr>
              <w:t xml:space="preserve"> UE for </w:t>
            </w:r>
            <w:proofErr w:type="spellStart"/>
            <w:r>
              <w:rPr>
                <w:rFonts w:ascii="Times New Roman" w:hAnsi="Times New Roman" w:cs="Times New Roman" w:hint="eastAsia"/>
                <w:sz w:val="20"/>
                <w:szCs w:val="20"/>
                <w:lang w:eastAsia="zh-CN"/>
              </w:rPr>
              <w:t>Tx</w:t>
            </w:r>
            <w:proofErr w:type="spellEnd"/>
            <w:r>
              <w:rPr>
                <w:rFonts w:ascii="Times New Roman" w:hAnsi="Times New Roman" w:cs="Times New Roman" w:hint="eastAsia"/>
                <w:sz w:val="20"/>
                <w:szCs w:val="20"/>
                <w:lang w:eastAsia="zh-CN"/>
              </w:rPr>
              <w:t xml:space="preserve">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seems we agreed that Sequence ID can be provided to </w:t>
            </w:r>
            <w:proofErr w:type="spellStart"/>
            <w:r>
              <w:rPr>
                <w:rFonts w:ascii="Times New Roman" w:hAnsi="Times New Roman" w:cs="Times New Roman"/>
                <w:sz w:val="20"/>
                <w:szCs w:val="20"/>
                <w:lang w:eastAsia="zh-CN"/>
              </w:rPr>
              <w:t>Tx</w:t>
            </w:r>
            <w:proofErr w:type="spellEnd"/>
            <w:r>
              <w:rPr>
                <w:rFonts w:ascii="Times New Roman" w:hAnsi="Times New Roman" w:cs="Times New Roman"/>
                <w:sz w:val="20"/>
                <w:szCs w:val="20"/>
                <w:lang w:eastAsia="zh-CN"/>
              </w:rPr>
              <w:t xml:space="preserve">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 xml:space="preserve">FFS for RAN2 WG for </w:t>
            </w:r>
            <w:proofErr w:type="spellStart"/>
            <w:r>
              <w:rPr>
                <w:rFonts w:ascii="Arial" w:eastAsia="Times New Roman" w:hAnsi="Arial" w:cs="Arial"/>
                <w:sz w:val="18"/>
                <w:szCs w:val="18"/>
                <w:highlight w:val="yellow"/>
                <w:lang w:eastAsia="ja-JP"/>
              </w:rPr>
              <w:t>Tx</w:t>
            </w:r>
            <w:proofErr w:type="spellEnd"/>
            <w:r>
              <w:rPr>
                <w:rFonts w:ascii="Arial" w:eastAsia="Times New Roman" w:hAnsi="Arial" w:cs="Arial"/>
                <w:sz w:val="18"/>
                <w:szCs w:val="18"/>
                <w:highlight w:val="yellow"/>
                <w:lang w:eastAsia="ja-JP"/>
              </w:rPr>
              <w:t xml:space="preserve">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BE7A8A">
              <w:rPr>
                <w:highlight w:val="yellow"/>
                <w:lang w:eastAsia="en-GB"/>
              </w:rPr>
              <w:t xml:space="preserve">SL PRS sequence generation, from server to </w:t>
            </w:r>
            <w:proofErr w:type="spellStart"/>
            <w:r w:rsidRPr="00BE7A8A">
              <w:rPr>
                <w:highlight w:val="yellow"/>
                <w:lang w:eastAsia="en-GB"/>
              </w:rPr>
              <w:t>Tx</w:t>
            </w:r>
            <w:proofErr w:type="spellEnd"/>
            <w:r w:rsidRPr="00BE7A8A">
              <w:rPr>
                <w:highlight w:val="yellow"/>
                <w:lang w:eastAsia="en-GB"/>
              </w:rPr>
              <w:t xml:space="preserve">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w:t>
            </w:r>
            <w:proofErr w:type="spellStart"/>
            <w:r>
              <w:rPr>
                <w:rFonts w:ascii="Times New Roman" w:hAnsi="Times New Roman" w:cs="Times New Roman"/>
                <w:sz w:val="20"/>
                <w:szCs w:val="20"/>
                <w:lang w:val="en-GB" w:eastAsia="ja-JP"/>
              </w:rPr>
              <w:t>Tx</w:t>
            </w:r>
            <w:proofErr w:type="spellEnd"/>
            <w:r>
              <w:rPr>
                <w:rFonts w:ascii="Times New Roman" w:hAnsi="Times New Roman" w:cs="Times New Roman"/>
                <w:sz w:val="20"/>
                <w:szCs w:val="20"/>
                <w:lang w:val="en-GB" w:eastAsia="ja-JP"/>
              </w:rPr>
              <w:t xml:space="preserve"> UE; If not, the sequence ID will be generated by </w:t>
            </w:r>
            <w:proofErr w:type="spellStart"/>
            <w:r>
              <w:rPr>
                <w:rFonts w:ascii="Times New Roman" w:hAnsi="Times New Roman" w:cs="Times New Roman"/>
                <w:sz w:val="20"/>
                <w:szCs w:val="20"/>
                <w:lang w:val="en-GB" w:eastAsia="ja-JP"/>
              </w:rPr>
              <w:t>Tx</w:t>
            </w:r>
            <w:proofErr w:type="spellEnd"/>
            <w:r>
              <w:rPr>
                <w:rFonts w:ascii="Times New Roman" w:hAnsi="Times New Roman" w:cs="Times New Roman"/>
                <w:sz w:val="20"/>
                <w:szCs w:val="20"/>
                <w:lang w:val="en-GB" w:eastAsia="ja-JP"/>
              </w:rPr>
              <w:t xml:space="preserve">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w:t>
            </w:r>
            <w:proofErr w:type="spellStart"/>
            <w:r>
              <w:rPr>
                <w:rFonts w:ascii="Times New Roman" w:hAnsi="Times New Roman" w:cs="Times New Roman"/>
                <w:sz w:val="20"/>
                <w:szCs w:val="20"/>
                <w:lang w:val="en-GB" w:eastAsia="ja-JP"/>
              </w:rPr>
              <w:t>Tx</w:t>
            </w:r>
            <w:proofErr w:type="spellEnd"/>
            <w:r>
              <w:rPr>
                <w:rFonts w:ascii="Times New Roman" w:hAnsi="Times New Roman" w:cs="Times New Roman"/>
                <w:sz w:val="20"/>
                <w:szCs w:val="20"/>
                <w:lang w:val="en-GB" w:eastAsia="ja-JP"/>
              </w:rPr>
              <w:t xml:space="preserve">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aa"/>
              <w:spacing w:after="0"/>
              <w:rPr>
                <w:lang w:eastAsia="zh-CN"/>
              </w:rPr>
            </w:pPr>
            <w:r>
              <w:rPr>
                <w:lang w:eastAsia="zh-CN"/>
              </w:rPr>
              <w:t>Few compilation issues because of spelling or caps or “–“ issue:</w:t>
            </w:r>
          </w:p>
          <w:p w14:paraId="2221BE21" w14:textId="77777777" w:rsidR="00D3488C" w:rsidRDefault="00CD7017">
            <w:pPr>
              <w:pStyle w:val="3"/>
              <w:numPr>
                <w:ilvl w:val="1"/>
                <w:numId w:val="18"/>
              </w:numPr>
              <w:outlineLvl w:val="2"/>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af2"/>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af2"/>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af2"/>
              <w:rPr>
                <w:rFonts w:ascii="Segoe UI" w:hAnsi="Segoe UI" w:cs="Segoe UI"/>
                <w:sz w:val="21"/>
                <w:szCs w:val="21"/>
                <w:lang w:eastAsia="ja-JP"/>
              </w:rPr>
            </w:pPr>
            <w:proofErr w:type="gramStart"/>
            <w:r>
              <w:rPr>
                <w:rFonts w:ascii="Segoe UI" w:hAnsi="Segoe UI" w:cs="Segoe UI"/>
                <w:sz w:val="21"/>
                <w:szCs w:val="21"/>
                <w:lang w:eastAsia="ja-JP"/>
              </w:rPr>
              <w:lastRenderedPageBreak/>
              <w:t>This issue 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af2"/>
              <w:numPr>
                <w:ilvl w:val="1"/>
                <w:numId w:val="18"/>
              </w:numPr>
              <w:rPr>
                <w:rStyle w:val="ui-provider"/>
                <w:rFonts w:ascii="Segoe UI" w:hAnsi="Segoe UI" w:cs="Segoe UI"/>
                <w:sz w:val="21"/>
                <w:szCs w:val="21"/>
                <w:lang w:eastAsia="ja-JP"/>
              </w:rPr>
            </w:pPr>
            <w:r>
              <w:rPr>
                <w:rStyle w:val="ui-provider"/>
                <w:lang w:eastAsia="ja-JP"/>
              </w:rPr>
              <w:t>SLPP-PDU-</w:t>
            </w:r>
            <w:r>
              <w:rPr>
                <w:rStyle w:val="af6"/>
                <w:lang w:eastAsia="ja-JP"/>
              </w:rPr>
              <w:t>Common-Contents</w:t>
            </w:r>
            <w:r>
              <w:rPr>
                <w:rStyle w:val="ui-provider"/>
                <w:lang w:eastAsia="ja-JP"/>
              </w:rPr>
              <w:t xml:space="preserve"> DEFINITIONS </w:t>
            </w:r>
          </w:p>
          <w:p w14:paraId="2221BE26" w14:textId="77777777" w:rsidR="00D3488C" w:rsidRDefault="00CD7017">
            <w:pPr>
              <w:pStyle w:val="af2"/>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aa"/>
              <w:spacing w:after="0"/>
              <w:rPr>
                <w:lang w:eastAsia="zh-CN"/>
              </w:rPr>
            </w:pPr>
          </w:p>
        </w:tc>
        <w:tc>
          <w:tcPr>
            <w:tcW w:w="6945" w:type="dxa"/>
          </w:tcPr>
          <w:p w14:paraId="2221BE28" w14:textId="77777777" w:rsidR="00D3488C" w:rsidRDefault="00CD7017">
            <w:pPr>
              <w:pStyle w:val="aa"/>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(0..1000)</w:t>
            </w:r>
          </w:p>
          <w:p w14:paraId="2221BE32" w14:textId="77777777" w:rsidR="00D3488C" w:rsidRDefault="00D3488C">
            <w:pPr>
              <w:pStyle w:val="aa"/>
              <w:spacing w:after="0"/>
              <w:rPr>
                <w:lang w:eastAsia="zh-CN"/>
              </w:rPr>
            </w:pPr>
          </w:p>
        </w:tc>
        <w:tc>
          <w:tcPr>
            <w:tcW w:w="6945" w:type="dxa"/>
          </w:tcPr>
          <w:p w14:paraId="2221BE33" w14:textId="77777777" w:rsidR="00D3488C" w:rsidRDefault="00CD7017">
            <w:pPr>
              <w:pStyle w:val="aa"/>
              <w:spacing w:after="0"/>
              <w:rPr>
                <w:lang w:eastAsia="zh-CN"/>
              </w:rPr>
            </w:pPr>
            <w:r>
              <w:rPr>
                <w:lang w:eastAsia="zh-CN"/>
              </w:rPr>
              <w:t>We need to explain also these terms and the values in field description.</w:t>
            </w:r>
          </w:p>
          <w:p w14:paraId="2221BE34" w14:textId="77777777" w:rsidR="00D3488C" w:rsidRDefault="00CD7017">
            <w:pPr>
              <w:pStyle w:val="aa"/>
              <w:spacing w:after="0"/>
              <w:rPr>
                <w:lang w:eastAsia="zh-CN"/>
              </w:rPr>
            </w:pPr>
            <w:r>
              <w:rPr>
                <w:lang w:eastAsia="zh-CN"/>
              </w:rPr>
              <w:t>Further DFN abbreviation is missing in section 3.2</w:t>
            </w:r>
          </w:p>
          <w:p w14:paraId="2221BE35" w14:textId="77777777" w:rsidR="00D3488C" w:rsidRDefault="00CD7017">
            <w:pPr>
              <w:pStyle w:val="aa"/>
              <w:spacing w:after="0"/>
              <w:rPr>
                <w:lang w:eastAsia="zh-CN"/>
              </w:rPr>
            </w:pPr>
            <w:r>
              <w:rPr>
                <w:lang w:eastAsia="zh-CN"/>
              </w:rPr>
              <w:t>We can add</w:t>
            </w:r>
          </w:p>
          <w:p w14:paraId="2221BE36" w14:textId="77777777" w:rsidR="00D3488C" w:rsidRDefault="00D3488C">
            <w:pPr>
              <w:pStyle w:val="aa"/>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aa"/>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r>
              <w:rPr>
                <w:lang w:eastAsia="en-GB"/>
              </w:rPr>
              <w:t>AdditionalInformation</w:t>
            </w:r>
            <w:proofErr w:type="spellEnd"/>
            <w:r>
              <w:rPr>
                <w:lang w:eastAsia="en-GB"/>
              </w:rPr>
              <w:t xml:space="preserve"> ::=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w:t>
            </w:r>
            <w:proofErr w:type="spellStart"/>
            <w:r>
              <w:rPr>
                <w:snapToGrid w:val="0"/>
              </w:rPr>
              <w:t>bds</w:t>
            </w:r>
            <w:proofErr w:type="spellEnd"/>
            <w:r>
              <w:rPr>
                <w:snapToGrid w:val="0"/>
              </w:rPr>
              <w:t xml:space="preserve">,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aa"/>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aa"/>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aa"/>
              <w:spacing w:after="0"/>
              <w:rPr>
                <w:lang w:eastAsia="zh-CN"/>
              </w:rPr>
            </w:pPr>
          </w:p>
          <w:p w14:paraId="2221BE49" w14:textId="77777777" w:rsidR="00D3488C" w:rsidRDefault="00CD7017">
            <w:pPr>
              <w:pStyle w:val="aa"/>
              <w:spacing w:after="0"/>
              <w:rPr>
                <w:lang w:eastAsia="zh-CN"/>
              </w:rPr>
            </w:pPr>
            <w:r>
              <w:rPr>
                <w:lang w:eastAsia="zh-CN"/>
              </w:rPr>
              <w:t xml:space="preserve"> </w:t>
            </w:r>
            <w:proofErr w:type="gramStart"/>
            <w:r>
              <w:rPr>
                <w:lang w:eastAsia="zh-CN"/>
              </w:rPr>
              <w:t>for</w:t>
            </w:r>
            <w:proofErr w:type="gramEnd"/>
            <w:r>
              <w:rPr>
                <w:lang w:eastAsia="zh-CN"/>
              </w:rPr>
              <w:t xml:space="preserve">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w:t>
            </w:r>
            <w:proofErr w:type="spellStart"/>
            <w:r>
              <w:rPr>
                <w:lang w:eastAsia="en-GB"/>
              </w:rPr>
              <w:t>QoS</w:t>
            </w:r>
            <w:proofErr w:type="spellEnd"/>
            <w:r>
              <w:rPr>
                <w:lang w:eastAsia="en-GB"/>
              </w:rPr>
              <w:t xml:space="preserve">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3"/>
              <w:outlineLvl w:val="2"/>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aa"/>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aa"/>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aa"/>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Other </w:t>
            </w:r>
            <w:proofErr w:type="gramStart"/>
            <w:r>
              <w:rPr>
                <w:rFonts w:ascii="Times New Roman" w:hAnsi="Times New Roman" w:cs="Times New Roman"/>
                <w:sz w:val="20"/>
                <w:szCs w:val="20"/>
                <w:lang w:val="en-GB" w:eastAsia="ja-JP"/>
              </w:rPr>
              <w:t>companies ‘s</w:t>
            </w:r>
            <w:proofErr w:type="gramEnd"/>
            <w:r>
              <w:rPr>
                <w:rFonts w:ascii="Times New Roman" w:hAnsi="Times New Roman" w:cs="Times New Roman"/>
                <w:sz w:val="20"/>
                <w:szCs w:val="20"/>
                <w:lang w:val="en-GB" w:eastAsia="ja-JP"/>
              </w:rPr>
              <w:t xml:space="preserve">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3"/>
              <w:outlineLvl w:val="2"/>
              <w:rPr>
                <w:sz w:val="20"/>
                <w:szCs w:val="14"/>
                <w:lang w:eastAsia="ja-JP"/>
              </w:rPr>
            </w:pPr>
          </w:p>
        </w:tc>
        <w:tc>
          <w:tcPr>
            <w:tcW w:w="6945" w:type="dxa"/>
          </w:tcPr>
          <w:p w14:paraId="2221BE70" w14:textId="77777777" w:rsidR="00D3488C" w:rsidRDefault="00CD7017">
            <w:pPr>
              <w:pStyle w:val="aa"/>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w:t>
            </w:r>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w:t>
            </w:r>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aa"/>
              <w:spacing w:after="0"/>
              <w:rPr>
                <w:lang w:eastAsia="zh-CN"/>
              </w:rPr>
            </w:pPr>
            <w:r>
              <w:rPr>
                <w:lang w:eastAsia="zh-CN"/>
              </w:rPr>
              <w:t>It is unclear as why these comments exist -- field name</w:t>
            </w:r>
          </w:p>
          <w:p w14:paraId="2221BE80" w14:textId="77777777" w:rsidR="00D3488C" w:rsidRDefault="00CD7017">
            <w:pPr>
              <w:pStyle w:val="aa"/>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4"/>
              <w:textAlignment w:val="baseline"/>
              <w:outlineLvl w:val="3"/>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 </w:t>
            </w:r>
            <w:proofErr w:type="spellStart"/>
            <w:r>
              <w:rPr>
                <w:lang w:eastAsia="en-GB"/>
              </w:rPr>
              <w:t>anchorUE</w:t>
            </w:r>
            <w:proofErr w:type="spell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aa"/>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aa"/>
              <w:spacing w:after="0"/>
              <w:rPr>
                <w:lang w:eastAsia="zh-CN"/>
              </w:rPr>
            </w:pPr>
            <w:r>
              <w:rPr>
                <w:lang w:eastAsia="zh-CN"/>
              </w:rPr>
              <w:t>Also need to mention the terminology RSPP and SLPP are same.</w:t>
            </w:r>
          </w:p>
          <w:p w14:paraId="2221BE96" w14:textId="77777777" w:rsidR="00D3488C" w:rsidRDefault="00D3488C">
            <w:pPr>
              <w:pStyle w:val="aa"/>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aa"/>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aa"/>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aa"/>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aa"/>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w:t>
            </w:r>
            <w:proofErr w:type="gramStart"/>
            <w:r>
              <w:rPr>
                <w:rFonts w:ascii="Times New Roman" w:hAnsi="Times New Roman" w:cs="Times New Roman"/>
                <w:sz w:val="20"/>
                <w:szCs w:val="20"/>
                <w:lang w:val="en-GB" w:eastAsia="ja-JP"/>
              </w:rPr>
              <w:t>issue</w:t>
            </w:r>
            <w:proofErr w:type="gramEnd"/>
            <w:r>
              <w:rPr>
                <w:rFonts w:ascii="Times New Roman" w:hAnsi="Times New Roman" w:cs="Times New Roman"/>
                <w:sz w:val="20"/>
                <w:szCs w:val="20"/>
                <w:lang w:val="en-GB" w:eastAsia="ja-JP"/>
              </w:rPr>
              <w:t>?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afd"/>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afd"/>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afd"/>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afd"/>
        <w:numPr>
          <w:ilvl w:val="0"/>
          <w:numId w:val="19"/>
        </w:numPr>
        <w:rPr>
          <w:lang w:val="en-GB" w:eastAsia="zh-CN"/>
        </w:rPr>
      </w:pPr>
      <w:r>
        <w:rPr>
          <w:lang w:val="en-GB" w:eastAsia="zh-CN"/>
        </w:rPr>
        <w:t>A003, A004</w:t>
      </w:r>
    </w:p>
    <w:p w14:paraId="78E542E9" w14:textId="77777777" w:rsidR="00334FC6" w:rsidRDefault="00334FC6" w:rsidP="00334FC6">
      <w:pPr>
        <w:pStyle w:val="afd"/>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afd"/>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afd"/>
        <w:numPr>
          <w:ilvl w:val="0"/>
          <w:numId w:val="19"/>
        </w:numPr>
        <w:rPr>
          <w:lang w:val="en-GB" w:eastAsia="zh-CN"/>
        </w:rPr>
      </w:pPr>
      <w:r>
        <w:rPr>
          <w:lang w:val="en-GB" w:eastAsia="zh-CN"/>
        </w:rPr>
        <w:t>OPPO007, OPPO003, OPPO004</w:t>
      </w:r>
    </w:p>
    <w:p w14:paraId="1589C2F3" w14:textId="77777777" w:rsidR="00334FC6" w:rsidRDefault="00334FC6" w:rsidP="00334FC6">
      <w:pPr>
        <w:pStyle w:val="afd"/>
        <w:numPr>
          <w:ilvl w:val="0"/>
          <w:numId w:val="19"/>
        </w:numPr>
        <w:rPr>
          <w:lang w:val="en-GB" w:eastAsia="zh-CN"/>
        </w:rPr>
      </w:pPr>
      <w:r>
        <w:rPr>
          <w:lang w:val="en-GB" w:eastAsia="zh-CN"/>
        </w:rPr>
        <w:t>Q005, Q010</w:t>
      </w:r>
    </w:p>
    <w:p w14:paraId="61088F36" w14:textId="77777777" w:rsidR="00334FC6" w:rsidRDefault="00334FC6" w:rsidP="00334FC6">
      <w:pPr>
        <w:pStyle w:val="afd"/>
        <w:numPr>
          <w:ilvl w:val="0"/>
          <w:numId w:val="19"/>
        </w:numPr>
        <w:rPr>
          <w:lang w:val="en-GB" w:eastAsia="zh-CN"/>
        </w:rPr>
      </w:pPr>
      <w:r>
        <w:rPr>
          <w:lang w:val="en-GB" w:eastAsia="zh-CN"/>
        </w:rPr>
        <w:t>V001, V003</w:t>
      </w:r>
    </w:p>
    <w:p w14:paraId="206AF308" w14:textId="77777777" w:rsidR="00334FC6" w:rsidRDefault="00334FC6" w:rsidP="00334FC6">
      <w:pPr>
        <w:pStyle w:val="afd"/>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afd"/>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afd"/>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4"/>
              <w:outlineLvl w:val="3"/>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r>
              <w:rPr>
                <w:lang w:eastAsia="en-GB"/>
              </w:rPr>
              <w:t>PositioningModes</w:t>
            </w:r>
            <w:proofErr w:type="spellEnd"/>
            <w:r>
              <w:rPr>
                <w:lang w:eastAsia="en-GB"/>
              </w:rPr>
              <w:t xml:space="preserve"> ::=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 xml:space="preserve">define 3 capabilities: SL-target UE-based, SL-server UE-based, </w:t>
            </w:r>
            <w:proofErr w:type="spellStart"/>
            <w:r w:rsidRPr="00F26AC1">
              <w:rPr>
                <w:i/>
                <w:iCs/>
                <w:lang w:eastAsia="ja-JP"/>
              </w:rPr>
              <w:t>ue</w:t>
            </w:r>
            <w:proofErr w:type="spellEnd"/>
            <w:r w:rsidRPr="00F26AC1">
              <w:rPr>
                <w:i/>
                <w:iCs/>
                <w:lang w:eastAsia="ja-JP"/>
              </w:rPr>
              <w:t>-assisted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UE</w:t>
            </w:r>
            <w:proofErr w:type="spellEnd"/>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w:t>
            </w:r>
            <w:proofErr w:type="spellStart"/>
            <w:r w:rsidRPr="00F26AC1">
              <w:rPr>
                <w:rFonts w:ascii="Times New Roman" w:hAnsi="Times New Roman" w:cs="Times New Roman"/>
                <w:i/>
                <w:iCs/>
                <w:sz w:val="20"/>
                <w:szCs w:val="20"/>
                <w:lang w:val="en-GB" w:eastAsia="ja-JP"/>
              </w:rPr>
              <w:t>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4"/>
              <w:textAlignment w:val="baseline"/>
              <w:outlineLvl w:val="3"/>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35E3EE93" w14:textId="2E45FD42" w:rsidR="0084429C" w:rsidRDefault="0084429C" w:rsidP="00EF5FA9">
            <w:pPr>
              <w:jc w:val="both"/>
              <w:rPr>
                <w:rFonts w:ascii="Times New Roman" w:hAnsi="Times New Roman" w:cs="Times New Roman"/>
                <w:sz w:val="20"/>
                <w:szCs w:val="20"/>
                <w:lang w:val="en-GB" w:eastAsia="ja-JP"/>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4"/>
              <w:textAlignment w:val="baseline"/>
              <w:outlineLvl w:val="3"/>
              <w:rPr>
                <w:i/>
                <w:iCs/>
                <w:noProof/>
              </w:rPr>
            </w:pPr>
            <w:bookmarkStart w:id="227" w:name="_Toc144117009"/>
            <w:bookmarkStart w:id="228" w:name="_Toc146746942"/>
            <w:bookmarkStart w:id="229" w:name="_Toc149599477"/>
            <w:bookmarkStart w:id="230"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27"/>
            <w:bookmarkEnd w:id="228"/>
            <w:bookmarkEnd w:id="229"/>
            <w:bookmarkEnd w:id="230"/>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(1..</w:t>
            </w:r>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r w:rsidRPr="00270053">
              <w:rPr>
                <w:highlight w:val="yellow"/>
                <w:lang w:eastAsia="en-GB"/>
              </w:rPr>
              <w:t>INTEGER(0..1799)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850D797" w14:textId="77777777" w:rsidR="0018712E" w:rsidRDefault="0084429C"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A725612" w14:textId="4B781F69" w:rsid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t>INTEGER(0..1799)</w:t>
            </w:r>
            <w:r w:rsidRPr="0084429C">
              <w:rPr>
                <w:rFonts w:ascii="Times New Roman" w:hAnsi="Times New Roman" w:cs="Times New Roman"/>
                <w:sz w:val="20"/>
                <w:szCs w:val="20"/>
                <w:lang w:val="en-GB" w:eastAsia="ja-JP"/>
              </w:rPr>
              <w:tab/>
              <w:t>TS 38.133 [16]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宋体"/>
                <w:noProof/>
                <w:lang w:eastAsia="zh-CN"/>
              </w:rPr>
            </w:pPr>
            <w:r>
              <w:rPr>
                <w:rFonts w:eastAsia="宋体"/>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692DA1A4" w14:textId="77777777" w:rsidR="00210909" w:rsidRDefault="00210909" w:rsidP="00A72DBF">
            <w:pPr>
              <w:jc w:val="both"/>
              <w:rPr>
                <w:rFonts w:ascii="Times New Roman" w:hAnsi="Times New Roman" w:cs="Times New Roman"/>
                <w:sz w:val="20"/>
                <w:szCs w:val="20"/>
                <w:lang w:val="en-GB" w:eastAsia="ja-JP"/>
              </w:rPr>
            </w:pP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 xml:space="preserve">SIZE (1.. </w:t>
            </w:r>
            <w:proofErr w:type="spellStart"/>
            <w:r w:rsidRPr="00414327">
              <w:rPr>
                <w:rFonts w:ascii="Courier New" w:hAnsi="Courier New" w:cs="Times New Roman"/>
                <w:sz w:val="16"/>
                <w:szCs w:val="20"/>
                <w:lang w:val="en-GB" w:eastAsia="en-GB"/>
              </w:rPr>
              <w:t>maxNrOfUEs</w:t>
            </w:r>
            <w:proofErr w:type="spellEnd"/>
            <w:r w:rsidRPr="00414327">
              <w:rPr>
                <w:rFonts w:ascii="Courier New" w:hAnsi="Courier New" w:cs="Times New Roman"/>
                <w:sz w:val="16"/>
                <w:szCs w:val="20"/>
                <w:lang w:val="en-GB" w:eastAsia="en-GB"/>
              </w:rPr>
              <w:t>)) OF RTD-</w:t>
            </w:r>
            <w:proofErr w:type="spellStart"/>
            <w:r w:rsidRPr="00414327">
              <w:rPr>
                <w:rFonts w:ascii="Courier New" w:hAnsi="Courier New" w:cs="Times New Roman"/>
                <w:sz w:val="16"/>
                <w:szCs w:val="20"/>
                <w:lang w:val="en-GB" w:eastAsia="en-GB"/>
              </w:rPr>
              <w:t>InfoListPerAnchorUE</w:t>
            </w:r>
            <w:proofErr w:type="spellEnd"/>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Yi-Intel-0302" w:date="2024-03-01T16:44:00Z"/>
                <w:rFonts w:ascii="Courier New" w:hAnsi="Courier New" w:cs="Times New Roman"/>
                <w:sz w:val="16"/>
                <w:szCs w:val="20"/>
                <w:lang w:val="en-GB" w:eastAsia="en-GB"/>
              </w:rPr>
            </w:pPr>
            <w:ins w:id="232" w:author="Yi-Intel-0302" w:date="2024-03-01T16:44:00Z">
              <w:r w:rsidRPr="00414327">
                <w:rPr>
                  <w:rFonts w:ascii="Courier New" w:hAnsi="Courier New" w:cs="Times New Roman"/>
                  <w:sz w:val="16"/>
                  <w:szCs w:val="20"/>
                  <w:lang w:val="en-GB" w:eastAsia="en-GB"/>
                </w:rPr>
                <w:t>RTD-</w:t>
              </w:r>
              <w:proofErr w:type="spellStart"/>
              <w:r w:rsidRPr="00414327">
                <w:rPr>
                  <w:rFonts w:ascii="Courier New" w:hAnsi="Courier New" w:cs="Times New Roman"/>
                  <w:sz w:val="16"/>
                  <w:szCs w:val="20"/>
                  <w:lang w:val="en-GB" w:eastAsia="en-GB"/>
                </w:rPr>
                <w:t>InfoListPer</w:t>
              </w:r>
            </w:ins>
            <w:r w:rsidRPr="00414327">
              <w:rPr>
                <w:rFonts w:ascii="Courier New" w:hAnsi="Courier New" w:cs="Times New Roman"/>
                <w:sz w:val="16"/>
                <w:szCs w:val="20"/>
                <w:lang w:val="en-GB" w:eastAsia="en-GB"/>
              </w:rPr>
              <w:t>Anchor</w:t>
            </w:r>
            <w:ins w:id="233" w:author="Yi-Intel-0302" w:date="2024-03-01T16:44:00Z">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 xml:space="preserv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34"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applicationLayerID</w:t>
              </w:r>
              <w:proofErr w:type="spellEnd"/>
              <w:r w:rsidRPr="00414327">
                <w:rPr>
                  <w:rFonts w:ascii="Courier New" w:hAnsi="Courier New" w:cs="Times New Roman"/>
                  <w:sz w:val="16"/>
                  <w:szCs w:val="20"/>
                  <w:lang w:val="en-GB" w:eastAsia="en-GB"/>
                </w:rPr>
                <w:t xml:space="preserve">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 xml:space="preserve">-Info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Yi-Intel-0302" w:date="2024-03-01T16:44:00Z"/>
                <w:rFonts w:ascii="Courier New" w:hAnsi="Courier New" w:cs="Times New Roman"/>
                <w:sz w:val="16"/>
                <w:szCs w:val="20"/>
                <w:lang w:val="en-GB" w:eastAsia="en-GB"/>
              </w:rPr>
            </w:pPr>
            <w:ins w:id="237"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ins>
            <w:r w:rsidRPr="00414327">
              <w:rPr>
                <w:rFonts w:ascii="Courier New" w:hAnsi="Courier New" w:cs="Times New Roman"/>
                <w:sz w:val="16"/>
                <w:szCs w:val="20"/>
                <w:lang w:val="en-GB" w:eastAsia="en-GB"/>
              </w:rPr>
              <w:t>-</w:t>
            </w:r>
            <w:ins w:id="238" w:author="Yi-Intel-0302" w:date="2024-03-01T16:44:00Z">
              <w:r w:rsidRPr="00414327">
                <w:rPr>
                  <w:rFonts w:ascii="Courier New" w:hAnsi="Courier New" w:cs="Times New Roman"/>
                  <w:sz w:val="16"/>
                  <w:szCs w:val="20"/>
                  <w:lang w:val="en-GB" w:eastAsia="en-GB"/>
                </w:rPr>
                <w:t>BetweenAnchorUEs</w:t>
              </w:r>
              <w:proofErr w:type="spellEnd"/>
              <w:r w:rsidRPr="00414327">
                <w:rPr>
                  <w:rFonts w:ascii="Courier New" w:hAnsi="Courier New" w:cs="Times New Roman"/>
                  <w:sz w:val="16"/>
                  <w:szCs w:val="20"/>
                  <w:lang w:val="en-GB" w:eastAsia="en-GB"/>
                </w:rPr>
                <w:t xml:space="preserve">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Yi-Intel-0302" w:date="2024-03-01T16:44:00Z"/>
                <w:rFonts w:ascii="Courier New" w:hAnsi="Courier New" w:cs="Times New Roman"/>
                <w:sz w:val="16"/>
                <w:szCs w:val="20"/>
                <w:lang w:val="en-GB" w:eastAsia="en-GB"/>
              </w:rPr>
            </w:pPr>
            <w:ins w:id="240"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subframeOffset</w:t>
              </w:r>
              <w:proofErr w:type="spellEnd"/>
              <w:r w:rsidRPr="00414327">
                <w:rPr>
                  <w:rFonts w:ascii="Courier New" w:hAnsi="Courier New" w:cs="Times New Roman"/>
                  <w:sz w:val="16"/>
                  <w:szCs w:val="20"/>
                  <w:lang w:val="en-GB" w:eastAsia="en-GB"/>
                </w:rPr>
                <w:t xml:space="preserve">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Yi-Intel-0302" w:date="2024-03-01T16:44:00Z"/>
                <w:rFonts w:ascii="Courier New" w:hAnsi="Courier New" w:cs="Times New Roman"/>
                <w:sz w:val="16"/>
                <w:szCs w:val="20"/>
                <w:lang w:val="en-GB" w:eastAsia="en-GB"/>
              </w:rPr>
            </w:pPr>
            <w:ins w:id="242"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sl-OffsetDFN</w:t>
              </w:r>
              <w:proofErr w:type="spellEnd"/>
              <w:r w:rsidRPr="00414327">
                <w:rPr>
                  <w:rFonts w:ascii="Courier New" w:hAnsi="Courier New" w:cs="Times New Roman"/>
                  <w:sz w:val="16"/>
                  <w:szCs w:val="20"/>
                  <w:lang w:val="en-GB" w:eastAsia="en-GB"/>
                </w:rPr>
                <w:t xml:space="preserve">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Yi-Intel-0302" w:date="2024-03-01T16:44:00Z"/>
                <w:rFonts w:ascii="Courier New" w:hAnsi="Courier New" w:cs="Times New Roman"/>
                <w:sz w:val="16"/>
                <w:szCs w:val="20"/>
                <w:lang w:val="en-GB" w:eastAsia="en-GB"/>
              </w:rPr>
            </w:pPr>
            <w:ins w:id="244"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45"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proofErr w:type="spellEnd"/>
              <w:r w:rsidRPr="00414327">
                <w:rPr>
                  <w:rFonts w:ascii="Courier New" w:hAnsi="Courier New" w:cs="Times New Roman"/>
                  <w:sz w:val="16"/>
                  <w:szCs w:val="20"/>
                  <w:lang w:val="en-GB" w:eastAsia="en-GB"/>
                </w:rPr>
                <w:t>-Quality                 SL-</w:t>
              </w:r>
              <w:proofErr w:type="spellStart"/>
              <w:r w:rsidRPr="00414327">
                <w:rPr>
                  <w:rFonts w:ascii="Courier New" w:hAnsi="Courier New" w:cs="Times New Roman"/>
                  <w:sz w:val="16"/>
                  <w:szCs w:val="20"/>
                  <w:lang w:val="en-GB" w:eastAsia="en-GB"/>
                </w:rPr>
                <w:t>TimingQuality</w:t>
              </w:r>
            </w:ins>
            <w:proofErr w:type="spellEnd"/>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syncSourceType</w:t>
            </w:r>
            <w:proofErr w:type="spellEnd"/>
            <w:r w:rsidRPr="00414327">
              <w:rPr>
                <w:rFonts w:ascii="Courier New" w:hAnsi="Courier New" w:cs="Times New Roman"/>
                <w:sz w:val="16"/>
                <w:szCs w:val="20"/>
                <w:lang w:val="en-GB" w:eastAsia="en-GB"/>
              </w:rPr>
              <w:t xml:space="preserve">        ENUMERATED { </w:t>
            </w:r>
            <w:proofErr w:type="spellStart"/>
            <w:r w:rsidRPr="00414327">
              <w:rPr>
                <w:rFonts w:ascii="Courier New" w:hAnsi="Courier New" w:cs="Times New Roman"/>
                <w:sz w:val="16"/>
                <w:szCs w:val="20"/>
                <w:lang w:val="en-GB" w:eastAsia="en-GB"/>
              </w:rPr>
              <w:t>gnss</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gNB-eNB</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Yi-Intel-0302" w:date="2024-03-01T16:44:00Z"/>
                <w:rFonts w:ascii="Courier New" w:hAnsi="Courier New" w:cs="Times New Roman"/>
                <w:sz w:val="16"/>
                <w:szCs w:val="20"/>
                <w:lang w:val="en-GB" w:eastAsia="en-GB"/>
              </w:rPr>
            </w:pPr>
            <w:ins w:id="248"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2F2E68A9" w14:textId="77777777" w:rsidR="00A72DBF" w:rsidRDefault="00A72DBF" w:rsidP="00A72DBF">
            <w:pPr>
              <w:jc w:val="both"/>
              <w:rPr>
                <w:rFonts w:ascii="Times New Roman" w:hAnsi="Times New Roman" w:cs="Times New Roman"/>
                <w:sz w:val="20"/>
                <w:szCs w:val="20"/>
                <w:lang w:val="en-GB" w:eastAsia="ja-JP"/>
              </w:rPr>
            </w:pP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lastRenderedPageBreak/>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Are there agreements </w:t>
            </w:r>
            <w:proofErr w:type="gramStart"/>
            <w:r>
              <w:rPr>
                <w:rFonts w:ascii="Times New Roman" w:hAnsi="Times New Roman" w:cs="Times New Roman"/>
                <w:sz w:val="20"/>
                <w:szCs w:val="20"/>
                <w:lang w:val="en-GB" w:eastAsia="zh-CN"/>
              </w:rPr>
              <w:t>now.</w:t>
            </w:r>
            <w:proofErr w:type="gramEnd"/>
            <w:r>
              <w:rPr>
                <w:rFonts w:ascii="Times New Roman" w:hAnsi="Times New Roman" w:cs="Times New Roman"/>
                <w:sz w:val="20"/>
                <w:szCs w:val="20"/>
                <w:lang w:val="en-GB" w:eastAsia="zh-CN"/>
              </w:rPr>
              <w:t xml:space="preserve">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31A99C0E" w14:textId="77777777" w:rsidR="00A72DBF" w:rsidRDefault="00A72DBF" w:rsidP="00A72DBF">
            <w:pPr>
              <w:jc w:val="both"/>
              <w:rPr>
                <w:rFonts w:ascii="Times New Roman" w:hAnsi="Times New Roman" w:cs="Times New Roman"/>
                <w:sz w:val="20"/>
                <w:szCs w:val="20"/>
                <w:lang w:val="en-GB" w:eastAsia="ja-JP"/>
              </w:rPr>
            </w:pP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49" w:name="_Hlk148641826"/>
            <w:r>
              <w:rPr>
                <w:noProof/>
                <w:lang w:eastAsia="en-GB"/>
              </w:rPr>
              <w:t>LocationCoordinates</w:t>
            </w:r>
            <w:bookmarkEnd w:id="249"/>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39ECB546" w14:textId="77777777" w:rsidR="00210909" w:rsidRDefault="00210909"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6CAF99EA"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27B093C8"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OPTIONAL,</w:t>
            </w:r>
          </w:p>
          <w:p w14:paraId="3C22172E"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宋体"/>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proofErr w:type="spellStart"/>
            <w:r>
              <w:rPr>
                <w:rFonts w:ascii="Times New Roman" w:hAnsi="Times New Roman" w:cs="Times New Roman"/>
                <w:sz w:val="20"/>
                <w:szCs w:val="20"/>
                <w:lang w:val="en-GB" w:eastAsia="zh-CN"/>
              </w:rPr>
              <w:t>QoS</w:t>
            </w:r>
            <w:proofErr w:type="spellEnd"/>
            <w:r>
              <w:rPr>
                <w:rFonts w:ascii="Times New Roman" w:hAnsi="Times New Roman" w:cs="Times New Roman"/>
                <w:sz w:val="20"/>
                <w:szCs w:val="20"/>
                <w:lang w:val="en-GB" w:eastAsia="zh-CN"/>
              </w:rPr>
              <w:t xml:space="preserve">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77777777" w:rsidR="00722EB4" w:rsidRDefault="00722EB4" w:rsidP="00A72DBF">
            <w:pPr>
              <w:jc w:val="both"/>
              <w:rPr>
                <w:rFonts w:ascii="Times New Roman" w:hAnsi="Times New Roman" w:cs="Times New Roman"/>
                <w:sz w:val="20"/>
                <w:szCs w:val="20"/>
                <w:lang w:val="en-GB" w:eastAsia="zh-CN"/>
              </w:rPr>
            </w:pPr>
          </w:p>
        </w:tc>
        <w:tc>
          <w:tcPr>
            <w:tcW w:w="3932" w:type="dxa"/>
          </w:tcPr>
          <w:p w14:paraId="682FD7BF" w14:textId="77777777" w:rsidR="00722EB4" w:rsidRDefault="00722EB4" w:rsidP="00A72DBF">
            <w:pPr>
              <w:jc w:val="both"/>
              <w:rPr>
                <w:rFonts w:ascii="Times New Roman" w:hAnsi="Times New Roman" w:cs="Times New Roman"/>
                <w:sz w:val="20"/>
                <w:szCs w:val="20"/>
                <w:lang w:val="en-GB" w:eastAsia="ja-JP"/>
              </w:rPr>
            </w:pPr>
          </w:p>
        </w:tc>
      </w:tr>
      <w:tr w:rsidR="00436485" w14:paraId="6CC8FCA1" w14:textId="77777777" w:rsidTr="00EF5FA9">
        <w:tc>
          <w:tcPr>
            <w:tcW w:w="938" w:type="dxa"/>
          </w:tcPr>
          <w:p w14:paraId="036FE05B" w14:textId="0B1602A6" w:rsidR="00436485" w:rsidRDefault="00436485" w:rsidP="00436485">
            <w:pPr>
              <w:pStyle w:val="TAL"/>
              <w:rPr>
                <w:rFonts w:hint="eastAsia"/>
                <w:lang w:val="en-GB" w:eastAsia="zh-CN"/>
              </w:rPr>
            </w:pPr>
            <w:r>
              <w:rPr>
                <w:rFonts w:hint="eastAsia"/>
                <w:lang w:val="en-GB" w:eastAsia="zh-CN"/>
              </w:rPr>
              <w:lastRenderedPageBreak/>
              <w:t>CATT</w:t>
            </w:r>
          </w:p>
        </w:tc>
        <w:tc>
          <w:tcPr>
            <w:tcW w:w="7287" w:type="dxa"/>
          </w:tcPr>
          <w:p w14:paraId="75FEAF7D" w14:textId="512F5865" w:rsidR="00436485" w:rsidRPr="00436485" w:rsidRDefault="00436485" w:rsidP="00436485">
            <w:pPr>
              <w:pStyle w:val="TAL"/>
              <w:rPr>
                <w:rFonts w:eastAsia="宋体" w:hint="eastAsia"/>
                <w:lang w:eastAsia="zh-CN"/>
              </w:rPr>
            </w:pPr>
            <w:r w:rsidRPr="00436485">
              <w:rPr>
                <w:lang w:eastAsia="en-GB"/>
              </w:rPr>
              <w:t>Proposed change affects:</w:t>
            </w:r>
            <w:r>
              <w:rPr>
                <w:rFonts w:eastAsia="宋体" w:hint="eastAsia"/>
                <w:lang w:eastAsia="zh-CN"/>
              </w:rPr>
              <w:t xml:space="preserve"> </w:t>
            </w:r>
          </w:p>
        </w:tc>
        <w:tc>
          <w:tcPr>
            <w:tcW w:w="6945" w:type="dxa"/>
          </w:tcPr>
          <w:p w14:paraId="469F4399" w14:textId="397F16B0" w:rsidR="00436485" w:rsidRPr="00436485" w:rsidRDefault="009D668C" w:rsidP="009D668C">
            <w:pPr>
              <w:pStyle w:val="TAL"/>
              <w:rPr>
                <w:rFonts w:eastAsia="宋体" w:hint="eastAsia"/>
                <w:lang w:val="en-GB" w:eastAsia="zh-CN"/>
              </w:rPr>
            </w:pPr>
            <w:r>
              <w:rPr>
                <w:rFonts w:eastAsia="宋体" w:hint="eastAsia"/>
                <w:lang w:val="en-GB" w:eastAsia="zh-CN"/>
              </w:rPr>
              <w:t xml:space="preserve">Is </w:t>
            </w:r>
            <w:r w:rsidR="00436485">
              <w:rPr>
                <w:rFonts w:eastAsia="宋体" w:hint="eastAsia"/>
                <w:lang w:val="en-GB" w:eastAsia="zh-CN"/>
              </w:rPr>
              <w:t xml:space="preserve">core </w:t>
            </w:r>
            <w:r w:rsidR="00A96D0F">
              <w:rPr>
                <w:rFonts w:eastAsia="宋体" w:hint="eastAsia"/>
                <w:lang w:val="en-GB" w:eastAsia="zh-CN"/>
              </w:rPr>
              <w:t xml:space="preserve">network </w:t>
            </w:r>
            <w:r>
              <w:rPr>
                <w:rFonts w:eastAsia="宋体"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77777777" w:rsidR="00436485" w:rsidRDefault="00436485" w:rsidP="00436485">
            <w:pPr>
              <w:pStyle w:val="TAL"/>
              <w:rPr>
                <w:lang w:val="en-GB" w:eastAsia="zh-CN"/>
              </w:rPr>
            </w:pPr>
          </w:p>
        </w:tc>
        <w:tc>
          <w:tcPr>
            <w:tcW w:w="3932" w:type="dxa"/>
          </w:tcPr>
          <w:p w14:paraId="6F495EDB" w14:textId="77777777" w:rsidR="00436485" w:rsidRDefault="00436485" w:rsidP="00436485">
            <w:pPr>
              <w:pStyle w:val="TAL"/>
              <w:rPr>
                <w:lang w:val="en-GB" w:eastAsia="ja-JP"/>
              </w:rPr>
            </w:pPr>
          </w:p>
        </w:tc>
      </w:tr>
      <w:tr w:rsidR="009D668C" w14:paraId="1B9756FD" w14:textId="77777777" w:rsidTr="00EF5FA9">
        <w:tc>
          <w:tcPr>
            <w:tcW w:w="938" w:type="dxa"/>
          </w:tcPr>
          <w:p w14:paraId="17A78CBF" w14:textId="1607F67E" w:rsidR="009D668C" w:rsidRPr="009D668C" w:rsidRDefault="009D668C" w:rsidP="00436485">
            <w:pPr>
              <w:pStyle w:val="TAL"/>
              <w:rPr>
                <w:rFonts w:eastAsia="宋体" w:hint="eastAsia"/>
                <w:lang w:val="en-GB" w:eastAsia="zh-CN"/>
              </w:rPr>
            </w:pPr>
            <w:r>
              <w:rPr>
                <w:rFonts w:eastAsia="宋体" w:hint="eastAsia"/>
                <w:lang w:val="en-GB" w:eastAsia="zh-CN"/>
              </w:rPr>
              <w:t>CATT</w:t>
            </w:r>
          </w:p>
        </w:tc>
        <w:tc>
          <w:tcPr>
            <w:tcW w:w="7287" w:type="dxa"/>
          </w:tcPr>
          <w:p w14:paraId="38BC2FAF" w14:textId="77777777" w:rsidR="009D668C" w:rsidRPr="009D668C" w:rsidRDefault="009D668C" w:rsidP="009D668C">
            <w:pPr>
              <w:pStyle w:val="PL"/>
              <w:shd w:val="clear" w:color="auto" w:fill="E6E6E6"/>
              <w:rPr>
                <w:rFonts w:hint="eastAsia"/>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-PRS-Rx  SEQUENCE (SIZE (2..4)) OF SL-PRS-</w:t>
            </w:r>
            <w:proofErr w:type="spellStart"/>
            <w:r>
              <w:rPr>
                <w:lang w:eastAsia="en-GB"/>
              </w:rPr>
              <w:t>RxTxTimeDiffResult</w:t>
            </w:r>
            <w:proofErr w:type="spellEnd"/>
            <w:r>
              <w:rPr>
                <w:lang w:eastAsia="en-GB"/>
              </w:rPr>
              <w:t xml:space="preserve"> OPTIOANL,</w:t>
            </w:r>
          </w:p>
          <w:p w14:paraId="11CF4A97" w14:textId="6D674FA4" w:rsidR="009D668C" w:rsidRPr="009D668C" w:rsidRDefault="009D668C" w:rsidP="009D668C">
            <w:pPr>
              <w:pStyle w:val="TAL"/>
              <w:rPr>
                <w:rFonts w:eastAsia="宋体" w:hint="eastAsia"/>
                <w:lang w:eastAsia="zh-CN"/>
              </w:rPr>
            </w:pPr>
          </w:p>
        </w:tc>
        <w:tc>
          <w:tcPr>
            <w:tcW w:w="6945" w:type="dxa"/>
          </w:tcPr>
          <w:p w14:paraId="55FFABD4" w14:textId="5AA173E1" w:rsidR="009D668C" w:rsidRPr="00116A1E" w:rsidRDefault="009D668C" w:rsidP="009D668C">
            <w:pPr>
              <w:pStyle w:val="TAL"/>
              <w:rPr>
                <w:rFonts w:ascii="Courier New" w:eastAsia="宋体" w:hAnsi="Courier New" w:cs="Times New Roman" w:hint="eastAsia"/>
                <w:sz w:val="16"/>
                <w:szCs w:val="20"/>
                <w:lang w:val="en-GB" w:eastAsia="zh-CN"/>
              </w:rPr>
            </w:pPr>
            <w:r>
              <w:rPr>
                <w:rFonts w:eastAsia="宋体" w:hint="eastAsia"/>
                <w:lang w:eastAsia="zh-CN"/>
              </w:rPr>
              <w:t xml:space="preserve">should be </w:t>
            </w:r>
            <w:proofErr w:type="spellStart"/>
            <w:r w:rsidRPr="009D668C">
              <w:rPr>
                <w:rFonts w:ascii="Courier New" w:hAnsi="Courier New" w:cs="Times New Roman"/>
                <w:sz w:val="16"/>
                <w:szCs w:val="20"/>
                <w:lang w:val="en-GB" w:eastAsia="en-GB"/>
              </w:rPr>
              <w:t>sameSL</w:t>
            </w:r>
            <w:proofErr w:type="spellEnd"/>
            <w:r w:rsidRPr="009D668C">
              <w:rPr>
                <w:rFonts w:ascii="Courier New" w:hAnsi="Courier New" w:cs="Times New Roman"/>
                <w:sz w:val="16"/>
                <w:szCs w:val="20"/>
                <w:lang w:val="en-GB" w:eastAsia="en-GB"/>
              </w:rPr>
              <w:t>-PRS-</w:t>
            </w:r>
            <w:proofErr w:type="spellStart"/>
            <w:r w:rsidRPr="009D668C">
              <w:rPr>
                <w:rFonts w:ascii="Courier New" w:hAnsi="Courier New" w:cs="Times New Roman"/>
                <w:sz w:val="16"/>
                <w:szCs w:val="20"/>
                <w:lang w:val="en-GB" w:eastAsia="en-GB"/>
              </w:rPr>
              <w:t>TxAndDiffSL</w:t>
            </w:r>
            <w:proofErr w:type="spellEnd"/>
            <w:r w:rsidRPr="009D668C">
              <w:rPr>
                <w:rFonts w:ascii="Courier New" w:hAnsi="Courier New" w:cs="Times New Roman"/>
                <w:sz w:val="16"/>
                <w:szCs w:val="20"/>
                <w:lang w:val="en-GB" w:eastAsia="en-GB"/>
              </w:rPr>
              <w:t>-PRS-Rx  SEQUENCE (SIZE (2..4)) OF SL-PRS-</w:t>
            </w:r>
            <w:proofErr w:type="spellStart"/>
            <w:r w:rsidRPr="009D668C">
              <w:rPr>
                <w:rFonts w:ascii="Courier New" w:hAnsi="Courier New" w:cs="Times New Roman"/>
                <w:sz w:val="16"/>
                <w:szCs w:val="20"/>
                <w:lang w:val="en-GB" w:eastAsia="en-GB"/>
              </w:rPr>
              <w:t>RxTxTimeDiffResult</w:t>
            </w:r>
            <w:proofErr w:type="spellEnd"/>
            <w:r w:rsidRPr="009D668C">
              <w:rPr>
                <w:rFonts w:ascii="Courier New" w:hAnsi="Courier New" w:cs="Times New Roman"/>
                <w:sz w:val="16"/>
                <w:szCs w:val="20"/>
                <w:lang w:val="en-GB" w:eastAsia="en-GB"/>
              </w:rPr>
              <w:t xml:space="preserve">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sidR="00116A1E">
              <w:rPr>
                <w:rFonts w:ascii="Courier New" w:eastAsia="宋体" w:hAnsi="Courier New" w:cs="Times New Roman" w:hint="eastAsia"/>
                <w:color w:val="FF0000"/>
                <w:sz w:val="16"/>
                <w:szCs w:val="20"/>
                <w:lang w:val="en-GB" w:eastAsia="zh-CN"/>
              </w:rPr>
              <w:t>,</w:t>
            </w:r>
            <w:bookmarkStart w:id="250" w:name="_GoBack"/>
            <w:bookmarkEnd w:id="250"/>
          </w:p>
          <w:p w14:paraId="586D361B" w14:textId="61704303" w:rsidR="009D668C" w:rsidRDefault="009D668C" w:rsidP="009D668C">
            <w:pPr>
              <w:pStyle w:val="TAL"/>
              <w:rPr>
                <w:rFonts w:eastAsia="宋体" w:hint="eastAsia"/>
                <w:lang w:val="en-GB" w:eastAsia="zh-CN"/>
              </w:rPr>
            </w:pPr>
          </w:p>
        </w:tc>
        <w:tc>
          <w:tcPr>
            <w:tcW w:w="1985" w:type="dxa"/>
          </w:tcPr>
          <w:p w14:paraId="70C18CF0" w14:textId="77777777" w:rsidR="009D668C" w:rsidRDefault="009D668C" w:rsidP="00436485">
            <w:pPr>
              <w:pStyle w:val="TAL"/>
              <w:rPr>
                <w:lang w:val="en-GB" w:eastAsia="zh-CN"/>
              </w:rPr>
            </w:pPr>
          </w:p>
        </w:tc>
        <w:tc>
          <w:tcPr>
            <w:tcW w:w="850" w:type="dxa"/>
          </w:tcPr>
          <w:p w14:paraId="4C48B8F1" w14:textId="77777777" w:rsidR="009D668C" w:rsidRDefault="009D668C" w:rsidP="00436485">
            <w:pPr>
              <w:pStyle w:val="TAL"/>
              <w:rPr>
                <w:lang w:val="en-GB" w:eastAsia="zh-CN"/>
              </w:rPr>
            </w:pPr>
          </w:p>
        </w:tc>
        <w:tc>
          <w:tcPr>
            <w:tcW w:w="3932" w:type="dxa"/>
          </w:tcPr>
          <w:p w14:paraId="1CEBC2A8" w14:textId="77777777" w:rsidR="009D668C" w:rsidRDefault="009D668C" w:rsidP="00436485">
            <w:pPr>
              <w:pStyle w:val="TAL"/>
              <w:rPr>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FE5B31">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EB494" w14:textId="77777777" w:rsidR="00C97D80" w:rsidRDefault="00C97D80">
      <w:pPr>
        <w:spacing w:line="240" w:lineRule="auto"/>
      </w:pPr>
      <w:r>
        <w:separator/>
      </w:r>
    </w:p>
  </w:endnote>
  <w:endnote w:type="continuationSeparator" w:id="0">
    <w:p w14:paraId="40B0327B" w14:textId="77777777" w:rsidR="00C97D80" w:rsidRDefault="00C97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D03B4" w14:textId="77777777" w:rsidR="00C97D80" w:rsidRDefault="00C97D80">
      <w:pPr>
        <w:spacing w:after="0"/>
      </w:pPr>
      <w:r>
        <w:separator/>
      </w:r>
    </w:p>
  </w:footnote>
  <w:footnote w:type="continuationSeparator" w:id="0">
    <w:p w14:paraId="19174DE1" w14:textId="77777777" w:rsidR="00C97D80" w:rsidRDefault="00C97D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8"/>
  </w:num>
  <w:num w:numId="6">
    <w:abstractNumId w:val="9"/>
  </w:num>
  <w:num w:numId="7">
    <w:abstractNumId w:val="10"/>
  </w:num>
  <w:num w:numId="8">
    <w:abstractNumId w:val="15"/>
  </w:num>
  <w:num w:numId="9">
    <w:abstractNumId w:val="3"/>
  </w:num>
  <w:num w:numId="10">
    <w:abstractNumId w:val="11"/>
  </w:num>
  <w:num w:numId="11">
    <w:abstractNumId w:val="4"/>
  </w:num>
  <w:num w:numId="12">
    <w:abstractNumId w:val="14"/>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0"/>
  </w:num>
  <w:num w:numId="18">
    <w:abstractNumId w:val="8"/>
  </w:num>
  <w:num w:numId="19">
    <w:abstractNumId w:val="1"/>
  </w:num>
  <w:num w:numId="20">
    <w:abstractNumId w:val="17"/>
  </w:num>
  <w:num w:numId="21">
    <w:abstractNumId w:val="10"/>
  </w:num>
  <w:num w:numId="22">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21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qFormat/>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Char">
    <w:name w:val="标题 1 Char"/>
    <w:basedOn w:val="a2"/>
    <w:link w:val="1"/>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
    <w:qFormat/>
    <w:rPr>
      <w:rFonts w:ascii="Arial" w:eastAsia="Arial" w:hAnsi="Arial" w:cs="Times New Roman"/>
      <w:sz w:val="28"/>
      <w:szCs w:val="20"/>
      <w:lang w:val="en-GB" w:eastAsia="zh-CN"/>
    </w:rPr>
  </w:style>
  <w:style w:type="character" w:customStyle="1" w:styleId="4Char">
    <w:name w:val="标题 4 Char"/>
    <w:basedOn w:val="a2"/>
    <w:link w:val="4"/>
    <w:qFormat/>
    <w:rPr>
      <w:rFonts w:ascii="Calibri" w:eastAsia="Times New Roman" w:hAnsi="Calibri" w:cs="Times New Roman"/>
      <w:b/>
      <w:bCs/>
      <w:sz w:val="28"/>
      <w:szCs w:val="28"/>
      <w:lang w:val="zh-CN" w:eastAsia="zh-CN"/>
    </w:rPr>
  </w:style>
  <w:style w:type="character" w:customStyle="1" w:styleId="5Char">
    <w:name w:val="标题 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
    <w:name w:val="页眉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Char6">
    <w:name w:val="批注框文本 Char"/>
    <w:basedOn w:val="a2"/>
    <w:link w:val="ae"/>
    <w:qFormat/>
    <w:rPr>
      <w:rFonts w:ascii="Segoe UI" w:eastAsia="宋体" w:hAnsi="Segoe UI" w:cs="Segoe UI"/>
      <w:sz w:val="18"/>
      <w:szCs w:val="18"/>
    </w:rPr>
  </w:style>
  <w:style w:type="paragraph" w:styleId="afd">
    <w:name w:val="List Paragraph"/>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a">
    <w:name w:val="批注主题 Char"/>
    <w:basedOn w:val="Char2"/>
    <w:link w:val="af4"/>
    <w:qFormat/>
    <w:rPr>
      <w:rFonts w:ascii="Times New Roman" w:eastAsia="宋体" w:hAnsi="Times New Roman" w:cs="Times New Roman"/>
      <w:b/>
      <w:bCs/>
      <w:sz w:val="20"/>
      <w:szCs w:val="20"/>
    </w:rPr>
  </w:style>
  <w:style w:type="character" w:customStyle="1" w:styleId="Char7">
    <w:name w:val="页脚 Char"/>
    <w:basedOn w:val="a2"/>
    <w:link w:val="af"/>
    <w:qFormat/>
    <w:rPr>
      <w:rFonts w:ascii="Times New Roman" w:eastAsia="宋体" w:hAnsi="Times New Roman" w:cs="Times New Roman"/>
      <w:sz w:val="18"/>
      <w:szCs w:val="18"/>
    </w:rPr>
  </w:style>
  <w:style w:type="character" w:customStyle="1" w:styleId="Charb">
    <w:name w:val="列出段落 Char"/>
    <w:basedOn w:val="a2"/>
    <w:link w:val="afd"/>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9">
    <w:name w:val="标题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脚注文本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纯文本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b"/>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正文文本缩进 Char"/>
    <w:basedOn w:val="a2"/>
    <w:link w:val="ac"/>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b"/>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Char0">
    <w:name w:val="正文文本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c"/>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4">
    <w:name w:val="正文3"/>
    <w:qFormat/>
    <w:pPr>
      <w:jc w:val="both"/>
    </w:pPr>
    <w:rPr>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Char3">
    <w:name w:val="正文文本 Char"/>
    <w:basedOn w:val="a2"/>
    <w:link w:val="ab"/>
    <w:qFormat/>
    <w:rPr>
      <w:rFonts w:ascii="Times" w:eastAsia="Batang"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aff1">
    <w:name w:val="Revision"/>
    <w:hidden/>
    <w:uiPriority w:val="99"/>
    <w:unhideWhenUsed/>
    <w:rsid w:val="00A71471"/>
    <w:rPr>
      <w:rFonts w:ascii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qFormat/>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Char">
    <w:name w:val="标题 1 Char"/>
    <w:basedOn w:val="a2"/>
    <w:link w:val="1"/>
    <w:qFormat/>
    <w:rPr>
      <w:rFonts w:ascii="Arial" w:eastAsia="Arial" w:hAnsi="Arial" w:cs="Times New Roman"/>
      <w:sz w:val="36"/>
      <w:lang w:val="en-GB"/>
    </w:rPr>
  </w:style>
  <w:style w:type="character" w:customStyle="1" w:styleId="2Char">
    <w:name w:val="标题 2 Char"/>
    <w:basedOn w:val="a2"/>
    <w:link w:val="2"/>
    <w:uiPriority w:val="9"/>
    <w:qFormat/>
    <w:rPr>
      <w:rFonts w:ascii="Arial" w:eastAsia="Arial" w:hAnsi="Arial" w:cs="Times New Roman"/>
      <w:sz w:val="32"/>
      <w:szCs w:val="20"/>
      <w:lang w:val="en-GB" w:eastAsia="zh-CN"/>
    </w:rPr>
  </w:style>
  <w:style w:type="character" w:customStyle="1" w:styleId="3Char">
    <w:name w:val="标题 3 Char"/>
    <w:basedOn w:val="a2"/>
    <w:link w:val="3"/>
    <w:qFormat/>
    <w:rPr>
      <w:rFonts w:ascii="Arial" w:eastAsia="Arial" w:hAnsi="Arial" w:cs="Times New Roman"/>
      <w:sz w:val="28"/>
      <w:szCs w:val="20"/>
      <w:lang w:val="en-GB" w:eastAsia="zh-CN"/>
    </w:rPr>
  </w:style>
  <w:style w:type="character" w:customStyle="1" w:styleId="4Char">
    <w:name w:val="标题 4 Char"/>
    <w:basedOn w:val="a2"/>
    <w:link w:val="4"/>
    <w:qFormat/>
    <w:rPr>
      <w:rFonts w:ascii="Calibri" w:eastAsia="Times New Roman" w:hAnsi="Calibri" w:cs="Times New Roman"/>
      <w:b/>
      <w:bCs/>
      <w:sz w:val="28"/>
      <w:szCs w:val="28"/>
      <w:lang w:val="zh-CN" w:eastAsia="zh-CN"/>
    </w:rPr>
  </w:style>
  <w:style w:type="character" w:customStyle="1" w:styleId="5Char">
    <w:name w:val="标题 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basedOn w:val="a2"/>
    <w:link w:val="8"/>
    <w:qFormat/>
    <w:rPr>
      <w:rFonts w:ascii="Calibri" w:eastAsia="Times New Roman" w:hAnsi="Calibri" w:cs="Times New Roman"/>
      <w:i/>
      <w:iCs/>
      <w:sz w:val="24"/>
      <w:szCs w:val="24"/>
      <w:lang w:val="zh-CN"/>
    </w:rPr>
  </w:style>
  <w:style w:type="character" w:customStyle="1" w:styleId="9Char">
    <w:name w:val="标题 9 Char"/>
    <w:basedOn w:val="a2"/>
    <w:link w:val="9"/>
    <w:qFormat/>
    <w:rPr>
      <w:rFonts w:ascii="Calibri Light" w:eastAsia="Times New Roman" w:hAnsi="Calibri Light" w:cs="Times New Roman"/>
      <w:sz w:val="22"/>
      <w:szCs w:val="22"/>
      <w:lang w:val="zh-CN"/>
    </w:rPr>
  </w:style>
  <w:style w:type="character" w:customStyle="1" w:styleId="Char">
    <w:name w:val="页眉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Char6">
    <w:name w:val="批注框文本 Char"/>
    <w:basedOn w:val="a2"/>
    <w:link w:val="ae"/>
    <w:qFormat/>
    <w:rPr>
      <w:rFonts w:ascii="Segoe UI" w:eastAsia="宋体" w:hAnsi="Segoe UI" w:cs="Segoe UI"/>
      <w:sz w:val="18"/>
      <w:szCs w:val="18"/>
    </w:rPr>
  </w:style>
  <w:style w:type="paragraph" w:styleId="afd">
    <w:name w:val="List Paragraph"/>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a">
    <w:name w:val="批注主题 Char"/>
    <w:basedOn w:val="Char2"/>
    <w:link w:val="af4"/>
    <w:qFormat/>
    <w:rPr>
      <w:rFonts w:ascii="Times New Roman" w:eastAsia="宋体" w:hAnsi="Times New Roman" w:cs="Times New Roman"/>
      <w:b/>
      <w:bCs/>
      <w:sz w:val="20"/>
      <w:szCs w:val="20"/>
    </w:rPr>
  </w:style>
  <w:style w:type="character" w:customStyle="1" w:styleId="Char7">
    <w:name w:val="页脚 Char"/>
    <w:basedOn w:val="a2"/>
    <w:link w:val="af"/>
    <w:qFormat/>
    <w:rPr>
      <w:rFonts w:ascii="Times New Roman" w:eastAsia="宋体" w:hAnsi="Times New Roman" w:cs="Times New Roman"/>
      <w:sz w:val="18"/>
      <w:szCs w:val="18"/>
    </w:rPr>
  </w:style>
  <w:style w:type="character" w:customStyle="1" w:styleId="Charb">
    <w:name w:val="列出段落 Char"/>
    <w:basedOn w:val="a2"/>
    <w:link w:val="afd"/>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9">
    <w:name w:val="标题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脚注文本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纯文本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b"/>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正文文本缩进 Char"/>
    <w:basedOn w:val="a2"/>
    <w:link w:val="ac"/>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正文文本缩进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b"/>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Char0">
    <w:name w:val="正文文本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c"/>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4">
    <w:name w:val="正文3"/>
    <w:qFormat/>
    <w:pPr>
      <w:jc w:val="both"/>
    </w:pPr>
    <w:rPr>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Char3">
    <w:name w:val="正文文本 Char"/>
    <w:basedOn w:val="a2"/>
    <w:link w:val="ab"/>
    <w:qFormat/>
    <w:rPr>
      <w:rFonts w:ascii="Times" w:eastAsia="Batang"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aff1">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E798C9-64DE-4F2B-BA94-CE7751B0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14671</Words>
  <Characters>83626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 (Jianxiang)</cp:lastModifiedBy>
  <cp:revision>6</cp:revision>
  <dcterms:created xsi:type="dcterms:W3CDTF">2024-03-06T06:52:00Z</dcterms:created>
  <dcterms:modified xsi:type="dcterms:W3CDTF">2024-03-06T07:41:00Z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