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w:t>
      </w:r>
      <w:proofErr w:type="gramStart"/>
      <w:r w:rsidR="00334FC6" w:rsidRPr="00334FC6">
        <w:rPr>
          <w:rFonts w:ascii="Times New Roman" w:hAnsi="Times New Roman" w:cs="Times New Roman"/>
          <w:bCs/>
          <w:sz w:val="24"/>
        </w:rPr>
        <w:t>407][</w:t>
      </w:r>
      <w:proofErr w:type="gramEnd"/>
      <w:r w:rsidR="00334FC6" w:rsidRPr="00334FC6">
        <w:rPr>
          <w:rFonts w:ascii="Times New Roman" w:hAnsi="Times New Roman" w:cs="Times New Roman"/>
          <w:bCs/>
          <w:sz w:val="24"/>
        </w:rPr>
        <w:t>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r>
        <w:t xml:space="preserve">This is to </w:t>
      </w:r>
      <w:r w:rsidR="00334FC6">
        <w:t xml:space="preserve">update </w:t>
      </w:r>
      <w:r>
        <w:t xml:space="preserve">the open issue list based </w:t>
      </w:r>
      <w:bookmarkStart w:id="2" w:name="_Hlk151167044"/>
      <w:r w:rsidR="00334FC6">
        <w:t xml:space="preserve">the discussion in RAN2#125, </w:t>
      </w:r>
      <w:proofErr w:type="gramStart"/>
      <w:r w:rsidR="00334FC6">
        <w:t>and also</w:t>
      </w:r>
      <w:proofErr w:type="gramEnd"/>
      <w:r w:rsidR="00334FC6">
        <w:t xml:space="preserve"> collect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w:t>
      </w:r>
      <w:proofErr w:type="gramStart"/>
      <w:r>
        <w:t>407][</w:t>
      </w:r>
      <w:proofErr w:type="gramEnd"/>
      <w:r>
        <w:t>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 xml:space="preserve">Deadline:  Short (for RP),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Heading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SimSun"/>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SimSun"/>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FE5B31">
          <w:pgSz w:w="12240" w:h="15840"/>
          <w:pgMar w:top="1440" w:right="1440" w:bottom="1440" w:left="1440" w:header="720" w:footer="720" w:gutter="0"/>
          <w:cols w:space="720"/>
          <w:docGrid w:linePitch="360"/>
        </w:sectPr>
      </w:pPr>
    </w:p>
    <w:p w14:paraId="746E4ECE" w14:textId="17E99BEB" w:rsidR="00334FC6" w:rsidRDefault="00334FC6" w:rsidP="00334FC6">
      <w:pPr>
        <w:pStyle w:val="Heading1"/>
        <w:rPr>
          <w:rFonts w:cs="Arial"/>
        </w:rPr>
      </w:pPr>
      <w:r>
        <w:rPr>
          <w:rFonts w:cs="Arial"/>
        </w:rPr>
        <w:lastRenderedPageBreak/>
        <w:t>Updated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 xml:space="preserve">Regarding the format of </w:t>
              </w:r>
              <w:proofErr w:type="spellStart"/>
              <w:r w:rsidRPr="00AB5495">
                <w:rPr>
                  <w:rFonts w:ascii="Times New Roman" w:hAnsi="Times New Roman" w:cs="Times New Roman"/>
                  <w:sz w:val="20"/>
                  <w:szCs w:val="20"/>
                  <w:lang w:val="en-GB" w:eastAsia="ja-JP"/>
                </w:rPr>
                <w:t>RelativeLocation</w:t>
              </w:r>
              <w:proofErr w:type="spellEnd"/>
              <w:r w:rsidRPr="00AB5495">
                <w:rPr>
                  <w:rFonts w:ascii="Times New Roman" w:hAnsi="Times New Roman" w:cs="Times New Roman"/>
                  <w:sz w:val="20"/>
                  <w:szCs w:val="20"/>
                  <w:lang w:val="en-GB" w:eastAsia="ja-JP"/>
                </w:rPr>
                <w:t xml:space="preserve">, work on the details of option 2 and </w:t>
              </w:r>
              <w:proofErr w:type="gramStart"/>
              <w:r w:rsidRPr="00AB5495">
                <w:rPr>
                  <w:rFonts w:ascii="Times New Roman" w:hAnsi="Times New Roman" w:cs="Times New Roman"/>
                  <w:sz w:val="20"/>
                  <w:szCs w:val="20"/>
                  <w:lang w:val="en-GB" w:eastAsia="ja-JP"/>
                </w:rPr>
                <w:t>take into account</w:t>
              </w:r>
              <w:proofErr w:type="gramEnd"/>
              <w:r w:rsidRPr="00AB5495">
                <w:rPr>
                  <w:rFonts w:ascii="Times New Roman" w:hAnsi="Times New Roman" w:cs="Times New Roman"/>
                  <w:sz w:val="20"/>
                  <w:szCs w:val="20"/>
                  <w:lang w:val="en-GB" w:eastAsia="ja-JP"/>
                </w:rPr>
                <w:t xml:space="preserve"> of the comments, </w:t>
              </w:r>
              <w:proofErr w:type="spellStart"/>
              <w:r w:rsidRPr="00AB5495">
                <w:rPr>
                  <w:rFonts w:ascii="Times New Roman" w:hAnsi="Times New Roman" w:cs="Times New Roman"/>
                  <w:sz w:val="20"/>
                  <w:szCs w:val="20"/>
                  <w:lang w:val="en-GB" w:eastAsia="ja-JP"/>
                </w:rPr>
                <w:t>e.g</w:t>
              </w:r>
              <w:proofErr w:type="spellEnd"/>
              <w:r w:rsidRPr="00AB5495">
                <w:rPr>
                  <w:rFonts w:ascii="Times New Roman" w:hAnsi="Times New Roman" w:cs="Times New Roman"/>
                  <w:sz w:val="20"/>
                  <w:szCs w:val="20"/>
                  <w:lang w:val="en-GB" w:eastAsia="ja-JP"/>
                </w:rPr>
                <w:t xml:space="preserve"> reference point. (Xiaomi)</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xml:space="preserve">) are not </w:t>
            </w:r>
            <w:proofErr w:type="gramStart"/>
            <w:r>
              <w:rPr>
                <w:lang w:eastAsia="zh-CN"/>
              </w:rPr>
              <w:t>really "common"</w:t>
            </w:r>
            <w:proofErr w:type="gramEnd"/>
            <w:r>
              <w:rPr>
                <w:lang w:eastAsia="zh-CN"/>
              </w:rPr>
              <w:t xml:space="preserve">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 xml:space="preserve">Close Rapp003, move </w:t>
              </w:r>
              <w:proofErr w:type="spellStart"/>
              <w:r w:rsidRPr="00AB5495">
                <w:rPr>
                  <w:rFonts w:ascii="Times New Roman" w:hAnsi="Times New Roman" w:cs="Times New Roman"/>
                  <w:sz w:val="20"/>
                  <w:szCs w:val="20"/>
                  <w:lang w:val="en-GB" w:eastAsia="ja-JP"/>
                </w:rPr>
                <w:t>FreqBandIndicatorNR</w:t>
              </w:r>
              <w:proofErr w:type="spellEnd"/>
              <w:r w:rsidRPr="00AB5495">
                <w:rPr>
                  <w:rFonts w:ascii="Times New Roman" w:hAnsi="Times New Roman" w:cs="Times New Roman"/>
                  <w:sz w:val="20"/>
                  <w:szCs w:val="20"/>
                  <w:lang w:val="en-GB" w:eastAsia="ja-JP"/>
                </w:rPr>
                <w:t xml:space="preserve">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proofErr w:type="spellStart"/>
            <w:r>
              <w:rPr>
                <w:b/>
                <w:bCs/>
                <w:i/>
                <w:iCs/>
                <w:lang w:eastAsia="ja-JP"/>
              </w:rPr>
              <w:t>locationInformationType</w:t>
            </w:r>
            <w:proofErr w:type="spellEnd"/>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 xml:space="preserve">[ZTE] We suggest </w:t>
            </w:r>
            <w:proofErr w:type="gramStart"/>
            <w:r>
              <w:rPr>
                <w:rFonts w:ascii="Times New Roman" w:hAnsi="Times New Roman" w:cs="Times New Roman"/>
                <w:sz w:val="20"/>
                <w:szCs w:val="20"/>
                <w:lang w:eastAsia="zh-CN" w:bidi="ar"/>
              </w:rPr>
              <w:t>to add</w:t>
            </w:r>
            <w:proofErr w:type="gramEnd"/>
            <w:r>
              <w:rPr>
                <w:rFonts w:ascii="Times New Roman" w:hAnsi="Times New Roman" w:cs="Times New Roman"/>
                <w:sz w:val="20"/>
                <w:szCs w:val="20"/>
                <w:lang w:eastAsia="zh-CN" w:bidi="ar"/>
              </w:rPr>
              <w:t xml:space="preserve">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proofErr w:type="spellStart"/>
            <w:r>
              <w:rPr>
                <w:b/>
                <w:bCs/>
                <w:i/>
                <w:iCs/>
                <w:lang w:eastAsia="ja-JP"/>
              </w:rPr>
              <w:t>sequenceNumber</w:t>
            </w:r>
            <w:proofErr w:type="spellEnd"/>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sidRPr="00BC2591">
              <w:rPr>
                <w:strike/>
                <w:snapToGrid w:val="0"/>
                <w:color w:val="FF0000"/>
                <w:lang w:eastAsia="ja-JP"/>
              </w:rPr>
              <w:t xml:space="preserve">should </w:t>
            </w:r>
            <w:proofErr w:type="spellStart"/>
            <w:r w:rsidRPr="00BC2591">
              <w:rPr>
                <w:strike/>
                <w:snapToGrid w:val="0"/>
                <w:color w:val="FF0000"/>
                <w:lang w:eastAsia="ja-JP"/>
              </w:rPr>
              <w:t>be</w:t>
            </w:r>
            <w:r w:rsidRPr="00BC2591">
              <w:rPr>
                <w:snapToGrid w:val="0"/>
                <w:color w:val="FF0000"/>
                <w:lang w:eastAsia="ja-JP"/>
              </w:rPr>
              <w:t>is</w:t>
            </w:r>
            <w:proofErr w:type="spellEnd"/>
            <w:r w:rsidRPr="00BC2591">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proofErr w:type="gramStart"/>
            <w:r>
              <w:rPr>
                <w:snapToGrid w:val="0"/>
                <w:lang w:eastAsia="ja-JP"/>
              </w:rPr>
              <w:t>.</w:t>
            </w:r>
            <w:r>
              <w:rPr>
                <w:rFonts w:ascii="Times New Roman" w:hAnsi="Times New Roman" w:cs="Times New Roman"/>
                <w:sz w:val="20"/>
                <w:szCs w:val="20"/>
                <w:lang w:val="en-GB" w:eastAsia="zh-CN"/>
              </w:rPr>
              <w:t xml:space="preserve"> .</w:t>
            </w:r>
            <w:proofErr w:type="gramEnd"/>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w:t>
            </w:r>
            <w:proofErr w:type="gramStart"/>
            <w:r>
              <w:rPr>
                <w:snapToGrid w:val="0"/>
                <w:lang w:eastAsia="ja-JP"/>
              </w:rPr>
              <w:t>are</w:t>
            </w:r>
            <w:proofErr w:type="gramEnd"/>
            <w:r>
              <w:rPr>
                <w:snapToGrid w:val="0"/>
                <w:lang w:eastAsia="ja-JP"/>
              </w:rPr>
              <w:t>”</w:t>
            </w:r>
          </w:p>
          <w:p w14:paraId="2221B95C" w14:textId="77777777" w:rsidR="00D3488C" w:rsidRDefault="00CD7017">
            <w:pPr>
              <w:pStyle w:val="TAL"/>
              <w:rPr>
                <w:b/>
                <w:bCs/>
                <w:i/>
                <w:iCs/>
                <w:lang w:eastAsia="ja-JP"/>
              </w:rPr>
            </w:pPr>
            <w:proofErr w:type="spellStart"/>
            <w:r>
              <w:rPr>
                <w:b/>
                <w:bCs/>
                <w:i/>
                <w:iCs/>
                <w:lang w:eastAsia="ja-JP"/>
              </w:rPr>
              <w:t>errorCause</w:t>
            </w:r>
            <w:proofErr w:type="spellEnd"/>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proofErr w:type="gramStart"/>
            <w:r w:rsidRPr="00BC2591">
              <w:rPr>
                <w:strike/>
                <w:color w:val="FF0000"/>
                <w:lang w:eastAsia="ja-JP"/>
              </w:rPr>
              <w:t>is</w:t>
            </w:r>
            <w:r w:rsidRPr="00BC2591">
              <w:rPr>
                <w:color w:val="FF0000"/>
                <w:lang w:eastAsia="ja-JP"/>
              </w:rPr>
              <w:t xml:space="preserve"> are</w:t>
            </w:r>
            <w:proofErr w:type="gramEnd"/>
            <w:r w:rsidRPr="00BC2591">
              <w:rPr>
                <w:color w:val="FF0000"/>
                <w:lang w:eastAsia="ja-JP"/>
              </w:rPr>
              <w:t xml:space="preserv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68" w14:textId="77777777" w:rsidR="00D3488C" w:rsidRDefault="00CD7017">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2221B969" w14:textId="77777777" w:rsidR="00D3488C" w:rsidRDefault="00CD7017">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221B96A" w14:textId="77777777" w:rsidR="00D3488C" w:rsidRDefault="00CD7017">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221B96C" w14:textId="2777E45A" w:rsidR="00D3488C" w:rsidRDefault="00CD7017">
            <w:pPr>
              <w:pStyle w:val="PL"/>
              <w:shd w:val="clear" w:color="auto" w:fill="E6E6E6"/>
              <w:rPr>
                <w:lang w:eastAsia="en-GB"/>
              </w:rPr>
            </w:pPr>
            <w:r>
              <w:rPr>
                <w:lang w:eastAsia="en-GB"/>
              </w:rPr>
              <w:t xml:space="preserve">    gamma                    INTEGER (</w:t>
            </w:r>
            <w:proofErr w:type="gramStart"/>
            <w:r>
              <w:rPr>
                <w:lang w:eastAsia="en-GB"/>
              </w:rPr>
              <w:t>0..</w:t>
            </w:r>
            <w:proofErr w:type="gramEnd"/>
            <w:r>
              <w:rPr>
                <w:lang w:eastAsia="en-GB"/>
              </w:rPr>
              <w:t>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79"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94"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w:t>
            </w:r>
            <w:proofErr w:type="gramStart"/>
            <w:r>
              <w:rPr>
                <w:lang w:eastAsia="en-GB"/>
              </w:rPr>
              <w:t>INTEGER(</w:t>
            </w:r>
            <w:proofErr w:type="gramEnd"/>
            <w:r>
              <w:rPr>
                <w:lang w:eastAsia="en-GB"/>
              </w:rPr>
              <w:t>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C" w14:textId="77777777" w:rsidR="00D3488C" w:rsidRDefault="00CD7017">
            <w:pPr>
              <w:pStyle w:val="PL"/>
              <w:shd w:val="clear" w:color="auto" w:fill="E6E6E6"/>
              <w:rPr>
                <w:lang w:eastAsia="en-GB"/>
              </w:rPr>
            </w:pPr>
            <w:r>
              <w:rPr>
                <w:lang w:eastAsia="en-GB"/>
              </w:rPr>
              <w:lastRenderedPageBreak/>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A9"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BE"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CD"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DE"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9E4"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F4"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F5"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221B9FB"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proofErr w:type="gramStart"/>
            <w:r>
              <w:rPr>
                <w:lang w:eastAsia="ja-JP"/>
              </w:rPr>
              <w:t>in order to</w:t>
            </w:r>
            <w:proofErr w:type="gramEnd"/>
            <w:r>
              <w:rPr>
                <w:lang w:eastAsia="ja-JP"/>
              </w:rPr>
              <w:t xml:space="preserve">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225904" r:id="rId13"/>
              </w:object>
            </w:r>
            <w:r w:rsidR="00CD7017">
              <w:rPr>
                <w:lang w:eastAsia="ja-JP"/>
              </w:rPr>
              <w:br w:type="textWrapping" w:clear="all"/>
            </w:r>
          </w:p>
          <w:p w14:paraId="2221BA0B" w14:textId="77777777" w:rsidR="00D3488C" w:rsidRDefault="00CD7017">
            <w:pPr>
              <w:pStyle w:val="TF"/>
            </w:pPr>
            <w:r>
              <w:t xml:space="preserve">Figure 4.1.1-1: SLPP Configuration for </w:t>
            </w:r>
            <w:proofErr w:type="spellStart"/>
            <w:r>
              <w:t>sidelink</w:t>
            </w:r>
            <w:proofErr w:type="spellEnd"/>
            <w:r>
              <w:t xml:space="preserve">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xml:space="preserve">, how would RTT between Target and Anchor work in this case? But </w:t>
            </w:r>
            <w:proofErr w:type="gramStart"/>
            <w:r w:rsidR="00811C4F" w:rsidRPr="00811C4F">
              <w:rPr>
                <w:rFonts w:ascii="Times New Roman" w:hAnsi="Times New Roman" w:cs="Times New Roman"/>
                <w:sz w:val="20"/>
                <w:szCs w:val="20"/>
                <w:lang w:val="en-GB" w:eastAsia="zh-CN"/>
              </w:rPr>
              <w:t>also</w:t>
            </w:r>
            <w:proofErr w:type="gramEnd"/>
            <w:r w:rsidR="00811C4F" w:rsidRPr="00811C4F">
              <w:rPr>
                <w:rFonts w:ascii="Times New Roman" w:hAnsi="Times New Roman" w:cs="Times New Roman"/>
                <w:sz w:val="20"/>
                <w:szCs w:val="20"/>
                <w:lang w:val="en-GB" w:eastAsia="zh-CN"/>
              </w:rPr>
              <w:t xml:space="preserve">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 xml:space="preserve">Figure 4.1.1-1 shows the configuration as applied to the </w:t>
            </w:r>
            <w:proofErr w:type="spellStart"/>
            <w:r w:rsidR="00B45D62" w:rsidRPr="00B45D62">
              <w:rPr>
                <w:rFonts w:ascii="Times New Roman" w:hAnsi="Times New Roman" w:cs="Times New Roman"/>
                <w:sz w:val="20"/>
                <w:szCs w:val="20"/>
                <w:lang w:val="en-GB" w:eastAsia="zh-CN"/>
              </w:rPr>
              <w:t>sidelink</w:t>
            </w:r>
            <w:proofErr w:type="spellEnd"/>
            <w:r w:rsidR="00B45D62" w:rsidRPr="00B45D62">
              <w:rPr>
                <w:rFonts w:ascii="Times New Roman" w:hAnsi="Times New Roman" w:cs="Times New Roman"/>
                <w:sz w:val="20"/>
                <w:szCs w:val="20"/>
                <w:lang w:val="en-GB" w:eastAsia="zh-CN"/>
              </w:rPr>
              <w:t xml:space="preserve">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w:t>
            </w:r>
            <w:proofErr w:type="gramStart"/>
            <w:r w:rsidR="00ED0C18">
              <w:rPr>
                <w:rFonts w:ascii="Times New Roman" w:hAnsi="Times New Roman" w:cs="Times New Roman"/>
                <w:sz w:val="20"/>
                <w:szCs w:val="20"/>
                <w:lang w:val="en-GB" w:eastAsia="zh-CN"/>
              </w:rPr>
              <w:t>to delete</w:t>
            </w:r>
            <w:proofErr w:type="gramEnd"/>
            <w:r w:rsidR="00ED0C18">
              <w:rPr>
                <w:rFonts w:ascii="Times New Roman" w:hAnsi="Times New Roman" w:cs="Times New Roman"/>
                <w:sz w:val="20"/>
                <w:szCs w:val="20"/>
                <w:lang w:val="en-GB" w:eastAsia="zh-CN"/>
              </w:rPr>
              <w:t xml:space="preserv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w:t>
            </w:r>
            <w:r>
              <w:rPr>
                <w:lang w:eastAsia="ja-JP"/>
              </w:rPr>
              <w:lastRenderedPageBreak/>
              <w:t xml:space="preserve">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Heading3"/>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Heading4"/>
              <w:numPr>
                <w:ilvl w:val="255"/>
                <w:numId w:val="0"/>
              </w:numPr>
              <w:ind w:left="1418" w:hanging="1418"/>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proofErr w:type="spellStart"/>
            <w:r>
              <w:rPr>
                <w:i/>
              </w:rPr>
              <w:t>ProvideLocationInformation</w:t>
            </w:r>
            <w:proofErr w:type="spellEnd"/>
            <w:r>
              <w:t xml:space="preserve"> </w:t>
            </w:r>
            <w:proofErr w:type="gramStart"/>
            <w:r>
              <w:t>message;</w:t>
            </w:r>
            <w:proofErr w:type="gramEnd"/>
          </w:p>
          <w:p w14:paraId="2221BA3E" w14:textId="77777777" w:rsidR="00D3488C" w:rsidRDefault="00CD7017">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w:t>
            </w:r>
            <w:proofErr w:type="gramStart"/>
            <w:r>
              <w:t>received;</w:t>
            </w:r>
            <w:proofErr w:type="gramEnd"/>
          </w:p>
          <w:p w14:paraId="2221BA3F" w14:textId="77777777" w:rsidR="00D3488C" w:rsidRDefault="00CD7017">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w:t>
            </w:r>
            <w:proofErr w:type="gramStart"/>
            <w:r>
              <w:t>message;</w:t>
            </w:r>
            <w:proofErr w:type="gramEnd"/>
          </w:p>
          <w:p w14:paraId="2221BA40" w14:textId="77777777" w:rsidR="00D3488C" w:rsidRDefault="00CD7017">
            <w:pPr>
              <w:pStyle w:val="B2"/>
            </w:pPr>
            <w:r>
              <w:t>2&gt;</w:t>
            </w:r>
            <w:r>
              <w:tab/>
              <w:t xml:space="preserve">deliver the </w:t>
            </w:r>
            <w:proofErr w:type="spellStart"/>
            <w:r>
              <w:rPr>
                <w:i/>
              </w:rPr>
              <w:t>ProvideLocationInformation</w:t>
            </w:r>
            <w:proofErr w:type="spellEnd"/>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2221BA44" w14:textId="77777777" w:rsidR="00D3488C" w:rsidRDefault="00CD7017">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t xml:space="preserve">merge the current 1&gt; and 2&gt; conditions into “else if </w:t>
            </w:r>
            <w:proofErr w:type="spellStart"/>
            <w:r>
              <w:rPr>
                <w:lang w:eastAsia="ja-JP"/>
              </w:rPr>
              <w:t>xxxx</w:t>
            </w:r>
            <w:proofErr w:type="spellEnd"/>
            <w:r>
              <w:rPr>
                <w:lang w:eastAsia="ja-JP"/>
              </w:rPr>
              <w:t xml:space="preserve">” Change the 3&gt; level to 2&gt; </w:t>
            </w:r>
            <w:proofErr w:type="gramStart"/>
            <w:r>
              <w:rPr>
                <w:lang w:eastAsia="ja-JP"/>
              </w:rPr>
              <w:t>level</w:t>
            </w:r>
            <w:proofErr w:type="gramEnd"/>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91"/>
            <w:bookmarkEnd w:id="92"/>
            <w:bookmarkEnd w:id="93"/>
            <w:bookmarkEnd w:id="94"/>
            <w:bookmarkEnd w:id="95"/>
            <w:bookmarkEnd w:id="96"/>
          </w:p>
          <w:p w14:paraId="2221BA4E" w14:textId="77777777" w:rsidR="00D3488C" w:rsidRDefault="00CD7017">
            <w:pPr>
              <w:pStyle w:val="Heading2"/>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proofErr w:type="spellStart"/>
            <w:r>
              <w:rPr>
                <w:lang w:eastAsia="ja-JP"/>
              </w:rPr>
              <w:t>ProvideAsssistanceData</w:t>
            </w:r>
            <w:proofErr w:type="spellEnd"/>
            <w:r>
              <w:rPr>
                <w:lang w:eastAsia="ja-JP"/>
              </w:rPr>
              <w:t xml:space="preserve"> </w:t>
            </w:r>
            <w:bookmarkEnd w:id="102"/>
            <w:r>
              <w:rPr>
                <w:lang w:eastAsia="ja-JP"/>
              </w:rPr>
              <w:t xml:space="preserve">SLPP </w:t>
            </w:r>
            <w:proofErr w:type="gramStart"/>
            <w:r>
              <w:rPr>
                <w:lang w:eastAsia="ja-JP"/>
              </w:rPr>
              <w:t>message</w:t>
            </w:r>
            <w:proofErr w:type="gramEnd"/>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proofErr w:type="spellStart"/>
            <w:ins w:id="104" w:author="Yi-Intel-0302" w:date="2024-03-01T01:01:00Z">
              <w:r w:rsidR="00066DD3">
                <w:rPr>
                  <w:rFonts w:ascii="Times New Roman" w:hAnsi="Times New Roman" w:cs="Times New Roman"/>
                  <w:sz w:val="20"/>
                  <w:szCs w:val="20"/>
                  <w:lang w:val="en-GB" w:eastAsia="zh-CN"/>
                </w:rPr>
                <w:t>PropAgree</w:t>
              </w:r>
            </w:ins>
            <w:proofErr w:type="spellEnd"/>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proofErr w:type="gramStart"/>
            <w:r>
              <w:rPr>
                <w:rFonts w:ascii="Times New Roman" w:hAnsi="Times New Roman" w:cs="Times New Roman"/>
                <w:sz w:val="20"/>
                <w:szCs w:val="20"/>
                <w:lang w:val="en-GB" w:eastAsia="ja-JP"/>
              </w:rPr>
              <w:t>ProvideAssistanceData</w:t>
            </w:r>
            <w:proofErr w:type="spellEnd"/>
            <w:proofErr w:type="gram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spellStart"/>
            <w:proofErr w:type="gramStart"/>
            <w:r w:rsidR="00CF2142" w:rsidRPr="00D449E4">
              <w:rPr>
                <w:i/>
                <w:iCs/>
              </w:rPr>
              <w:t>ProvideAsssistanceData</w:t>
            </w:r>
            <w:proofErr w:type="spellEnd"/>
            <w:r w:rsidR="00CF2142" w:rsidRPr="00D449E4">
              <w:t xml:space="preserve">  with</w:t>
            </w:r>
            <w:proofErr w:type="gramEnd"/>
            <w:r w:rsidR="00CF2142" w:rsidRPr="00D449E4">
              <w:t xml:space="preserve">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w:t>
            </w:r>
            <w:proofErr w:type="gramStart"/>
            <w:r>
              <w:rPr>
                <w:rFonts w:ascii="Times New Roman" w:hAnsi="Times New Roman" w:cs="Times New Roman"/>
                <w:sz w:val="20"/>
                <w:szCs w:val="20"/>
                <w:lang w:val="en-GB" w:eastAsia="ja-JP"/>
              </w:rPr>
              <w:t>that</w:t>
            </w:r>
            <w:proofErr w:type="gramEnd"/>
            <w:r>
              <w:rPr>
                <w:rFonts w:ascii="Times New Roman" w:hAnsi="Times New Roman" w:cs="Times New Roman"/>
                <w:sz w:val="20"/>
                <w:szCs w:val="20"/>
                <w:lang w:val="en-GB" w:eastAsia="ja-JP"/>
              </w:rPr>
              <w:t xml:space="preserve"> </w:t>
            </w:r>
          </w:p>
          <w:p w14:paraId="33C0CEE2" w14:textId="23592CAF" w:rsidR="0041631B" w:rsidRDefault="0041631B" w:rsidP="00776002">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w:t>
            </w:r>
            <w:proofErr w:type="gramEnd"/>
            <w:r w:rsidRPr="0041631B">
              <w:rPr>
                <w:rFonts w:ascii="Times New Roman" w:hAnsi="Times New Roman" w:cs="Times New Roman"/>
                <w:sz w:val="20"/>
                <w:szCs w:val="20"/>
                <w:lang w:val="en-GB" w:eastAsia="ja-JP"/>
              </w:rPr>
              <w:t xml:space="preserve">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w:t>
            </w:r>
            <w:proofErr w:type="gramStart"/>
            <w:r>
              <w:rPr>
                <w:rFonts w:ascii="Times New Roman" w:hAnsi="Times New Roman" w:cs="Times New Roman"/>
                <w:sz w:val="20"/>
                <w:szCs w:val="20"/>
                <w:lang w:val="en-GB" w:eastAsia="ja-JP"/>
              </w:rPr>
              <w:t>contribution</w:t>
            </w:r>
            <w:proofErr w:type="gramEnd"/>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Heading4"/>
              <w:rPr>
                <w:lang w:val="en-US"/>
              </w:rPr>
            </w:pPr>
            <w:bookmarkStart w:id="107" w:name="_Toc152344414"/>
            <w:r w:rsidRPr="00BC2591">
              <w:rPr>
                <w:lang w:val="en-US"/>
              </w:rPr>
              <w:t>–</w:t>
            </w:r>
            <w:r w:rsidRPr="00BC2591">
              <w:rPr>
                <w:lang w:val="en-US"/>
              </w:rPr>
              <w:tab/>
            </w:r>
            <w:proofErr w:type="spellStart"/>
            <w:r w:rsidRPr="00BC2591">
              <w:rPr>
                <w:i/>
                <w:lang w:val="en-US"/>
              </w:rPr>
              <w:t>PositioningModes</w:t>
            </w:r>
            <w:bookmarkEnd w:id="107"/>
            <w:proofErr w:type="spellEnd"/>
          </w:p>
          <w:p w14:paraId="2221BA5A" w14:textId="77777777" w:rsidR="00D3488C" w:rsidRDefault="00CD7017">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A5F"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A69" w14:textId="77777777" w:rsidR="00D3488C" w:rsidRDefault="00CD7017">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221BA6A" w14:textId="77777777" w:rsidR="00D3488C" w:rsidRDefault="00CD7017">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2221BA75"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2221BA7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2221BA7A"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2221BA7B"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w:t>
            </w:r>
            <w:proofErr w:type="gramStart"/>
            <w:r>
              <w:rPr>
                <w:rFonts w:ascii="Times New Roman" w:hAnsi="Times New Roman" w:cs="Times New Roman"/>
                <w:b/>
                <w:bCs/>
                <w:sz w:val="20"/>
                <w:szCs w:val="20"/>
                <w:lang w:val="en-GB" w:eastAsia="zh-CN"/>
              </w:rPr>
              <w:t>eNB</w:t>
            </w:r>
            <w:proofErr w:type="spellEnd"/>
            <w:proofErr w:type="gram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w:t>
            </w:r>
            <w:proofErr w:type="spellStart"/>
            <w:proofErr w:type="gramStart"/>
            <w:r>
              <w:rPr>
                <w:rFonts w:ascii="Times New Roman" w:hAnsi="Times New Roman" w:cs="Times New Roman"/>
                <w:sz w:val="20"/>
                <w:szCs w:val="20"/>
                <w:lang w:val="en-GB" w:eastAsia="ja-JP"/>
              </w:rPr>
              <w:t>optional.See</w:t>
            </w:r>
            <w:proofErr w:type="spellEnd"/>
            <w:proofErr w:type="gramEnd"/>
            <w:r>
              <w:rPr>
                <w:rFonts w:ascii="Times New Roman" w:hAnsi="Times New Roman" w:cs="Times New Roman"/>
                <w:sz w:val="20"/>
                <w:szCs w:val="20"/>
                <w:lang w:val="en-GB" w:eastAsia="ja-JP"/>
              </w:rPr>
              <w:t xml:space="preserv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A8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8E"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A8F"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2221BA90"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2221BA9C"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A9D"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A9E"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A9F"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AA0"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AA1"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 xml:space="preserve">the relative horizontal accuracy, and the relative vertical accuracy for relative </w:t>
            </w:r>
            <w:proofErr w:type="gramStart"/>
            <w:r>
              <w:t>positioning;</w:t>
            </w:r>
            <w:proofErr w:type="gramEnd"/>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Range, which indicates the applicability of the QoS attributes in the Ranging/SL Positioning operation over PC5.</w:t>
            </w:r>
          </w:p>
          <w:p w14:paraId="2221BAAB" w14:textId="77777777" w:rsidR="00D3488C" w:rsidRPr="00BC2591" w:rsidRDefault="00CD7017">
            <w:pPr>
              <w:pStyle w:val="B1"/>
              <w:ind w:leftChars="1762" w:left="4160"/>
              <w:rPr>
                <w:rFonts w:eastAsia="DengXian"/>
                <w:lang w:val="en-US" w:eastAsia="ja-JP"/>
              </w:rPr>
            </w:pPr>
            <w:r w:rsidRPr="00BC2591">
              <w:rPr>
                <w:rFonts w:eastAsia="DengXian"/>
                <w:lang w:val="en-US" w:eastAsia="ja-JP"/>
              </w:rPr>
              <w:t>-</w:t>
            </w:r>
            <w:r w:rsidRPr="00BC2591">
              <w:rPr>
                <w:rFonts w:eastAsia="DengXian"/>
                <w:lang w:val="en-US" w:eastAsia="ja-JP"/>
              </w:rPr>
              <w:tab/>
            </w:r>
            <w:r w:rsidRPr="00BC2591">
              <w:rPr>
                <w:rFonts w:eastAsia="DengXian"/>
                <w:highlight w:val="yellow"/>
                <w:lang w:val="en-US" w:eastAsia="ja-JP"/>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proofErr w:type="spellStart"/>
            <w:ins w:id="109" w:author="Yi-Intel-0302" w:date="2024-03-01T01:10:00Z">
              <w:r w:rsidR="000129CF">
                <w:rPr>
                  <w:rFonts w:ascii="Times New Roman" w:hAnsi="Times New Roman" w:cs="Times New Roman"/>
                  <w:sz w:val="20"/>
                  <w:szCs w:val="20"/>
                  <w:lang w:val="en-GB" w:eastAsia="zh-CN"/>
                </w:rPr>
                <w:t>PropAgree</w:t>
              </w:r>
            </w:ins>
            <w:proofErr w:type="spellEnd"/>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Bandwidth, delay budget, and priority are provided to the SL-PRS Tx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2221BAB4"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221BAB5"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2221BAB6"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2221BAB7" w14:textId="77777777" w:rsidR="00D3488C" w:rsidRDefault="00CD7017">
            <w:pPr>
              <w:pStyle w:val="PL"/>
              <w:shd w:val="clear" w:color="auto" w:fill="E6E6E6"/>
              <w:rPr>
                <w:lang w:eastAsia="en-GB"/>
              </w:rPr>
            </w:pPr>
            <w:bookmarkStart w:id="114" w:name="_Hlk151102573"/>
            <w:r>
              <w:rPr>
                <w:lang w:eastAsia="en-GB"/>
              </w:rPr>
              <w:t xml:space="preserve">                                  </w:t>
            </w:r>
            <w:proofErr w:type="spellStart"/>
            <w:r>
              <w:rPr>
                <w:lang w:eastAsia="en-GB"/>
              </w:rPr>
              <w:t>gnss-TimeID</w:t>
            </w:r>
            <w:proofErr w:type="spellEnd"/>
            <w:r>
              <w:rPr>
                <w:lang w:eastAsia="en-GB"/>
              </w:rPr>
              <w:t xml:space="preserve">      GNSS-ID</w:t>
            </w:r>
          </w:p>
          <w:p w14:paraId="2221BAB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2221BAB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221BAB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4"/>
          <w:p w14:paraId="2221BAB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AC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AC1"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AC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AC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5" w14:textId="77777777" w:rsidR="00D3488C" w:rsidRDefault="00CD7017">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w:t>
            </w:r>
            <w:r>
              <w:rPr>
                <w:rFonts w:ascii="Times New Roman" w:hAnsi="Times New Roman" w:cs="Times New Roman"/>
                <w:sz w:val="20"/>
                <w:szCs w:val="20"/>
                <w:lang w:val="en-GB" w:eastAsia="ja-JP"/>
              </w:rPr>
              <w:lastRenderedPageBreak/>
              <w:t xml:space="preserve">follow LPP since it was introduced in LPP 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proofErr w:type="gramStart"/>
            <w:r>
              <w:rPr>
                <w:lang w:eastAsia="en-GB"/>
              </w:rPr>
              <w:t>Azimuth ::=</w:t>
            </w:r>
            <w:proofErr w:type="gramEnd"/>
            <w:r>
              <w:rPr>
                <w:lang w:eastAsia="en-GB"/>
              </w:rPr>
              <w:t xml:space="preserve"> SEQUENCE {</w:t>
            </w:r>
          </w:p>
          <w:p w14:paraId="2221BACF" w14:textId="77777777" w:rsidR="00D3488C" w:rsidRDefault="00CD7017">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2221BAD0"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AD1"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w:t>
            </w:r>
            <w:proofErr w:type="gramStart"/>
            <w:r>
              <w:rPr>
                <w:rFonts w:ascii="Times New Roman" w:hAnsi="Times New Roman" w:cs="Times New Roman"/>
                <w:sz w:val="20"/>
                <w:szCs w:val="20"/>
                <w:lang w:val="en-GB" w:eastAsia="ja-JP"/>
              </w:rPr>
              <w:t>change</w:t>
            </w:r>
            <w:proofErr w:type="gramEnd"/>
            <w:r>
              <w:rPr>
                <w:rFonts w:ascii="Times New Roman" w:hAnsi="Times New Roman" w:cs="Times New Roman"/>
                <w:sz w:val="20"/>
                <w:szCs w:val="20"/>
                <w:lang w:val="en-GB" w:eastAsia="ja-JP"/>
              </w:rPr>
              <w:t xml:space="preserve"> </w:t>
            </w:r>
          </w:p>
          <w:p w14:paraId="3740DE9E" w14:textId="77777777" w:rsidR="00D3488C" w:rsidRDefault="00CD7017">
            <w:pPr>
              <w:jc w:val="both"/>
              <w:rPr>
                <w:lang w:eastAsia="en-GB"/>
              </w:rPr>
            </w:pPr>
            <w:proofErr w:type="spellStart"/>
            <w:r>
              <w:rPr>
                <w:lang w:eastAsia="en-GB"/>
              </w:rPr>
              <w:t>azimuthResult</w:t>
            </w:r>
            <w:proofErr w:type="spellEnd"/>
            <w:r>
              <w:rPr>
                <w:lang w:eastAsia="en-GB"/>
              </w:rPr>
              <w:t xml:space="preserve">                INTEGER (</w:t>
            </w:r>
            <w:proofErr w:type="gramStart"/>
            <w:r>
              <w:rPr>
                <w:lang w:eastAsia="en-GB"/>
              </w:rPr>
              <w:t>0..</w:t>
            </w:r>
            <w:proofErr w:type="gramEnd"/>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changed it to 0-359.See the change in </w:t>
            </w:r>
            <w:proofErr w:type="gramStart"/>
            <w:r>
              <w:rPr>
                <w:rFonts w:ascii="Times New Roman" w:hAnsi="Times New Roman" w:cs="Times New Roman"/>
                <w:sz w:val="20"/>
                <w:szCs w:val="20"/>
                <w:lang w:val="en-GB" w:eastAsia="ja-JP"/>
              </w:rPr>
              <w:t>v03</w:t>
            </w:r>
            <w:proofErr w:type="gramEnd"/>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w:t>
            </w:r>
            <w:proofErr w:type="spellStart"/>
            <w:proofErr w:type="gramStart"/>
            <w:r>
              <w:rPr>
                <w:lang w:eastAsia="en-GB"/>
              </w:rPr>
              <w:t>AssistanceData</w:t>
            </w:r>
            <w:bookmarkEnd w:id="115"/>
            <w:proofErr w:type="spellEnd"/>
            <w:r>
              <w:rPr>
                <w:lang w:eastAsia="en-GB"/>
              </w:rPr>
              <w:t xml:space="preserve"> ::=</w:t>
            </w:r>
            <w:proofErr w:type="gramEnd"/>
            <w:r>
              <w:rPr>
                <w:lang w:eastAsia="en-GB"/>
              </w:rPr>
              <w:t xml:space="preserve"> SEQUENCE {</w:t>
            </w:r>
          </w:p>
          <w:p w14:paraId="2221BAD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D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16" w:name="_Hlk155276406"/>
            <w:r>
              <w:rPr>
                <w:lang w:eastAsia="en-GB"/>
              </w:rPr>
              <w:t>-- SL PRS sequence generation, from server to Tx UE</w:t>
            </w:r>
          </w:p>
          <w:bookmarkEnd w:id="116"/>
          <w:p w14:paraId="2221BADF"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AE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AE1"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lastRenderedPageBreak/>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proofErr w:type="spellStart"/>
            <w:ins w:id="118" w:author="Yi-Intel-0302" w:date="2024-03-01T01:08:00Z">
              <w:r w:rsidR="00197B8E">
                <w:rPr>
                  <w:rFonts w:ascii="Times New Roman" w:hAnsi="Times New Roman" w:cs="Times New Roman"/>
                  <w:sz w:val="20"/>
                  <w:szCs w:val="20"/>
                  <w:lang w:val="en-GB" w:eastAsia="zh-CN"/>
                </w:rPr>
                <w:t>PropReject</w:t>
              </w:r>
            </w:ins>
            <w:proofErr w:type="spellEnd"/>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[Rapp2] To be resolved by Companies ‘</w:t>
            </w:r>
            <w:proofErr w:type="gramStart"/>
            <w:r>
              <w:rPr>
                <w:rFonts w:ascii="Times New Roman" w:hAnsi="Times New Roman" w:cs="Times New Roman"/>
                <w:sz w:val="20"/>
                <w:szCs w:val="20"/>
                <w:lang w:val="en-GB" w:eastAsia="ja-JP"/>
              </w:rPr>
              <w:t>contribution</w:t>
            </w:r>
            <w:proofErr w:type="gramEnd"/>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Heading4"/>
              <w:textAlignment w:val="baseline"/>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w:t>
            </w:r>
            <w:proofErr w:type="spellStart"/>
            <w:r w:rsidRPr="00BC2591">
              <w:rPr>
                <w:i/>
                <w:iCs/>
                <w:lang w:val="en-US"/>
              </w:rPr>
              <w:t>AoA</w:t>
            </w:r>
            <w:proofErr w:type="spellEnd"/>
            <w:r w:rsidRPr="00BC2591">
              <w:rPr>
                <w:i/>
                <w:iCs/>
                <w:lang w:val="en-US"/>
              </w:rPr>
              <w:t>-</w:t>
            </w:r>
            <w:proofErr w:type="spellStart"/>
            <w:r w:rsidRPr="00BC2591">
              <w:rPr>
                <w:i/>
                <w:iCs/>
                <w:lang w:val="en-US"/>
              </w:rPr>
              <w:t>ProvideCapabilities</w:t>
            </w:r>
            <w:bookmarkEnd w:id="121"/>
            <w:bookmarkEnd w:id="122"/>
            <w:bookmarkEnd w:id="123"/>
            <w:bookmarkEnd w:id="124"/>
            <w:proofErr w:type="spellEnd"/>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2221BAF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F7"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2221BAF8" w14:textId="77777777" w:rsidR="00D3488C" w:rsidRDefault="00CD7017">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9"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2221BB08" w14:textId="77777777" w:rsidR="00D3488C" w:rsidRPr="00BC2591" w:rsidRDefault="00CD7017">
            <w:pPr>
              <w:pStyle w:val="Heading4"/>
              <w:textAlignment w:val="baseline"/>
              <w:rPr>
                <w:i/>
                <w:iCs/>
                <w:lang w:val="en-US"/>
              </w:rPr>
            </w:pPr>
            <w:r w:rsidRPr="00BC2591">
              <w:rPr>
                <w:snapToGrid w:val="0"/>
                <w:lang w:val="en-US"/>
              </w:rPr>
              <w:t xml:space="preserve">This field specifies the PRS </w:t>
            </w:r>
            <w:proofErr w:type="spellStart"/>
            <w:r w:rsidRPr="00BC2591">
              <w:rPr>
                <w:snapToGrid w:val="0"/>
                <w:highlight w:val="yellow"/>
                <w:lang w:val="en-US"/>
              </w:rPr>
              <w:t>resourde</w:t>
            </w:r>
            <w:proofErr w:type="spellEnd"/>
            <w:r w:rsidRPr="00BC2591">
              <w:rPr>
                <w:snapToGrid w:val="0"/>
                <w:lang w:val="en-US"/>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221BB11"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12"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B1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B1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B15"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2221BB16" w14:textId="77777777" w:rsidR="00D3488C" w:rsidRDefault="00CD7017">
            <w:pPr>
              <w:pStyle w:val="PL"/>
              <w:shd w:val="clear" w:color="auto" w:fill="E6E6E6"/>
              <w:rPr>
                <w:highlight w:val="yellow"/>
                <w:lang w:eastAsia="en-GB"/>
              </w:rPr>
            </w:pPr>
            <w:r>
              <w:rPr>
                <w:highlight w:val="yellow"/>
                <w:lang w:eastAsia="en-GB"/>
              </w:rPr>
              <w:lastRenderedPageBreak/>
              <w:t xml:space="preserve">        k0                                    INTEGER (</w:t>
            </w:r>
            <w:proofErr w:type="gramStart"/>
            <w:r>
              <w:rPr>
                <w:highlight w:val="yellow"/>
                <w:lang w:eastAsia="en-GB"/>
              </w:rPr>
              <w:t>0..</w:t>
            </w:r>
            <w:proofErr w:type="gramEnd"/>
            <w:r>
              <w:rPr>
                <w:highlight w:val="yellow"/>
                <w:lang w:eastAsia="en-GB"/>
              </w:rPr>
              <w:t>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2221BB19" w14:textId="77777777" w:rsidR="00D3488C" w:rsidRDefault="00CD7017">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2221BB1C"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2221BB1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B1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B1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2221BB20"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B21"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B22" w14:textId="77777777" w:rsidR="00D3488C" w:rsidRDefault="00CD7017">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Heading4"/>
              <w:textAlignment w:val="baseline"/>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w:t>
            </w:r>
            <w:proofErr w:type="spellStart"/>
            <w:r w:rsidRPr="00BC2591">
              <w:rPr>
                <w:i/>
                <w:iCs/>
                <w:lang w:val="en-US"/>
              </w:rPr>
              <w:t>ProvideAssistanceData</w:t>
            </w:r>
            <w:bookmarkEnd w:id="127"/>
            <w:bookmarkEnd w:id="128"/>
            <w:bookmarkEnd w:id="129"/>
            <w:bookmarkEnd w:id="130"/>
            <w:proofErr w:type="spellEnd"/>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B31"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B3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lastRenderedPageBreak/>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lastRenderedPageBreak/>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proofErr w:type="spellStart"/>
            <w:r w:rsidR="006017C4" w:rsidRPr="006017C4">
              <w:rPr>
                <w:rFonts w:ascii="Times New Roman" w:hAnsi="Times New Roman" w:cs="Times New Roman"/>
                <w:sz w:val="20"/>
                <w:szCs w:val="20"/>
                <w:lang w:val="en-GB" w:eastAsia="ja-JP"/>
              </w:rPr>
              <w:t>CommonSL</w:t>
            </w:r>
            <w:proofErr w:type="spellEnd"/>
            <w:r w:rsidR="006017C4" w:rsidRPr="006017C4">
              <w:rPr>
                <w:rFonts w:ascii="Times New Roman" w:hAnsi="Times New Roman" w:cs="Times New Roman"/>
                <w:sz w:val="20"/>
                <w:szCs w:val="20"/>
                <w:lang w:val="en-GB" w:eastAsia="ja-JP"/>
              </w:rPr>
              <w:t>-PRS-</w:t>
            </w:r>
            <w:proofErr w:type="spellStart"/>
            <w:r w:rsidR="006017C4"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w:t>
            </w:r>
            <w:proofErr w:type="gramStart"/>
            <w:r>
              <w:rPr>
                <w:rFonts w:ascii="Times New Roman" w:hAnsi="Times New Roman" w:cs="Times New Roman"/>
                <w:sz w:val="20"/>
                <w:szCs w:val="20"/>
                <w:lang w:val="en-GB" w:eastAsia="ja-JP"/>
              </w:rPr>
              <w:t>Yes</w:t>
            </w:r>
            <w:proofErr w:type="gramEnd"/>
            <w:r>
              <w:rPr>
                <w:rFonts w:ascii="Times New Roman" w:hAnsi="Times New Roman" w:cs="Times New Roman"/>
                <w:sz w:val="20"/>
                <w:szCs w:val="20"/>
                <w:lang w:val="en-GB" w:eastAsia="ja-JP"/>
              </w:rPr>
              <w:t xml:space="preserve"> it has been provided in </w:t>
            </w:r>
            <w:proofErr w:type="spellStart"/>
            <w:r w:rsidRPr="006017C4">
              <w:rPr>
                <w:rFonts w:ascii="Times New Roman" w:hAnsi="Times New Roman" w:cs="Times New Roman"/>
                <w:sz w:val="20"/>
                <w:szCs w:val="20"/>
                <w:lang w:val="en-GB" w:eastAsia="ja-JP"/>
              </w:rPr>
              <w:t>CommonSL</w:t>
            </w:r>
            <w:proofErr w:type="spellEnd"/>
            <w:r w:rsidRPr="006017C4">
              <w:rPr>
                <w:rFonts w:ascii="Times New Roman" w:hAnsi="Times New Roman" w:cs="Times New Roman"/>
                <w:sz w:val="20"/>
                <w:szCs w:val="20"/>
                <w:lang w:val="en-GB" w:eastAsia="ja-JP"/>
              </w:rPr>
              <w:t>-PRS-</w:t>
            </w:r>
            <w:proofErr w:type="spellStart"/>
            <w:r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t>subframeOffset</w:t>
            </w:r>
            <w:proofErr w:type="spellEnd"/>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proofErr w:type="gram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w:t>
            </w:r>
            <w:r>
              <w:rPr>
                <w:rFonts w:ascii="Times New Roman" w:hAnsi="Times New Roman" w:cs="Arial"/>
                <w:sz w:val="20"/>
                <w:szCs w:val="20"/>
                <w:lang w:eastAsia="zh-CN" w:bidi="ar"/>
              </w:rPr>
              <w:lastRenderedPageBreak/>
              <w:t xml:space="preserve">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PropReject</w:t>
            </w:r>
            <w:proofErr w:type="spellEnd"/>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proofErr w:type="gram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proofErr w:type="spellStart"/>
            <w:ins w:id="134" w:author="Yi-Intel-0302" w:date="2024-03-01T01:05:00Z">
              <w:r w:rsidR="00066DD3">
                <w:rPr>
                  <w:rFonts w:ascii="Times New Roman" w:hAnsi="Times New Roman" w:cs="Times New Roman"/>
                  <w:sz w:val="20"/>
                  <w:szCs w:val="20"/>
                  <w:lang w:eastAsia="zh-CN" w:bidi="ar"/>
                </w:rPr>
                <w:t>PropAgree</w:t>
              </w:r>
            </w:ins>
            <w:proofErr w:type="spellEnd"/>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Heading4"/>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w:t>
            </w:r>
            <w:proofErr w:type="gramStart"/>
            <w:r>
              <w:rPr>
                <w:lang w:eastAsia="zh-CN"/>
              </w:rPr>
              <w:t>to add</w:t>
            </w:r>
            <w:proofErr w:type="gramEnd"/>
            <w:r>
              <w:rPr>
                <w:lang w:eastAsia="zh-CN"/>
              </w:rPr>
              <w:t xml:space="preserve">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A002</w:t>
            </w:r>
          </w:p>
        </w:tc>
        <w:tc>
          <w:tcPr>
            <w:tcW w:w="7287" w:type="dxa"/>
          </w:tcPr>
          <w:p w14:paraId="2221BBA4" w14:textId="77777777" w:rsidR="00D3488C" w:rsidRPr="00BC2591" w:rsidRDefault="00CD7017">
            <w:pPr>
              <w:pStyle w:val="Heading4"/>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BAF"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B0"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BB1" w14:textId="77777777" w:rsidR="00D3488C" w:rsidRDefault="00CD7017">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BB2" w14:textId="77777777" w:rsidR="00D3488C" w:rsidRDefault="00CD7017">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proofErr w:type="spellStart"/>
            <w:r>
              <w:rPr>
                <w:lang w:eastAsia="en-GB"/>
              </w:rPr>
              <w:t>rtd</w:t>
            </w:r>
            <w:proofErr w:type="spellEnd"/>
            <w:r>
              <w:rPr>
                <w:lang w:eastAsia="en-GB"/>
              </w:rPr>
              <w:t>-Quality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proofErr w:type="spellStart"/>
            <w:ins w:id="141"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SEQUENCE {</w:t>
            </w:r>
          </w:p>
          <w:p w14:paraId="2221BBBE" w14:textId="77777777" w:rsidR="00D3488C" w:rsidRDefault="00CD7017">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2221BBBF"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BC0"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BC1"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C4"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C5"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BC6"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C9" w14:textId="77777777" w:rsidR="00D3488C" w:rsidRDefault="00CD7017">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2221BBC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BC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BC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BC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D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D1" w14:textId="77777777" w:rsidR="00D3488C" w:rsidRDefault="00CD7017">
            <w:pPr>
              <w:pStyle w:val="PL"/>
              <w:shd w:val="clear" w:color="auto" w:fill="E6E6E6"/>
              <w:rPr>
                <w:lang w:eastAsia="en-GB"/>
              </w:rPr>
            </w:pPr>
            <w:r>
              <w:rPr>
                <w:lang w:eastAsia="en-GB"/>
              </w:rPr>
              <w:lastRenderedPageBreak/>
              <w:t xml:space="preserve">            scs60                       INTEGER (</w:t>
            </w:r>
            <w:proofErr w:type="gramStart"/>
            <w:r>
              <w:rPr>
                <w:lang w:eastAsia="en-GB"/>
              </w:rPr>
              <w:t>0..</w:t>
            </w:r>
            <w:proofErr w:type="gramEnd"/>
            <w:r>
              <w:rPr>
                <w:lang w:eastAsia="en-GB"/>
              </w:rPr>
              <w:t>39),</w:t>
            </w:r>
          </w:p>
          <w:p w14:paraId="2221BBD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D3" w14:textId="77777777" w:rsidR="00D3488C" w:rsidRDefault="00CD7017">
            <w:pPr>
              <w:pStyle w:val="PL"/>
              <w:shd w:val="clear" w:color="auto" w:fill="E6E6E6"/>
              <w:rPr>
                <w:lang w:eastAsia="en-GB"/>
              </w:rPr>
            </w:pPr>
            <w:r>
              <w:rPr>
                <w:lang w:eastAsia="en-GB"/>
              </w:rPr>
              <w:t xml:space="preserve">        }</w:t>
            </w:r>
          </w:p>
          <w:p w14:paraId="2221BBD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2221BBD9" w14:textId="77777777" w:rsidR="00D3488C" w:rsidRDefault="00CD7017">
            <w:pPr>
              <w:pStyle w:val="CommentText"/>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BC2591" w:rsidRDefault="00CD7017">
            <w:pPr>
              <w:pStyle w:val="Heading4"/>
              <w:textAlignment w:val="baseline"/>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Heading4"/>
              <w:textAlignment w:val="baseline"/>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r>
            <w:proofErr w:type="spellStart"/>
            <w:r w:rsidRPr="00BC2591">
              <w:rPr>
                <w:i/>
                <w:iCs/>
                <w:lang w:val="en-US"/>
              </w:rPr>
              <w:t>CommonIEsProvideCapabilities</w:t>
            </w:r>
            <w:bookmarkEnd w:id="145"/>
            <w:bookmarkEnd w:id="146"/>
            <w:bookmarkEnd w:id="147"/>
            <w:bookmarkEnd w:id="148"/>
            <w:proofErr w:type="spellEnd"/>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spellStart"/>
            <w:proofErr w:type="gramStart"/>
            <w:r>
              <w:rPr>
                <w:lang w:eastAsia="en-GB"/>
              </w:rPr>
              <w:t>CommonIEsProvideCapabilities</w:t>
            </w:r>
            <w:proofErr w:type="spellEnd"/>
            <w:r>
              <w:rPr>
                <w:lang w:eastAsia="en-GB"/>
              </w:rPr>
              <w:t xml:space="preserve"> ::=</w:t>
            </w:r>
            <w:proofErr w:type="gramEnd"/>
            <w:r>
              <w:rPr>
                <w:lang w:eastAsia="en-GB"/>
              </w:rPr>
              <w:t xml:space="preserve">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w:t>
            </w:r>
            <w:r>
              <w:rPr>
                <w:lang w:eastAsia="ja-JP"/>
              </w:rPr>
              <w:lastRenderedPageBreak/>
              <w:t>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Heading4"/>
              <w:numPr>
                <w:ilvl w:val="255"/>
                <w:numId w:val="0"/>
              </w:numPr>
              <w:ind w:left="1418" w:hanging="1418"/>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 xml:space="preserve">Procedure related to </w:t>
            </w:r>
            <w:proofErr w:type="gramStart"/>
            <w:r w:rsidRPr="00BC2591">
              <w:rPr>
                <w:lang w:val="en-US"/>
              </w:rPr>
              <w:t>Acknowledgement</w:t>
            </w:r>
            <w:bookmarkEnd w:id="149"/>
            <w:bookmarkEnd w:id="150"/>
            <w:bookmarkEnd w:id="151"/>
            <w:bookmarkEnd w:id="152"/>
            <w:proofErr w:type="gramEnd"/>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proofErr w:type="spellStart"/>
            <w:r w:rsidRPr="00BC2591">
              <w:rPr>
                <w:i/>
                <w:lang w:val="en-US" w:eastAsia="en-GB"/>
              </w:rPr>
              <w:t>ackRequested</w:t>
            </w:r>
            <w:proofErr w:type="spellEnd"/>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w:t>
            </w:r>
            <w:proofErr w:type="gramStart"/>
            <w:r w:rsidRPr="00BC2591">
              <w:rPr>
                <w:lang w:val="en-US" w:eastAsia="ja-JP"/>
              </w:rPr>
              <w:t>is able to</w:t>
            </w:r>
            <w:proofErr w:type="gramEnd"/>
            <w:r w:rsidRPr="00BC2591">
              <w:rPr>
                <w:lang w:val="en-US" w:eastAsia="ja-JP"/>
              </w:rPr>
              <w:t xml:space="preserve"> decode the </w:t>
            </w:r>
            <w:proofErr w:type="spellStart"/>
            <w:r w:rsidRPr="00BC2591">
              <w:rPr>
                <w:i/>
                <w:lang w:val="en-US" w:eastAsia="ja-JP"/>
              </w:rPr>
              <w:t>ackRequested</w:t>
            </w:r>
            <w:proofErr w:type="spellEnd"/>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proofErr w:type="spellStart"/>
            <w:r w:rsidRPr="00BC2591">
              <w:rPr>
                <w:i/>
                <w:lang w:val="en-US" w:eastAsia="en-GB"/>
              </w:rPr>
              <w:t>ackIndicator</w:t>
            </w:r>
            <w:proofErr w:type="spellEnd"/>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Heading4"/>
              <w:rPr>
                <w:lang w:val="en-US"/>
              </w:rPr>
            </w:pPr>
            <w:bookmarkStart w:id="153" w:name="_Toc149599448"/>
            <w:bookmarkStart w:id="154" w:name="_Toc152344417"/>
            <w:r w:rsidRPr="00BC2591">
              <w:rPr>
                <w:lang w:val="en-US"/>
              </w:rPr>
              <w:t>–</w:t>
            </w:r>
            <w:r w:rsidRPr="00BC2591">
              <w:rPr>
                <w:lang w:val="en-US"/>
              </w:rPr>
              <w:tab/>
            </w:r>
            <w:r w:rsidRPr="00BC2591">
              <w:rPr>
                <w:i/>
                <w:lang w:val="en-US"/>
              </w:rPr>
              <w:t>SL-</w:t>
            </w:r>
            <w:proofErr w:type="spellStart"/>
            <w:r w:rsidRPr="00BC2591">
              <w:rPr>
                <w:i/>
                <w:lang w:val="en-US"/>
              </w:rPr>
              <w:t>TimingQuality</w:t>
            </w:r>
            <w:bookmarkEnd w:id="153"/>
            <w:bookmarkEnd w:id="154"/>
            <w:proofErr w:type="spellEnd"/>
          </w:p>
          <w:p w14:paraId="2221BC1F" w14:textId="77777777" w:rsidR="00D3488C" w:rsidRDefault="00CD7017">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2221BC2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31)</w:t>
            </w:r>
            <w:r>
              <w:rPr>
                <w:lang w:eastAsia="en-GB"/>
              </w:rPr>
              <w:t>,</w:t>
            </w:r>
          </w:p>
          <w:p w14:paraId="2221BC25" w14:textId="77777777" w:rsidR="00D3488C" w:rsidRDefault="00CD701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spellStart"/>
            <w:proofErr w:type="gramStart"/>
            <w:r>
              <w:rPr>
                <w:lang w:eastAsia="en-GB"/>
              </w:rPr>
              <w:t>HorizontalAccuracy</w:t>
            </w:r>
            <w:proofErr w:type="spellEnd"/>
            <w:r>
              <w:rPr>
                <w:lang w:eastAsia="en-GB"/>
              </w:rPr>
              <w:t xml:space="preserve"> ::=</w:t>
            </w:r>
            <w:proofErr w:type="gramEnd"/>
            <w:r>
              <w:rPr>
                <w:lang w:eastAsia="en-GB"/>
              </w:rPr>
              <w:t xml:space="preserve">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6"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spellStart"/>
            <w:proofErr w:type="gramStart"/>
            <w:r>
              <w:rPr>
                <w:lang w:eastAsia="en-GB"/>
              </w:rPr>
              <w:t>VerticalAccuracy</w:t>
            </w:r>
            <w:proofErr w:type="spellEnd"/>
            <w:r>
              <w:rPr>
                <w:lang w:eastAsia="en-GB"/>
              </w:rPr>
              <w:t xml:space="preserve"> ::=</w:t>
            </w:r>
            <w:proofErr w:type="gramEnd"/>
            <w:r>
              <w:rPr>
                <w:lang w:eastAsia="en-GB"/>
              </w:rPr>
              <w:t xml:space="preserve">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B"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spellStart"/>
            <w:proofErr w:type="gramStart"/>
            <w:r>
              <w:rPr>
                <w:lang w:eastAsia="en-GB"/>
              </w:rPr>
              <w:t>RangeAccuracy</w:t>
            </w:r>
            <w:proofErr w:type="spellEnd"/>
            <w:r>
              <w:rPr>
                <w:lang w:eastAsia="en-GB"/>
              </w:rPr>
              <w:t xml:space="preserve"> ::=</w:t>
            </w:r>
            <w:proofErr w:type="gramEnd"/>
            <w:r>
              <w:rPr>
                <w:lang w:eastAsia="en-GB"/>
              </w:rPr>
              <w:t xml:space="preserve">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0"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spellStart"/>
            <w:proofErr w:type="gramStart"/>
            <w:r>
              <w:rPr>
                <w:lang w:eastAsia="en-GB"/>
              </w:rPr>
              <w:t>AzimuthAccuracy</w:t>
            </w:r>
            <w:proofErr w:type="spellEnd"/>
            <w:r>
              <w:rPr>
                <w:lang w:eastAsia="en-GB"/>
              </w:rPr>
              <w:t xml:space="preserve"> ::=</w:t>
            </w:r>
            <w:proofErr w:type="gramEnd"/>
            <w:r>
              <w:rPr>
                <w:lang w:eastAsia="en-GB"/>
              </w:rPr>
              <w:t xml:space="preserve">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4"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spellStart"/>
            <w:proofErr w:type="gramStart"/>
            <w:r>
              <w:rPr>
                <w:lang w:eastAsia="en-GB"/>
              </w:rPr>
              <w:t>ElevationAccuracy</w:t>
            </w:r>
            <w:proofErr w:type="spellEnd"/>
            <w:r>
              <w:rPr>
                <w:lang w:eastAsia="en-GB"/>
              </w:rPr>
              <w:t xml:space="preserve"> ::=</w:t>
            </w:r>
            <w:proofErr w:type="gramEnd"/>
            <w:r>
              <w:rPr>
                <w:lang w:eastAsia="en-GB"/>
              </w:rPr>
              <w:t xml:space="preserve">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9"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proofErr w:type="gram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proofErr w:type="gramEnd"/>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xml:space="preserve">', the UE shall return a location 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xml:space="preserve">'', the UE shall return </w:t>
            </w:r>
            <w:r>
              <w:rPr>
                <w:rFonts w:ascii="Times New Roman" w:eastAsia="SimSun" w:hAnsi="Times New Roman"/>
                <w:sz w:val="20"/>
                <w:lang w:eastAsia="en-US"/>
              </w:rPr>
              <w:lastRenderedPageBreak/>
              <w:t xml:space="preserve">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lastRenderedPageBreak/>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proofErr w:type="gramStart"/>
            <w:r>
              <w:rPr>
                <w:lang w:eastAsia="en-GB"/>
              </w:rPr>
              <w:t>Elevation ::=</w:t>
            </w:r>
            <w:proofErr w:type="gramEnd"/>
            <w:r>
              <w:rPr>
                <w:lang w:eastAsia="en-GB"/>
              </w:rPr>
              <w:t xml:space="preserve"> SEQUENCE {</w:t>
            </w:r>
          </w:p>
          <w:p w14:paraId="2221BC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221BC62"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proofErr w:type="spellStart"/>
            <w:ins w:id="156" w:author="Yi-Intel-0302" w:date="2024-03-01T01:02:00Z">
              <w:r w:rsidR="00066DD3">
                <w:rPr>
                  <w:rFonts w:ascii="Times New Roman" w:hAnsi="Times New Roman" w:cs="Times New Roman"/>
                  <w:sz w:val="20"/>
                  <w:szCs w:val="20"/>
                  <w:lang w:val="en-GB" w:eastAsia="zh-CN"/>
                </w:rPr>
                <w:t>PropAgree</w:t>
              </w:r>
            </w:ins>
            <w:proofErr w:type="spellEnd"/>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w:t>
            </w:r>
            <w:proofErr w:type="gramStart"/>
            <w:r>
              <w:t>0..</w:t>
            </w:r>
            <w:proofErr w:type="gramEnd"/>
            <w:r>
              <w:t>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w:t>
            </w:r>
            <w:proofErr w:type="gramStart"/>
            <w:r w:rsidR="00E24C82">
              <w:rPr>
                <w:rFonts w:ascii="Times New Roman" w:hAnsi="Times New Roman" w:cs="Times New Roman"/>
                <w:sz w:val="20"/>
                <w:szCs w:val="20"/>
                <w:lang w:val="en-GB" w:eastAsia="ja-JP"/>
              </w:rPr>
              <w:t>contribution</w:t>
            </w:r>
            <w:proofErr w:type="gramEnd"/>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MethodsIEsProvideAssistanceData</w:t>
            </w:r>
            <w:proofErr w:type="spellEnd"/>
            <w:r>
              <w:rPr>
                <w:lang w:eastAsia="en-GB"/>
              </w:rPr>
              <w:t xml:space="preserve"> ::=</w:t>
            </w:r>
            <w:proofErr w:type="gramEnd"/>
            <w:r>
              <w:rPr>
                <w:lang w:eastAsia="en-GB"/>
              </w:rPr>
              <w:t xml:space="preserve"> SEQUENCE {</w:t>
            </w:r>
          </w:p>
          <w:p w14:paraId="2221BC7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2221BC73"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C78"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C7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7C"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159" w:name="_Hlk158046749"/>
            <w:proofErr w:type="spellStart"/>
            <w:r>
              <w:rPr>
                <w:highlight w:val="yellow"/>
                <w:lang w:eastAsia="zh-CN"/>
              </w:rPr>
              <w:t>maxNrOfUEs</w:t>
            </w:r>
            <w:bookmarkEnd w:id="159"/>
            <w:proofErr w:type="spellEnd"/>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proofErr w:type="spellStart"/>
            <w:r>
              <w:rPr>
                <w:lang w:eastAsia="ja-JP"/>
              </w:rPr>
              <w:t>maxNrOfUEs</w:t>
            </w:r>
            <w:proofErr w:type="spellEnd"/>
            <w:r>
              <w:rPr>
                <w:lang w:eastAsia="ja-JP"/>
              </w:rPr>
              <w:t xml:space="preserve">                              </w:t>
            </w:r>
            <w:proofErr w:type="gramStart"/>
            <w:r>
              <w:rPr>
                <w:lang w:eastAsia="ja-JP"/>
              </w:rPr>
              <w:t>INTEGER ::=</w:t>
            </w:r>
            <w:proofErr w:type="gramEnd"/>
            <w:r>
              <w:rPr>
                <w:lang w:eastAsia="ja-JP"/>
              </w:rPr>
              <w:t xml:space="preserve"> 256        -- Max number of Tx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sidRPr="00913D5A">
              <w:rPr>
                <w:rFonts w:ascii="Times New Roman" w:hAnsi="Times New Roman" w:cs="Times New Roman"/>
                <w:sz w:val="20"/>
                <w:szCs w:val="20"/>
                <w:lang w:val="en-GB" w:eastAsia="ja-JP"/>
              </w:rPr>
              <w:t>need also</w:t>
            </w:r>
            <w:proofErr w:type="gramEnd"/>
            <w:r w:rsidRPr="00913D5A">
              <w:rPr>
                <w:rFonts w:ascii="Times New Roman" w:hAnsi="Times New Roman" w:cs="Times New Roman"/>
                <w:sz w:val="20"/>
                <w:szCs w:val="20"/>
                <w:lang w:val="en-GB" w:eastAsia="ja-JP"/>
              </w:rPr>
              <w:t xml:space="preserve"> correction per RAN1 box in the comment: </w:t>
            </w:r>
            <w:proofErr w:type="spellStart"/>
            <w:r w:rsidRPr="00913D5A">
              <w:rPr>
                <w:rFonts w:ascii="Times New Roman" w:hAnsi="Times New Roman" w:cs="Times New Roman"/>
                <w:sz w:val="20"/>
                <w:szCs w:val="20"/>
                <w:lang w:val="en-GB" w:eastAsia="ja-JP"/>
              </w:rPr>
              <w:t>sl</w:t>
            </w:r>
            <w:proofErr w:type="spellEnd"/>
            <w:r w:rsidRPr="00913D5A">
              <w:rPr>
                <w:rFonts w:ascii="Times New Roman" w:hAnsi="Times New Roman" w:cs="Times New Roman"/>
                <w:sz w:val="20"/>
                <w:szCs w:val="20"/>
                <w:lang w:val="en-GB" w:eastAsia="ja-JP"/>
              </w:rPr>
              <w:t>-PRS-</w:t>
            </w:r>
            <w:proofErr w:type="spellStart"/>
            <w:r w:rsidRPr="00913D5A">
              <w:rPr>
                <w:rFonts w:ascii="Times New Roman" w:hAnsi="Times New Roman" w:cs="Times New Roman"/>
                <w:sz w:val="20"/>
                <w:szCs w:val="20"/>
                <w:lang w:val="en-GB" w:eastAsia="ja-JP"/>
              </w:rPr>
              <w:t>SequenceID</w:t>
            </w:r>
            <w:proofErr w:type="spellEnd"/>
            <w:r w:rsidRPr="00913D5A">
              <w:rPr>
                <w:rFonts w:ascii="Times New Roman" w:hAnsi="Times New Roman" w:cs="Times New Roman"/>
                <w:sz w:val="20"/>
                <w:szCs w:val="20"/>
                <w:lang w:val="en-GB" w:eastAsia="ja-JP"/>
              </w:rPr>
              <w:t xml:space="preserve">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2221BC94"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9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                           OPTIONAL,</w:t>
            </w:r>
          </w:p>
          <w:p w14:paraId="2221BC96" w14:textId="77777777" w:rsidR="00D3488C" w:rsidRDefault="00CD701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2221BC97"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2221BC9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proofErr w:type="spellStart"/>
            <w:ins w:id="161"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B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B5"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B6"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CBB"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BC"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CBD"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CB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CC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CC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C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CC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CC5"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CC6"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CC7"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CC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proofErr w:type="spellStart"/>
            <w:ins w:id="165"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w:t>
            </w:r>
            <w:r w:rsidR="00C54C6F">
              <w:rPr>
                <w:rFonts w:ascii="Times New Roman" w:hAnsi="Times New Roman" w:cs="Times New Roman"/>
                <w:sz w:val="20"/>
                <w:szCs w:val="20"/>
                <w:lang w:val="en-GB" w:eastAsia="ja-JP"/>
              </w:rPr>
              <w:t xml:space="preserve">"I think we have </w:t>
            </w:r>
            <w:proofErr w:type="gramStart"/>
            <w:r w:rsidR="00C54C6F">
              <w:rPr>
                <w:rFonts w:ascii="Times New Roman" w:hAnsi="Times New Roman" w:cs="Times New Roman"/>
                <w:sz w:val="20"/>
                <w:szCs w:val="20"/>
                <w:lang w:val="en-GB" w:eastAsia="ja-JP"/>
              </w:rPr>
              <w:t>introduce</w:t>
            </w:r>
            <w:proofErr w:type="gramEnd"/>
            <w:r w:rsidR="00C54C6F">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a Request for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vs. </w:t>
            </w:r>
            <w:proofErr w:type="spellStart"/>
            <w:r w:rsidRPr="00C54C6F">
              <w:rPr>
                <w:rFonts w:ascii="Times New Roman" w:hAnsi="Times New Roman" w:cs="Times New Roman"/>
                <w:sz w:val="20"/>
                <w:szCs w:val="20"/>
                <w:lang w:val="en-GB" w:eastAsia="ja-JP"/>
              </w:rPr>
              <w:t>ZoA</w:t>
            </w:r>
            <w:proofErr w:type="spellEnd"/>
            <w:r w:rsidRPr="00C54C6F">
              <w:rPr>
                <w:rFonts w:ascii="Times New Roman" w:hAnsi="Times New Roman" w:cs="Times New Roman"/>
                <w:sz w:val="20"/>
                <w:szCs w:val="20"/>
                <w:lang w:val="en-GB" w:eastAsia="ja-JP"/>
              </w:rPr>
              <w:t>,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D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D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DE"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F"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0"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-PRS-Receptions                 ENUMERATED </w:t>
            </w:r>
            <w:proofErr w:type="gramStart"/>
            <w:r>
              <w:rPr>
                <w:highlight w:val="yellow"/>
                <w:lang w:eastAsia="en-GB"/>
              </w:rPr>
              <w:t>{ n</w:t>
            </w:r>
            <w:proofErr w:type="gramEnd"/>
            <w:r>
              <w:rPr>
                <w:highlight w:val="yellow"/>
                <w:lang w:eastAsia="en-GB"/>
              </w:rPr>
              <w:t>2, n3, n4 }    OPTIONAL,</w:t>
            </w:r>
          </w:p>
          <w:p w14:paraId="2221BCE2"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-PRS-Transmissions              ENUMERATED </w:t>
            </w:r>
            <w:proofErr w:type="gramStart"/>
            <w:r>
              <w:rPr>
                <w:highlight w:val="yellow"/>
                <w:lang w:eastAsia="en-GB"/>
              </w:rPr>
              <w:t>{ n</w:t>
            </w:r>
            <w:proofErr w:type="gramEnd"/>
            <w:r>
              <w:rPr>
                <w:highlight w:val="yellow"/>
                <w:lang w:eastAsia="en-GB"/>
              </w:rPr>
              <w:t>2, n3, n4 }    OPTIONAL</w:t>
            </w:r>
          </w:p>
          <w:p w14:paraId="2221BCE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CE4" w14:textId="77777777" w:rsidR="00D3488C" w:rsidRDefault="00CD7017">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w:t>
                  </w:r>
                  <w:proofErr w:type="gramStart"/>
                  <w:r>
                    <w:rPr>
                      <w:lang w:eastAsia="en-GB"/>
                    </w:rPr>
                    <w:t>to</w:t>
                  </w:r>
                  <w:proofErr w:type="gramEnd"/>
                  <w:r>
                    <w:rPr>
                      <w:lang w:eastAsia="en-GB"/>
                    </w:rPr>
                    <w:t xml:space="preserve">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lastRenderedPageBreak/>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proofErr w:type="spellStart"/>
            <w:ins w:id="170" w:author="Yi-Intel-0302" w:date="2024-03-01T01:16:00Z">
              <w:r w:rsidR="007923CB">
                <w:rPr>
                  <w:rFonts w:ascii="Times New Roman" w:hAnsi="Times New Roman" w:cs="Times New Roman"/>
                  <w:sz w:val="20"/>
                  <w:szCs w:val="20"/>
                  <w:lang w:val="en-GB" w:eastAsia="zh-CN"/>
                </w:rPr>
                <w:t>PropAgree</w:t>
              </w:r>
            </w:ins>
            <w:proofErr w:type="spellEnd"/>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lastRenderedPageBreak/>
              <w:t>So</w:t>
            </w:r>
            <w:proofErr w:type="gramEnd"/>
            <w:r>
              <w:rPr>
                <w:rFonts w:ascii="Times New Roman" w:hAnsi="Times New Roman" w:cs="Times New Roman" w:hint="eastAsia"/>
                <w:sz w:val="20"/>
                <w:szCs w:val="20"/>
                <w:lang w:eastAsia="zh-CN"/>
              </w:rPr>
              <w:t xml:space="preserve"> we suggest to enhance the measurement reporting structure in SL-RTT to enable both 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w:t>
            </w:r>
            <w:proofErr w:type="gramStart"/>
            <w:r w:rsidR="00827AD4" w:rsidRPr="00827AD4">
              <w:rPr>
                <w:rFonts w:ascii="Times New Roman" w:hAnsi="Times New Roman" w:cs="Times New Roman"/>
                <w:sz w:val="20"/>
                <w:szCs w:val="20"/>
                <w:lang w:eastAsia="zh-CN"/>
              </w:rPr>
              <w:t>Similar to</w:t>
            </w:r>
            <w:proofErr w:type="gramEnd"/>
            <w:r w:rsidR="00827AD4" w:rsidRPr="00827AD4">
              <w:rPr>
                <w:rFonts w:ascii="Times New Roman" w:hAnsi="Times New Roman" w:cs="Times New Roman"/>
                <w:sz w:val="20"/>
                <w:szCs w:val="20"/>
                <w:lang w:eastAsia="zh-CN"/>
              </w:rPr>
              <w:t xml:space="preserve">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ZTE and QC, then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C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D0D"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2221BD0E"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2221BD13" w14:textId="77777777" w:rsidR="00D3488C" w:rsidRDefault="00CD7017">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proofErr w:type="spellStart"/>
            <w:ins w:id="177" w:author="Yi-Intel-0302" w:date="2024-03-01T01:17:00Z">
              <w:r w:rsidR="007923CB">
                <w:rPr>
                  <w:rFonts w:ascii="Times New Roman" w:hAnsi="Times New Roman" w:cs="Times New Roman"/>
                  <w:sz w:val="20"/>
                  <w:szCs w:val="20"/>
                  <w:lang w:val="en-GB" w:eastAsia="zh-CN"/>
                </w:rPr>
                <w:t>PropReject</w:t>
              </w:r>
            </w:ins>
            <w:proofErr w:type="spellEnd"/>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w:t>
            </w:r>
            <w:r w:rsidRPr="007B5429">
              <w:rPr>
                <w:rFonts w:ascii="Times New Roman" w:hAnsi="Times New Roman" w:cs="Times New Roman"/>
                <w:sz w:val="20"/>
                <w:szCs w:val="20"/>
                <w:lang w:eastAsia="zh-CN"/>
              </w:rPr>
              <w:lastRenderedPageBreak/>
              <w:t xml:space="preserve">sequence ID or {ARP-ID, Resource ID}. If this can only be provided by a server, every UE seems to be a </w:t>
            </w:r>
            <w:proofErr w:type="gramStart"/>
            <w:r w:rsidRPr="007B5429">
              <w:rPr>
                <w:rFonts w:ascii="Times New Roman" w:hAnsi="Times New Roman" w:cs="Times New Roman"/>
                <w:sz w:val="20"/>
                <w:szCs w:val="20"/>
                <w:lang w:eastAsia="zh-CN"/>
              </w:rPr>
              <w:t>server</w:t>
            </w:r>
            <w:r w:rsidR="00AF69A2">
              <w:rPr>
                <w:rFonts w:ascii="Times New Roman" w:hAnsi="Times New Roman" w:cs="Times New Roman"/>
                <w:sz w:val="20"/>
                <w:szCs w:val="20"/>
                <w:lang w:eastAsia="zh-CN"/>
              </w:rPr>
              <w:t xml:space="preserve"> by definition</w:t>
            </w:r>
            <w:proofErr w:type="gramEnd"/>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and ZTE,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AdditionalPathList</w:t>
            </w:r>
            <w:proofErr w:type="spellEnd"/>
            <w:r>
              <w:rPr>
                <w:color w:val="808080"/>
                <w:lang w:eastAsia="en-GB"/>
              </w:rPr>
              <w:t xml:space="preserve"> ::=</w:t>
            </w:r>
            <w:proofErr w:type="gramEnd"/>
            <w:r>
              <w:rPr>
                <w:color w:val="808080"/>
                <w:lang w:eastAsia="en-GB"/>
              </w:rPr>
              <w:t xml:space="preserve"> SEQUENCE (SIZE(1..8)) OF SL-TOA-</w:t>
            </w:r>
            <w:proofErr w:type="spellStart"/>
            <w:r>
              <w:rPr>
                <w:color w:val="808080"/>
                <w:lang w:eastAsia="en-GB"/>
              </w:rPr>
              <w:t>AdditionalPath</w:t>
            </w:r>
            <w:proofErr w:type="spellEnd"/>
          </w:p>
          <w:p w14:paraId="2221BD1F"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w:t>
            </w:r>
            <w:proofErr w:type="spellEnd"/>
            <w:r>
              <w:rPr>
                <w:color w:val="808080"/>
                <w:lang w:eastAsia="en-GB"/>
              </w:rPr>
              <w:t xml:space="preserve">  :</w:t>
            </w:r>
            <w:proofErr w:type="gramEnd"/>
            <w:r>
              <w:rPr>
                <w:color w:val="808080"/>
                <w:lang w:eastAsia="en-GB"/>
              </w:rPr>
              <w:t xml:space="preserve">:=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proofErr w:type="gramStart"/>
            <w:r>
              <w:rPr>
                <w:color w:val="808080"/>
                <w:lang w:eastAsia="en-GB"/>
              </w:rPr>
              <w:t xml:space="preserve">}   </w:t>
            </w:r>
            <w:proofErr w:type="gramEnd"/>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221BD28"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-Result          INTEGER (</w:t>
            </w:r>
            <w:proofErr w:type="gramStart"/>
            <w:r>
              <w:rPr>
                <w:color w:val="808080"/>
                <w:lang w:eastAsia="en-GB"/>
              </w:rPr>
              <w:t>0..</w:t>
            </w:r>
            <w:proofErr w:type="gramEnd"/>
            <w:r>
              <w:rPr>
                <w:color w:val="808080"/>
                <w:lang w:eastAsia="en-GB"/>
              </w:rPr>
              <w:t xml:space="preserve">126)      OPTIONAL,  -- </w:t>
            </w:r>
            <w:proofErr w:type="spellStart"/>
            <w:r>
              <w:rPr>
                <w:color w:val="808080"/>
                <w:lang w:eastAsia="en-GB"/>
              </w:rPr>
              <w:t>additionalPath</w:t>
            </w:r>
            <w:proofErr w:type="spellEnd"/>
            <w:r>
              <w:rPr>
                <w:color w:val="808080"/>
                <w:lang w:eastAsia="en-GB"/>
              </w:rPr>
              <w:t>-SL-PRS-RSRPP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w:t>
            </w:r>
            <w:proofErr w:type="gramStart"/>
            <w:r>
              <w:rPr>
                <w:color w:val="808080"/>
                <w:lang w:eastAsia="en-GB"/>
              </w:rPr>
              <w:t>0..</w:t>
            </w:r>
            <w:proofErr w:type="gramEnd"/>
            <w:r>
              <w:rPr>
                <w:color w:val="808080"/>
                <w:lang w:eastAsia="en-GB"/>
              </w:rPr>
              <w:t xml:space="preserve">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2221BD2A"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w:t>
            </w:r>
            <w:proofErr w:type="gramStart"/>
            <w:r>
              <w:rPr>
                <w:color w:val="808080"/>
                <w:lang w:eastAsia="en-GB"/>
              </w:rPr>
              <w:t>1..</w:t>
            </w:r>
            <w:proofErr w:type="gramEnd"/>
            <w:r>
              <w:rPr>
                <w:color w:val="808080"/>
                <w:lang w:eastAsia="en-GB"/>
              </w:rPr>
              <w:t xml:space="preserve">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2221BD2B"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w:t>
            </w:r>
            <w:proofErr w:type="spellEnd"/>
            <w:r>
              <w:rPr>
                <w:color w:val="808080"/>
                <w:lang w:eastAsia="en-GB"/>
              </w:rPr>
              <w:t>-Timestamp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sl-TimingQuality</w:t>
            </w:r>
            <w:proofErr w:type="spellEnd"/>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proofErr w:type="spellStart"/>
            <w:ins w:id="181"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w:t>
            </w:r>
            <w:proofErr w:type="spellStart"/>
            <w:r w:rsidR="002459AD">
              <w:rPr>
                <w:rFonts w:ascii="Times New Roman" w:hAnsi="Times New Roman" w:cs="Times New Roman"/>
                <w:sz w:val="20"/>
                <w:szCs w:val="20"/>
                <w:lang w:eastAsia="zh-CN"/>
              </w:rPr>
              <w:t>AoA</w:t>
            </w:r>
            <w:proofErr w:type="spellEnd"/>
            <w:r w:rsidR="002459AD">
              <w:rPr>
                <w:rFonts w:ascii="Times New Roman" w:hAnsi="Times New Roman" w:cs="Times New Roman"/>
                <w:sz w:val="20"/>
                <w:szCs w:val="20"/>
                <w:lang w:eastAsia="zh-CN"/>
              </w:rPr>
              <w:t xml:space="preserve">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QC, does that mean, for different path, the RS set can be different, i.e. 8 paths (with or without different RS set) for SL-TDOA, etc? Would suggest </w:t>
            </w:r>
            <w:proofErr w:type="gramStart"/>
            <w:r>
              <w:rPr>
                <w:rFonts w:ascii="Times New Roman" w:hAnsi="Times New Roman" w:cs="Times New Roman"/>
                <w:sz w:val="20"/>
                <w:szCs w:val="20"/>
                <w:lang w:val="en-GB" w:eastAsia="ja-JP"/>
              </w:rPr>
              <w:t>to resolve</w:t>
            </w:r>
            <w:proofErr w:type="gramEnd"/>
            <w:r>
              <w:rPr>
                <w:rFonts w:ascii="Times New Roman" w:hAnsi="Times New Roman" w:cs="Times New Roman"/>
                <w:sz w:val="20"/>
                <w:szCs w:val="20"/>
                <w:lang w:val="en-GB" w:eastAsia="ja-JP"/>
              </w:rPr>
              <w:t xml:space="preser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lastRenderedPageBreak/>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t xml:space="preserve">    LOS-NLOS-Indicator,</w:t>
            </w:r>
          </w:p>
          <w:p w14:paraId="2221BD44"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2221BD47" w14:textId="77777777" w:rsidR="00D3488C" w:rsidRDefault="00CD7017">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2221BD48" w14:textId="77777777" w:rsidR="00D3488C" w:rsidRDefault="00CD7017">
            <w:pPr>
              <w:pStyle w:val="PL"/>
              <w:shd w:val="clear" w:color="auto" w:fill="E6E6E6"/>
              <w:rPr>
                <w:lang w:eastAsia="en-GB"/>
              </w:rPr>
            </w:pPr>
            <w:r>
              <w:rPr>
                <w:lang w:eastAsia="en-GB"/>
              </w:rPr>
              <w:t xml:space="preserve">    </w:t>
            </w:r>
            <w:proofErr w:type="spellStart"/>
            <w:r>
              <w:rPr>
                <w:lang w:eastAsia="en-GB"/>
              </w:rPr>
              <w:t>maxNrOfSLTxUEs</w:t>
            </w:r>
            <w:proofErr w:type="spellEnd"/>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w:t>
            </w:r>
            <w:proofErr w:type="gramStart"/>
            <w:r>
              <w:rPr>
                <w:lang w:eastAsia="en-GB"/>
              </w:rPr>
              <w:t>Definitions;</w:t>
            </w:r>
            <w:proofErr w:type="gramEnd"/>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D57"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D58"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D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D62"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D63"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D64"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w:t>
            </w:r>
            <w:proofErr w:type="gramStart"/>
            <w:r>
              <w:rPr>
                <w:lang w:eastAsia="en-GB"/>
              </w:rPr>
              <w:t>0..</w:t>
            </w:r>
            <w:proofErr w:type="gramEnd"/>
            <w:r>
              <w:rPr>
                <w:lang w:eastAsia="en-GB"/>
              </w:rPr>
              <w:t>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lastRenderedPageBreak/>
              <w:t xml:space="preserve">    </w:t>
            </w:r>
            <w:proofErr w:type="gramStart"/>
            <w:r>
              <w:rPr>
                <w:lang w:eastAsia="en-GB"/>
              </w:rPr>
              <w:t xml:space="preserve">}   </w:t>
            </w:r>
            <w:proofErr w:type="gramEnd"/>
            <w:r>
              <w:rPr>
                <w:lang w:eastAsia="en-GB"/>
              </w:rPr>
              <w:t xml:space="preserve">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proofErr w:type="spellStart"/>
                  <w:r>
                    <w:rPr>
                      <w:lang w:eastAsia="en-GB"/>
                    </w:rPr>
                    <w:t>sl</w:t>
                  </w:r>
                  <w:proofErr w:type="spellEnd"/>
                  <w:r>
                    <w:rPr>
                      <w:lang w:eastAsia="en-GB"/>
                    </w:rPr>
                    <w:t>-Timestamp: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proofErr w:type="spellStart"/>
                  <w:r>
                    <w:rPr>
                      <w:b/>
                      <w:bCs/>
                      <w:i/>
                      <w:iCs/>
                    </w:rPr>
                    <w:t>dfn</w:t>
                  </w:r>
                  <w:proofErr w:type="spellEnd"/>
                  <w:r>
                    <w:rPr>
                      <w:b/>
                      <w:bCs/>
                      <w:i/>
                      <w:iCs/>
                    </w:rPr>
                    <w:t>-Time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proofErr w:type="spellStart"/>
                  <w:r>
                    <w:rPr>
                      <w:b/>
                      <w:bCs/>
                      <w:i/>
                      <w:iCs/>
                    </w:rPr>
                    <w:t>sfn</w:t>
                  </w:r>
                  <w:proofErr w:type="spellEnd"/>
                  <w:r>
                    <w:rPr>
                      <w:b/>
                      <w:bCs/>
                      <w:i/>
                      <w:iCs/>
                    </w:rPr>
                    <w:t>-Time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D89"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8A"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D8B"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D8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D8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8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D9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D9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D9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D93"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D9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w:t>
            </w:r>
            <w:proofErr w:type="gramStart"/>
            <w:r>
              <w:rPr>
                <w:highlight w:val="yellow"/>
                <w:lang w:eastAsia="en-GB"/>
              </w:rPr>
              <w:t>OPTIONAL,  --</w:t>
            </w:r>
            <w:proofErr w:type="gramEnd"/>
            <w:r>
              <w:rPr>
                <w:highlight w:val="yellow"/>
                <w:lang w:eastAsia="en-GB"/>
              </w:rPr>
              <w:t xml:space="preserve"> </w:t>
            </w:r>
            <w:proofErr w:type="spellStart"/>
            <w:r>
              <w:rPr>
                <w:highlight w:val="yellow"/>
                <w:lang w:eastAsia="en-GB"/>
              </w:rPr>
              <w:t>sl-TimingQuality</w:t>
            </w:r>
            <w:proofErr w:type="spellEnd"/>
          </w:p>
          <w:p w14:paraId="2221BD95"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D96"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proofErr w:type="spellStart"/>
                  <w:r>
                    <w:rPr>
                      <w:lang w:eastAsia="en-GB"/>
                    </w:rPr>
                    <w:t>sl-timingQuality</w:t>
                  </w:r>
                  <w:proofErr w:type="spellEnd"/>
                  <w:r>
                    <w:rPr>
                      <w:lang w:eastAsia="en-GB"/>
                    </w:rPr>
                    <w:t xml:space="preserve">: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spellStart"/>
            <w:proofErr w:type="gramStart"/>
            <w:r>
              <w:rPr>
                <w:snapToGrid w:val="0"/>
              </w:rPr>
              <w:t>CommonIEsAbort</w:t>
            </w:r>
            <w:proofErr w:type="spellEnd"/>
            <w:r>
              <w:rPr>
                <w:snapToGrid w:val="0"/>
              </w:rPr>
              <w:t xml:space="preserve"> ::=</w:t>
            </w:r>
            <w:proofErr w:type="gramEnd"/>
            <w:r>
              <w:rPr>
                <w:snapToGrid w:val="0"/>
              </w:rPr>
              <w:t xml:space="preserve"> SEQUENCE {</w:t>
            </w:r>
          </w:p>
          <w:p w14:paraId="2221BDA9"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spellStart"/>
            <w:proofErr w:type="gramStart"/>
            <w:r>
              <w:rPr>
                <w:snapToGrid w:val="0"/>
              </w:rPr>
              <w:lastRenderedPageBreak/>
              <w:t>CommonIEsError</w:t>
            </w:r>
            <w:proofErr w:type="spellEnd"/>
            <w:r>
              <w:rPr>
                <w:snapToGrid w:val="0"/>
              </w:rPr>
              <w:t xml:space="preserve"> ::=</w:t>
            </w:r>
            <w:proofErr w:type="gramEnd"/>
            <w:r>
              <w:rPr>
                <w:snapToGrid w:val="0"/>
              </w:rPr>
              <w:t xml:space="preserve"> SEQUENCE {</w:t>
            </w:r>
          </w:p>
          <w:p w14:paraId="2221BDAC" w14:textId="77777777" w:rsidR="00D3488C" w:rsidRDefault="00CD7017">
            <w:pPr>
              <w:pStyle w:val="PL"/>
              <w:shd w:val="clear" w:color="auto" w:fill="E6E6E6"/>
            </w:pPr>
            <w:r>
              <w:rPr>
                <w:snapToGrid w:val="0"/>
              </w:rPr>
              <w:t xml:space="preserve">    </w:t>
            </w:r>
            <w:proofErr w:type="spellStart"/>
            <w:r>
              <w:rPr>
                <w:snapToGrid w:val="0"/>
              </w:rPr>
              <w:t>errorCause</w:t>
            </w:r>
            <w:proofErr w:type="spellEnd"/>
            <w:r>
              <w:rPr>
                <w:snapToGrid w:val="0"/>
              </w:rPr>
              <w:t xml:space="preserve">         </w:t>
            </w:r>
            <w:r>
              <w:t xml:space="preserve">ENUMERATED </w:t>
            </w:r>
            <w:proofErr w:type="gramStart"/>
            <w:r>
              <w:t>{ undefined</w:t>
            </w:r>
            <w:proofErr w:type="gramEnd"/>
            <w:r>
              <w:t xml:space="preserve">,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RequestCapabilities</w:t>
            </w:r>
            <w:proofErr w:type="spellEnd"/>
            <w:r>
              <w:rPr>
                <w:lang w:eastAsia="en-GB"/>
              </w:rPr>
              <w:t xml:space="preserve"> ::=</w:t>
            </w:r>
            <w:proofErr w:type="gramEnd"/>
            <w:r>
              <w:rPr>
                <w:lang w:eastAsia="en-GB"/>
              </w:rPr>
              <w:t xml:space="preserve">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CommentText"/>
              <w:rPr>
                <w:lang w:eastAsia="en-GB"/>
              </w:rPr>
            </w:pPr>
            <w:r>
              <w:rPr>
                <w:lang w:eastAsia="en-GB"/>
              </w:rPr>
              <w:lastRenderedPageBreak/>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proofErr w:type="spellStart"/>
            <w:ins w:id="185" w:author="Yi-Intel-0302" w:date="2024-03-01T01:09:00Z">
              <w:r w:rsidR="00197B8E">
                <w:rPr>
                  <w:rFonts w:ascii="Times New Roman" w:hAnsi="Times New Roman" w:cs="Times New Roman"/>
                  <w:sz w:val="20"/>
                  <w:szCs w:val="20"/>
                  <w:lang w:val="en-GB" w:eastAsia="zh-CN"/>
                </w:rPr>
                <w:t>PropReject</w:t>
              </w:r>
            </w:ins>
            <w:proofErr w:type="spellEnd"/>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221BDBE" w14:textId="77777777" w:rsidR="00D3488C" w:rsidRDefault="00CD7017">
            <w:pPr>
              <w:pStyle w:val="PL"/>
              <w:shd w:val="clear" w:color="auto" w:fill="E6E6E6"/>
            </w:pPr>
            <w:r>
              <w:lastRenderedPageBreak/>
              <w:t>Error-</w:t>
            </w:r>
            <w:proofErr w:type="gramStart"/>
            <w:r>
              <w:t>IEs ::=</w:t>
            </w:r>
            <w:proofErr w:type="gramEnd"/>
            <w:r>
              <w:t xml:space="preserve"> SEQUENCE {</w:t>
            </w:r>
          </w:p>
          <w:p w14:paraId="2221BDBF" w14:textId="77777777" w:rsidR="00D3488C" w:rsidRDefault="00CD7017">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proofErr w:type="gramStart"/>
            <w:r>
              <w:rPr>
                <w:snapToGrid w:val="0"/>
              </w:rPr>
              <w:t>CommonIEsError</w:t>
            </w:r>
            <w:proofErr w:type="spellEnd"/>
            <w:r>
              <w:rPr>
                <w:snapToGrid w:val="0"/>
              </w:rPr>
              <w:t xml:space="preserve">  OPTIONAL</w:t>
            </w:r>
            <w:proofErr w:type="gramEnd"/>
            <w:r>
              <w:rPr>
                <w:snapToGrid w:val="0"/>
              </w:rPr>
              <w:t>,</w:t>
            </w:r>
          </w:p>
          <w:p w14:paraId="2221BDC0" w14:textId="77777777" w:rsidR="00D3488C" w:rsidRDefault="00CD7017">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2221BDC1" w14:textId="77777777" w:rsidR="00D3488C" w:rsidRDefault="00CD7017">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w:t>
            </w:r>
            <w:proofErr w:type="gramStart"/>
            <w:r>
              <w:rPr>
                <w:snapToGrid w:val="0"/>
              </w:rPr>
              <w:t xml:space="preserve">{}   </w:t>
            </w:r>
            <w:proofErr w:type="gramEnd"/>
            <w:r>
              <w:rPr>
                <w:snapToGrid w:val="0"/>
              </w:rPr>
              <w:t xml:space="preserve">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proofErr w:type="gramStart"/>
            <w:r w:rsidR="00E63A9D" w:rsidRPr="00E63A9D">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lang w:val="en-GB" w:eastAsia="ja-JP"/>
              </w:rPr>
              <mc:AlternateContent>
                <mc:Choice Requires="w16se">
                  <w16se:symEx w16se:font="Segoe UI Emoji" w16se:char="1F60A"/>
                </mc:Choice>
                <mc:Fallback>
                  <w:t>😊</w:t>
                </mc:Fallback>
              </mc:AlternateConten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roofErr w:type="gramEnd"/>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CC"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CD" w14:textId="77777777" w:rsidR="00D3488C" w:rsidRDefault="00CD701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2221BDCE" w14:textId="77777777" w:rsidR="00D3488C" w:rsidRDefault="00CD701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lastRenderedPageBreak/>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lastRenderedPageBreak/>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2221BDDD" w14:textId="77777777" w:rsidR="00D3488C" w:rsidRDefault="00CD7017">
            <w:pPr>
              <w:pStyle w:val="PL"/>
              <w:shd w:val="clear" w:color="auto" w:fill="E6E6E6"/>
              <w:rPr>
                <w:lang w:eastAsia="en-GB"/>
              </w:rPr>
            </w:pPr>
            <w:proofErr w:type="gramStart"/>
            <w:r>
              <w:rPr>
                <w:lang w:eastAsia="en-GB"/>
              </w:rPr>
              <w:t>Range ::=</w:t>
            </w:r>
            <w:proofErr w:type="gramEnd"/>
            <w:r>
              <w:rPr>
                <w:lang w:eastAsia="en-GB"/>
              </w:rPr>
              <w:t xml:space="preserve"> SEQUENCE {</w:t>
            </w:r>
          </w:p>
          <w:p w14:paraId="2221BDDE" w14:textId="77777777" w:rsidR="00D3488C" w:rsidRDefault="00CD7017">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 xml:space="preserve">999), </w:t>
            </w:r>
          </w:p>
          <w:p w14:paraId="2221BDDF"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DE0"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proofErr w:type="spellStart"/>
            <w:ins w:id="188"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How has the INTEGER (</w:t>
            </w:r>
            <w:proofErr w:type="gramStart"/>
            <w:r w:rsidRPr="00D90FDB">
              <w:rPr>
                <w:rFonts w:ascii="Times New Roman" w:hAnsi="Times New Roman" w:cs="Times New Roman"/>
                <w:sz w:val="20"/>
                <w:szCs w:val="20"/>
                <w:lang w:val="en-GB" w:eastAsia="ja-JP"/>
              </w:rPr>
              <w:t>0..</w:t>
            </w:r>
            <w:proofErr w:type="gramEnd"/>
            <w:r w:rsidRPr="00D90FDB">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sidR="009F0BD4" w:rsidRPr="009F0BD4">
              <w:rPr>
                <w:rFonts w:ascii="Times New Roman" w:hAnsi="Times New Roman" w:cs="Times New Roman"/>
                <w:sz w:val="20"/>
                <w:szCs w:val="20"/>
                <w:lang w:val="en-GB" w:eastAsia="ja-JP"/>
              </w:rPr>
              <w:t>DeltaLatitude</w:t>
            </w:r>
            <w:proofErr w:type="spellEnd"/>
            <w:r w:rsidR="009F0BD4">
              <w:rPr>
                <w:rFonts w:ascii="Times New Roman" w:hAnsi="Times New Roman" w:cs="Times New Roman"/>
                <w:sz w:val="20"/>
                <w:szCs w:val="20"/>
                <w:lang w:val="en-GB" w:eastAsia="ja-JP"/>
              </w:rPr>
              <w:t>/</w:t>
            </w:r>
            <w:proofErr w:type="spellStart"/>
            <w:r w:rsidR="001B3A2A" w:rsidRPr="001B3A2A">
              <w:rPr>
                <w:rFonts w:ascii="Times New Roman" w:hAnsi="Times New Roman" w:cs="Times New Roman"/>
                <w:sz w:val="20"/>
                <w:szCs w:val="20"/>
                <w:lang w:val="en-GB" w:eastAsia="ja-JP"/>
              </w:rPr>
              <w:t>DeltaLongitude</w:t>
            </w:r>
            <w:proofErr w:type="spellEnd"/>
            <w:r w:rsidR="001B3A2A">
              <w:rPr>
                <w:rFonts w:ascii="Times New Roman" w:hAnsi="Times New Roman" w:cs="Times New Roman"/>
                <w:sz w:val="20"/>
                <w:szCs w:val="20"/>
                <w:lang w:val="en-GB" w:eastAsia="ja-JP"/>
              </w:rPr>
              <w:t>/</w:t>
            </w:r>
            <w:proofErr w:type="spellStart"/>
            <w:r w:rsidRPr="00D90FDB">
              <w:rPr>
                <w:rFonts w:ascii="Times New Roman" w:hAnsi="Times New Roman" w:cs="Times New Roman"/>
                <w:sz w:val="20"/>
                <w:szCs w:val="20"/>
                <w:lang w:val="en-GB" w:eastAsia="ja-JP"/>
              </w:rPr>
              <w:t>DeltaHeight</w:t>
            </w:r>
            <w:proofErr w:type="spellEnd"/>
            <w:r w:rsidRPr="00D90FDB">
              <w:rPr>
                <w:rFonts w:ascii="Times New Roman" w:hAnsi="Times New Roman" w:cs="Times New Roman"/>
                <w:sz w:val="20"/>
                <w:szCs w:val="20"/>
                <w:lang w:val="en-GB" w:eastAsia="ja-JP"/>
              </w:rPr>
              <w:t xml:space="preserve">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2221BE0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0..4095)    OPTIONAL,  -- SL PRS sequence generation, from server to Tx UE</w:t>
            </w:r>
          </w:p>
          <w:p w14:paraId="2221BE01"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E0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E03"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proofErr w:type="spellStart"/>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roofErr w:type="spellEnd"/>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w:t>
            </w:r>
            <w:proofErr w:type="gramStart"/>
            <w:r>
              <w:rPr>
                <w:rFonts w:ascii="Times New Roman" w:hAnsi="Times New Roman" w:cs="Times New Roman" w:hint="eastAsia"/>
                <w:sz w:val="20"/>
                <w:szCs w:val="20"/>
                <w:lang w:eastAsia="zh-CN"/>
              </w:rPr>
              <w:t>PRS;</w:t>
            </w:r>
            <w:proofErr w:type="gramEnd"/>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sidRPr="00BE7A8A">
              <w:rPr>
                <w:highlight w:val="yellow"/>
                <w:lang w:eastAsia="en-GB"/>
              </w:rPr>
              <w:t>SL PRS sequence generation, from server to Tx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Case 1: server may configure sequence ID to Tx UE; If not, the sequence ID will be generated by Tx UE, and send to server,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w:t>
            </w:r>
            <w:proofErr w:type="gramStart"/>
            <w:r>
              <w:rPr>
                <w:lang w:eastAsia="zh-CN"/>
              </w:rPr>
              <w:t>–“ issue</w:t>
            </w:r>
            <w:proofErr w:type="gramEnd"/>
            <w:r>
              <w:rPr>
                <w:lang w:eastAsia="zh-CN"/>
              </w:rPr>
              <w:t>:</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lastRenderedPageBreak/>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w:t>
            </w:r>
            <w:proofErr w:type="gramStart"/>
            <w:r>
              <w:rPr>
                <w:rFonts w:ascii="Segoe UI" w:hAnsi="Segoe UI" w:cs="Segoe UI"/>
                <w:sz w:val="21"/>
                <w:szCs w:val="21"/>
                <w:shd w:val="clear" w:color="auto" w:fill="EBD3E1"/>
                <w:lang w:eastAsia="ja-JP"/>
              </w:rPr>
              <w:t>TAGS ::=</w:t>
            </w:r>
            <w:proofErr w:type="gramEnd"/>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2221BE3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E31"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221BE34" w14:textId="77777777" w:rsidR="00D3488C" w:rsidRDefault="00CD7017">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2221BE35" w14:textId="77777777" w:rsidR="00D3488C" w:rsidRDefault="00CD7017">
            <w:pPr>
              <w:pStyle w:val="CommentText"/>
              <w:spacing w:after="0"/>
              <w:rPr>
                <w:lang w:eastAsia="zh-CN"/>
              </w:rPr>
            </w:pPr>
            <w:r>
              <w:rPr>
                <w:lang w:eastAsia="zh-CN"/>
              </w:rPr>
              <w:t xml:space="preserve">We can </w:t>
            </w:r>
            <w:proofErr w:type="gramStart"/>
            <w:r>
              <w:rPr>
                <w:lang w:eastAsia="zh-CN"/>
              </w:rPr>
              <w:t>add</w:t>
            </w:r>
            <w:proofErr w:type="gramEnd"/>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proofErr w:type="spellStart"/>
            <w:proofErr w:type="gramStart"/>
            <w:r>
              <w:rPr>
                <w:lang w:eastAsia="en-GB"/>
              </w:rPr>
              <w:t>AdditionalInformation</w:t>
            </w:r>
            <w:proofErr w:type="spellEnd"/>
            <w:r>
              <w:rPr>
                <w:lang w:eastAsia="en-GB"/>
              </w:rPr>
              <w:t xml:space="preserve"> ::=</w:t>
            </w:r>
            <w:proofErr w:type="gramEnd"/>
            <w:r>
              <w:rPr>
                <w:lang w:eastAsia="en-GB"/>
              </w:rPr>
              <w:t xml:space="preserve">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2221BE47" w14:textId="77777777" w:rsidR="00D3488C" w:rsidRDefault="00CD7017">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2221BE53"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E54"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E55"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E56"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E57"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E58"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proofErr w:type="gramEnd"/>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and the field </w:t>
            </w:r>
            <w:proofErr w:type="spellStart"/>
            <w:r w:rsidRPr="00BC2591">
              <w:rPr>
                <w:i/>
                <w:lang w:val="en-US" w:eastAsia="ja-JP"/>
              </w:rPr>
              <w:t>transactionID</w:t>
            </w:r>
            <w:proofErr w:type="spellEnd"/>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2221BE65" w14:textId="77777777" w:rsidR="00D3488C" w:rsidRDefault="00D3488C">
            <w:pPr>
              <w:pStyle w:val="CommentText"/>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w:t>
            </w:r>
            <w:proofErr w:type="spellStart"/>
            <w:r>
              <w:rPr>
                <w:lang w:eastAsia="en-GB"/>
              </w:rPr>
              <w:t>additionalPath</w:t>
            </w:r>
            <w:proofErr w:type="spellEnd"/>
            <w:r>
              <w:rPr>
                <w:lang w:eastAsia="en-GB"/>
              </w:rPr>
              <w:t>-SL-PRS-RTOA</w:t>
            </w:r>
          </w:p>
          <w:p w14:paraId="2221BE7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2221BE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2221BE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2221BE7B"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2221BE7C"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sl-TimingQuality</w:t>
            </w:r>
            <w:proofErr w:type="spellEnd"/>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t xml:space="preserve">It is unclear as why these comments exist -- field </w:t>
            </w:r>
            <w:proofErr w:type="gramStart"/>
            <w:r>
              <w:rPr>
                <w:lang w:eastAsia="zh-CN"/>
              </w:rPr>
              <w:t>name</w:t>
            </w:r>
            <w:proofErr w:type="gramEnd"/>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proofErr w:type="spellStart"/>
            <w:ins w:id="202"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Heading4"/>
              <w:textAlignment w:val="baseline"/>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2221BE8C" w14:textId="77777777" w:rsidR="00D3488C" w:rsidRDefault="00CD7017">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w:t>
            </w:r>
            <w:proofErr w:type="gramStart"/>
            <w:r>
              <w:rPr>
                <w:lang w:eastAsia="en-GB"/>
              </w:rPr>
              <w:t xml:space="preserve">{ </w:t>
            </w:r>
            <w:proofErr w:type="spellStart"/>
            <w:r>
              <w:rPr>
                <w:lang w:eastAsia="en-GB"/>
              </w:rPr>
              <w:t>anchorUE</w:t>
            </w:r>
            <w:proofErr w:type="spellEnd"/>
            <w:proofErr w:type="gram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2221BE8D" w14:textId="77777777" w:rsidR="00D3488C" w:rsidRDefault="00CD7017">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w:t>
            </w:r>
            <w:proofErr w:type="gramStart"/>
            <w:r>
              <w:rPr>
                <w:lang w:eastAsia="en-GB"/>
              </w:rPr>
              <w:t xml:space="preserve">true}   </w:t>
            </w:r>
            <w:proofErr w:type="gramEnd"/>
            <w:r>
              <w:rPr>
                <w:lang w:eastAsia="en-GB"/>
              </w:rPr>
              <w:t xml:space="preserv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lastRenderedPageBreak/>
              <w:t xml:space="preserve">We need to provide reference to CT4 and SA2 spec. </w:t>
            </w:r>
            <w:proofErr w:type="gramStart"/>
            <w:r>
              <w:rPr>
                <w:lang w:eastAsia="zh-CN"/>
              </w:rPr>
              <w:t>Also</w:t>
            </w:r>
            <w:proofErr w:type="gramEnd"/>
            <w:r>
              <w:rPr>
                <w:lang w:eastAsia="zh-CN"/>
              </w:rPr>
              <w:t xml:space="preserve">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w:t>
            </w:r>
            <w:proofErr w:type="gramStart"/>
            <w:r w:rsidRPr="00BC2591">
              <w:rPr>
                <w:rFonts w:ascii="Arial" w:hAnsi="Arial" w:cs="Arial"/>
                <w:iCs/>
                <w:sz w:val="18"/>
                <w:szCs w:val="18"/>
                <w:lang w:val="en-US" w:eastAsia="ja-JP"/>
              </w:rPr>
              <w:t>not;</w:t>
            </w:r>
            <w:proofErr w:type="gramEnd"/>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w:t>
            </w:r>
            <w:proofErr w:type="gramStart"/>
            <w:r w:rsidRPr="00BC2591">
              <w:rPr>
                <w:rFonts w:ascii="Arial" w:hAnsi="Arial" w:cs="Arial"/>
                <w:iCs/>
                <w:sz w:val="18"/>
                <w:szCs w:val="18"/>
                <w:lang w:val="en-US" w:eastAsia="ja-JP"/>
              </w:rPr>
              <w:t>not;</w:t>
            </w:r>
            <w:proofErr w:type="gramEnd"/>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w:t>
            </w:r>
            <w:proofErr w:type="gramStart"/>
            <w:r>
              <w:rPr>
                <w:lang w:eastAsia="ja-JP"/>
              </w:rPr>
              <w:t>removed</w:t>
            </w:r>
            <w:proofErr w:type="gramEnd"/>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16FD9F17" w14:textId="77777777" w:rsidR="001464D9" w:rsidRDefault="001464D9" w:rsidP="001464D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lastRenderedPageBreak/>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w:t>
            </w:r>
            <w:proofErr w:type="spellStart"/>
            <w:r w:rsidRPr="001464D9">
              <w:rPr>
                <w:lang w:eastAsia="ja-JP"/>
              </w:rPr>
              <w:t>A</w:t>
            </w:r>
            <w:r w:rsidRPr="001464D9">
              <w:rPr>
                <w:highlight w:val="yellow"/>
                <w:lang w:eastAsia="ja-JP"/>
              </w:rPr>
              <w:t>o</w:t>
            </w:r>
            <w:r w:rsidRPr="001464D9">
              <w:rPr>
                <w:lang w:eastAsia="ja-JP"/>
              </w:rPr>
              <w:t>A</w:t>
            </w:r>
            <w:proofErr w:type="spellEnd"/>
            <w:r w:rsidRPr="001464D9">
              <w:rPr>
                <w:lang w:eastAsia="ja-JP"/>
              </w:rPr>
              <w:t>-Contents</w:t>
            </w:r>
            <w:r w:rsidR="00E679E8">
              <w:rPr>
                <w:lang w:eastAsia="ja-JP"/>
              </w:rPr>
              <w:t xml:space="preserve">; similarly in other places also </w:t>
            </w:r>
            <w:proofErr w:type="spellStart"/>
            <w:r w:rsidR="00E679E8" w:rsidRPr="00E679E8">
              <w:rPr>
                <w:lang w:eastAsia="ja-JP"/>
              </w:rPr>
              <w:t>sl</w:t>
            </w:r>
            <w:proofErr w:type="spellEnd"/>
            <w:r w:rsidR="00E679E8" w:rsidRPr="00E679E8">
              <w:rPr>
                <w:lang w:eastAsia="ja-JP"/>
              </w:rPr>
              <w:t>-A</w:t>
            </w:r>
            <w:r w:rsidR="00E679E8" w:rsidRPr="00E679E8">
              <w:rPr>
                <w:highlight w:val="yellow"/>
                <w:lang w:eastAsia="ja-JP"/>
              </w:rPr>
              <w:t>O</w:t>
            </w:r>
            <w:r w:rsidR="00E679E8" w:rsidRPr="00E679E8">
              <w:rPr>
                <w:lang w:eastAsia="ja-JP"/>
              </w:rPr>
              <w:t>A-</w:t>
            </w:r>
            <w:proofErr w:type="spellStart"/>
            <w:r w:rsidR="00E679E8" w:rsidRPr="00E679E8">
              <w:rPr>
                <w:lang w:eastAsia="ja-JP"/>
              </w:rPr>
              <w:t>RequestCapabilities</w:t>
            </w:r>
            <w:proofErr w:type="spellEnd"/>
            <w:r w:rsidR="00E679E8">
              <w:rPr>
                <w:lang w:eastAsia="ja-JP"/>
              </w:rPr>
              <w:t xml:space="preserve"> is </w:t>
            </w:r>
            <w:proofErr w:type="spellStart"/>
            <w:r w:rsidR="00E679E8" w:rsidRPr="00E679E8">
              <w:rPr>
                <w:lang w:eastAsia="ja-JP"/>
              </w:rPr>
              <w:t>sl-A</w:t>
            </w:r>
            <w:r w:rsidR="00E679E8" w:rsidRPr="00E679E8">
              <w:rPr>
                <w:highlight w:val="yellow"/>
                <w:lang w:eastAsia="ja-JP"/>
              </w:rPr>
              <w:t>o</w:t>
            </w:r>
            <w:r w:rsidR="00E679E8" w:rsidRPr="00E679E8">
              <w:rPr>
                <w:lang w:eastAsia="ja-JP"/>
              </w:rPr>
              <w:t>A-RequestCapabilities</w:t>
            </w:r>
            <w:proofErr w:type="spellEnd"/>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 xml:space="preserve">On GNSS </w:t>
            </w:r>
            <w:proofErr w:type="gramStart"/>
            <w:r>
              <w:rPr>
                <w:lang w:eastAsia="ja-JP"/>
              </w:rPr>
              <w:t>ID;</w:t>
            </w:r>
            <w:proofErr w:type="gramEnd"/>
            <w:r>
              <w:rPr>
                <w:lang w:eastAsia="ja-JP"/>
              </w:rPr>
              <w:t xml:space="preserve">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proofErr w:type="spellStart"/>
            <w:ins w:id="206"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Seems it is not part of SLPP, maybe stage 2 issue?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 xml:space="preserve">as </w:t>
      </w:r>
      <w:proofErr w:type="spellStart"/>
      <w:r w:rsidRPr="00D51BC4">
        <w:rPr>
          <w:b/>
          <w:bCs/>
          <w:lang w:val="en-GB" w:eastAsia="zh-CN"/>
        </w:rPr>
        <w:t>PropAgree</w:t>
      </w:r>
      <w:proofErr w:type="spellEnd"/>
      <w:r w:rsidRPr="00D51BC4">
        <w:rPr>
          <w:b/>
          <w:bCs/>
          <w:lang w:val="en-GB" w:eastAsia="zh-CN"/>
        </w:rPr>
        <w:t>, and have been captured in Rapporteur CR “R2-2400360 Miscellaneous corrections to SLPP specification”:</w:t>
      </w:r>
    </w:p>
    <w:p w14:paraId="6838F68C"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E001, E</w:t>
      </w:r>
      <w:proofErr w:type="gramStart"/>
      <w:r w:rsidRPr="00F54221">
        <w:rPr>
          <w:rFonts w:eastAsia="Times New Roman"/>
        </w:rPr>
        <w:t>002,E</w:t>
      </w:r>
      <w:proofErr w:type="gramEnd"/>
      <w:r w:rsidRPr="00F54221">
        <w:rPr>
          <w:rFonts w:eastAsia="Times New Roman"/>
        </w:rPr>
        <w:t>003,  E005, E007, E008, E009, E010, E011, E012</w:t>
      </w:r>
    </w:p>
    <w:p w14:paraId="6C5CDF5D"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ListParagraph"/>
        <w:rPr>
          <w:lang w:val="en-GB" w:eastAsia="zh-CN"/>
        </w:rPr>
      </w:pPr>
    </w:p>
    <w:p w14:paraId="77F894D5" w14:textId="77777777" w:rsidR="00334FC6" w:rsidRPr="00D51BC4" w:rsidRDefault="00334FC6" w:rsidP="00334FC6">
      <w:pPr>
        <w:rPr>
          <w:b/>
          <w:bCs/>
        </w:rPr>
      </w:pPr>
      <w:r w:rsidRPr="00D51BC4">
        <w:rPr>
          <w:b/>
          <w:bCs/>
          <w:lang w:val="en-GB" w:eastAsia="zh-CN"/>
        </w:rPr>
        <w:lastRenderedPageBreak/>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ListParagraph"/>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w:t>
      </w:r>
      <w:proofErr w:type="spellStart"/>
      <w:r w:rsidRPr="00D51BC4">
        <w:rPr>
          <w:b/>
          <w:bCs/>
          <w:lang w:val="en-GB" w:eastAsia="zh-CN"/>
        </w:rPr>
        <w:t>PropReject</w:t>
      </w:r>
      <w:proofErr w:type="spellEnd"/>
      <w:r w:rsidRPr="00D51BC4">
        <w:rPr>
          <w:b/>
          <w:bCs/>
          <w:lang w:val="en-GB" w:eastAsia="zh-CN"/>
        </w:rPr>
        <w:t>:</w:t>
      </w:r>
    </w:p>
    <w:p w14:paraId="0C6424D2" w14:textId="77777777" w:rsidR="00334FC6" w:rsidRDefault="00334FC6" w:rsidP="00334FC6">
      <w:pPr>
        <w:pStyle w:val="ListParagraph"/>
        <w:numPr>
          <w:ilvl w:val="0"/>
          <w:numId w:val="19"/>
        </w:numPr>
        <w:rPr>
          <w:lang w:val="en-GB" w:eastAsia="zh-CN"/>
        </w:rPr>
      </w:pPr>
      <w:r>
        <w:rPr>
          <w:lang w:val="en-GB" w:eastAsia="zh-CN"/>
        </w:rPr>
        <w:t>A003, A004</w:t>
      </w:r>
    </w:p>
    <w:p w14:paraId="78E542E9" w14:textId="77777777" w:rsidR="00334FC6" w:rsidRDefault="00334FC6" w:rsidP="00334FC6">
      <w:pPr>
        <w:pStyle w:val="ListParagraph"/>
        <w:numPr>
          <w:ilvl w:val="0"/>
          <w:numId w:val="19"/>
        </w:numPr>
        <w:rPr>
          <w:lang w:val="en-GB" w:eastAsia="zh-CN"/>
        </w:rPr>
      </w:pPr>
      <w:r>
        <w:rPr>
          <w:lang w:val="en-GB" w:eastAsia="zh-CN"/>
        </w:rPr>
        <w:t>E003 (1), E004, E006, E013</w:t>
      </w:r>
    </w:p>
    <w:p w14:paraId="0E44CE72" w14:textId="77777777" w:rsidR="00334FC6" w:rsidRDefault="00334FC6" w:rsidP="00334FC6">
      <w:pPr>
        <w:pStyle w:val="ListParagraph"/>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ListParagraph"/>
        <w:numPr>
          <w:ilvl w:val="0"/>
          <w:numId w:val="19"/>
        </w:numPr>
        <w:rPr>
          <w:lang w:val="en-GB" w:eastAsia="zh-CN"/>
        </w:rPr>
      </w:pPr>
      <w:r>
        <w:rPr>
          <w:lang w:val="en-GB" w:eastAsia="zh-CN"/>
        </w:rPr>
        <w:t>OPPO007, OPPO003, OPPO004</w:t>
      </w:r>
    </w:p>
    <w:p w14:paraId="1589C2F3" w14:textId="77777777" w:rsidR="00334FC6" w:rsidRDefault="00334FC6" w:rsidP="00334FC6">
      <w:pPr>
        <w:pStyle w:val="ListParagraph"/>
        <w:numPr>
          <w:ilvl w:val="0"/>
          <w:numId w:val="19"/>
        </w:numPr>
        <w:rPr>
          <w:lang w:val="en-GB" w:eastAsia="zh-CN"/>
        </w:rPr>
      </w:pPr>
      <w:r>
        <w:rPr>
          <w:lang w:val="en-GB" w:eastAsia="zh-CN"/>
        </w:rPr>
        <w:t>Q005, Q010</w:t>
      </w:r>
    </w:p>
    <w:p w14:paraId="61088F36" w14:textId="77777777" w:rsidR="00334FC6" w:rsidRDefault="00334FC6" w:rsidP="00334FC6">
      <w:pPr>
        <w:pStyle w:val="ListParagraph"/>
        <w:numPr>
          <w:ilvl w:val="0"/>
          <w:numId w:val="19"/>
        </w:numPr>
        <w:rPr>
          <w:lang w:val="en-GB" w:eastAsia="zh-CN"/>
        </w:rPr>
      </w:pPr>
      <w:r>
        <w:rPr>
          <w:lang w:val="en-GB" w:eastAsia="zh-CN"/>
        </w:rPr>
        <w:t>V001, V003</w:t>
      </w:r>
    </w:p>
    <w:p w14:paraId="206AF308" w14:textId="77777777" w:rsidR="00334FC6" w:rsidRDefault="00334FC6" w:rsidP="00334FC6">
      <w:pPr>
        <w:pStyle w:val="ListParagraph"/>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w:t>
      </w:r>
      <w:proofErr w:type="spellStart"/>
      <w:r w:rsidRPr="00BD6800">
        <w:rPr>
          <w:b/>
          <w:bCs/>
          <w:highlight w:val="yellow"/>
          <w:lang w:val="en-GB" w:eastAsia="zh-CN"/>
        </w:rPr>
        <w:t>ToDo</w:t>
      </w:r>
      <w:proofErr w:type="spellEnd"/>
      <w:r w:rsidRPr="00BD6800">
        <w:rPr>
          <w:b/>
          <w:bCs/>
          <w:highlight w:val="yellow"/>
          <w:lang w:val="en-GB" w:eastAsia="zh-CN"/>
        </w:rPr>
        <w:t xml:space="preserve">, and will be resolved based on companies’ contribution: </w:t>
      </w:r>
    </w:p>
    <w:p w14:paraId="0E4281ED" w14:textId="6D18FA1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on “</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Heading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5B9D42CB"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6CC195C2" w14:textId="77777777" w:rsidR="00117192" w:rsidRPr="00E813AF" w:rsidRDefault="00117192" w:rsidP="00117192">
            <w:pPr>
              <w:pStyle w:val="Heading4"/>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rsidRPr="00E813AF">
              <w:t>–</w:t>
            </w:r>
            <w:r w:rsidRPr="00E813AF">
              <w:tab/>
            </w:r>
            <w:r w:rsidRPr="00E813AF">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14:paraId="599B18A1" w14:textId="59B7B4A3" w:rsidR="00117192" w:rsidRPr="00E813AF" w:rsidRDefault="00117192" w:rsidP="00117192">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r w:rsidRPr="00117192">
              <w:rPr>
                <w:highlight w:val="yellow"/>
              </w:rPr>
              <w:t>message</w:t>
            </w:r>
            <w:r>
              <w:t xml:space="preserve"> indicates the SLPP</w:t>
            </w:r>
            <w:r w:rsidRPr="00D449E4">
              <w:t xml:space="preserve"> </w:t>
            </w:r>
            <w:r>
              <w:t xml:space="preserve">capabilities of Endpoint A to Endpoint B. </w:t>
            </w:r>
          </w:p>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5BCD8C9B" w:rsidR="00334FC6" w:rsidRDefault="00117192" w:rsidP="00EF5FA9">
            <w:pPr>
              <w:jc w:val="both"/>
              <w:rPr>
                <w:rFonts w:ascii="Times New Roman" w:hAnsi="Times New Roman" w:cs="Times New Roman"/>
                <w:sz w:val="20"/>
                <w:szCs w:val="20"/>
                <w:lang w:val="en-GB" w:eastAsia="zh-CN"/>
              </w:rPr>
            </w:pPr>
            <w:r w:rsidRPr="00117192">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042E254" w14:textId="7797EF18" w:rsidR="00334FC6" w:rsidRDefault="0011719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0F18675" w14:textId="090C64A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07CBCD6" w14:textId="213B6712"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tc>
      </w:tr>
      <w:tr w:rsidR="00334FC6" w14:paraId="05B904B8" w14:textId="77777777" w:rsidTr="00EF5FA9">
        <w:tc>
          <w:tcPr>
            <w:tcW w:w="938" w:type="dxa"/>
          </w:tcPr>
          <w:p w14:paraId="6EA8481D" w14:textId="53AC9125"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67D38BFD" w14:textId="77777777" w:rsidR="00F2139D" w:rsidRDefault="00F2139D" w:rsidP="00F2139D">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sidRPr="004E06B9">
              <w:rPr>
                <w:highlight w:val="yellow"/>
                <w:lang w:eastAsia="en-GB"/>
              </w:rPr>
              <w:t>sl</w:t>
            </w:r>
            <w:proofErr w:type="spellEnd"/>
            <w:r w:rsidRPr="004E06B9">
              <w:rPr>
                <w:highlight w:val="yellow"/>
                <w:lang w:eastAsia="en-GB"/>
              </w:rPr>
              <w:t>-server-</w:t>
            </w:r>
            <w:proofErr w:type="spellStart"/>
            <w:r w:rsidRPr="004E06B9">
              <w:rPr>
                <w:highlight w:val="yellow"/>
                <w:lang w:eastAsia="en-GB"/>
              </w:rPr>
              <w:t>ue</w:t>
            </w:r>
            <w:proofErr w:type="spellEnd"/>
            <w:r w:rsidRPr="004E06B9">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5C16DD64" w:rsidR="00334FC6" w:rsidRDefault="007060A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w:t>
            </w:r>
            <w:r>
              <w:rPr>
                <w:rFonts w:ascii="Times New Roman" w:hAnsi="Times New Roman" w:cs="Times New Roman"/>
                <w:sz w:val="20"/>
                <w:szCs w:val="20"/>
                <w:lang w:val="en-GB" w:eastAsia="zh-CN"/>
              </w:rPr>
              <w:t>Target</w:t>
            </w:r>
            <w:r w:rsidR="00F2139D">
              <w:rPr>
                <w:rFonts w:ascii="Times New Roman" w:hAnsi="Times New Roman" w:cs="Times New Roman"/>
                <w:sz w:val="20"/>
                <w:szCs w:val="20"/>
                <w:lang w:val="en-GB" w:eastAsia="zh-CN"/>
              </w:rPr>
              <w:t xml:space="preserve"> UE-based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and </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SL-Target UE-assisted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are defined in Stage 2. However, what is </w:t>
            </w:r>
            <w:r w:rsidR="00967942">
              <w:rPr>
                <w:rFonts w:ascii="Times New Roman" w:hAnsi="Times New Roman" w:cs="Times New Roman"/>
                <w:sz w:val="20"/>
                <w:szCs w:val="20"/>
                <w:lang w:val="en-GB" w:eastAsia="zh-CN"/>
              </w:rPr>
              <w:t>'</w:t>
            </w:r>
            <w:proofErr w:type="spellStart"/>
            <w:r w:rsidR="00967942" w:rsidRPr="00967942">
              <w:rPr>
                <w:rFonts w:ascii="Times New Roman" w:hAnsi="Times New Roman" w:cs="Times New Roman"/>
                <w:sz w:val="20"/>
                <w:szCs w:val="20"/>
                <w:lang w:val="en-GB" w:eastAsia="zh-CN"/>
              </w:rPr>
              <w:t>sl</w:t>
            </w:r>
            <w:proofErr w:type="spellEnd"/>
            <w:r w:rsidR="00967942" w:rsidRPr="00967942">
              <w:rPr>
                <w:rFonts w:ascii="Times New Roman" w:hAnsi="Times New Roman" w:cs="Times New Roman"/>
                <w:sz w:val="20"/>
                <w:szCs w:val="20"/>
                <w:lang w:val="en-GB" w:eastAsia="zh-CN"/>
              </w:rPr>
              <w:t>-server-</w:t>
            </w:r>
            <w:proofErr w:type="spellStart"/>
            <w:r w:rsidR="00967942" w:rsidRPr="00967942">
              <w:rPr>
                <w:rFonts w:ascii="Times New Roman" w:hAnsi="Times New Roman" w:cs="Times New Roman"/>
                <w:sz w:val="20"/>
                <w:szCs w:val="20"/>
                <w:lang w:val="en-GB" w:eastAsia="zh-CN"/>
              </w:rPr>
              <w:t>ue</w:t>
            </w:r>
            <w:proofErr w:type="spellEnd"/>
            <w:r w:rsidR="00967942" w:rsidRPr="00967942">
              <w:rPr>
                <w:rFonts w:ascii="Times New Roman" w:hAnsi="Times New Roman" w:cs="Times New Roman"/>
                <w:sz w:val="20"/>
                <w:szCs w:val="20"/>
                <w:lang w:val="en-GB" w:eastAsia="zh-CN"/>
              </w:rPr>
              <w:t>-based</w:t>
            </w:r>
            <w:r w:rsidR="00967942">
              <w:rPr>
                <w:rFonts w:ascii="Times New Roman" w:hAnsi="Times New Roman" w:cs="Times New Roman"/>
                <w:sz w:val="20"/>
                <w:szCs w:val="20"/>
                <w:lang w:val="en-GB" w:eastAsia="zh-CN"/>
              </w:rPr>
              <w:t>'? There is no description</w:t>
            </w:r>
            <w:r w:rsidR="00CA3F71">
              <w:rPr>
                <w:rFonts w:ascii="Times New Roman" w:hAnsi="Times New Roman" w:cs="Times New Roman"/>
                <w:sz w:val="20"/>
                <w:szCs w:val="20"/>
                <w:lang w:val="en-GB" w:eastAsia="zh-CN"/>
              </w:rPr>
              <w:t>.</w:t>
            </w:r>
          </w:p>
        </w:tc>
        <w:tc>
          <w:tcPr>
            <w:tcW w:w="1985" w:type="dxa"/>
          </w:tcPr>
          <w:p w14:paraId="4AC3E00F" w14:textId="540D61D1" w:rsidR="00334FC6" w:rsidRDefault="0096794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778101" w14:textId="3444F05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4AA5538" w14:textId="77777777"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565908AB" w14:textId="77777777" w:rsidR="00F26AC1" w:rsidRPr="00F26AC1" w:rsidRDefault="00F26AC1" w:rsidP="00EF5FA9">
            <w:pPr>
              <w:jc w:val="both"/>
              <w:rPr>
                <w:i/>
                <w:iCs/>
                <w:lang w:eastAsia="ja-JP"/>
              </w:rPr>
            </w:pPr>
            <w:r w:rsidRPr="00F26AC1">
              <w:rPr>
                <w:i/>
                <w:iCs/>
                <w:lang w:eastAsia="zh-CN"/>
              </w:rPr>
              <w:t xml:space="preserve">Need to be aligned with the 38305 </w:t>
            </w:r>
            <w:proofErr w:type="gramStart"/>
            <w:r w:rsidRPr="00F26AC1">
              <w:rPr>
                <w:i/>
                <w:iCs/>
                <w:lang w:eastAsia="zh-CN"/>
              </w:rPr>
              <w:t>description</w:t>
            </w:r>
            <w:proofErr w:type="gramEnd"/>
            <w:r w:rsidRPr="00F26AC1">
              <w:rPr>
                <w:i/>
                <w:iCs/>
                <w:lang w:eastAsia="zh-CN"/>
              </w:rPr>
              <w:t xml:space="preserve"> to differentiate between different types of UE based: include SL-target UE-based and SL-server UE-based. See table 4.3.1-2. </w:t>
            </w:r>
            <w:r w:rsidRPr="00F26AC1">
              <w:rPr>
                <w:i/>
                <w:iCs/>
                <w:lang w:eastAsia="ja-JP"/>
              </w:rPr>
              <w:t xml:space="preserve">define 3 capabilities: SL-target UE-based, SL-server UE-based, </w:t>
            </w:r>
            <w:proofErr w:type="spellStart"/>
            <w:r w:rsidRPr="00F26AC1">
              <w:rPr>
                <w:i/>
                <w:iCs/>
                <w:lang w:eastAsia="ja-JP"/>
              </w:rPr>
              <w:t>ue</w:t>
            </w:r>
            <w:proofErr w:type="spellEnd"/>
            <w:r w:rsidRPr="00F26AC1">
              <w:rPr>
                <w:i/>
                <w:iCs/>
                <w:lang w:eastAsia="ja-JP"/>
              </w:rPr>
              <w:t>-</w:t>
            </w:r>
            <w:proofErr w:type="gramStart"/>
            <w:r w:rsidRPr="00F26AC1">
              <w:rPr>
                <w:i/>
                <w:iCs/>
                <w:lang w:eastAsia="ja-JP"/>
              </w:rPr>
              <w:t>assisted</w:t>
            </w:r>
            <w:proofErr w:type="gramEnd"/>
          </w:p>
          <w:p w14:paraId="2D330911" w14:textId="21298A63" w:rsidR="00F26AC1" w:rsidRDefault="00F26AC1" w:rsidP="00EF5FA9">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 xml:space="preserve">Updated in v02 with </w:t>
            </w:r>
            <w:r w:rsidRPr="00F26AC1">
              <w:rPr>
                <w:rFonts w:ascii="Times New Roman" w:hAnsi="Times New Roman" w:cs="Times New Roman"/>
                <w:sz w:val="20"/>
                <w:szCs w:val="20"/>
                <w:lang w:val="en-GB" w:eastAsia="ja-JP"/>
              </w:rPr>
              <w:t>Yi-Intel-0306</w:t>
            </w:r>
          </w:p>
          <w:p w14:paraId="1E9CF03D" w14:textId="35940329" w:rsidR="00F26AC1" w:rsidRDefault="00F26AC1"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0E11B0EA" w:rsidR="0018712E" w:rsidRDefault="00497378"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Q015</w:t>
            </w:r>
          </w:p>
        </w:tc>
        <w:tc>
          <w:tcPr>
            <w:tcW w:w="7287" w:type="dxa"/>
          </w:tcPr>
          <w:p w14:paraId="07456E69" w14:textId="6248E579" w:rsidR="0018712E" w:rsidRPr="00C5557A" w:rsidRDefault="00C5557A" w:rsidP="00C5557A">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r w:rsidRPr="002B2AFA">
              <w:t xml:space="preserve"> </w:t>
            </w:r>
            <w:r w:rsidRPr="002B2AFA">
              <w:rPr>
                <w:lang w:eastAsia="en-GB"/>
              </w:rPr>
              <w:t xml:space="preserve">SIZE (1.. </w:t>
            </w:r>
            <w:proofErr w:type="spellStart"/>
            <w:r w:rsidRPr="002B2AFA">
              <w:rPr>
                <w:lang w:eastAsia="en-GB"/>
              </w:rPr>
              <w:t>maxNrOfUEs</w:t>
            </w:r>
            <w:proofErr w:type="spellEnd"/>
            <w:r w:rsidRPr="002B2AFA">
              <w:rPr>
                <w:lang w:eastAsia="en-GB"/>
              </w:rPr>
              <w:t>)) OF RTD-</w:t>
            </w:r>
            <w:proofErr w:type="spellStart"/>
            <w:r w:rsidRPr="002B2AFA">
              <w:rPr>
                <w:lang w:eastAsia="en-GB"/>
              </w:rPr>
              <w:t>InfoList</w:t>
            </w:r>
            <w:r w:rsidRPr="00C5557A">
              <w:rPr>
                <w:highlight w:val="yellow"/>
                <w:lang w:eastAsia="en-GB"/>
              </w:rPr>
              <w:t>PerTx</w:t>
            </w:r>
            <w:r w:rsidRPr="002B2AFA">
              <w:rPr>
                <w:lang w:eastAsia="en-GB"/>
              </w:rPr>
              <w:t>UE</w:t>
            </w:r>
            <w:proofErr w:type="spellEnd"/>
          </w:p>
        </w:tc>
        <w:tc>
          <w:tcPr>
            <w:tcW w:w="6945" w:type="dxa"/>
          </w:tcPr>
          <w:p w14:paraId="0DA95F41" w14:textId="4966F3BA" w:rsidR="0018712E" w:rsidRDefault="007C7AB4"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35B8016D" w14:textId="25F197EB" w:rsidR="0018712E" w:rsidRDefault="009D7FB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F1B9101" w14:textId="53C57BBF"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F96CE79" w14:textId="4C9C3765" w:rsidR="0018712E"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sidRPr="00F26AC1">
              <w:rPr>
                <w:rFonts w:ascii="Times New Roman" w:hAnsi="Times New Roman" w:cs="Times New Roman"/>
                <w:i/>
                <w:iCs/>
                <w:sz w:val="20"/>
                <w:szCs w:val="20"/>
                <w:lang w:val="en-GB" w:eastAsia="ja-JP"/>
              </w:rPr>
              <w:t>RTD-</w:t>
            </w:r>
            <w:proofErr w:type="spellStart"/>
            <w:r w:rsidRPr="00F26AC1">
              <w:rPr>
                <w:rFonts w:ascii="Times New Roman" w:hAnsi="Times New Roman" w:cs="Times New Roman"/>
                <w:i/>
                <w:iCs/>
                <w:sz w:val="20"/>
                <w:szCs w:val="20"/>
                <w:lang w:val="en-GB" w:eastAsia="ja-JP"/>
              </w:rPr>
              <w:t>InfoListPer</w:t>
            </w:r>
            <w:r w:rsidRPr="00F26AC1">
              <w:rPr>
                <w:rFonts w:ascii="Times New Roman" w:hAnsi="Times New Roman" w:cs="Times New Roman"/>
                <w:i/>
                <w:iCs/>
                <w:color w:val="FF0000"/>
                <w:sz w:val="20"/>
                <w:szCs w:val="20"/>
                <w:lang w:val="en-GB" w:eastAsia="ja-JP"/>
              </w:rPr>
              <w:t>Anchor</w:t>
            </w:r>
            <w:r w:rsidRPr="00F26AC1">
              <w:rPr>
                <w:rFonts w:ascii="Times New Roman" w:hAnsi="Times New Roman" w:cs="Times New Roman"/>
                <w:i/>
                <w:iCs/>
                <w:sz w:val="20"/>
                <w:szCs w:val="20"/>
                <w:lang w:val="en-GB" w:eastAsia="ja-JP"/>
              </w:rPr>
              <w:t>UE</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 xml:space="preserve">in v02 with </w:t>
            </w:r>
            <w:r w:rsidRPr="00F26AC1">
              <w:rPr>
                <w:rFonts w:ascii="Times New Roman" w:hAnsi="Times New Roman" w:cs="Times New Roman"/>
                <w:sz w:val="20"/>
                <w:szCs w:val="20"/>
                <w:lang w:val="en-GB" w:eastAsia="ja-JP"/>
              </w:rPr>
              <w:t>Yi-Intel-0306</w:t>
            </w:r>
          </w:p>
        </w:tc>
      </w:tr>
      <w:tr w:rsidR="0018712E" w14:paraId="04443C59" w14:textId="77777777" w:rsidTr="00EF5FA9">
        <w:tc>
          <w:tcPr>
            <w:tcW w:w="938" w:type="dxa"/>
          </w:tcPr>
          <w:p w14:paraId="723B7CD8" w14:textId="547F46E7" w:rsidR="0018712E" w:rsidRDefault="0068759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40D40485" w14:textId="77777777" w:rsidR="00D8566D" w:rsidRPr="0068228D" w:rsidRDefault="00D8566D" w:rsidP="00D8566D">
            <w:pPr>
              <w:pStyle w:val="Heading4"/>
              <w:textAlignment w:val="baseline"/>
              <w:rPr>
                <w:i/>
                <w:iCs/>
                <w:noProof/>
              </w:rPr>
            </w:pPr>
            <w:bookmarkStart w:id="223" w:name="_Toc144117002"/>
            <w:bookmarkStart w:id="224" w:name="_Toc146746935"/>
            <w:bookmarkStart w:id="225" w:name="_Toc149599461"/>
            <w:bookmarkStart w:id="226" w:name="_Toc152344430"/>
            <w:r w:rsidRPr="0068228D">
              <w:rPr>
                <w:i/>
                <w:iCs/>
                <w:noProof/>
              </w:rPr>
              <w:t>–</w:t>
            </w:r>
            <w:r w:rsidRPr="0068228D">
              <w:rPr>
                <w:i/>
                <w:iCs/>
                <w:noProof/>
              </w:rPr>
              <w:tab/>
            </w:r>
            <w:r w:rsidRPr="009B7AF2">
              <w:rPr>
                <w:i/>
                <w:iCs/>
                <w:noProof/>
              </w:rPr>
              <w:t>CommonIEsProvideLocationInformation</w:t>
            </w:r>
            <w:bookmarkEnd w:id="223"/>
            <w:bookmarkEnd w:id="224"/>
            <w:bookmarkEnd w:id="225"/>
            <w:bookmarkEnd w:id="226"/>
          </w:p>
          <w:p w14:paraId="7095E08A" w14:textId="77777777" w:rsidR="00D8566D" w:rsidRDefault="00D8566D" w:rsidP="00276809">
            <w:pPr>
              <w:pStyle w:val="PL"/>
              <w:shd w:val="clear" w:color="auto" w:fill="E6E6E6"/>
              <w:rPr>
                <w:noProof/>
                <w:lang w:eastAsia="en-GB"/>
              </w:rPr>
            </w:pPr>
          </w:p>
          <w:p w14:paraId="49E8533A" w14:textId="618619BA" w:rsidR="00276809" w:rsidRDefault="00276809" w:rsidP="0027680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70CDB0C9"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rangeResult                  INTEGER (0..999),</w:t>
            </w:r>
            <w:r>
              <w:rPr>
                <w:noProof/>
                <w:lang w:eastAsia="en-GB"/>
              </w:rPr>
              <w:t xml:space="preserve"> </w:t>
            </w:r>
          </w:p>
          <w:p w14:paraId="1E040243"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1AD785E8"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5938C648" w14:textId="77777777" w:rsidR="00276809" w:rsidRDefault="00276809" w:rsidP="00276809">
            <w:pPr>
              <w:pStyle w:val="PL"/>
              <w:shd w:val="clear" w:color="auto" w:fill="E6E6E6"/>
              <w:rPr>
                <w:noProof/>
                <w:lang w:eastAsia="en-GB"/>
              </w:rPr>
            </w:pPr>
            <w:r>
              <w:rPr>
                <w:noProof/>
                <w:lang w:eastAsia="en-GB"/>
              </w:rPr>
              <w:t>}</w:t>
            </w:r>
          </w:p>
          <w:p w14:paraId="721BB06A" w14:textId="77777777" w:rsidR="00276809" w:rsidRDefault="00276809" w:rsidP="00276809">
            <w:pPr>
              <w:pStyle w:val="PL"/>
              <w:shd w:val="clear" w:color="auto" w:fill="E6E6E6"/>
              <w:rPr>
                <w:noProof/>
                <w:lang w:eastAsia="en-GB"/>
              </w:rPr>
            </w:pPr>
          </w:p>
          <w:p w14:paraId="2B4BC0CE" w14:textId="77777777" w:rsidR="00276809" w:rsidRDefault="00276809" w:rsidP="00276809">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143060B3"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azimuthResult                INTEGER (0..359),</w:t>
            </w:r>
            <w:r>
              <w:rPr>
                <w:noProof/>
                <w:lang w:eastAsia="en-GB"/>
              </w:rPr>
              <w:t xml:space="preserve"> </w:t>
            </w:r>
          </w:p>
          <w:p w14:paraId="1EFA7FE8"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0B09A8B2"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0C997E19" w14:textId="77777777" w:rsidR="00276809" w:rsidRDefault="00276809" w:rsidP="00276809">
            <w:pPr>
              <w:pStyle w:val="PL"/>
              <w:shd w:val="clear" w:color="auto" w:fill="E6E6E6"/>
              <w:rPr>
                <w:noProof/>
                <w:lang w:eastAsia="en-GB"/>
              </w:rPr>
            </w:pPr>
            <w:r>
              <w:rPr>
                <w:noProof/>
                <w:lang w:eastAsia="en-GB"/>
              </w:rPr>
              <w:t>}</w:t>
            </w:r>
          </w:p>
          <w:p w14:paraId="778738DB" w14:textId="77777777" w:rsidR="00276809" w:rsidRDefault="00276809" w:rsidP="00276809">
            <w:pPr>
              <w:pStyle w:val="PL"/>
              <w:shd w:val="clear" w:color="auto" w:fill="E6E6E6"/>
              <w:rPr>
                <w:noProof/>
                <w:lang w:eastAsia="en-GB"/>
              </w:rPr>
            </w:pPr>
          </w:p>
          <w:p w14:paraId="199D171B" w14:textId="77777777" w:rsidR="00276809" w:rsidRDefault="00276809" w:rsidP="0027680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3A8C2FDD"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lang w:eastAsia="en-GB"/>
              </w:rPr>
              <w:t xml:space="preserve"> </w:t>
            </w:r>
          </w:p>
          <w:p w14:paraId="2F150EF2" w14:textId="77777777" w:rsidR="00276809" w:rsidRDefault="00276809" w:rsidP="00276809">
            <w:pPr>
              <w:pStyle w:val="PL"/>
              <w:shd w:val="clear" w:color="auto" w:fill="E6E6E6"/>
              <w:rPr>
                <w:noProof/>
                <w:lang w:eastAsia="en-GB"/>
              </w:rPr>
            </w:pPr>
            <w:r>
              <w:rPr>
                <w:noProof/>
                <w:lang w:eastAsia="en-GB"/>
              </w:rPr>
              <w:t xml:space="preserve">    uncertainty                  INTEGER (0..63),</w:t>
            </w:r>
          </w:p>
          <w:p w14:paraId="55EB35B3"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3B78016C" w14:textId="77777777" w:rsidR="00276809" w:rsidRDefault="00276809" w:rsidP="00276809">
            <w:pPr>
              <w:pStyle w:val="PL"/>
              <w:shd w:val="clear" w:color="auto" w:fill="E6E6E6"/>
              <w:rPr>
                <w:noProof/>
                <w:lang w:eastAsia="en-GB"/>
              </w:rPr>
            </w:pPr>
            <w:r>
              <w:rPr>
                <w:noProof/>
                <w:lang w:eastAsia="en-GB"/>
              </w:rPr>
              <w:t>}</w:t>
            </w:r>
          </w:p>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63D41750" w14:textId="77777777" w:rsidR="00C772C5" w:rsidRDefault="00C772C5" w:rsidP="00EF5FA9">
            <w:pPr>
              <w:jc w:val="both"/>
              <w:rPr>
                <w:rFonts w:ascii="Times New Roman" w:hAnsi="Times New Roman" w:cs="Times New Roman"/>
                <w:sz w:val="20"/>
                <w:szCs w:val="20"/>
                <w:lang w:val="en-GB" w:eastAsia="zh-CN"/>
              </w:rPr>
            </w:pPr>
          </w:p>
          <w:p w14:paraId="2E4E678C" w14:textId="5AC88534" w:rsidR="00C772C5" w:rsidRDefault="00C772C5" w:rsidP="00D34B0B">
            <w:pPr>
              <w:rPr>
                <w:rFonts w:ascii="Times New Roman" w:hAnsi="Times New Roman" w:cs="Times New Roman"/>
                <w:sz w:val="20"/>
                <w:szCs w:val="20"/>
                <w:lang w:val="en-GB" w:eastAsia="zh-CN"/>
              </w:rPr>
            </w:pPr>
            <w:r w:rsidRPr="00276809">
              <w:rPr>
                <w:noProof/>
                <w:highlight w:val="yellow"/>
                <w:lang w:eastAsia="en-GB"/>
              </w:rPr>
              <w:t>azimuthResult</w:t>
            </w:r>
            <w:r>
              <w:rPr>
                <w:rFonts w:ascii="Times New Roman" w:hAnsi="Times New Roman" w:cs="Times New Roman"/>
                <w:sz w:val="20"/>
                <w:szCs w:val="20"/>
                <w:lang w:val="en-GB" w:eastAsia="zh-CN"/>
              </w:rPr>
              <w:t xml:space="preserve"> and </w:t>
            </w:r>
            <w:r w:rsidRPr="00276809">
              <w:rPr>
                <w:noProof/>
                <w:highlight w:val="yellow"/>
                <w:lang w:eastAsia="en-GB"/>
              </w:rPr>
              <w:t>elevationResult</w:t>
            </w:r>
            <w:r>
              <w:rPr>
                <w:noProof/>
                <w:lang w:eastAsia="en-GB"/>
              </w:rPr>
              <w:t xml:space="preserve"> should have 0.1 degrees resolution.</w:t>
            </w:r>
          </w:p>
          <w:p w14:paraId="0F42D15E" w14:textId="77777777" w:rsidR="0018712E" w:rsidRDefault="002E658B" w:rsidP="00D34B0B">
            <w:pPr>
              <w:rPr>
                <w:noProof/>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r w:rsidRPr="00276809">
              <w:rPr>
                <w:noProof/>
                <w:highlight w:val="yellow"/>
                <w:lang w:eastAsia="en-GB"/>
              </w:rPr>
              <w:t>azimuthResult</w:t>
            </w:r>
            <w:r>
              <w:rPr>
                <w:noProof/>
                <w:lang w:eastAsia="en-GB"/>
              </w:rPr>
              <w:t xml:space="preserve"> and </w:t>
            </w:r>
            <w:r w:rsidRPr="00276809">
              <w:rPr>
                <w:noProof/>
                <w:highlight w:val="yellow"/>
                <w:lang w:eastAsia="en-GB"/>
              </w:rPr>
              <w:t>elevationResult</w:t>
            </w:r>
            <w:r>
              <w:rPr>
                <w:noProof/>
                <w:lang w:eastAsia="en-GB"/>
              </w:rPr>
              <w:t xml:space="preserve"> with only 1-degrees. </w:t>
            </w:r>
          </w:p>
          <w:p w14:paraId="2C50AB9C" w14:textId="0933D265" w:rsidR="00C772C5" w:rsidRDefault="00C772C5" w:rsidP="00D34B0B">
            <w:pPr>
              <w:rPr>
                <w:noProof/>
                <w:lang w:eastAsia="en-GB"/>
              </w:rPr>
            </w:pPr>
            <w:r>
              <w:rPr>
                <w:noProof/>
                <w:lang w:eastAsia="en-GB"/>
              </w:rPr>
              <w:t xml:space="preserve">Similar, </w:t>
            </w:r>
            <w:r w:rsidRPr="00276809">
              <w:rPr>
                <w:noProof/>
                <w:highlight w:val="yellow"/>
                <w:lang w:eastAsia="en-GB"/>
              </w:rPr>
              <w:t>rangeResult</w:t>
            </w:r>
            <w:r>
              <w:rPr>
                <w:noProof/>
                <w:lang w:eastAsia="en-GB"/>
              </w:rPr>
              <w:t xml:space="preserve"> should have mm-resolution (like </w:t>
            </w:r>
            <w:r w:rsidR="00D34B0B" w:rsidRPr="00D34B0B">
              <w:rPr>
                <w:i/>
                <w:iCs/>
                <w:noProof/>
                <w:lang w:eastAsia="en-GB"/>
              </w:rPr>
              <w:t>RelativeLocationCoordinates</w:t>
            </w:r>
            <w:r w:rsidR="00D34B0B">
              <w:rPr>
                <w:noProof/>
                <w:lang w:eastAsia="en-GB"/>
              </w:rPr>
              <w:t>).</w:t>
            </w:r>
          </w:p>
          <w:p w14:paraId="76A14D31" w14:textId="231738FC" w:rsidR="0080599C" w:rsidRDefault="0080599C" w:rsidP="00D34B0B">
            <w:pPr>
              <w:rPr>
                <w:noProof/>
                <w:lang w:eastAsia="en-GB"/>
              </w:rPr>
            </w:pPr>
            <w:r>
              <w:rPr>
                <w:noProof/>
                <w:lang w:eastAsia="en-GB"/>
              </w:rPr>
              <w:t>(See also Q012)</w:t>
            </w:r>
          </w:p>
          <w:p w14:paraId="557CFE2A" w14:textId="051FC17C" w:rsidR="00C772C5" w:rsidRDefault="00C772C5" w:rsidP="00EF5FA9">
            <w:pPr>
              <w:jc w:val="both"/>
              <w:rPr>
                <w:rFonts w:ascii="Times New Roman" w:hAnsi="Times New Roman" w:cs="Times New Roman"/>
                <w:sz w:val="20"/>
                <w:szCs w:val="20"/>
                <w:lang w:val="en-GB" w:eastAsia="zh-CN"/>
              </w:rPr>
            </w:pPr>
          </w:p>
        </w:tc>
        <w:tc>
          <w:tcPr>
            <w:tcW w:w="1985" w:type="dxa"/>
          </w:tcPr>
          <w:p w14:paraId="372F7763" w14:textId="4D3214D1" w:rsidR="0018712E" w:rsidRDefault="002E658B"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303DA8C" w14:textId="5A292591"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6670B21" w14:textId="77777777" w:rsidR="0018712E" w:rsidRDefault="000363EB"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r>
              <w:rPr>
                <w:rFonts w:ascii="Times New Roman" w:hAnsi="Times New Roman" w:cs="Times New Roman"/>
                <w:sz w:val="20"/>
                <w:szCs w:val="20"/>
                <w:lang w:val="en-GB" w:eastAsia="ja-JP"/>
              </w:rPr>
              <w:t xml:space="preserve">Updated in v02 with </w:t>
            </w:r>
            <w:r w:rsidRPr="00F26AC1">
              <w:rPr>
                <w:rFonts w:ascii="Times New Roman" w:hAnsi="Times New Roman" w:cs="Times New Roman"/>
                <w:sz w:val="20"/>
                <w:szCs w:val="20"/>
                <w:lang w:val="en-GB" w:eastAsia="ja-JP"/>
              </w:rPr>
              <w:t>Yi-Intel-0306</w:t>
            </w:r>
          </w:p>
          <w:p w14:paraId="23416BD4" w14:textId="77777777" w:rsidR="000363EB" w:rsidRDefault="000363EB" w:rsidP="00EF5FA9">
            <w:pPr>
              <w:jc w:val="both"/>
              <w:rPr>
                <w:noProof/>
                <w:lang w:eastAsia="en-GB"/>
              </w:rPr>
            </w:pPr>
            <w:r w:rsidRPr="00276809">
              <w:rPr>
                <w:noProof/>
                <w:highlight w:val="yellow"/>
                <w:lang w:eastAsia="en-GB"/>
              </w:rPr>
              <w:t>azimuthResult                INTEGER (0..35</w:t>
            </w:r>
            <w:r>
              <w:rPr>
                <w:noProof/>
                <w:highlight w:val="yellow"/>
                <w:lang w:eastAsia="en-GB"/>
              </w:rPr>
              <w:t>9</w:t>
            </w:r>
            <w:r w:rsidRPr="00276809">
              <w:rPr>
                <w:noProof/>
                <w:highlight w:val="yellow"/>
                <w:lang w:eastAsia="en-GB"/>
              </w:rPr>
              <w:t>9),</w:t>
            </w:r>
          </w:p>
          <w:p w14:paraId="6381ADCC" w14:textId="77777777" w:rsidR="0084429C" w:rsidRDefault="0084429C" w:rsidP="00EF5FA9">
            <w:pPr>
              <w:jc w:val="both"/>
              <w:rPr>
                <w:noProof/>
                <w:lang w:eastAsia="en-GB"/>
              </w:rPr>
            </w:pPr>
          </w:p>
          <w:p w14:paraId="00F55643" w14:textId="5C25A369" w:rsidR="0084429C" w:rsidRDefault="0084429C" w:rsidP="0084429C">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highlight w:val="yellow"/>
                <w:lang w:eastAsia="en-GB"/>
              </w:rPr>
              <w:t>0</w:t>
            </w:r>
            <w:r w:rsidRPr="00276809">
              <w:rPr>
                <w:noProof/>
                <w:highlight w:val="yellow"/>
                <w:lang w:eastAsia="en-GB"/>
              </w:rPr>
              <w:t>),</w:t>
            </w:r>
            <w:r>
              <w:rPr>
                <w:noProof/>
                <w:lang w:eastAsia="en-GB"/>
              </w:rPr>
              <w:t xml:space="preserve"> </w:t>
            </w:r>
          </w:p>
          <w:p w14:paraId="35E3EE93" w14:textId="2E45FD42" w:rsidR="0084429C" w:rsidRDefault="0084429C" w:rsidP="00EF5FA9">
            <w:pPr>
              <w:jc w:val="both"/>
              <w:rPr>
                <w:rFonts w:ascii="Times New Roman" w:hAnsi="Times New Roman" w:cs="Times New Roman"/>
                <w:sz w:val="20"/>
                <w:szCs w:val="20"/>
                <w:lang w:val="en-GB" w:eastAsia="ja-JP"/>
              </w:rPr>
            </w:pPr>
            <w:r w:rsidRPr="00276809">
              <w:rPr>
                <w:noProof/>
                <w:highlight w:val="yellow"/>
                <w:lang w:eastAsia="en-GB"/>
              </w:rPr>
              <w:t>rangeResult                  INTEGER (0..99</w:t>
            </w:r>
            <w:r>
              <w:rPr>
                <w:noProof/>
                <w:highlight w:val="yellow"/>
                <w:lang w:eastAsia="en-GB"/>
              </w:rPr>
              <w:t>9</w:t>
            </w:r>
            <w:r w:rsidRPr="00276809">
              <w:rPr>
                <w:noProof/>
                <w:highlight w:val="yellow"/>
                <w:lang w:eastAsia="en-GB"/>
              </w:rPr>
              <w:t>9),</w:t>
            </w:r>
          </w:p>
        </w:tc>
      </w:tr>
      <w:tr w:rsidR="0018712E" w14:paraId="5F5CA583" w14:textId="77777777" w:rsidTr="00EF5FA9">
        <w:tc>
          <w:tcPr>
            <w:tcW w:w="938" w:type="dxa"/>
          </w:tcPr>
          <w:p w14:paraId="2112DBD7" w14:textId="51CB5D38" w:rsidR="0018712E" w:rsidRDefault="00E7113E"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Q017</w:t>
            </w:r>
          </w:p>
        </w:tc>
        <w:tc>
          <w:tcPr>
            <w:tcW w:w="7287" w:type="dxa"/>
          </w:tcPr>
          <w:p w14:paraId="0BC981ED" w14:textId="77777777" w:rsidR="00270053" w:rsidRPr="0068228D" w:rsidRDefault="00270053" w:rsidP="00270053">
            <w:pPr>
              <w:pStyle w:val="Heading4"/>
              <w:textAlignment w:val="baseline"/>
              <w:rPr>
                <w:i/>
                <w:iCs/>
                <w:noProof/>
              </w:rPr>
            </w:pPr>
            <w:bookmarkStart w:id="227" w:name="_Toc144117009"/>
            <w:bookmarkStart w:id="228" w:name="_Toc146746942"/>
            <w:bookmarkStart w:id="229" w:name="_Toc149599477"/>
            <w:bookmarkStart w:id="230" w:name="_Toc152344446"/>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ProvideAssistanceData</w:t>
            </w:r>
            <w:bookmarkEnd w:id="227"/>
            <w:bookmarkEnd w:id="228"/>
            <w:bookmarkEnd w:id="229"/>
            <w:bookmarkEnd w:id="230"/>
          </w:p>
          <w:p w14:paraId="4C8A0E47" w14:textId="77777777" w:rsidR="00270053" w:rsidRPr="0068228D" w:rsidRDefault="00270053" w:rsidP="00270053">
            <w:pPr>
              <w:overflowPunct w:val="0"/>
              <w:autoSpaceDE w:val="0"/>
              <w:autoSpaceDN w:val="0"/>
              <w:adjustRightInd w:val="0"/>
              <w:textAlignment w:val="baseline"/>
              <w:rPr>
                <w:lang w:eastAsia="zh-CN"/>
              </w:rPr>
            </w:pPr>
          </w:p>
          <w:p w14:paraId="6752A7EF"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ASN1START</w:t>
            </w:r>
          </w:p>
          <w:p w14:paraId="69017C79"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79112970" w14:textId="77777777" w:rsidR="00270053" w:rsidRPr="0068228D" w:rsidRDefault="00270053" w:rsidP="00270053">
            <w:pPr>
              <w:pStyle w:val="PL"/>
              <w:shd w:val="clear" w:color="auto" w:fill="E6E6E6"/>
              <w:rPr>
                <w:noProof/>
                <w:lang w:eastAsia="en-GB"/>
              </w:rPr>
            </w:pPr>
          </w:p>
          <w:p w14:paraId="226F94B7" w14:textId="77777777" w:rsidR="00270053" w:rsidRDefault="00270053" w:rsidP="00270053">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2DA90108" w14:textId="77777777" w:rsidR="00270053" w:rsidRDefault="00270053" w:rsidP="00270053">
            <w:pPr>
              <w:pStyle w:val="PL"/>
              <w:shd w:val="clear" w:color="auto" w:fill="E6E6E6"/>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SEQUENCE (SIZE (</w:t>
            </w:r>
            <w:proofErr w:type="gramStart"/>
            <w:r w:rsidRPr="00CB75E5">
              <w:rPr>
                <w:lang w:eastAsia="en-GB"/>
              </w:rPr>
              <w:t>1..</w:t>
            </w:r>
            <w:proofErr w:type="gramEnd"/>
            <w:r w:rsidRPr="0058702E">
              <w:rPr>
                <w:lang w:eastAsia="en-GB"/>
              </w:rPr>
              <w:t>maxNrOfUEs</w:t>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47994D7F" w14:textId="77777777" w:rsidR="00270053" w:rsidRDefault="00270053" w:rsidP="00270053">
            <w:pPr>
              <w:pStyle w:val="PL"/>
              <w:shd w:val="clear" w:color="auto" w:fill="E6E6E6"/>
              <w:rPr>
                <w:noProof/>
                <w:lang w:eastAsia="en-GB"/>
              </w:rPr>
            </w:pPr>
            <w:r>
              <w:rPr>
                <w:noProof/>
                <w:lang w:eastAsia="en-GB"/>
              </w:rPr>
              <w:t xml:space="preserve">    ...</w:t>
            </w:r>
          </w:p>
          <w:p w14:paraId="5F3EE6D0" w14:textId="77777777" w:rsidR="00270053" w:rsidRDefault="00270053" w:rsidP="00270053">
            <w:pPr>
              <w:pStyle w:val="PL"/>
              <w:shd w:val="clear" w:color="auto" w:fill="E6E6E6"/>
              <w:rPr>
                <w:lang w:eastAsia="en-GB"/>
              </w:rPr>
            </w:pPr>
            <w:r>
              <w:rPr>
                <w:lang w:eastAsia="en-GB"/>
              </w:rPr>
              <w:t>}</w:t>
            </w:r>
          </w:p>
          <w:p w14:paraId="0B29A610" w14:textId="77777777" w:rsidR="00270053" w:rsidRDefault="00270053" w:rsidP="00270053">
            <w:pPr>
              <w:pStyle w:val="PL"/>
              <w:shd w:val="clear" w:color="auto" w:fill="E6E6E6"/>
              <w:rPr>
                <w:lang w:eastAsia="en-GB"/>
              </w:rPr>
            </w:pPr>
          </w:p>
          <w:p w14:paraId="57D467E3" w14:textId="77777777" w:rsidR="00270053" w:rsidRDefault="00270053" w:rsidP="00270053">
            <w:pPr>
              <w:pStyle w:val="PL"/>
              <w:shd w:val="clear" w:color="auto" w:fill="E6E6E6"/>
              <w:rPr>
                <w:lang w:eastAsia="en-GB"/>
              </w:rPr>
            </w:pPr>
            <w:r w:rsidRPr="00CB75E5">
              <w:rPr>
                <w:lang w:eastAsia="en-GB"/>
              </w:rPr>
              <w:lastRenderedPageBreak/>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0AA25286"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1044971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326591A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sidRPr="00270053">
              <w:rPr>
                <w:highlight w:val="yellow"/>
                <w:lang w:eastAsia="en-GB"/>
              </w:rPr>
              <w:t>INTEGER(</w:t>
            </w:r>
            <w:proofErr w:type="gramEnd"/>
            <w:r w:rsidRPr="00270053">
              <w:rPr>
                <w:highlight w:val="yellow"/>
                <w:lang w:eastAsia="en-GB"/>
              </w:rPr>
              <w:t>0..1799)</w:t>
            </w:r>
            <w:r>
              <w:rPr>
                <w:lang w:eastAsia="en-GB"/>
              </w:rPr>
              <w:t xml:space="preserve">        OPTIONAL,  -- expected-SL-</w:t>
            </w:r>
            <w:proofErr w:type="spellStart"/>
            <w:r>
              <w:rPr>
                <w:lang w:eastAsia="en-GB"/>
              </w:rPr>
              <w:t>AoA</w:t>
            </w:r>
            <w:proofErr w:type="spellEnd"/>
            <w:r>
              <w:rPr>
                <w:lang w:eastAsia="en-GB"/>
              </w:rPr>
              <w:t>-and-Uncertainty</w:t>
            </w:r>
          </w:p>
          <w:p w14:paraId="7D92230F" w14:textId="77777777" w:rsidR="00270053" w:rsidRDefault="00270053" w:rsidP="00270053">
            <w:pPr>
              <w:pStyle w:val="PL"/>
              <w:shd w:val="clear" w:color="auto" w:fill="E6E6E6"/>
              <w:rPr>
                <w:noProof/>
                <w:lang w:eastAsia="en-GB"/>
              </w:rPr>
            </w:pPr>
            <w:r>
              <w:rPr>
                <w:noProof/>
                <w:lang w:eastAsia="en-GB"/>
              </w:rPr>
              <w:t xml:space="preserve">    ...</w:t>
            </w:r>
          </w:p>
          <w:p w14:paraId="6A5803C3" w14:textId="77777777" w:rsidR="00270053" w:rsidRDefault="00270053" w:rsidP="00270053">
            <w:pPr>
              <w:pStyle w:val="PL"/>
              <w:shd w:val="clear" w:color="auto" w:fill="E6E6E6"/>
              <w:rPr>
                <w:lang w:eastAsia="en-GB"/>
              </w:rPr>
            </w:pPr>
          </w:p>
          <w:p w14:paraId="4D953FDB" w14:textId="77777777" w:rsidR="00270053" w:rsidRDefault="00270053" w:rsidP="00270053">
            <w:pPr>
              <w:pStyle w:val="PL"/>
              <w:shd w:val="clear" w:color="auto" w:fill="E6E6E6"/>
              <w:rPr>
                <w:noProof/>
                <w:lang w:eastAsia="en-GB"/>
              </w:rPr>
            </w:pPr>
          </w:p>
          <w:p w14:paraId="71BFA39A" w14:textId="77777777" w:rsidR="00270053" w:rsidRDefault="00270053" w:rsidP="00270053">
            <w:pPr>
              <w:pStyle w:val="PL"/>
              <w:shd w:val="clear" w:color="auto" w:fill="E6E6E6"/>
              <w:rPr>
                <w:noProof/>
                <w:lang w:eastAsia="en-GB"/>
              </w:rPr>
            </w:pPr>
            <w:r>
              <w:rPr>
                <w:noProof/>
                <w:lang w:eastAsia="en-GB"/>
              </w:rPr>
              <w:t>}</w:t>
            </w:r>
          </w:p>
          <w:p w14:paraId="5FF42C20" w14:textId="77777777" w:rsidR="00270053" w:rsidRDefault="00270053" w:rsidP="00270053">
            <w:pPr>
              <w:pStyle w:val="PL"/>
              <w:shd w:val="clear" w:color="auto" w:fill="E6E6E6"/>
              <w:rPr>
                <w:noProof/>
                <w:lang w:eastAsia="en-GB"/>
              </w:rPr>
            </w:pPr>
          </w:p>
          <w:p w14:paraId="354DB818"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019C3CDA" w14:textId="77777777" w:rsidR="00270053" w:rsidRDefault="00270053" w:rsidP="00270053">
            <w:pPr>
              <w:pStyle w:val="PL"/>
              <w:shd w:val="clear" w:color="auto" w:fill="E6E6E6"/>
              <w:rPr>
                <w:noProof/>
                <w:color w:val="808080"/>
                <w:lang w:eastAsia="en-GB"/>
              </w:rPr>
            </w:pPr>
            <w:r w:rsidRPr="0068228D">
              <w:rPr>
                <w:noProof/>
                <w:color w:val="808080"/>
                <w:lang w:eastAsia="en-GB"/>
              </w:rPr>
              <w:t>-- ASN1STOP</w:t>
            </w:r>
          </w:p>
          <w:p w14:paraId="61D71949" w14:textId="77777777" w:rsidR="00270053" w:rsidRDefault="00270053" w:rsidP="00270053">
            <w:pPr>
              <w:overflowPunct w:val="0"/>
              <w:autoSpaceDE w:val="0"/>
              <w:autoSpaceDN w:val="0"/>
              <w:adjustRightInd w:val="0"/>
              <w:textAlignment w:val="baseline"/>
              <w:rPr>
                <w:lang w:eastAsia="zh-CN"/>
              </w:rPr>
            </w:pPr>
          </w:p>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1DC86D99" w14:textId="77777777" w:rsidR="0018712E" w:rsidRDefault="00270053" w:rsidP="00EF5FA9">
            <w:pPr>
              <w:jc w:val="both"/>
              <w:rPr>
                <w:rFonts w:ascii="Times New Roman" w:hAnsi="Times New Roman" w:cs="Times New Roman"/>
                <w:sz w:val="20"/>
                <w:szCs w:val="20"/>
                <w:lang w:val="en-GB" w:eastAsia="zh-CN"/>
              </w:rPr>
            </w:pPr>
            <w:r w:rsidRPr="00813D01">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proofErr w:type="gramStart"/>
            <w:r w:rsidR="00813D01">
              <w:rPr>
                <w:rFonts w:ascii="Times New Roman" w:hAnsi="Times New Roman" w:cs="Times New Roman"/>
                <w:sz w:val="20"/>
                <w:szCs w:val="20"/>
                <w:lang w:val="en-GB" w:eastAsia="zh-CN"/>
              </w:rPr>
              <w:t>0..</w:t>
            </w:r>
            <w:proofErr w:type="gramEnd"/>
            <w:r w:rsidR="00813D01">
              <w:rPr>
                <w:rFonts w:ascii="Times New Roman" w:hAnsi="Times New Roman" w:cs="Times New Roman"/>
                <w:sz w:val="20"/>
                <w:szCs w:val="20"/>
                <w:lang w:val="en-GB" w:eastAsia="zh-CN"/>
              </w:rPr>
              <w:t>1800</w:t>
            </w:r>
          </w:p>
          <w:p w14:paraId="6E21144E" w14:textId="5E9B54E7" w:rsidR="003A2660" w:rsidRDefault="003A266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w:t>
            </w:r>
            <w:r w:rsidR="00BE3EDD">
              <w:rPr>
                <w:rFonts w:ascii="Times New Roman" w:hAnsi="Times New Roman" w:cs="Times New Roman"/>
                <w:sz w:val="20"/>
                <w:szCs w:val="20"/>
                <w:lang w:val="en-GB" w:eastAsia="zh-CN"/>
              </w:rPr>
              <w:t>practice, the value range should cover 180 degrees (otherwise it looks strange)</w:t>
            </w:r>
            <w:r w:rsidR="00D4467D">
              <w:rPr>
                <w:rFonts w:ascii="Times New Roman" w:hAnsi="Times New Roman" w:cs="Times New Roman"/>
                <w:sz w:val="20"/>
                <w:szCs w:val="20"/>
                <w:lang w:val="en-GB" w:eastAsia="zh-CN"/>
              </w:rPr>
              <w:t>.</w:t>
            </w:r>
          </w:p>
        </w:tc>
        <w:tc>
          <w:tcPr>
            <w:tcW w:w="1985" w:type="dxa"/>
          </w:tcPr>
          <w:p w14:paraId="0614F7FD" w14:textId="16506019" w:rsidR="0018712E" w:rsidRDefault="00813D01"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D7A5DEE" w14:textId="60049AFC"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w:t>
            </w:r>
            <w:r>
              <w:rPr>
                <w:rFonts w:ascii="Times New Roman" w:hAnsi="Times New Roman" w:cs="Times New Roman"/>
                <w:sz w:val="20"/>
                <w:szCs w:val="20"/>
                <w:lang w:val="en-GB" w:eastAsia="zh-CN"/>
              </w:rPr>
              <w:t>Reject</w:t>
            </w:r>
            <w:proofErr w:type="spellEnd"/>
          </w:p>
        </w:tc>
        <w:tc>
          <w:tcPr>
            <w:tcW w:w="3932" w:type="dxa"/>
          </w:tcPr>
          <w:p w14:paraId="0850D797" w14:textId="77777777" w:rsidR="0018712E" w:rsidRDefault="0084429C"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603424E4" w14:textId="77777777" w:rsidR="0084429C" w:rsidRPr="0084429C" w:rsidRDefault="0084429C" w:rsidP="0084429C">
            <w:pPr>
              <w:jc w:val="both"/>
              <w:rPr>
                <w:rFonts w:ascii="Times New Roman" w:hAnsi="Times New Roman" w:cs="Times New Roman"/>
                <w:sz w:val="20"/>
                <w:szCs w:val="20"/>
                <w:lang w:val="en-GB" w:eastAsia="ja-JP"/>
              </w:rPr>
            </w:pPr>
            <w:r w:rsidRPr="0084429C">
              <w:rPr>
                <w:rFonts w:ascii="Times New Roman" w:hAnsi="Times New Roman" w:cs="Times New Roman"/>
                <w:sz w:val="20"/>
                <w:szCs w:val="20"/>
                <w:lang w:val="en-GB" w:eastAsia="ja-JP"/>
              </w:rPr>
              <w:t>IE/Group Name</w:t>
            </w:r>
            <w:r w:rsidRPr="0084429C">
              <w:rPr>
                <w:rFonts w:ascii="Times New Roman" w:hAnsi="Times New Roman" w:cs="Times New Roman"/>
                <w:sz w:val="20"/>
                <w:szCs w:val="20"/>
                <w:lang w:val="en-GB" w:eastAsia="ja-JP"/>
              </w:rPr>
              <w:tab/>
              <w:t>Presence</w:t>
            </w:r>
            <w:r w:rsidRPr="0084429C">
              <w:rPr>
                <w:rFonts w:ascii="Times New Roman" w:hAnsi="Times New Roman" w:cs="Times New Roman"/>
                <w:sz w:val="20"/>
                <w:szCs w:val="20"/>
                <w:lang w:val="en-GB" w:eastAsia="ja-JP"/>
              </w:rPr>
              <w:tab/>
              <w:t>Range</w:t>
            </w:r>
            <w:r w:rsidRPr="0084429C">
              <w:rPr>
                <w:rFonts w:ascii="Times New Roman" w:hAnsi="Times New Roman" w:cs="Times New Roman"/>
                <w:sz w:val="20"/>
                <w:szCs w:val="20"/>
                <w:lang w:val="en-GB" w:eastAsia="ja-JP"/>
              </w:rPr>
              <w:tab/>
              <w:t>IE Type and Reference</w:t>
            </w:r>
            <w:r w:rsidRPr="0084429C">
              <w:rPr>
                <w:rFonts w:ascii="Times New Roman" w:hAnsi="Times New Roman" w:cs="Times New Roman"/>
                <w:sz w:val="20"/>
                <w:szCs w:val="20"/>
                <w:lang w:val="en-GB" w:eastAsia="ja-JP"/>
              </w:rPr>
              <w:tab/>
              <w:t>Semantics Description</w:t>
            </w:r>
          </w:p>
          <w:p w14:paraId="0A725612" w14:textId="4B781F69" w:rsidR="0084429C" w:rsidRDefault="0084429C" w:rsidP="0084429C">
            <w:pPr>
              <w:jc w:val="both"/>
              <w:rPr>
                <w:rFonts w:ascii="Times New Roman" w:hAnsi="Times New Roman" w:cs="Times New Roman"/>
                <w:sz w:val="20"/>
                <w:szCs w:val="20"/>
                <w:lang w:val="en-GB" w:eastAsia="ja-JP"/>
              </w:rPr>
            </w:pPr>
            <w:r w:rsidRPr="0084429C">
              <w:rPr>
                <w:rFonts w:ascii="Times New Roman" w:hAnsi="Times New Roman" w:cs="Times New Roman"/>
                <w:sz w:val="20"/>
                <w:szCs w:val="20"/>
                <w:lang w:val="en-GB" w:eastAsia="ja-JP"/>
              </w:rPr>
              <w:t>Zenith Angle of Arrival</w:t>
            </w:r>
            <w:r w:rsidRPr="0084429C">
              <w:rPr>
                <w:rFonts w:ascii="Times New Roman" w:hAnsi="Times New Roman" w:cs="Times New Roman"/>
                <w:sz w:val="20"/>
                <w:szCs w:val="20"/>
                <w:lang w:val="en-GB" w:eastAsia="ja-JP"/>
              </w:rPr>
              <w:tab/>
              <w:t>M</w:t>
            </w:r>
            <w:r w:rsidRPr="0084429C">
              <w:rPr>
                <w:rFonts w:ascii="Times New Roman" w:hAnsi="Times New Roman" w:cs="Times New Roman"/>
                <w:sz w:val="20"/>
                <w:szCs w:val="20"/>
                <w:lang w:val="en-GB" w:eastAsia="ja-JP"/>
              </w:rPr>
              <w:tab/>
            </w:r>
            <w:r w:rsidRPr="0084429C">
              <w:rPr>
                <w:rFonts w:ascii="Times New Roman" w:hAnsi="Times New Roman" w:cs="Times New Roman"/>
                <w:sz w:val="20"/>
                <w:szCs w:val="20"/>
                <w:lang w:val="en-GB" w:eastAsia="ja-JP"/>
              </w:rPr>
              <w:tab/>
            </w:r>
            <w:proofErr w:type="gramStart"/>
            <w:r w:rsidRPr="0084429C">
              <w:rPr>
                <w:rFonts w:ascii="Times New Roman" w:hAnsi="Times New Roman" w:cs="Times New Roman"/>
                <w:sz w:val="20"/>
                <w:szCs w:val="20"/>
                <w:lang w:val="en-GB" w:eastAsia="ja-JP"/>
              </w:rPr>
              <w:t>INTEGER(</w:t>
            </w:r>
            <w:proofErr w:type="gramEnd"/>
            <w:r w:rsidRPr="0084429C">
              <w:rPr>
                <w:rFonts w:ascii="Times New Roman" w:hAnsi="Times New Roman" w:cs="Times New Roman"/>
                <w:sz w:val="20"/>
                <w:szCs w:val="20"/>
                <w:lang w:val="en-GB" w:eastAsia="ja-JP"/>
              </w:rPr>
              <w:t>0..1799)</w:t>
            </w:r>
            <w:r w:rsidRPr="0084429C">
              <w:rPr>
                <w:rFonts w:ascii="Times New Roman" w:hAnsi="Times New Roman" w:cs="Times New Roman"/>
                <w:sz w:val="20"/>
                <w:szCs w:val="20"/>
                <w:lang w:val="en-GB" w:eastAsia="ja-JP"/>
              </w:rPr>
              <w:tab/>
              <w:t>TS 38.133 [16]</w:t>
            </w:r>
          </w:p>
        </w:tc>
      </w:tr>
      <w:tr w:rsidR="00A72DBF" w14:paraId="412571E4" w14:textId="77777777" w:rsidTr="00EF5FA9">
        <w:tc>
          <w:tcPr>
            <w:tcW w:w="938" w:type="dxa"/>
          </w:tcPr>
          <w:p w14:paraId="25001646" w14:textId="426CCFCF"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5B737F38" w14:textId="77777777" w:rsidR="00A72DBF" w:rsidRDefault="00A72DBF" w:rsidP="00A72DBF">
            <w:pPr>
              <w:pStyle w:val="PL"/>
              <w:shd w:val="clear" w:color="auto" w:fill="E6E6E6"/>
              <w:rPr>
                <w:noProof/>
                <w:lang w:eastAsia="en-GB"/>
              </w:rPr>
            </w:pPr>
            <w:r>
              <w:rPr>
                <w:noProof/>
                <w:lang w:eastAsia="en-GB"/>
              </w:rPr>
              <w:t>MeasurementAngleQuality ::= SEQUENCE {</w:t>
            </w:r>
          </w:p>
          <w:p w14:paraId="78E47124" w14:textId="77777777" w:rsidR="00A72DBF" w:rsidRDefault="00A72DBF" w:rsidP="00A72DBF">
            <w:pPr>
              <w:pStyle w:val="PL"/>
              <w:shd w:val="clear" w:color="auto" w:fill="E6E6E6"/>
              <w:rPr>
                <w:noProof/>
                <w:lang w:eastAsia="en-GB"/>
              </w:rPr>
            </w:pPr>
            <w:r>
              <w:rPr>
                <w:noProof/>
                <w:lang w:eastAsia="en-GB"/>
              </w:rPr>
              <w:t xml:space="preserve">    azimuthQuality              INTEGER (0..255),</w:t>
            </w:r>
          </w:p>
          <w:p w14:paraId="6ED55E32" w14:textId="77777777" w:rsidR="00A72DBF" w:rsidRDefault="00A72DBF" w:rsidP="00A72DBF">
            <w:pPr>
              <w:pStyle w:val="PL"/>
              <w:shd w:val="clear" w:color="auto" w:fill="E6E6E6"/>
              <w:rPr>
                <w:noProof/>
                <w:lang w:eastAsia="en-GB"/>
              </w:rPr>
            </w:pPr>
            <w:r>
              <w:rPr>
                <w:noProof/>
                <w:lang w:eastAsia="en-GB"/>
              </w:rPr>
              <w:t xml:space="preserve">    zenithQuality               INTEGER (0..255)        OPTIONAL,</w:t>
            </w:r>
          </w:p>
          <w:p w14:paraId="0A8BA891" w14:textId="77777777" w:rsidR="00A72DBF" w:rsidRDefault="00A72DBF" w:rsidP="00A72DBF">
            <w:pPr>
              <w:pStyle w:val="PL"/>
              <w:shd w:val="clear" w:color="auto" w:fill="E6E6E6"/>
              <w:rPr>
                <w:noProof/>
                <w:lang w:eastAsia="en-GB"/>
              </w:rPr>
            </w:pPr>
            <w:r>
              <w:rPr>
                <w:noProof/>
                <w:lang w:eastAsia="en-GB"/>
              </w:rPr>
              <w:t xml:space="preserve">    </w:t>
            </w:r>
            <w:r w:rsidRPr="00FF27F0">
              <w:rPr>
                <w:noProof/>
                <w:highlight w:val="yellow"/>
                <w:lang w:eastAsia="en-GB"/>
              </w:rPr>
              <w:t>resolution                  ENUMERATED {deg0dot1}</w:t>
            </w:r>
          </w:p>
          <w:p w14:paraId="2ACE74A8" w14:textId="77777777" w:rsidR="00A72DBF" w:rsidRDefault="00A72DBF" w:rsidP="00A72DBF">
            <w:pPr>
              <w:pStyle w:val="PL"/>
              <w:shd w:val="clear" w:color="auto" w:fill="E6E6E6"/>
              <w:rPr>
                <w:noProof/>
                <w:lang w:eastAsia="en-GB"/>
              </w:rPr>
            </w:pPr>
            <w:r>
              <w:rPr>
                <w:noProof/>
                <w:lang w:eastAsia="en-GB"/>
              </w:rPr>
              <w:t>}</w:t>
            </w:r>
          </w:p>
          <w:p w14:paraId="0F6340F7" w14:textId="77777777" w:rsidR="00A72DBF" w:rsidRDefault="00A72DBF" w:rsidP="00A72DBF">
            <w:pPr>
              <w:rPr>
                <w:rFonts w:ascii="Times New Roman" w:hAnsi="Times New Roman" w:cs="Times New Roman"/>
                <w:sz w:val="20"/>
                <w:szCs w:val="20"/>
                <w:lang w:val="en-GB" w:eastAsia="zh-CN"/>
              </w:rPr>
            </w:pPr>
          </w:p>
        </w:tc>
        <w:tc>
          <w:tcPr>
            <w:tcW w:w="6945" w:type="dxa"/>
          </w:tcPr>
          <w:p w14:paraId="6DC00CC8" w14:textId="3A9113BE"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sidRPr="00FF27F0">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7BB758AD" w14:textId="06C964BD"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D1E726" w14:textId="15CCA128" w:rsidR="00A72DBF" w:rsidRDefault="00A72DBF"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64F44E2" w14:textId="77777777" w:rsidR="00A72DBF" w:rsidRDefault="00A72DB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669D71D9" w14:textId="6E28B1A3" w:rsidR="00A72DBF" w:rsidRDefault="00A72DBF" w:rsidP="00A72DBF">
            <w:pPr>
              <w:jc w:val="both"/>
              <w:rPr>
                <w:rFonts w:ascii="Times New Roman" w:hAnsi="Times New Roman" w:cs="Times New Roman"/>
                <w:sz w:val="20"/>
                <w:szCs w:val="20"/>
                <w:lang w:val="en-GB" w:eastAsia="ja-JP"/>
              </w:rPr>
            </w:pPr>
            <w:r>
              <w:rPr>
                <w:noProof/>
                <w:lang w:eastAsia="en-GB"/>
              </w:rPr>
              <w:t>Removed, and clarify “</w:t>
            </w:r>
            <w:r w:rsidRPr="003359DF">
              <w:rPr>
                <w:bCs/>
                <w:noProof/>
              </w:rPr>
              <w:t xml:space="preserve">Scale factor </w:t>
            </w:r>
            <w:r>
              <w:rPr>
                <w:bCs/>
                <w:noProof/>
              </w:rPr>
              <w:t>0.</w:t>
            </w:r>
            <w:r w:rsidRPr="003359DF">
              <w:rPr>
                <w:bCs/>
                <w:noProof/>
              </w:rPr>
              <w:t>1 degree;</w:t>
            </w:r>
            <w:r>
              <w:rPr>
                <w:noProof/>
                <w:lang w:eastAsia="en-GB"/>
              </w:rPr>
              <w:t>”</w:t>
            </w:r>
          </w:p>
        </w:tc>
      </w:tr>
      <w:tr w:rsidR="00A72DBF" w14:paraId="2271E9B2" w14:textId="77777777" w:rsidTr="00EF5FA9">
        <w:tc>
          <w:tcPr>
            <w:tcW w:w="938" w:type="dxa"/>
          </w:tcPr>
          <w:p w14:paraId="76540713" w14:textId="77777777" w:rsidR="00A72DBF" w:rsidRDefault="00A72DBF" w:rsidP="00A72DBF">
            <w:pPr>
              <w:jc w:val="both"/>
              <w:rPr>
                <w:rFonts w:ascii="Times New Roman" w:hAnsi="Times New Roman" w:cs="Times New Roman"/>
                <w:sz w:val="20"/>
                <w:szCs w:val="20"/>
                <w:lang w:val="en-GB" w:eastAsia="zh-CN"/>
              </w:rPr>
            </w:pPr>
          </w:p>
        </w:tc>
        <w:tc>
          <w:tcPr>
            <w:tcW w:w="7287" w:type="dxa"/>
          </w:tcPr>
          <w:p w14:paraId="10A06695" w14:textId="77777777" w:rsidR="00A72DBF" w:rsidRDefault="00A72DBF" w:rsidP="00A72DBF">
            <w:pPr>
              <w:rPr>
                <w:rFonts w:ascii="Times New Roman" w:hAnsi="Times New Roman" w:cs="Times New Roman"/>
                <w:sz w:val="20"/>
                <w:szCs w:val="20"/>
                <w:lang w:val="en-GB" w:eastAsia="zh-CN"/>
              </w:rPr>
            </w:pPr>
          </w:p>
        </w:tc>
        <w:tc>
          <w:tcPr>
            <w:tcW w:w="6945" w:type="dxa"/>
          </w:tcPr>
          <w:p w14:paraId="748C0D36" w14:textId="77777777" w:rsidR="00A72DBF" w:rsidRDefault="00A72DBF" w:rsidP="00A72DBF">
            <w:pPr>
              <w:jc w:val="both"/>
              <w:rPr>
                <w:rFonts w:ascii="Times New Roman" w:hAnsi="Times New Roman" w:cs="Times New Roman"/>
                <w:sz w:val="20"/>
                <w:szCs w:val="20"/>
                <w:lang w:val="en-GB" w:eastAsia="zh-CN"/>
              </w:rPr>
            </w:pPr>
          </w:p>
        </w:tc>
        <w:tc>
          <w:tcPr>
            <w:tcW w:w="1985" w:type="dxa"/>
          </w:tcPr>
          <w:p w14:paraId="3BE3BB77"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2A9B9EF8" w14:textId="77777777" w:rsidR="00A72DBF" w:rsidRDefault="00A72DBF" w:rsidP="00A72DBF">
            <w:pPr>
              <w:jc w:val="both"/>
              <w:rPr>
                <w:rFonts w:ascii="Times New Roman" w:hAnsi="Times New Roman" w:cs="Times New Roman"/>
                <w:sz w:val="20"/>
                <w:szCs w:val="20"/>
                <w:lang w:val="en-GB" w:eastAsia="zh-CN"/>
              </w:rPr>
            </w:pPr>
          </w:p>
        </w:tc>
        <w:tc>
          <w:tcPr>
            <w:tcW w:w="3932" w:type="dxa"/>
          </w:tcPr>
          <w:p w14:paraId="2F2E68A9" w14:textId="77777777" w:rsidR="00A72DBF" w:rsidRDefault="00A72DBF" w:rsidP="00A72DBF">
            <w:pPr>
              <w:jc w:val="both"/>
              <w:rPr>
                <w:rFonts w:ascii="Times New Roman" w:hAnsi="Times New Roman" w:cs="Times New Roman"/>
                <w:sz w:val="20"/>
                <w:szCs w:val="20"/>
                <w:lang w:val="en-GB" w:eastAsia="ja-JP"/>
              </w:rPr>
            </w:pPr>
          </w:p>
        </w:tc>
      </w:tr>
      <w:tr w:rsidR="00A72DBF" w14:paraId="52D4A332" w14:textId="77777777" w:rsidTr="00EF5FA9">
        <w:tc>
          <w:tcPr>
            <w:tcW w:w="938" w:type="dxa"/>
          </w:tcPr>
          <w:p w14:paraId="58CF4A10" w14:textId="77777777" w:rsidR="00A72DBF" w:rsidRDefault="00A72DBF" w:rsidP="00A72DBF">
            <w:pPr>
              <w:jc w:val="both"/>
              <w:rPr>
                <w:rFonts w:ascii="Times New Roman" w:hAnsi="Times New Roman" w:cs="Times New Roman"/>
                <w:sz w:val="20"/>
                <w:szCs w:val="20"/>
                <w:lang w:val="en-GB" w:eastAsia="zh-CN"/>
              </w:rPr>
            </w:pPr>
          </w:p>
        </w:tc>
        <w:tc>
          <w:tcPr>
            <w:tcW w:w="7287" w:type="dxa"/>
          </w:tcPr>
          <w:p w14:paraId="23592ACB" w14:textId="77777777" w:rsidR="00A72DBF" w:rsidRDefault="00A72DBF" w:rsidP="00A72DBF">
            <w:pPr>
              <w:rPr>
                <w:rFonts w:ascii="Times New Roman" w:hAnsi="Times New Roman" w:cs="Times New Roman"/>
                <w:sz w:val="20"/>
                <w:szCs w:val="20"/>
                <w:lang w:val="en-GB" w:eastAsia="zh-CN"/>
              </w:rPr>
            </w:pPr>
          </w:p>
        </w:tc>
        <w:tc>
          <w:tcPr>
            <w:tcW w:w="6945" w:type="dxa"/>
          </w:tcPr>
          <w:p w14:paraId="2ECB8590" w14:textId="77777777" w:rsidR="00A72DBF" w:rsidRDefault="00A72DBF" w:rsidP="00A72DBF">
            <w:pPr>
              <w:jc w:val="both"/>
              <w:rPr>
                <w:rFonts w:ascii="Times New Roman" w:hAnsi="Times New Roman" w:cs="Times New Roman"/>
                <w:sz w:val="20"/>
                <w:szCs w:val="20"/>
                <w:lang w:val="en-GB" w:eastAsia="zh-CN"/>
              </w:rPr>
            </w:pPr>
          </w:p>
        </w:tc>
        <w:tc>
          <w:tcPr>
            <w:tcW w:w="1985" w:type="dxa"/>
          </w:tcPr>
          <w:p w14:paraId="50CFBAA8"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4C389499" w14:textId="77777777" w:rsidR="00A72DBF" w:rsidRDefault="00A72DBF" w:rsidP="00A72DBF">
            <w:pPr>
              <w:jc w:val="both"/>
              <w:rPr>
                <w:rFonts w:ascii="Times New Roman" w:hAnsi="Times New Roman" w:cs="Times New Roman"/>
                <w:sz w:val="20"/>
                <w:szCs w:val="20"/>
                <w:lang w:val="en-GB" w:eastAsia="zh-CN"/>
              </w:rPr>
            </w:pPr>
          </w:p>
        </w:tc>
        <w:tc>
          <w:tcPr>
            <w:tcW w:w="3932" w:type="dxa"/>
          </w:tcPr>
          <w:p w14:paraId="31A99C0E" w14:textId="77777777" w:rsidR="00A72DBF" w:rsidRDefault="00A72DBF" w:rsidP="00A72DBF">
            <w:pPr>
              <w:jc w:val="both"/>
              <w:rPr>
                <w:rFonts w:ascii="Times New Roman" w:hAnsi="Times New Roman" w:cs="Times New Roman"/>
                <w:sz w:val="20"/>
                <w:szCs w:val="20"/>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FE5B31">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1FFD" w14:textId="77777777" w:rsidR="00FE5B31" w:rsidRDefault="00FE5B31">
      <w:pPr>
        <w:spacing w:line="240" w:lineRule="auto"/>
      </w:pPr>
      <w:r>
        <w:separator/>
      </w:r>
    </w:p>
  </w:endnote>
  <w:endnote w:type="continuationSeparator" w:id="0">
    <w:p w14:paraId="6B9F9E0C" w14:textId="77777777" w:rsidR="00FE5B31" w:rsidRDefault="00FE5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0A8A" w14:textId="77777777" w:rsidR="00FE5B31" w:rsidRDefault="00FE5B31">
      <w:pPr>
        <w:spacing w:after="0"/>
      </w:pPr>
      <w:r>
        <w:separator/>
      </w:r>
    </w:p>
  </w:footnote>
  <w:footnote w:type="continuationSeparator" w:id="0">
    <w:p w14:paraId="2FCE6A9F" w14:textId="77777777" w:rsidR="00FE5B31" w:rsidRDefault="00FE5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2905652">
    <w:abstractNumId w:val="5"/>
  </w:num>
  <w:num w:numId="2" w16cid:durableId="1548176096">
    <w:abstractNumId w:val="7"/>
  </w:num>
  <w:num w:numId="3" w16cid:durableId="1022785073">
    <w:abstractNumId w:val="6"/>
  </w:num>
  <w:num w:numId="4" w16cid:durableId="2121954477">
    <w:abstractNumId w:val="12"/>
  </w:num>
  <w:num w:numId="5" w16cid:durableId="1751195409">
    <w:abstractNumId w:val="18"/>
  </w:num>
  <w:num w:numId="6" w16cid:durableId="913124159">
    <w:abstractNumId w:val="9"/>
  </w:num>
  <w:num w:numId="7" w16cid:durableId="990250783">
    <w:abstractNumId w:val="10"/>
  </w:num>
  <w:num w:numId="8" w16cid:durableId="851917947">
    <w:abstractNumId w:val="15"/>
  </w:num>
  <w:num w:numId="9" w16cid:durableId="1212424591">
    <w:abstractNumId w:val="3"/>
  </w:num>
  <w:num w:numId="10" w16cid:durableId="1912110543">
    <w:abstractNumId w:val="11"/>
  </w:num>
  <w:num w:numId="11" w16cid:durableId="2088571676">
    <w:abstractNumId w:val="4"/>
  </w:num>
  <w:num w:numId="12" w16cid:durableId="693654299">
    <w:abstractNumId w:val="14"/>
  </w:num>
  <w:num w:numId="13" w16cid:durableId="745342788">
    <w:abstractNumId w:val="16"/>
  </w:num>
  <w:num w:numId="14" w16cid:durableId="1334334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470317">
    <w:abstractNumId w:val="2"/>
  </w:num>
  <w:num w:numId="16" w16cid:durableId="1775856005">
    <w:abstractNumId w:val="13"/>
  </w:num>
  <w:num w:numId="17" w16cid:durableId="782696940">
    <w:abstractNumId w:val="0"/>
  </w:num>
  <w:num w:numId="18" w16cid:durableId="219484605">
    <w:abstractNumId w:val="8"/>
  </w:num>
  <w:num w:numId="19" w16cid:durableId="1992175448">
    <w:abstractNumId w:val="1"/>
  </w:num>
  <w:num w:numId="20" w16cid:durableId="1376076847">
    <w:abstractNumId w:val="17"/>
  </w:num>
  <w:num w:numId="21" w16cid:durableId="531038653">
    <w:abstractNumId w:val="10"/>
  </w:num>
  <w:num w:numId="22" w16cid:durableId="1312564374">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35C8"/>
    <w:rsid w:val="00723CE8"/>
    <w:rsid w:val="00723E38"/>
    <w:rsid w:val="00723F73"/>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221B873"/>
  <w15:docId w15:val="{86B32494-E411-4B21-857C-6D052CB2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Revision">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customXml/itemProps5.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13843</Words>
  <Characters>78906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Yi-Intel-0306</cp:lastModifiedBy>
  <cp:revision>2</cp:revision>
  <dcterms:created xsi:type="dcterms:W3CDTF">2024-03-06T01:58:00Z</dcterms:created>
  <dcterms:modified xsi:type="dcterms:W3CDTF">2024-03-06T01:58:00Z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