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F63B7" w14:textId="1D4DCB48"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14:paraId="46E166C4" w14:textId="77777777" w:rsidR="00F7489D" w:rsidRDefault="00F7489D" w:rsidP="00F7489D">
      <w:pPr>
        <w:pStyle w:val="CRCoverPage"/>
        <w:outlineLvl w:val="0"/>
        <w:rPr>
          <w:b/>
          <w:noProof/>
          <w:sz w:val="24"/>
          <w:lang w:val="en-US"/>
        </w:rPr>
      </w:pPr>
      <w:r>
        <w:rPr>
          <w:b/>
          <w:noProof/>
          <w:sz w:val="24"/>
        </w:rPr>
        <w:t>Athens, Greece, 26 February – 01 March 2024</w:t>
      </w:r>
    </w:p>
    <w:p w14:paraId="310E5927" w14:textId="77777777" w:rsidR="009F38AB" w:rsidRDefault="009F38AB">
      <w:pPr>
        <w:tabs>
          <w:tab w:val="left" w:pos="1980"/>
        </w:tabs>
        <w:spacing w:after="180"/>
        <w:rPr>
          <w:rFonts w:cs="Arial"/>
          <w:b/>
          <w:bCs/>
          <w:sz w:val="24"/>
          <w:lang w:eastAsia="en-US"/>
        </w:rPr>
      </w:pPr>
    </w:p>
    <w:p w14:paraId="0E7F0DC1" w14:textId="7185CBBE" w:rsidR="009F38AB" w:rsidRDefault="00DD22C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DD22C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35304B89" w:rsidR="009F38AB" w:rsidRDefault="00DD22C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39C20E3" w14:textId="77777777" w:rsidR="009F38AB" w:rsidRDefault="00DD22C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DD22C0">
      <w:pPr>
        <w:pStyle w:val="1"/>
        <w:numPr>
          <w:ilvl w:val="0"/>
          <w:numId w:val="10"/>
        </w:numPr>
      </w:pPr>
      <w:bookmarkStart w:id="0" w:name="_Ref488331639"/>
      <w:r>
        <w:t>Introduction</w:t>
      </w:r>
      <w:bookmarkEnd w:id="0"/>
    </w:p>
    <w:p w14:paraId="4B6A6F6F" w14:textId="367C9218" w:rsidR="009F38AB" w:rsidRDefault="00DD22C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F20619D" w14:textId="77777777" w:rsidR="00D22AC2" w:rsidRDefault="00D22AC2" w:rsidP="00D22AC2">
      <w:pPr>
        <w:pStyle w:val="EmailDiscussion"/>
        <w:numPr>
          <w:ilvl w:val="0"/>
          <w:numId w:val="32"/>
        </w:numPr>
        <w:tabs>
          <w:tab w:val="num" w:pos="1619"/>
        </w:tabs>
      </w:pPr>
      <w:r>
        <w:t>[Post</w:t>
      </w:r>
      <w:proofErr w:type="gramStart"/>
      <w:r>
        <w:t>125][</w:t>
      </w:r>
      <w:proofErr w:type="gramEnd"/>
      <w:r>
        <w:t xml:space="preserve">307][NR-NTN </w:t>
      </w:r>
      <w:proofErr w:type="spellStart"/>
      <w:r>
        <w:t>Enh</w:t>
      </w:r>
      <w:proofErr w:type="spellEnd"/>
      <w:r>
        <w:t>] 36.321 CR (</w:t>
      </w:r>
      <w:proofErr w:type="spellStart"/>
      <w:r>
        <w:t>Mediatek</w:t>
      </w:r>
      <w:proofErr w:type="spellEnd"/>
      <w:r>
        <w:t>)</w:t>
      </w:r>
    </w:p>
    <w:p w14:paraId="284DAD76" w14:textId="77777777" w:rsidR="00D22AC2" w:rsidRDefault="00D22AC2" w:rsidP="00D22AC2">
      <w:pPr>
        <w:pStyle w:val="EmailDiscussion2"/>
      </w:pPr>
      <w:r>
        <w:tab/>
        <w:t>Scope: draft a MAC CR with meeting agreements</w:t>
      </w:r>
    </w:p>
    <w:p w14:paraId="47045126" w14:textId="77777777" w:rsidR="00D22AC2" w:rsidRDefault="00D22AC2" w:rsidP="00D22AC2">
      <w:pPr>
        <w:pStyle w:val="EmailDiscussion2"/>
      </w:pPr>
      <w:r>
        <w:tab/>
        <w:t>Intended outcome: Agreed CR</w:t>
      </w:r>
    </w:p>
    <w:p w14:paraId="0BA9EB03" w14:textId="77777777" w:rsidR="00D22AC2" w:rsidRDefault="00D22AC2" w:rsidP="00D22AC2">
      <w:pPr>
        <w:pStyle w:val="EmailDiscussion2"/>
      </w:pPr>
      <w:r>
        <w:tab/>
        <w:t>Deadline for agreed CR (in R2-2401596): short</w:t>
      </w:r>
    </w:p>
    <w:p w14:paraId="547E3CF4" w14:textId="77777777" w:rsidR="009F38AB" w:rsidRDefault="00DD22C0">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DD22C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DD22C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DD22C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DD22C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433A73F7" w:rsidR="009F38AB" w:rsidRDefault="008F190A">
            <w:pPr>
              <w:spacing w:after="0"/>
              <w:jc w:val="center"/>
              <w:rPr>
                <w:rFonts w:ascii="Calibri" w:eastAsia="等线" w:hAnsi="Calibri" w:cs="Calibri"/>
                <w:sz w:val="22"/>
                <w:szCs w:val="22"/>
                <w:lang w:val="de-DE"/>
              </w:rPr>
            </w:pPr>
            <w:r>
              <w:rPr>
                <w:rFonts w:ascii="Calibri" w:eastAsia="等线" w:hAnsi="Calibri" w:cs="Calibri"/>
                <w:sz w:val="22"/>
                <w:szCs w:val="22"/>
                <w:lang w:val="de-DE"/>
              </w:rPr>
              <w:t>Qualcomm</w:t>
            </w:r>
          </w:p>
        </w:tc>
        <w:tc>
          <w:tcPr>
            <w:tcW w:w="6373" w:type="dxa"/>
            <w:tcMar>
              <w:top w:w="0" w:type="dxa"/>
              <w:left w:w="108" w:type="dxa"/>
              <w:bottom w:w="0" w:type="dxa"/>
              <w:right w:w="108" w:type="dxa"/>
            </w:tcMar>
          </w:tcPr>
          <w:p w14:paraId="34440959" w14:textId="45E32F22" w:rsidR="009F38AB" w:rsidRDefault="008F190A">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(bshrestha@qti.qualcomm.com)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2ED1FD62"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419DAA2F" w14:textId="51297772"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itao Mo/Stephen (yitao.mo@vivo.com)</w:t>
            </w: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1E90FC7"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D027255" w:rsidR="009F38AB" w:rsidRDefault="009F38AB">
            <w:pPr>
              <w:spacing w:after="0"/>
              <w:jc w:val="center"/>
              <w:rPr>
                <w:rFonts w:ascii="Calibri" w:hAnsi="Calibri" w:cs="Calibri"/>
                <w:sz w:val="22"/>
                <w:szCs w:val="22"/>
                <w:lang w:val="it-IT"/>
              </w:rPr>
            </w:pP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等线"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等线"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等线"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r w:rsidR="009F38AB" w14:paraId="79F565BC" w14:textId="77777777">
        <w:trPr>
          <w:jc w:val="center"/>
        </w:trPr>
        <w:tc>
          <w:tcPr>
            <w:tcW w:w="1980" w:type="dxa"/>
            <w:tcMar>
              <w:top w:w="0" w:type="dxa"/>
              <w:left w:w="108" w:type="dxa"/>
              <w:bottom w:w="0" w:type="dxa"/>
              <w:right w:w="108" w:type="dxa"/>
            </w:tcMar>
          </w:tcPr>
          <w:p w14:paraId="469C9F83" w14:textId="330016B8" w:rsidR="009F38AB" w:rsidRDefault="009F38AB">
            <w:pPr>
              <w:spacing w:after="0"/>
              <w:jc w:val="center"/>
              <w:rPr>
                <w:rFonts w:ascii="Calibri" w:eastAsia="等线" w:hAnsi="Calibri" w:cs="Calibri"/>
                <w:sz w:val="22"/>
                <w:szCs w:val="22"/>
                <w:lang w:val="de-DE" w:eastAsia="ja-JP"/>
              </w:rPr>
            </w:pPr>
          </w:p>
        </w:tc>
        <w:tc>
          <w:tcPr>
            <w:tcW w:w="6373" w:type="dxa"/>
            <w:tcMar>
              <w:top w:w="0" w:type="dxa"/>
              <w:left w:w="108" w:type="dxa"/>
              <w:bottom w:w="0" w:type="dxa"/>
              <w:right w:w="108" w:type="dxa"/>
            </w:tcMar>
          </w:tcPr>
          <w:p w14:paraId="01A033F1" w14:textId="5933CB03" w:rsidR="009F38AB" w:rsidRDefault="009F38AB">
            <w:pPr>
              <w:spacing w:after="0"/>
              <w:jc w:val="center"/>
              <w:rPr>
                <w:rFonts w:ascii="Calibri" w:eastAsiaTheme="minorEastAsia" w:hAnsi="Calibri" w:cs="Calibri"/>
                <w:sz w:val="22"/>
                <w:szCs w:val="22"/>
                <w:lang w:val="it-IT" w:eastAsia="ja-JP"/>
              </w:rPr>
            </w:pPr>
          </w:p>
        </w:tc>
      </w:tr>
      <w:tr w:rsidR="009F38AB" w14:paraId="23CD4CC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CDE8C" w14:textId="77777777" w:rsidR="009F38AB" w:rsidRDefault="009F38AB">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92F9" w14:textId="77777777" w:rsidR="009F38AB" w:rsidRDefault="009F38AB">
            <w:pPr>
              <w:spacing w:after="0"/>
              <w:jc w:val="center"/>
              <w:rPr>
                <w:rFonts w:ascii="Calibri" w:eastAsia="等线" w:hAnsi="Calibri" w:cs="Calibri"/>
                <w:sz w:val="22"/>
                <w:szCs w:val="22"/>
                <w:lang w:val="de-DE"/>
              </w:rPr>
            </w:pPr>
          </w:p>
        </w:tc>
      </w:tr>
      <w:tr w:rsidR="009F38AB" w14:paraId="3B29136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0EFF"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3FACB" w14:textId="77777777" w:rsidR="009F38AB" w:rsidRDefault="009F38AB">
            <w:pPr>
              <w:spacing w:after="0"/>
              <w:jc w:val="center"/>
              <w:rPr>
                <w:rFonts w:ascii="Calibri" w:eastAsia="MS Mincho" w:hAnsi="Calibri" w:cs="Calibri"/>
                <w:sz w:val="22"/>
                <w:szCs w:val="22"/>
                <w:lang w:val="nl-NL" w:eastAsia="ja-JP"/>
              </w:rPr>
            </w:pPr>
          </w:p>
        </w:tc>
      </w:tr>
      <w:tr w:rsidR="009F38AB" w14:paraId="585856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9AE68"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4A5C6" w14:textId="77777777" w:rsidR="009F38AB" w:rsidRDefault="009F38AB">
            <w:pPr>
              <w:spacing w:after="0"/>
              <w:jc w:val="center"/>
              <w:rPr>
                <w:rFonts w:ascii="Calibri" w:eastAsia="MS Mincho" w:hAnsi="Calibri" w:cs="Calibri"/>
                <w:sz w:val="22"/>
                <w:szCs w:val="22"/>
                <w:lang w:val="nl-NL" w:eastAsia="ja-JP"/>
              </w:rPr>
            </w:pPr>
          </w:p>
        </w:tc>
      </w:tr>
      <w:tr w:rsidR="009F38AB" w14:paraId="32642D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ECD7F"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501D" w14:textId="77777777" w:rsidR="009F38AB" w:rsidRDefault="009F38AB">
            <w:pPr>
              <w:spacing w:after="0"/>
              <w:jc w:val="center"/>
              <w:rPr>
                <w:rFonts w:ascii="Calibri" w:eastAsiaTheme="minorEastAsia" w:hAnsi="Calibri" w:cs="Calibri"/>
                <w:sz w:val="22"/>
                <w:szCs w:val="22"/>
                <w:lang w:val="nl-NL"/>
              </w:rPr>
            </w:pPr>
          </w:p>
        </w:tc>
      </w:tr>
      <w:tr w:rsidR="009F38AB" w14:paraId="390D2E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893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CE515" w14:textId="77777777" w:rsidR="009F38AB" w:rsidRDefault="009F38AB">
            <w:pPr>
              <w:spacing w:after="0"/>
              <w:jc w:val="center"/>
              <w:rPr>
                <w:rFonts w:ascii="Calibri" w:eastAsia="MS Mincho" w:hAnsi="Calibri" w:cs="Calibri"/>
                <w:sz w:val="22"/>
                <w:szCs w:val="22"/>
                <w:lang w:val="nl-NL" w:eastAsia="ja-JP"/>
              </w:rPr>
            </w:pPr>
          </w:p>
        </w:tc>
      </w:tr>
      <w:tr w:rsidR="009F38AB" w14:paraId="748FD81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5E1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3443" w14:textId="77777777" w:rsidR="009F38AB" w:rsidRDefault="009F38AB">
            <w:pPr>
              <w:spacing w:after="0"/>
              <w:jc w:val="center"/>
              <w:rPr>
                <w:rFonts w:ascii="Calibri" w:eastAsia="MS Mincho" w:hAnsi="Calibri" w:cs="Calibri"/>
                <w:sz w:val="22"/>
                <w:szCs w:val="22"/>
                <w:lang w:val="nl-NL" w:eastAsia="ja-JP"/>
              </w:rPr>
            </w:pPr>
          </w:p>
        </w:tc>
      </w:tr>
      <w:tr w:rsidR="009F38AB" w14:paraId="52823F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0C2F7"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45FF7" w14:textId="77777777" w:rsidR="009F38AB" w:rsidRDefault="009F38AB">
            <w:pPr>
              <w:spacing w:after="0"/>
              <w:jc w:val="center"/>
              <w:rPr>
                <w:rFonts w:ascii="Calibri" w:eastAsiaTheme="minorEastAsia" w:hAnsi="Calibri" w:cs="Calibri"/>
                <w:sz w:val="22"/>
                <w:szCs w:val="22"/>
                <w:lang w:val="nl-NL"/>
              </w:rPr>
            </w:pPr>
          </w:p>
        </w:tc>
      </w:tr>
    </w:tbl>
    <w:p w14:paraId="69C06C42" w14:textId="4FF69AFF" w:rsidR="009F38AB" w:rsidRDefault="00DD22C0">
      <w:pPr>
        <w:pStyle w:val="1"/>
        <w:numPr>
          <w:ilvl w:val="0"/>
          <w:numId w:val="11"/>
        </w:numPr>
        <w:jc w:val="both"/>
      </w:pPr>
      <w:r>
        <w:lastRenderedPageBreak/>
        <w:t>Discussion</w:t>
      </w:r>
      <w:bookmarkEnd w:id="1"/>
      <w:r>
        <w:rPr>
          <w:rFonts w:hint="eastAsia"/>
        </w:rPr>
        <w:t xml:space="preserve"> </w:t>
      </w:r>
      <w:bookmarkStart w:id="2" w:name="_Hlk111505141"/>
    </w:p>
    <w:p w14:paraId="42A4F5E3" w14:textId="2F1F9C86" w:rsidR="00AF4EF7" w:rsidRPr="00AF4EF7" w:rsidRDefault="00AF4EF7" w:rsidP="00AF4EF7">
      <w:pPr>
        <w:pStyle w:val="2"/>
      </w:pPr>
      <w:r>
        <w:t>3.1 Alt1 or Alt1-a</w:t>
      </w:r>
    </w:p>
    <w:p w14:paraId="6498B642" w14:textId="710D6BB9" w:rsidR="00C12D80" w:rsidRPr="00C12D80" w:rsidRDefault="00C12D80" w:rsidP="00C12D80">
      <w:r>
        <w:rPr>
          <w:rFonts w:hint="eastAsia"/>
        </w:rPr>
        <w:t>R</w:t>
      </w:r>
      <w:r>
        <w:t xml:space="preserve">AN1 has provided options on </w:t>
      </w:r>
      <w:r>
        <w:rPr>
          <w:rFonts w:eastAsia="等线"/>
          <w:iCs/>
        </w:rPr>
        <w:t xml:space="preserve">when </w:t>
      </w:r>
      <w:proofErr w:type="spellStart"/>
      <w:r>
        <w:rPr>
          <w:rFonts w:eastAsia="等线"/>
          <w:iCs/>
        </w:rPr>
        <w:t>timeAlignmentTimer</w:t>
      </w:r>
      <w:proofErr w:type="spellEnd"/>
      <w:r>
        <w:rPr>
          <w:rFonts w:eastAsia="等线"/>
          <w:iCs/>
        </w:rPr>
        <w:t xml:space="preserve"> is not infinity how the UL transmission extension is updated and ask RAN2 to select. </w:t>
      </w:r>
    </w:p>
    <w:bookmarkStart w:id="3" w:name="_Hlk160477279"/>
    <w:bookmarkStart w:id="4" w:name="_Hlk111505822"/>
    <w:bookmarkEnd w:id="2"/>
    <w:p w14:paraId="7320089A" w14:textId="3A2137A8"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af8"/>
        </w:rPr>
        <w:t>R2-2401925</w:t>
      </w:r>
      <w:r>
        <w:fldChar w:fldCharType="end"/>
      </w:r>
      <w:r>
        <w:tab/>
        <w:t>LS on improved GNSS operations in Rel-18 IoT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r>
      <w:proofErr w:type="gramStart"/>
      <w:r>
        <w:t>To:RAN</w:t>
      </w:r>
      <w:proofErr w:type="gramEnd"/>
      <w:r>
        <w:t>2</w:t>
      </w:r>
    </w:p>
    <w:bookmarkEnd w:id="3"/>
    <w:p w14:paraId="2840C2EB"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504E5F29"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40B426E2"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5A448531" w14:textId="77777777" w:rsidR="00C12D80" w:rsidRDefault="00C12D80">
            <w:pPr>
              <w:spacing w:afterLines="50" w:after="156"/>
              <w:rPr>
                <w:rStyle w:val="aff1"/>
                <w:rFonts w:ascii="Times New Roman" w:hAnsi="Times New Roman"/>
                <w:bCs/>
                <w:i w:val="0"/>
              </w:rPr>
            </w:pPr>
            <w:r>
              <w:rPr>
                <w:rStyle w:val="aff1"/>
                <w:bCs/>
              </w:rPr>
              <w:t>Send an LS to RAN2 with the following:</w:t>
            </w:r>
          </w:p>
          <w:p w14:paraId="11B68185" w14:textId="77777777" w:rsidR="00C12D80" w:rsidRDefault="00C12D80">
            <w:pPr>
              <w:spacing w:afterLines="50" w:after="156"/>
              <w:ind w:leftChars="100" w:left="200"/>
              <w:rPr>
                <w:rFonts w:eastAsia="等线"/>
              </w:rPr>
            </w:pPr>
            <w:r>
              <w:rPr>
                <w:rStyle w:val="aff1"/>
                <w:bCs/>
              </w:rPr>
              <w:t xml:space="preserve">From RAN1 perspective, </w:t>
            </w:r>
            <w:r>
              <w:rPr>
                <w:rFonts w:eastAsia="等线"/>
                <w:iCs/>
              </w:rPr>
              <w:t xml:space="preserve">when </w:t>
            </w:r>
            <w:proofErr w:type="spellStart"/>
            <w:r>
              <w:rPr>
                <w:rFonts w:eastAsia="等线"/>
                <w:iCs/>
              </w:rPr>
              <w:t>timeAlignmentTimer</w:t>
            </w:r>
            <w:proofErr w:type="spellEnd"/>
            <w:r>
              <w:rPr>
                <w:rFonts w:eastAsia="等线"/>
                <w:iCs/>
              </w:rPr>
              <w:t xml:space="preserve"> is not infinity, the following alternatives were considered, and it is up to RAN2 to specify:</w:t>
            </w:r>
          </w:p>
          <w:p w14:paraId="21938131" w14:textId="77777777" w:rsidR="00C12D80" w:rsidRDefault="00C12D80" w:rsidP="00C12D80">
            <w:pPr>
              <w:pStyle w:val="afb"/>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Alt-1:</w:t>
            </w:r>
            <w:r>
              <w:rPr>
                <w:lang w:eastAsia="en-US"/>
              </w:rPr>
              <w:t xml:space="preserve"> </w:t>
            </w:r>
            <w:r>
              <w:rPr>
                <w:rFonts w:eastAsia="等线"/>
                <w:iCs/>
                <w:lang w:eastAsia="en-US"/>
              </w:rPr>
              <w:t xml:space="preserve">the end of X should be at the point where new timer </w:t>
            </w:r>
            <w:proofErr w:type="spellStart"/>
            <w:r>
              <w:rPr>
                <w:rFonts w:eastAsia="等线"/>
                <w:iCs/>
                <w:lang w:eastAsia="en-US"/>
              </w:rPr>
              <w:t>ULTransmissionExtentionTimer</w:t>
            </w:r>
            <w:proofErr w:type="spellEnd"/>
            <w:r>
              <w:rPr>
                <w:rFonts w:eastAsia="等线"/>
                <w:iCs/>
                <w:lang w:eastAsia="en-US"/>
              </w:rPr>
              <w:t xml:space="preserve"> expires and </w:t>
            </w:r>
            <w:proofErr w:type="spellStart"/>
            <w:r w:rsidRPr="00A7170A">
              <w:rPr>
                <w:rFonts w:eastAsia="等线"/>
                <w:iCs/>
                <w:highlight w:val="yellow"/>
                <w:lang w:eastAsia="en-US"/>
              </w:rPr>
              <w:t>ULTransmissionExtentionTimer</w:t>
            </w:r>
            <w:proofErr w:type="spellEnd"/>
            <w:r w:rsidRPr="00A7170A">
              <w:rPr>
                <w:rFonts w:eastAsia="等线"/>
                <w:iCs/>
                <w:highlight w:val="yellow"/>
                <w:lang w:eastAsia="en-US"/>
              </w:rPr>
              <w:t xml:space="preserve"> is reset with length equal to </w:t>
            </w:r>
            <w:bookmarkStart w:id="5" w:name="OLE_LINK1"/>
            <w:r w:rsidRPr="00A7170A">
              <w:rPr>
                <w:rFonts w:eastAsia="等线"/>
                <w:iCs/>
                <w:highlight w:val="cyan"/>
                <w:lang w:eastAsia="en-US"/>
              </w:rPr>
              <w:t xml:space="preserve">remaining </w:t>
            </w:r>
            <w:proofErr w:type="spellStart"/>
            <w:r w:rsidRPr="00A7170A">
              <w:rPr>
                <w:rFonts w:eastAsia="等线"/>
                <w:iCs/>
                <w:highlight w:val="cyan"/>
                <w:lang w:eastAsia="en-US"/>
              </w:rPr>
              <w:t>timeAlignmentTimer</w:t>
            </w:r>
            <w:bookmarkEnd w:id="5"/>
            <w:proofErr w:type="spellEnd"/>
            <w:r w:rsidRPr="00A7170A">
              <w:rPr>
                <w:rFonts w:eastAsia="等线"/>
                <w:iCs/>
                <w:highlight w:val="yellow"/>
                <w:lang w:eastAsia="en-US"/>
              </w:rPr>
              <w:t xml:space="preserve"> every time when a MAC CE (to be defined by RAN2) is received</w:t>
            </w:r>
          </w:p>
          <w:p w14:paraId="32CFFF48" w14:textId="77777777" w:rsidR="00C12D80" w:rsidRDefault="00C12D80" w:rsidP="00C12D80">
            <w:pPr>
              <w:pStyle w:val="afb"/>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Alt-1a:</w:t>
            </w:r>
            <w:r>
              <w:rPr>
                <w:lang w:eastAsia="en-US"/>
              </w:rPr>
              <w:t xml:space="preserve"> </w:t>
            </w:r>
            <w:r>
              <w:rPr>
                <w:rFonts w:eastAsia="等线"/>
                <w:iCs/>
                <w:lang w:eastAsia="en-US"/>
              </w:rPr>
              <w:t xml:space="preserve">the end of X should be at the point where new timer </w:t>
            </w:r>
            <w:proofErr w:type="spellStart"/>
            <w:r>
              <w:rPr>
                <w:rFonts w:eastAsia="等线"/>
                <w:iCs/>
                <w:lang w:eastAsia="en-US"/>
              </w:rPr>
              <w:t>ULTransmissionExtentionTimer</w:t>
            </w:r>
            <w:proofErr w:type="spellEnd"/>
            <w:r>
              <w:rPr>
                <w:rFonts w:eastAsia="等线"/>
                <w:iCs/>
                <w:lang w:eastAsia="en-US"/>
              </w:rPr>
              <w:t xml:space="preserve"> expires and </w:t>
            </w:r>
            <w:proofErr w:type="spellStart"/>
            <w:r>
              <w:rPr>
                <w:rFonts w:eastAsia="等线"/>
                <w:iCs/>
                <w:lang w:eastAsia="en-US"/>
              </w:rPr>
              <w:t>ULTransmissionExtentionTimer</w:t>
            </w:r>
            <w:proofErr w:type="spellEnd"/>
            <w:r>
              <w:rPr>
                <w:rFonts w:eastAsia="等线"/>
                <w:iCs/>
                <w:lang w:eastAsia="en-US"/>
              </w:rPr>
              <w:t xml:space="preserve"> is set to remaining </w:t>
            </w:r>
            <w:proofErr w:type="spellStart"/>
            <w:r>
              <w:rPr>
                <w:rFonts w:eastAsia="等线"/>
                <w:iCs/>
                <w:lang w:eastAsia="en-US"/>
              </w:rPr>
              <w:t>timeAlignmentTimer</w:t>
            </w:r>
            <w:proofErr w:type="spellEnd"/>
            <w:r>
              <w:rPr>
                <w:rFonts w:eastAsia="等线"/>
                <w:iCs/>
                <w:lang w:eastAsia="en-US"/>
              </w:rPr>
              <w:t xml:space="preserve"> at the start point of X and </w:t>
            </w:r>
            <w:proofErr w:type="spellStart"/>
            <w:r w:rsidRPr="00A7170A">
              <w:rPr>
                <w:rFonts w:eastAsia="等线"/>
                <w:iCs/>
                <w:highlight w:val="yellow"/>
                <w:lang w:eastAsia="en-US"/>
              </w:rPr>
              <w:t>ULTransmissionExtentionTimer</w:t>
            </w:r>
            <w:proofErr w:type="spellEnd"/>
            <w:r w:rsidRPr="00A7170A">
              <w:rPr>
                <w:rFonts w:eastAsia="等线"/>
                <w:iCs/>
                <w:highlight w:val="yellow"/>
                <w:lang w:eastAsia="en-US"/>
              </w:rPr>
              <w:t xml:space="preserve"> is reset with length equal to </w:t>
            </w:r>
            <w:bookmarkStart w:id="6" w:name="OLE_LINK3"/>
            <w:r w:rsidRPr="00A7170A">
              <w:rPr>
                <w:rFonts w:eastAsia="等线"/>
                <w:iCs/>
                <w:highlight w:val="cyan"/>
                <w:lang w:eastAsia="en-US"/>
              </w:rPr>
              <w:t xml:space="preserve">configured </w:t>
            </w:r>
            <w:bookmarkEnd w:id="6"/>
            <w:proofErr w:type="spellStart"/>
            <w:r w:rsidRPr="00A7170A">
              <w:rPr>
                <w:rFonts w:eastAsia="等线"/>
                <w:iCs/>
                <w:highlight w:val="cyan"/>
                <w:lang w:eastAsia="en-US"/>
              </w:rPr>
              <w:t>timeAlignmentTimer</w:t>
            </w:r>
            <w:proofErr w:type="spellEnd"/>
            <w:r w:rsidRPr="00A7170A">
              <w:rPr>
                <w:rFonts w:eastAsia="等线"/>
                <w:iCs/>
                <w:highlight w:val="cyan"/>
                <w:lang w:eastAsia="en-US"/>
              </w:rPr>
              <w:t xml:space="preserve"> </w:t>
            </w:r>
            <w:r w:rsidRPr="00A7170A">
              <w:rPr>
                <w:rFonts w:eastAsia="等线"/>
                <w:iCs/>
                <w:highlight w:val="yellow"/>
                <w:lang w:eastAsia="en-US"/>
              </w:rPr>
              <w:t>value every time when a MAC CE (to be defined by RAN2) is received</w:t>
            </w:r>
          </w:p>
          <w:p w14:paraId="708135C2" w14:textId="77777777" w:rsidR="00C12D80" w:rsidRDefault="00C12D80" w:rsidP="00C12D80">
            <w:pPr>
              <w:pStyle w:val="afb"/>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Alt-2:</w:t>
            </w:r>
            <w:r>
              <w:rPr>
                <w:lang w:eastAsia="en-US"/>
              </w:rPr>
              <w:t xml:space="preserve"> </w:t>
            </w:r>
            <w:r>
              <w:rPr>
                <w:rFonts w:eastAsia="等线"/>
                <w:iCs/>
                <w:lang w:eastAsia="en-US"/>
              </w:rPr>
              <w:t xml:space="preserve">the end of X should be at the point where </w:t>
            </w:r>
            <w:proofErr w:type="spellStart"/>
            <w:r>
              <w:rPr>
                <w:rFonts w:eastAsia="等线"/>
                <w:iCs/>
                <w:lang w:eastAsia="en-US"/>
              </w:rPr>
              <w:t>timeAlignmentTimer</w:t>
            </w:r>
            <w:proofErr w:type="spellEnd"/>
            <w:r>
              <w:rPr>
                <w:rFonts w:eastAsia="等线"/>
                <w:iCs/>
                <w:lang w:eastAsia="en-US"/>
              </w:rPr>
              <w:t xml:space="preserve"> expires and </w:t>
            </w:r>
            <w:proofErr w:type="spellStart"/>
            <w:r>
              <w:rPr>
                <w:rFonts w:eastAsia="等线"/>
                <w:iCs/>
                <w:lang w:eastAsia="en-US"/>
              </w:rPr>
              <w:t>timeAlignmentTimer</w:t>
            </w:r>
            <w:proofErr w:type="spellEnd"/>
            <w:r>
              <w:rPr>
                <w:rFonts w:eastAsia="等线"/>
                <w:iCs/>
                <w:lang w:eastAsia="en-US"/>
              </w:rPr>
              <w:t xml:space="preserve"> is reset every time when a legacy MAC TAC is received</w:t>
            </w:r>
          </w:p>
          <w:p w14:paraId="27F8540E" w14:textId="77777777" w:rsidR="00C12D80" w:rsidRDefault="00C12D80">
            <w:pPr>
              <w:pStyle w:val="afb"/>
              <w:spacing w:afterLines="50" w:after="156"/>
              <w:ind w:leftChars="100" w:left="200"/>
              <w:rPr>
                <w:rStyle w:val="aff1"/>
                <w:bCs/>
                <w:i w:val="0"/>
              </w:rPr>
            </w:pPr>
            <w:r>
              <w:rPr>
                <w:rStyle w:val="aff1"/>
                <w:bCs/>
                <w:lang w:eastAsia="en-US"/>
              </w:rPr>
              <w:t>Note 1: It is up to RAN2 to decide whether the MAC CE is the legacy TAC or a new TAC or a new MAC CE.</w:t>
            </w:r>
          </w:p>
          <w:p w14:paraId="7CBD6B3C" w14:textId="77777777" w:rsidR="00C12D80" w:rsidRDefault="00C12D80">
            <w:pPr>
              <w:pStyle w:val="DraftProposal"/>
              <w:ind w:leftChars="100" w:left="200" w:firstLine="0"/>
              <w:rPr>
                <w:rStyle w:val="aff1"/>
                <w:rFonts w:eastAsia="Malgun Gothic"/>
                <w:b w:val="0"/>
                <w:i w:val="0"/>
                <w:sz w:val="20"/>
                <w:szCs w:val="20"/>
                <w:lang w:val="en-GB" w:eastAsia="ko-KR"/>
              </w:rPr>
            </w:pPr>
            <w:r>
              <w:rPr>
                <w:rStyle w:val="aff1"/>
                <w:rFonts w:eastAsia="Malgun Gothic"/>
                <w:b w:val="0"/>
                <w:sz w:val="20"/>
                <w:szCs w:val="20"/>
                <w:lang w:val="en-GB" w:eastAsia="ko-KR"/>
              </w:rPr>
              <w:t>Note 2: It is up to RAN2 to implement the above behaviour based on new timer, existing timer, or by extending GNSS validity.</w:t>
            </w:r>
          </w:p>
          <w:p w14:paraId="09C7C7F3"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 xml:space="preserve">Note 3: For Alt-1a, from RAN1 perspective, </w:t>
            </w:r>
            <w:proofErr w:type="spellStart"/>
            <w:r>
              <w:rPr>
                <w:rFonts w:ascii="Times New Roman" w:hAnsi="Times New Roman" w:cs="Times New Roman"/>
                <w:b w:val="0"/>
                <w:sz w:val="20"/>
                <w:szCs w:val="20"/>
              </w:rPr>
              <w:t>eNB</w:t>
            </w:r>
            <w:proofErr w:type="spellEnd"/>
            <w:r>
              <w:rPr>
                <w:rFonts w:ascii="Times New Roman" w:hAnsi="Times New Roman" w:cs="Times New Roman"/>
                <w:b w:val="0"/>
                <w:sz w:val="20"/>
                <w:szCs w:val="20"/>
              </w:rPr>
              <w:t xml:space="preserve"> should be able to update TA without extending X</w:t>
            </w:r>
          </w:p>
        </w:tc>
      </w:tr>
    </w:tbl>
    <w:p w14:paraId="321A600D" w14:textId="192C124D"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6BCC1EDD" w14:textId="10C8ECE3" w:rsidR="00C12D80" w:rsidRDefault="00C12D80" w:rsidP="00C12D80">
      <w:pPr>
        <w:pStyle w:val="Doc-text2"/>
        <w:numPr>
          <w:ilvl w:val="0"/>
          <w:numId w:val="34"/>
        </w:numPr>
        <w:rPr>
          <w:b/>
        </w:rPr>
      </w:pPr>
      <w:r w:rsidRPr="00C12D80">
        <w:rPr>
          <w:b/>
        </w:rPr>
        <w:t>Noted</w:t>
      </w:r>
    </w:p>
    <w:p w14:paraId="073489D3" w14:textId="77777777" w:rsidR="00C12D80" w:rsidRDefault="00C12D80" w:rsidP="00C12D80">
      <w:pPr>
        <w:pStyle w:val="Doc-text2"/>
        <w:ind w:left="1619" w:firstLine="0"/>
        <w:rPr>
          <w:b/>
        </w:rPr>
      </w:pPr>
    </w:p>
    <w:p w14:paraId="7E7D3D36" w14:textId="63DEBB74" w:rsidR="00C12D80" w:rsidRDefault="00C12D80" w:rsidP="00C12D80">
      <w:pPr>
        <w:pStyle w:val="Doc-text2"/>
        <w:ind w:left="0" w:firstLine="0"/>
        <w:rPr>
          <w:rFonts w:eastAsia="等线"/>
          <w:iCs/>
        </w:rPr>
      </w:pPr>
      <w:r w:rsidRPr="00C12D80">
        <w:rPr>
          <w:rFonts w:eastAsia="等线"/>
          <w:iCs/>
        </w:rPr>
        <w:t xml:space="preserve">In terms of the </w:t>
      </w:r>
      <w:r w:rsidRPr="00C12D80">
        <w:rPr>
          <w:rFonts w:eastAsia="等线" w:hint="eastAsia"/>
          <w:iCs/>
          <w:lang w:eastAsia="zh-CN"/>
        </w:rPr>
        <w:t>MAC</w:t>
      </w:r>
      <w:r w:rsidRPr="00C12D80">
        <w:rPr>
          <w:rFonts w:eastAsia="等线"/>
          <w:iCs/>
        </w:rPr>
        <w:t xml:space="preserve"> </w:t>
      </w:r>
      <w:r w:rsidRPr="00C12D80">
        <w:rPr>
          <w:rFonts w:eastAsia="等线" w:hint="eastAsia"/>
          <w:iCs/>
          <w:lang w:eastAsia="zh-CN"/>
        </w:rPr>
        <w:t>CE</w:t>
      </w:r>
      <w:r w:rsidRPr="00C12D80">
        <w:rPr>
          <w:rFonts w:eastAsia="等线"/>
          <w:iCs/>
        </w:rPr>
        <w:t xml:space="preserve"> Type, RAN2 has</w:t>
      </w:r>
      <w:r>
        <w:rPr>
          <w:rFonts w:eastAsia="等线"/>
          <w:iCs/>
        </w:rPr>
        <w:t xml:space="preserve"> made the following agreement:</w:t>
      </w:r>
    </w:p>
    <w:tbl>
      <w:tblPr>
        <w:tblStyle w:val="af4"/>
        <w:tblW w:w="0" w:type="auto"/>
        <w:tblLook w:val="04A0" w:firstRow="1" w:lastRow="0" w:firstColumn="1" w:lastColumn="0" w:noHBand="0" w:noVBand="1"/>
      </w:tblPr>
      <w:tblGrid>
        <w:gridCol w:w="9629"/>
      </w:tblGrid>
      <w:tr w:rsidR="00C12D80" w14:paraId="46E220CA" w14:textId="77777777" w:rsidTr="00C12D80">
        <w:tc>
          <w:tcPr>
            <w:tcW w:w="9629" w:type="dxa"/>
          </w:tcPr>
          <w:p w14:paraId="620B99E5" w14:textId="77777777" w:rsidR="00C12D80" w:rsidRPr="00C12D80" w:rsidRDefault="00C12D80" w:rsidP="00C12D80">
            <w:pPr>
              <w:pStyle w:val="Doc-text2"/>
              <w:ind w:left="0" w:firstLine="0"/>
              <w:rPr>
                <w:b/>
              </w:rPr>
            </w:pPr>
            <w:r w:rsidRPr="00C12D80">
              <w:rPr>
                <w:b/>
              </w:rPr>
              <w:t>Agreements:</w:t>
            </w:r>
          </w:p>
          <w:p w14:paraId="3465F7D9" w14:textId="718434D5"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270B9B93" w14:textId="77EBD220" w:rsidR="00C12D80" w:rsidRDefault="00C12D80" w:rsidP="00C12D80">
      <w:pPr>
        <w:pStyle w:val="Doc-text2"/>
        <w:ind w:left="0" w:firstLine="0"/>
        <w:rPr>
          <w:b/>
        </w:rPr>
      </w:pPr>
    </w:p>
    <w:p w14:paraId="4F589B90" w14:textId="1EBEC26B"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562093FC" w14:textId="77777777" w:rsidR="00A7170A" w:rsidRPr="00C12D80" w:rsidRDefault="00A7170A" w:rsidP="007D0E5C">
      <w:pPr>
        <w:pStyle w:val="Doc-text2"/>
        <w:tabs>
          <w:tab w:val="clear" w:pos="1622"/>
          <w:tab w:val="left" w:pos="0"/>
        </w:tabs>
        <w:ind w:leftChars="-29" w:left="0" w:hangingChars="29" w:hanging="58"/>
        <w:rPr>
          <w:b/>
        </w:rPr>
      </w:pPr>
    </w:p>
    <w:p w14:paraId="4B0ED1DC" w14:textId="17753FF8"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af4"/>
        <w:tblW w:w="9345" w:type="dxa"/>
        <w:tblLayout w:type="fixed"/>
        <w:tblLook w:val="04A0" w:firstRow="1" w:lastRow="0" w:firstColumn="1" w:lastColumn="0" w:noHBand="0" w:noVBand="1"/>
      </w:tblPr>
      <w:tblGrid>
        <w:gridCol w:w="1794"/>
        <w:gridCol w:w="2429"/>
        <w:gridCol w:w="5122"/>
      </w:tblGrid>
      <w:tr w:rsidR="00C12D80" w14:paraId="68B33374"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1295B52C" w14:textId="77777777" w:rsidR="00C12D80" w:rsidRDefault="00C12D80">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4542112" w14:textId="67F7292A" w:rsidR="00C12D80" w:rsidRDefault="00C12D80">
            <w:pPr>
              <w:spacing w:after="0"/>
              <w:jc w:val="center"/>
              <w:rPr>
                <w:rFonts w:cs="Arial"/>
                <w:b/>
                <w:bCs/>
              </w:rPr>
            </w:pPr>
            <w:r>
              <w:rPr>
                <w:rFonts w:cs="Arial"/>
                <w:b/>
                <w:bCs/>
              </w:rPr>
              <w:t>Alt-1 or Alt-1a</w:t>
            </w:r>
          </w:p>
        </w:tc>
        <w:tc>
          <w:tcPr>
            <w:tcW w:w="5125" w:type="dxa"/>
            <w:tcBorders>
              <w:top w:val="single" w:sz="4" w:space="0" w:color="auto"/>
              <w:left w:val="single" w:sz="4" w:space="0" w:color="auto"/>
              <w:bottom w:val="single" w:sz="4" w:space="0" w:color="auto"/>
              <w:right w:val="single" w:sz="4" w:space="0" w:color="auto"/>
            </w:tcBorders>
            <w:noWrap/>
            <w:hideMark/>
          </w:tcPr>
          <w:p w14:paraId="7A8558F9" w14:textId="77777777" w:rsidR="00C12D80" w:rsidRDefault="00C12D80">
            <w:pPr>
              <w:spacing w:after="0"/>
              <w:jc w:val="center"/>
              <w:rPr>
                <w:rFonts w:cs="Arial"/>
                <w:b/>
                <w:bCs/>
              </w:rPr>
            </w:pPr>
            <w:r>
              <w:rPr>
                <w:rFonts w:cs="Arial"/>
                <w:b/>
                <w:bCs/>
              </w:rPr>
              <w:t>Comments</w:t>
            </w:r>
          </w:p>
        </w:tc>
      </w:tr>
      <w:tr w:rsidR="00C12D80" w14:paraId="2AC08A40"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DC9D1AB" w14:textId="6BBFD583" w:rsidR="00C12D80" w:rsidRDefault="007A5B05">
            <w:pPr>
              <w:spacing w:after="0"/>
              <w:rPr>
                <w:rFonts w:ascii="Times New Roman" w:hAnsi="Times New Roman"/>
                <w:sz w:val="22"/>
                <w:szCs w:val="22"/>
              </w:rPr>
            </w:pPr>
            <w:ins w:id="8" w:author="MediaTek (Felix)" w:date="2024-03-05T16:25:00Z">
              <w:r>
                <w:rPr>
                  <w:rFonts w:ascii="Times New Roman" w:hAnsi="Times New Roman"/>
                  <w:sz w:val="22"/>
                  <w:szCs w:val="22"/>
                </w:rPr>
                <w:t>MTK</w:t>
              </w:r>
            </w:ins>
          </w:p>
        </w:tc>
        <w:tc>
          <w:tcPr>
            <w:tcW w:w="2430" w:type="dxa"/>
            <w:tcBorders>
              <w:top w:val="single" w:sz="4" w:space="0" w:color="auto"/>
              <w:left w:val="single" w:sz="4" w:space="0" w:color="auto"/>
              <w:bottom w:val="single" w:sz="4" w:space="0" w:color="auto"/>
              <w:right w:val="single" w:sz="4" w:space="0" w:color="auto"/>
            </w:tcBorders>
          </w:tcPr>
          <w:p w14:paraId="027D4F83" w14:textId="60223B2C" w:rsidR="00C12D80" w:rsidRDefault="007A5B05">
            <w:pPr>
              <w:spacing w:after="0"/>
              <w:rPr>
                <w:rFonts w:eastAsiaTheme="minorEastAsia"/>
                <w:sz w:val="22"/>
                <w:szCs w:val="22"/>
              </w:rPr>
            </w:pPr>
            <w:ins w:id="9" w:author="MediaTek (Felix)" w:date="2024-03-05T16:25:00Z">
              <w:r>
                <w:rPr>
                  <w:rFonts w:eastAsiaTheme="minorEastAsia"/>
                  <w:sz w:val="22"/>
                  <w:szCs w:val="22"/>
                </w:rPr>
                <w:t>Alt-1</w:t>
              </w:r>
            </w:ins>
          </w:p>
        </w:tc>
        <w:tc>
          <w:tcPr>
            <w:tcW w:w="5125" w:type="dxa"/>
            <w:tcBorders>
              <w:top w:val="single" w:sz="4" w:space="0" w:color="auto"/>
              <w:left w:val="single" w:sz="4" w:space="0" w:color="auto"/>
              <w:bottom w:val="single" w:sz="4" w:space="0" w:color="auto"/>
              <w:right w:val="single" w:sz="4" w:space="0" w:color="auto"/>
            </w:tcBorders>
            <w:noWrap/>
          </w:tcPr>
          <w:p w14:paraId="1C600585" w14:textId="77777777" w:rsidR="00C12D80" w:rsidRDefault="00C12D80">
            <w:pPr>
              <w:spacing w:after="0"/>
              <w:rPr>
                <w:rFonts w:eastAsiaTheme="minorEastAsia"/>
                <w:sz w:val="22"/>
                <w:szCs w:val="22"/>
              </w:rPr>
            </w:pPr>
          </w:p>
        </w:tc>
      </w:tr>
      <w:tr w:rsidR="00C12D80" w14:paraId="4BAD342C"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78475F1" w14:textId="325EF619" w:rsidR="00C12D80" w:rsidRDefault="00EB24B1">
            <w:pPr>
              <w:spacing w:after="0"/>
              <w:rPr>
                <w:rFonts w:eastAsia="Malgun Gothic"/>
                <w:sz w:val="22"/>
                <w:szCs w:val="22"/>
              </w:rPr>
            </w:pPr>
            <w:r>
              <w:rPr>
                <w:rFonts w:eastAsia="Malgun Gothic"/>
                <w:sz w:val="22"/>
                <w:szCs w:val="22"/>
              </w:rPr>
              <w:lastRenderedPageBreak/>
              <w:t>Qualcomm</w:t>
            </w:r>
          </w:p>
        </w:tc>
        <w:tc>
          <w:tcPr>
            <w:tcW w:w="2430" w:type="dxa"/>
            <w:tcBorders>
              <w:top w:val="single" w:sz="4" w:space="0" w:color="auto"/>
              <w:left w:val="single" w:sz="4" w:space="0" w:color="auto"/>
              <w:bottom w:val="single" w:sz="4" w:space="0" w:color="auto"/>
              <w:right w:val="single" w:sz="4" w:space="0" w:color="auto"/>
            </w:tcBorders>
          </w:tcPr>
          <w:p w14:paraId="6FAD7D55" w14:textId="4B993D14"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35D201B" w14:textId="77777777" w:rsidR="00C12D80" w:rsidRDefault="00EB24B1">
            <w:pPr>
              <w:spacing w:after="0"/>
              <w:rPr>
                <w:sz w:val="22"/>
                <w:szCs w:val="22"/>
              </w:rPr>
            </w:pPr>
            <w:r>
              <w:rPr>
                <w:sz w:val="22"/>
                <w:szCs w:val="22"/>
              </w:rPr>
              <w:t>We just prefer what we have</w:t>
            </w:r>
            <w:r w:rsidR="00887C6E">
              <w:rPr>
                <w:sz w:val="22"/>
                <w:szCs w:val="22"/>
              </w:rPr>
              <w:t xml:space="preserve"> in TS 36.321 v18.0.1.</w:t>
            </w:r>
          </w:p>
          <w:p w14:paraId="69B9A4A1" w14:textId="751549A7" w:rsidR="00C96B79" w:rsidRDefault="00010E70">
            <w:pPr>
              <w:spacing w:after="0"/>
              <w:rPr>
                <w:sz w:val="22"/>
                <w:szCs w:val="22"/>
              </w:rPr>
            </w:pPr>
            <w:r>
              <w:rPr>
                <w:sz w:val="22"/>
                <w:szCs w:val="22"/>
              </w:rPr>
              <w:t>F</w:t>
            </w:r>
            <w:r w:rsidR="00C96B79">
              <w:rPr>
                <w:sz w:val="22"/>
                <w:szCs w:val="22"/>
              </w:rPr>
              <w:t>or</w:t>
            </w:r>
            <w:r w:rsidR="00217C63">
              <w:rPr>
                <w:sz w:val="22"/>
                <w:szCs w:val="22"/>
              </w:rPr>
              <w:t xml:space="preserve"> TAT &lt; infinity, it is </w:t>
            </w:r>
            <w:proofErr w:type="spellStart"/>
            <w:r w:rsidR="00217C63">
              <w:rPr>
                <w:sz w:val="22"/>
                <w:szCs w:val="22"/>
              </w:rPr>
              <w:t>remnaing</w:t>
            </w:r>
            <w:proofErr w:type="spellEnd"/>
            <w:r w:rsidR="00217C63">
              <w:rPr>
                <w:sz w:val="22"/>
                <w:szCs w:val="22"/>
              </w:rPr>
              <w:t xml:space="preserve"> time of the TAT.</w:t>
            </w:r>
          </w:p>
          <w:p w14:paraId="373E8236" w14:textId="77777777" w:rsidR="008249E7" w:rsidRDefault="00E807D0">
            <w:pPr>
              <w:spacing w:after="0"/>
              <w:rPr>
                <w:sz w:val="22"/>
                <w:szCs w:val="22"/>
              </w:rPr>
            </w:pPr>
            <w:r>
              <w:rPr>
                <w:sz w:val="22"/>
                <w:szCs w:val="22"/>
              </w:rPr>
              <w:t>For TAT = infinity, it is RRC configured value</w:t>
            </w:r>
            <w:r w:rsidR="008249E7">
              <w:rPr>
                <w:sz w:val="22"/>
                <w:szCs w:val="22"/>
              </w:rPr>
              <w:t xml:space="preserve"> </w:t>
            </w:r>
            <w:r w:rsidR="008249E7" w:rsidRPr="008249E7">
              <w:rPr>
                <w:sz w:val="22"/>
                <w:szCs w:val="22"/>
              </w:rPr>
              <w:t>ul-</w:t>
            </w:r>
            <w:proofErr w:type="spellStart"/>
            <w:r w:rsidR="008249E7" w:rsidRPr="008249E7">
              <w:rPr>
                <w:sz w:val="22"/>
                <w:szCs w:val="22"/>
              </w:rPr>
              <w:t>TransmissionExtensionValue</w:t>
            </w:r>
            <w:proofErr w:type="spellEnd"/>
            <w:r w:rsidR="008249E7">
              <w:rPr>
                <w:sz w:val="22"/>
                <w:szCs w:val="22"/>
              </w:rPr>
              <w:t>.</w:t>
            </w:r>
          </w:p>
          <w:p w14:paraId="0FE48C52" w14:textId="77777777" w:rsidR="008249E7" w:rsidRDefault="008249E7">
            <w:pPr>
              <w:spacing w:after="0"/>
              <w:rPr>
                <w:sz w:val="22"/>
                <w:szCs w:val="22"/>
              </w:rPr>
            </w:pPr>
          </w:p>
          <w:p w14:paraId="76A6CC53" w14:textId="3A9709C3" w:rsidR="00E807D0" w:rsidRDefault="008249E7">
            <w:pPr>
              <w:spacing w:after="0"/>
              <w:rPr>
                <w:sz w:val="22"/>
                <w:szCs w:val="22"/>
              </w:rPr>
            </w:pPr>
            <w:r>
              <w:rPr>
                <w:sz w:val="22"/>
                <w:szCs w:val="22"/>
              </w:rPr>
              <w:t>Why are we even wasting time here</w:t>
            </w:r>
            <w:r w:rsidR="002E5304">
              <w:rPr>
                <w:sz w:val="22"/>
                <w:szCs w:val="22"/>
              </w:rPr>
              <w:t xml:space="preserve"> for something RAN2 already implemented.</w:t>
            </w:r>
            <w:r w:rsidR="00E807D0">
              <w:rPr>
                <w:sz w:val="22"/>
                <w:szCs w:val="22"/>
              </w:rPr>
              <w:t xml:space="preserve"> </w:t>
            </w:r>
          </w:p>
          <w:p w14:paraId="6DAE1D76" w14:textId="68A50CE0" w:rsidR="00B93D38" w:rsidRDefault="00B93D38">
            <w:pPr>
              <w:spacing w:after="0"/>
              <w:rPr>
                <w:sz w:val="22"/>
                <w:szCs w:val="22"/>
              </w:rPr>
            </w:pPr>
          </w:p>
        </w:tc>
      </w:tr>
      <w:tr w:rsidR="00C12D80" w14:paraId="69F8539F"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4D4B9EB2" w14:textId="31321AF2" w:rsidR="00C12D80" w:rsidRPr="008B7C23" w:rsidRDefault="008B7C23">
            <w:pPr>
              <w:spacing w:after="0"/>
              <w:rPr>
                <w:rFonts w:eastAsiaTheme="minorEastAsia" w:hint="eastAsia"/>
                <w:sz w:val="22"/>
                <w:szCs w:val="22"/>
              </w:rPr>
            </w:pPr>
            <w:r>
              <w:rPr>
                <w:rFonts w:eastAsiaTheme="minorEastAsia" w:hint="eastAsia"/>
                <w:sz w:val="22"/>
                <w:szCs w:val="22"/>
              </w:rPr>
              <w:t>v</w:t>
            </w:r>
            <w:r>
              <w:rPr>
                <w:rFonts w:eastAsiaTheme="minorEastAsia"/>
                <w:sz w:val="22"/>
                <w:szCs w:val="22"/>
              </w:rPr>
              <w:t>ivo</w:t>
            </w:r>
          </w:p>
        </w:tc>
        <w:tc>
          <w:tcPr>
            <w:tcW w:w="2430" w:type="dxa"/>
            <w:tcBorders>
              <w:top w:val="single" w:sz="4" w:space="0" w:color="auto"/>
              <w:left w:val="single" w:sz="4" w:space="0" w:color="auto"/>
              <w:bottom w:val="single" w:sz="4" w:space="0" w:color="auto"/>
              <w:right w:val="single" w:sz="4" w:space="0" w:color="auto"/>
            </w:tcBorders>
          </w:tcPr>
          <w:p w14:paraId="6913E3F6" w14:textId="490DF002" w:rsidR="00C12D80" w:rsidRDefault="00D02461">
            <w:pPr>
              <w:spacing w:after="0"/>
              <w:rPr>
                <w:sz w:val="22"/>
                <w:szCs w:val="22"/>
              </w:rPr>
            </w:pPr>
            <w:r>
              <w:rPr>
                <w:rFonts w:hint="eastAsia"/>
                <w:sz w:val="22"/>
                <w:szCs w:val="22"/>
              </w:rPr>
              <w:t>A</w:t>
            </w:r>
            <w:r>
              <w:rPr>
                <w:sz w:val="22"/>
                <w:szCs w:val="22"/>
              </w:rPr>
              <w:t>lt-1</w:t>
            </w:r>
          </w:p>
        </w:tc>
        <w:tc>
          <w:tcPr>
            <w:tcW w:w="5125" w:type="dxa"/>
            <w:tcBorders>
              <w:top w:val="single" w:sz="4" w:space="0" w:color="auto"/>
              <w:left w:val="single" w:sz="4" w:space="0" w:color="auto"/>
              <w:bottom w:val="single" w:sz="4" w:space="0" w:color="auto"/>
              <w:right w:val="single" w:sz="4" w:space="0" w:color="auto"/>
            </w:tcBorders>
            <w:noWrap/>
          </w:tcPr>
          <w:p w14:paraId="3B1D3147" w14:textId="34D44850" w:rsidR="00C12D80" w:rsidRDefault="007449CD">
            <w:pPr>
              <w:spacing w:after="0"/>
              <w:rPr>
                <w:sz w:val="22"/>
                <w:szCs w:val="22"/>
              </w:rPr>
            </w:pPr>
            <w:r>
              <w:rPr>
                <w:rFonts w:hint="eastAsia"/>
                <w:sz w:val="22"/>
                <w:szCs w:val="22"/>
              </w:rPr>
              <w:t>W</w:t>
            </w:r>
            <w:r>
              <w:rPr>
                <w:sz w:val="22"/>
                <w:szCs w:val="22"/>
              </w:rPr>
              <w:t xml:space="preserve">e would to have a unified solution for each duration </w:t>
            </w:r>
            <w:r>
              <w:rPr>
                <w:rFonts w:hint="eastAsia"/>
                <w:sz w:val="22"/>
                <w:szCs w:val="22"/>
              </w:rPr>
              <w:t>X</w:t>
            </w:r>
            <w:r>
              <w:rPr>
                <w:sz w:val="22"/>
                <w:szCs w:val="22"/>
              </w:rPr>
              <w:t xml:space="preserve"> </w:t>
            </w:r>
            <w:r>
              <w:rPr>
                <w:rFonts w:hint="eastAsia"/>
                <w:sz w:val="22"/>
                <w:szCs w:val="22"/>
              </w:rPr>
              <w:t>extension</w:t>
            </w:r>
            <w:r>
              <w:rPr>
                <w:sz w:val="22"/>
                <w:szCs w:val="22"/>
              </w:rPr>
              <w:t>.</w:t>
            </w:r>
            <w:r w:rsidR="0012054A">
              <w:rPr>
                <w:sz w:val="22"/>
                <w:szCs w:val="22"/>
              </w:rPr>
              <w:t xml:space="preserve"> It is simpler.</w:t>
            </w:r>
          </w:p>
        </w:tc>
      </w:tr>
      <w:tr w:rsidR="00C12D80" w14:paraId="018CB29E"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62370764"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237F6F"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0DCCC0C" w14:textId="77777777" w:rsidR="00C12D80" w:rsidRDefault="00C12D80">
            <w:pPr>
              <w:spacing w:after="0"/>
              <w:rPr>
                <w:sz w:val="22"/>
                <w:szCs w:val="22"/>
              </w:rPr>
            </w:pPr>
          </w:p>
        </w:tc>
      </w:tr>
      <w:tr w:rsidR="00C12D80" w14:paraId="4DCA8D8A"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50F1BE24"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5185E2B"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2E17175" w14:textId="77777777" w:rsidR="00C12D80" w:rsidRDefault="00C12D80">
            <w:pPr>
              <w:spacing w:after="0"/>
              <w:rPr>
                <w:sz w:val="22"/>
                <w:szCs w:val="22"/>
              </w:rPr>
            </w:pPr>
          </w:p>
        </w:tc>
      </w:tr>
      <w:tr w:rsidR="00C12D80" w14:paraId="172F07E8"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1A3037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5C7F7DE"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37CD61D" w14:textId="77777777" w:rsidR="00C12D80" w:rsidRDefault="00C12D80">
            <w:pPr>
              <w:spacing w:after="0"/>
              <w:rPr>
                <w:sz w:val="22"/>
                <w:szCs w:val="22"/>
              </w:rPr>
            </w:pPr>
          </w:p>
        </w:tc>
      </w:tr>
      <w:tr w:rsidR="00C12D80" w14:paraId="1CFA7BF3"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CDA834F"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5EC4E9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58F7EA5" w14:textId="77777777" w:rsidR="00C12D80" w:rsidRDefault="00C12D80">
            <w:pPr>
              <w:spacing w:after="0"/>
              <w:rPr>
                <w:sz w:val="22"/>
                <w:szCs w:val="22"/>
              </w:rPr>
            </w:pPr>
          </w:p>
        </w:tc>
      </w:tr>
      <w:tr w:rsidR="00C12D80" w14:paraId="79B63AF1"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4C220CB0"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14DAA7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B912146" w14:textId="77777777" w:rsidR="00C12D80" w:rsidRDefault="00C12D80">
            <w:pPr>
              <w:spacing w:after="0"/>
              <w:rPr>
                <w:sz w:val="22"/>
                <w:szCs w:val="22"/>
              </w:rPr>
            </w:pPr>
          </w:p>
        </w:tc>
      </w:tr>
      <w:tr w:rsidR="00C12D80" w14:paraId="15DEE708"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099F779E"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5BC99A0"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F5E75ED" w14:textId="77777777" w:rsidR="00C12D80" w:rsidRDefault="00C12D80">
            <w:pPr>
              <w:spacing w:after="0"/>
              <w:rPr>
                <w:sz w:val="22"/>
                <w:szCs w:val="22"/>
              </w:rPr>
            </w:pPr>
          </w:p>
        </w:tc>
      </w:tr>
      <w:tr w:rsidR="00C12D80" w14:paraId="1B72BD54"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125BE40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A46EE80"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E38932B" w14:textId="77777777" w:rsidR="00C12D80" w:rsidRDefault="00C12D80">
            <w:pPr>
              <w:spacing w:after="0"/>
              <w:rPr>
                <w:sz w:val="22"/>
                <w:szCs w:val="22"/>
              </w:rPr>
            </w:pPr>
          </w:p>
        </w:tc>
      </w:tr>
      <w:tr w:rsidR="00C12D80" w14:paraId="45F57F1E"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06E9267B"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975FBC6"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E48B284" w14:textId="77777777" w:rsidR="00C12D80" w:rsidRDefault="00C12D80">
            <w:pPr>
              <w:spacing w:after="0"/>
              <w:rPr>
                <w:sz w:val="22"/>
                <w:szCs w:val="22"/>
              </w:rPr>
            </w:pPr>
          </w:p>
        </w:tc>
      </w:tr>
    </w:tbl>
    <w:p w14:paraId="15E1DC54" w14:textId="7B3551DB" w:rsidR="00C12D80" w:rsidRDefault="00C12D80">
      <w:pPr>
        <w:pStyle w:val="a6"/>
        <w:spacing w:afterLines="50" w:after="156" w:line="280" w:lineRule="exact"/>
        <w:rPr>
          <w:rFonts w:eastAsiaTheme="minorEastAsia"/>
          <w:szCs w:val="22"/>
          <w:lang w:val="en-US"/>
        </w:rPr>
      </w:pPr>
    </w:p>
    <w:p w14:paraId="072E5B3E"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47923CE3" w14:textId="164263EF" w:rsidR="007D0E5C" w:rsidRDefault="007D0E5C">
      <w:pPr>
        <w:pStyle w:val="a6"/>
        <w:spacing w:afterLines="50" w:after="156" w:line="280" w:lineRule="exact"/>
        <w:rPr>
          <w:ins w:id="10" w:author="MediaTek (Felix)" w:date="2024-03-05T15:58:00Z"/>
          <w:rFonts w:eastAsiaTheme="minorEastAsia"/>
          <w:szCs w:val="22"/>
          <w:lang w:val="en-US"/>
        </w:rPr>
      </w:pPr>
    </w:p>
    <w:p w14:paraId="0C009095" w14:textId="0E967597" w:rsidR="0086026F" w:rsidRDefault="0086026F">
      <w:pPr>
        <w:pStyle w:val="a6"/>
        <w:spacing w:afterLines="50" w:after="156" w:line="280" w:lineRule="exact"/>
        <w:rPr>
          <w:ins w:id="11" w:author="MediaTek (Felix)" w:date="2024-03-05T15:58:00Z"/>
          <w:rFonts w:eastAsiaTheme="minorEastAsia"/>
          <w:szCs w:val="22"/>
          <w:lang w:val="en-US"/>
        </w:rPr>
      </w:pPr>
      <w:ins w:id="12" w:author="MediaTek (Felix)" w:date="2024-03-05T15:58:00Z">
        <w:r>
          <w:rPr>
            <w:rFonts w:eastAsiaTheme="minorEastAsia"/>
            <w:szCs w:val="22"/>
            <w:lang w:val="en-US"/>
          </w:rPr>
          <w:t>Felix, MTK View</w:t>
        </w:r>
      </w:ins>
    </w:p>
    <w:p w14:paraId="2AF25F51" w14:textId="6675B518" w:rsidR="0086026F" w:rsidRDefault="0086026F">
      <w:pPr>
        <w:pStyle w:val="a6"/>
        <w:spacing w:afterLines="50" w:after="156" w:line="280" w:lineRule="exact"/>
        <w:rPr>
          <w:ins w:id="13" w:author="MediaTek (Felix)" w:date="2024-03-05T15:58:00Z"/>
          <w:rFonts w:eastAsiaTheme="minorEastAsia"/>
          <w:szCs w:val="22"/>
          <w:lang w:val="en-US"/>
        </w:rPr>
      </w:pPr>
      <w:ins w:id="14" w:author="MediaTek (Felix)" w:date="2024-03-05T15:58:00Z">
        <w:r>
          <w:rPr>
            <w:rFonts w:eastAsiaTheme="minorEastAsia"/>
            <w:szCs w:val="22"/>
            <w:lang w:val="en-US"/>
          </w:rPr>
          <w:t>TAT is finite</w:t>
        </w:r>
      </w:ins>
    </w:p>
    <w:p w14:paraId="7D761465" w14:textId="4CAA54FE" w:rsidR="0086026F" w:rsidRDefault="00FA0CDD" w:rsidP="0086026F">
      <w:pPr>
        <w:pStyle w:val="a6"/>
        <w:numPr>
          <w:ilvl w:val="0"/>
          <w:numId w:val="41"/>
        </w:numPr>
        <w:spacing w:afterLines="50" w:after="156" w:line="280" w:lineRule="exact"/>
        <w:rPr>
          <w:ins w:id="15" w:author="MediaTek (Felix)" w:date="2024-03-05T16:00:00Z"/>
          <w:rFonts w:eastAsiaTheme="minorEastAsia"/>
          <w:szCs w:val="22"/>
          <w:lang w:val="en-US"/>
        </w:rPr>
      </w:pPr>
      <w:bookmarkStart w:id="16" w:name="OLE_LINK6"/>
      <w:ins w:id="17" w:author="MediaTek (Felix)" w:date="2024-03-05T16:16:00Z">
        <w:r>
          <w:rPr>
            <w:rFonts w:eastAsiaTheme="minorEastAsia"/>
            <w:szCs w:val="22"/>
            <w:lang w:val="en-US"/>
          </w:rPr>
          <w:t xml:space="preserve">At the start of X, </w:t>
        </w:r>
      </w:ins>
      <w:ins w:id="18" w:author="MediaTek (Felix)" w:date="2024-03-05T15:59:00Z">
        <w:r w:rsidR="0086026F">
          <w:rPr>
            <w:rFonts w:eastAsiaTheme="minorEastAsia"/>
            <w:szCs w:val="22"/>
            <w:lang w:val="en-US"/>
          </w:rPr>
          <w:t xml:space="preserve">T390 is </w:t>
        </w:r>
      </w:ins>
      <w:ins w:id="19" w:author="MediaTek (Felix)" w:date="2024-03-05T16:00:00Z">
        <w:r w:rsidR="0086026F">
          <w:rPr>
            <w:rFonts w:eastAsiaTheme="minorEastAsia"/>
            <w:szCs w:val="22"/>
            <w:lang w:val="en-US"/>
          </w:rPr>
          <w:t xml:space="preserve">started </w:t>
        </w:r>
      </w:ins>
      <w:bookmarkStart w:id="20" w:name="OLE_LINK4"/>
      <w:ins w:id="21" w:author="MediaTek (Felix)" w:date="2024-03-05T15:59:00Z">
        <w:r w:rsidR="0086026F">
          <w:rPr>
            <w:rFonts w:eastAsiaTheme="minorEastAsia"/>
            <w:szCs w:val="22"/>
            <w:lang w:val="en-US"/>
          </w:rPr>
          <w:t xml:space="preserve">with </w:t>
        </w:r>
        <w:r w:rsidR="0086026F" w:rsidRPr="0086026F">
          <w:rPr>
            <w:rFonts w:eastAsiaTheme="minorEastAsia"/>
            <w:b/>
            <w:bCs/>
            <w:szCs w:val="22"/>
            <w:lang w:val="en-US"/>
          </w:rPr>
          <w:t>Remaining</w:t>
        </w:r>
        <w:r w:rsidR="0086026F">
          <w:rPr>
            <w:rFonts w:eastAsiaTheme="minorEastAsia"/>
            <w:szCs w:val="22"/>
            <w:lang w:val="en-US"/>
          </w:rPr>
          <w:t xml:space="preserve"> TAT time</w:t>
        </w:r>
      </w:ins>
      <w:bookmarkEnd w:id="20"/>
    </w:p>
    <w:p w14:paraId="2AEAAA71" w14:textId="0B71E857" w:rsidR="0086026F" w:rsidRDefault="0086026F" w:rsidP="0086026F">
      <w:pPr>
        <w:pStyle w:val="a6"/>
        <w:numPr>
          <w:ilvl w:val="0"/>
          <w:numId w:val="41"/>
        </w:numPr>
        <w:spacing w:afterLines="50" w:after="156" w:line="280" w:lineRule="exact"/>
        <w:rPr>
          <w:ins w:id="22" w:author="MediaTek (Felix)" w:date="2024-03-05T16:05:00Z"/>
          <w:rFonts w:eastAsiaTheme="minorEastAsia"/>
          <w:szCs w:val="22"/>
          <w:lang w:val="en-US"/>
        </w:rPr>
      </w:pPr>
      <w:bookmarkStart w:id="23" w:name="OLE_LINK8"/>
      <w:bookmarkStart w:id="24" w:name="OLE_LINK5"/>
      <w:bookmarkEnd w:id="16"/>
      <w:ins w:id="25" w:author="MediaTek (Felix)" w:date="2024-03-05T16:00:00Z">
        <w:r>
          <w:rPr>
            <w:rFonts w:eastAsiaTheme="minorEastAsia"/>
            <w:szCs w:val="22"/>
            <w:lang w:val="en-US"/>
          </w:rPr>
          <w:t xml:space="preserve">T390 is restarted </w:t>
        </w:r>
      </w:ins>
      <w:ins w:id="26" w:author="MediaTek (Felix)" w:date="2024-03-05T16:02:00Z">
        <w:r>
          <w:rPr>
            <w:rFonts w:eastAsiaTheme="minorEastAsia"/>
            <w:szCs w:val="22"/>
            <w:lang w:val="en-US"/>
          </w:rPr>
          <w:t xml:space="preserve">with </w:t>
        </w:r>
        <w:r>
          <w:rPr>
            <w:rFonts w:eastAsiaTheme="minorEastAsia"/>
            <w:b/>
            <w:bCs/>
            <w:szCs w:val="22"/>
            <w:lang w:val="en-US"/>
          </w:rPr>
          <w:t>Configured</w:t>
        </w:r>
        <w:r>
          <w:rPr>
            <w:rFonts w:eastAsiaTheme="minorEastAsia"/>
            <w:szCs w:val="22"/>
            <w:lang w:val="en-US"/>
          </w:rPr>
          <w:t xml:space="preserve"> TAT time every time new MAC CE received</w:t>
        </w:r>
      </w:ins>
    </w:p>
    <w:p w14:paraId="133322C4" w14:textId="0EC90328" w:rsidR="00075560" w:rsidRDefault="00075560" w:rsidP="00075560">
      <w:pPr>
        <w:pStyle w:val="a6"/>
        <w:numPr>
          <w:ilvl w:val="0"/>
          <w:numId w:val="41"/>
        </w:numPr>
        <w:spacing w:afterLines="50" w:after="156" w:line="280" w:lineRule="exact"/>
        <w:textAlignment w:val="auto"/>
        <w:rPr>
          <w:ins w:id="27" w:author="MediaTek (Felix)" w:date="2024-03-05T16:05:00Z"/>
          <w:rFonts w:eastAsiaTheme="minorEastAsia"/>
          <w:szCs w:val="22"/>
          <w:lang w:val="en-US"/>
        </w:rPr>
      </w:pPr>
      <w:bookmarkStart w:id="28" w:name="OLE_LINK7"/>
      <w:bookmarkEnd w:id="23"/>
      <w:ins w:id="29" w:author="MediaTek (Felix)" w:date="2024-03-05T16:05:00Z">
        <w:r>
          <w:rPr>
            <w:rFonts w:eastAsiaTheme="minorEastAsia"/>
            <w:szCs w:val="22"/>
            <w:lang w:val="en-US"/>
          </w:rPr>
          <w:t xml:space="preserve">T390 is restarted with </w:t>
        </w:r>
        <w:r w:rsidRPr="0086026F">
          <w:rPr>
            <w:rFonts w:eastAsiaTheme="minorEastAsia"/>
            <w:b/>
            <w:bCs/>
            <w:szCs w:val="22"/>
            <w:lang w:val="en-US"/>
          </w:rPr>
          <w:t>Remaining</w:t>
        </w:r>
        <w:r>
          <w:rPr>
            <w:rFonts w:eastAsiaTheme="minorEastAsia"/>
            <w:szCs w:val="22"/>
            <w:lang w:val="en-US"/>
          </w:rPr>
          <w:t xml:space="preserve"> TAT time every time new MAC CE received</w:t>
        </w:r>
        <w:bookmarkEnd w:id="28"/>
      </w:ins>
    </w:p>
    <w:bookmarkEnd w:id="24"/>
    <w:p w14:paraId="3D29E225" w14:textId="3AEA7C76" w:rsidR="0086026F" w:rsidRDefault="0086026F">
      <w:pPr>
        <w:pStyle w:val="a6"/>
        <w:spacing w:afterLines="50" w:after="156" w:line="280" w:lineRule="exact"/>
        <w:rPr>
          <w:ins w:id="30" w:author="MediaTek (Felix)" w:date="2024-03-05T16:00:00Z"/>
          <w:rFonts w:eastAsiaTheme="minorEastAsia"/>
          <w:szCs w:val="22"/>
          <w:lang w:val="en-US"/>
        </w:rPr>
      </w:pPr>
      <w:ins w:id="31" w:author="MediaTek (Felix)" w:date="2024-03-05T15:58:00Z">
        <w:r>
          <w:rPr>
            <w:rFonts w:eastAsiaTheme="minorEastAsia"/>
            <w:szCs w:val="22"/>
            <w:lang w:val="en-US"/>
          </w:rPr>
          <w:t>TAT is infinite</w:t>
        </w:r>
      </w:ins>
    </w:p>
    <w:p w14:paraId="3B248D7C" w14:textId="5DF7CADB" w:rsidR="00075560" w:rsidRDefault="000C4BEB" w:rsidP="00075560">
      <w:pPr>
        <w:pStyle w:val="a6"/>
        <w:numPr>
          <w:ilvl w:val="0"/>
          <w:numId w:val="41"/>
        </w:numPr>
        <w:spacing w:afterLines="50" w:after="156" w:line="280" w:lineRule="exact"/>
        <w:textAlignment w:val="auto"/>
        <w:rPr>
          <w:ins w:id="32" w:author="MediaTek (Felix)" w:date="2024-03-05T16:05:00Z"/>
          <w:rFonts w:eastAsiaTheme="minorEastAsia"/>
          <w:szCs w:val="22"/>
          <w:lang w:val="en-US"/>
        </w:rPr>
      </w:pPr>
      <w:ins w:id="33" w:author="MediaTek (Felix)" w:date="2024-03-05T16:17:00Z">
        <w:r>
          <w:rPr>
            <w:rFonts w:eastAsiaTheme="minorEastAsia"/>
            <w:szCs w:val="22"/>
            <w:lang w:val="en-US"/>
          </w:rPr>
          <w:t xml:space="preserve">At the start of X, </w:t>
        </w:r>
      </w:ins>
      <w:ins w:id="34" w:author="MediaTek (Felix)" w:date="2024-03-05T16:05:00Z">
        <w:r w:rsidR="00075560">
          <w:rPr>
            <w:rFonts w:eastAsiaTheme="minorEastAsia"/>
            <w:szCs w:val="22"/>
            <w:lang w:val="en-US"/>
          </w:rPr>
          <w:t xml:space="preserve">T390 is started with </w:t>
        </w:r>
        <w:r w:rsidR="00075560">
          <w:rPr>
            <w:rFonts w:eastAsiaTheme="minorEastAsia"/>
            <w:b/>
            <w:bCs/>
            <w:szCs w:val="22"/>
            <w:lang w:val="en-US"/>
          </w:rPr>
          <w:t xml:space="preserve">Configured </w:t>
        </w:r>
        <w:r w:rsidR="00075560">
          <w:rPr>
            <w:rFonts w:eastAsiaTheme="minorEastAsia"/>
            <w:szCs w:val="22"/>
            <w:lang w:val="en-US"/>
          </w:rPr>
          <w:t>value</w:t>
        </w:r>
      </w:ins>
      <w:ins w:id="35" w:author="MediaTek (Felix)" w:date="2024-03-05T16:07:00Z">
        <w:r w:rsidR="00C3584F">
          <w:rPr>
            <w:rFonts w:eastAsiaTheme="minorEastAsia"/>
            <w:szCs w:val="22"/>
            <w:lang w:val="en-US"/>
          </w:rPr>
          <w:t xml:space="preserve"> (Y)</w:t>
        </w:r>
      </w:ins>
    </w:p>
    <w:p w14:paraId="39314B45" w14:textId="397871F1" w:rsidR="00075560" w:rsidRDefault="00075560" w:rsidP="00075560">
      <w:pPr>
        <w:pStyle w:val="a6"/>
        <w:numPr>
          <w:ilvl w:val="0"/>
          <w:numId w:val="41"/>
        </w:numPr>
        <w:spacing w:afterLines="50" w:after="156" w:line="280" w:lineRule="exact"/>
        <w:textAlignment w:val="auto"/>
        <w:rPr>
          <w:ins w:id="36" w:author="MediaTek (Felix)" w:date="2024-03-05T16:06:00Z"/>
          <w:rFonts w:eastAsiaTheme="minorEastAsia"/>
          <w:szCs w:val="22"/>
          <w:lang w:val="en-US"/>
        </w:rPr>
      </w:pPr>
      <w:bookmarkStart w:id="37" w:name="OLE_LINK9"/>
      <w:ins w:id="38" w:author="MediaTek (Felix)" w:date="2024-03-05T16:06:00Z">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w:t>
        </w:r>
      </w:ins>
      <w:ins w:id="39" w:author="MediaTek (Felix)" w:date="2024-03-05T16:07:00Z">
        <w:r w:rsidR="00C3584F">
          <w:rPr>
            <w:rFonts w:eastAsiaTheme="minorEastAsia"/>
            <w:szCs w:val="22"/>
            <w:lang w:val="en-US"/>
          </w:rPr>
          <w:t xml:space="preserve">value (Y) the </w:t>
        </w:r>
      </w:ins>
      <w:ins w:id="40" w:author="MediaTek (Felix)" w:date="2024-03-05T16:06:00Z">
        <w:r>
          <w:rPr>
            <w:rFonts w:eastAsiaTheme="minorEastAsia"/>
            <w:szCs w:val="22"/>
            <w:lang w:val="en-US"/>
          </w:rPr>
          <w:t>new MAC CE received</w:t>
        </w:r>
        <w:bookmarkEnd w:id="37"/>
      </w:ins>
    </w:p>
    <w:p w14:paraId="6CF4264F" w14:textId="0A130131" w:rsidR="0086026F" w:rsidRDefault="001830E4">
      <w:pPr>
        <w:pStyle w:val="a6"/>
        <w:spacing w:afterLines="50" w:after="156" w:line="280" w:lineRule="exact"/>
        <w:rPr>
          <w:ins w:id="41" w:author="MediaTek (Felix)" w:date="2024-03-05T16:19:00Z"/>
          <w:rFonts w:eastAsiaTheme="minorEastAsia"/>
          <w:szCs w:val="22"/>
          <w:lang w:val="en-US"/>
        </w:rPr>
      </w:pPr>
      <w:ins w:id="42" w:author="MediaTek (Felix)" w:date="2024-03-05T16:07:00Z">
        <w:r>
          <w:rPr>
            <w:rFonts w:eastAsiaTheme="minorEastAsia"/>
            <w:szCs w:val="22"/>
            <w:lang w:val="en-US"/>
          </w:rPr>
          <w:t>Question</w:t>
        </w:r>
      </w:ins>
    </w:p>
    <w:p w14:paraId="16216608" w14:textId="5A7D073C" w:rsidR="007A5B05" w:rsidRDefault="007A5B05">
      <w:pPr>
        <w:pStyle w:val="a6"/>
        <w:spacing w:afterLines="50" w:after="156" w:line="280" w:lineRule="exact"/>
        <w:rPr>
          <w:ins w:id="43" w:author="MediaTek (Felix)" w:date="2024-03-05T16:07:00Z"/>
          <w:rFonts w:eastAsiaTheme="minorEastAsia"/>
          <w:szCs w:val="22"/>
          <w:lang w:val="en-US"/>
        </w:rPr>
      </w:pPr>
      <w:commentRangeStart w:id="44"/>
      <w:commentRangeStart w:id="45"/>
      <w:ins w:id="46" w:author="MediaTek (Felix)" w:date="2024-03-05T16:26:00Z">
        <w:r>
          <w:rPr>
            <w:rFonts w:eastAsiaTheme="minorEastAsia"/>
            <w:szCs w:val="22"/>
            <w:lang w:val="en-US"/>
          </w:rPr>
          <w:t xml:space="preserve">TAT is finite, NW send both </w:t>
        </w:r>
      </w:ins>
      <w:ins w:id="47" w:author="MediaTek (Felix)" w:date="2024-03-05T16:27:00Z">
        <w:r>
          <w:rPr>
            <w:rFonts w:eastAsiaTheme="minorEastAsia"/>
            <w:szCs w:val="22"/>
            <w:lang w:val="en-US"/>
          </w:rPr>
          <w:t xml:space="preserve">legacy </w:t>
        </w:r>
      </w:ins>
      <w:ins w:id="48" w:author="MediaTek (Felix)" w:date="2024-03-05T16:26:00Z">
        <w:r>
          <w:rPr>
            <w:rFonts w:eastAsiaTheme="minorEastAsia"/>
            <w:szCs w:val="22"/>
            <w:lang w:val="en-US"/>
          </w:rPr>
          <w:t>TAC MAC CE + New MAC CE</w:t>
        </w:r>
      </w:ins>
      <w:ins w:id="49" w:author="MediaTek (Felix)" w:date="2024-03-05T16:27:00Z">
        <w:r>
          <w:rPr>
            <w:rFonts w:eastAsiaTheme="minorEastAsia"/>
            <w:szCs w:val="22"/>
            <w:lang w:val="en-US"/>
          </w:rPr>
          <w:t xml:space="preserve"> in one TB, The UE should process legacy TAC MAC CE fi</w:t>
        </w:r>
      </w:ins>
      <w:ins w:id="50" w:author="MediaTek (Felix)" w:date="2024-03-05T16:28:00Z">
        <w:r>
          <w:rPr>
            <w:rFonts w:eastAsiaTheme="minorEastAsia"/>
            <w:szCs w:val="22"/>
            <w:lang w:val="en-US"/>
          </w:rPr>
          <w:t>rst.</w:t>
        </w:r>
      </w:ins>
      <w:commentRangeEnd w:id="44"/>
      <w:r w:rsidR="007E4E9A">
        <w:rPr>
          <w:rStyle w:val="af9"/>
        </w:rPr>
        <w:commentReference w:id="44"/>
      </w:r>
      <w:commentRangeEnd w:id="45"/>
      <w:r w:rsidR="00E766C7">
        <w:rPr>
          <w:rStyle w:val="af9"/>
        </w:rPr>
        <w:commentReference w:id="45"/>
      </w:r>
    </w:p>
    <w:p w14:paraId="39910706" w14:textId="77777777" w:rsidR="001830E4" w:rsidRDefault="001830E4">
      <w:pPr>
        <w:pStyle w:val="a6"/>
        <w:spacing w:afterLines="50" w:after="156" w:line="280" w:lineRule="exact"/>
        <w:rPr>
          <w:ins w:id="51" w:author="MediaTek (Felix)" w:date="2024-03-05T15:58:00Z"/>
          <w:rFonts w:eastAsiaTheme="minorEastAsia"/>
          <w:szCs w:val="22"/>
          <w:lang w:val="en-US"/>
        </w:rPr>
      </w:pPr>
    </w:p>
    <w:p w14:paraId="28EA3831" w14:textId="77777777" w:rsidR="0086026F" w:rsidRDefault="0086026F">
      <w:pPr>
        <w:pStyle w:val="a6"/>
        <w:spacing w:afterLines="50" w:after="156" w:line="280" w:lineRule="exact"/>
        <w:rPr>
          <w:rFonts w:eastAsiaTheme="minorEastAsia"/>
          <w:szCs w:val="22"/>
          <w:lang w:val="en-US"/>
        </w:rPr>
      </w:pPr>
    </w:p>
    <w:p w14:paraId="56C98F26" w14:textId="44D49BD3" w:rsidR="007D0E5C" w:rsidRDefault="007D0E5C" w:rsidP="007D0E5C">
      <w:pPr>
        <w:pStyle w:val="Comments"/>
        <w:rPr>
          <w:u w:val="single"/>
        </w:rPr>
      </w:pPr>
    </w:p>
    <w:p w14:paraId="2B6AD4FB" w14:textId="7ED9A67D" w:rsidR="007D0E5C" w:rsidRPr="00AF4EF7" w:rsidRDefault="00AF4EF7" w:rsidP="00AF4EF7">
      <w:pPr>
        <w:pStyle w:val="2"/>
        <w:rPr>
          <w:rFonts w:eastAsiaTheme="minorEastAsia"/>
          <w:u w:val="single"/>
        </w:rPr>
      </w:pPr>
      <w:r w:rsidRPr="00AF4EF7">
        <w:rPr>
          <w:rFonts w:eastAsiaTheme="minorEastAsia" w:hint="eastAsia"/>
        </w:rPr>
        <w:lastRenderedPageBreak/>
        <w:t>3</w:t>
      </w:r>
      <w:r w:rsidRPr="00AF4EF7">
        <w:rPr>
          <w:rFonts w:eastAsiaTheme="minorEastAsia"/>
        </w:rPr>
        <w:t xml:space="preserve">.2 </w:t>
      </w:r>
      <w:r>
        <w:rPr>
          <w:rFonts w:eastAsiaTheme="minorEastAsia"/>
        </w:rPr>
        <w:t>W</w:t>
      </w:r>
      <w:r w:rsidRPr="00AF4EF7">
        <w:t>hether “or if the UE has initiated the Random Access procedure” is needed</w:t>
      </w:r>
    </w:p>
    <w:p w14:paraId="0D859893" w14:textId="77777777" w:rsidR="007D0E5C" w:rsidRDefault="00DD22C0" w:rsidP="007D0E5C">
      <w:pPr>
        <w:pStyle w:val="Doc-title"/>
      </w:pPr>
      <w:hyperlink r:id="rId11" w:tooltip="C:Data3GPPExtractsR2-2401129 Correction to 36.321 on GNSS validity duration reporting.docx" w:history="1">
        <w:r w:rsidR="007D0E5C">
          <w:rPr>
            <w:rStyle w:val="af8"/>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93AE4DE"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436AEB98"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1BB54022" w14:textId="77777777" w:rsidR="007D0E5C" w:rsidRPr="007D0E5C" w:rsidRDefault="007D0E5C" w:rsidP="007D0E5C">
      <w:pPr>
        <w:pStyle w:val="Doc-text2"/>
        <w:rPr>
          <w:highlight w:val="yellow"/>
        </w:rPr>
      </w:pPr>
    </w:p>
    <w:tbl>
      <w:tblPr>
        <w:tblStyle w:val="af4"/>
        <w:tblW w:w="0" w:type="auto"/>
        <w:tblLook w:val="04A0" w:firstRow="1" w:lastRow="0" w:firstColumn="1" w:lastColumn="0" w:noHBand="0" w:noVBand="1"/>
      </w:tblPr>
      <w:tblGrid>
        <w:gridCol w:w="9629"/>
      </w:tblGrid>
      <w:tr w:rsidR="007D0E5C" w14:paraId="76971C7C" w14:textId="77777777" w:rsidTr="007D0E5C">
        <w:tc>
          <w:tcPr>
            <w:tcW w:w="9629" w:type="dxa"/>
          </w:tcPr>
          <w:p w14:paraId="55FAEE85" w14:textId="77777777" w:rsidR="007D0E5C" w:rsidRDefault="007D0E5C">
            <w:pPr>
              <w:pStyle w:val="a6"/>
              <w:spacing w:afterLines="50" w:after="156" w:line="280" w:lineRule="exact"/>
              <w:rPr>
                <w:rFonts w:eastAsiaTheme="minorEastAsia"/>
                <w:szCs w:val="22"/>
              </w:rPr>
            </w:pPr>
          </w:p>
          <w:p w14:paraId="48F004CC"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3AF4F348" w14:textId="77777777" w:rsidR="007D0E5C" w:rsidRDefault="007D0E5C" w:rsidP="007D0E5C">
            <w:pPr>
              <w:pStyle w:val="30"/>
            </w:pPr>
            <w:bookmarkStart w:id="52" w:name="_Toc155955932"/>
            <w:r>
              <w:t>5.4.10</w:t>
            </w:r>
            <w:r>
              <w:tab/>
              <w:t>GNSS validity duration reporting</w:t>
            </w:r>
            <w:bookmarkEnd w:id="52"/>
          </w:p>
          <w:p w14:paraId="6225DD95" w14:textId="77777777" w:rsidR="007D0E5C" w:rsidRDefault="007D0E5C" w:rsidP="007D0E5C">
            <w:r>
              <w:t>For a NB-IoT UE, a BL UE or a UE in enhanced coverage in a non-terrestrial network, an indication may be sent by upper layer to report the remaining GNSS measurement validity duration.</w:t>
            </w:r>
          </w:p>
          <w:p w14:paraId="61B2817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81D47AA" w14:textId="77777777" w:rsidR="007D0E5C" w:rsidRDefault="007D0E5C" w:rsidP="007D0E5C">
            <w:pPr>
              <w:pStyle w:val="B1"/>
              <w:rPr>
                <w:rStyle w:val="B1Char1"/>
                <w:rFonts w:eastAsia="宋体"/>
              </w:rPr>
            </w:pPr>
            <w:r>
              <w:rPr>
                <w:lang w:eastAsia="zh-CN"/>
              </w:rPr>
              <w:t>-</w:t>
            </w:r>
            <w:r>
              <w:rPr>
                <w:lang w:eastAsia="zh-CN"/>
              </w:rPr>
              <w:tab/>
              <w:t>if the MAC entity has UL resources allocated for new transmission for this TTI, and;</w:t>
            </w:r>
          </w:p>
          <w:p w14:paraId="3652F649"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F2AD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6BDAFED3" w14:textId="77777777" w:rsidR="007D0E5C" w:rsidRDefault="007D0E5C" w:rsidP="007D0E5C">
            <w:pPr>
              <w:pStyle w:val="B1"/>
              <w:rPr>
                <w:lang w:eastAsia="zh-CN"/>
              </w:rPr>
            </w:pPr>
            <w:r>
              <w:rPr>
                <w:lang w:eastAsia="zh-CN"/>
              </w:rPr>
              <w:t>-</w:t>
            </w:r>
            <w:r>
              <w:rPr>
                <w:lang w:eastAsia="zh-CN"/>
              </w:rPr>
              <w:tab/>
              <w:t>else:</w:t>
            </w:r>
          </w:p>
          <w:p w14:paraId="4B6ECF80" w14:textId="77777777" w:rsidR="007D0E5C" w:rsidRDefault="007D0E5C" w:rsidP="007D0E5C">
            <w:pPr>
              <w:pStyle w:val="B2"/>
              <w:rPr>
                <w:lang w:eastAsia="zh-CN"/>
              </w:rPr>
            </w:pPr>
            <w:r>
              <w:rPr>
                <w:lang w:eastAsia="zh-CN"/>
              </w:rPr>
              <w:t>-</w:t>
            </w:r>
            <w:r>
              <w:rPr>
                <w:lang w:eastAsia="zh-CN"/>
              </w:rPr>
              <w:tab/>
              <w:t>initiate a Random Access procedure (see clause 5.1).</w:t>
            </w:r>
          </w:p>
          <w:p w14:paraId="2B4E5171" w14:textId="6B262110"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7C7EFED6" w14:textId="77777777" w:rsidR="007D0E5C" w:rsidRPr="007D0E5C" w:rsidRDefault="007D0E5C" w:rsidP="007D0E5C">
      <w:pPr>
        <w:pStyle w:val="Agreement"/>
        <w:numPr>
          <w:ilvl w:val="0"/>
          <w:numId w:val="34"/>
        </w:numPr>
        <w:tabs>
          <w:tab w:val="clear" w:pos="1619"/>
        </w:tabs>
        <w:snapToGrid w:val="0"/>
      </w:pPr>
      <w:bookmarkStart w:id="53" w:name="_Hlk160440611"/>
      <w:r w:rsidRPr="007D0E5C">
        <w:t xml:space="preserve">GNSS validity duration reporting is cancelled if the UE has included the GNSS Validity Duration report MAC CE in a transmission </w:t>
      </w:r>
    </w:p>
    <w:p w14:paraId="2F034896" w14:textId="77777777" w:rsidR="007D0E5C" w:rsidRDefault="007D0E5C" w:rsidP="007D0E5C">
      <w:pPr>
        <w:pStyle w:val="Agreement"/>
        <w:numPr>
          <w:ilvl w:val="0"/>
          <w:numId w:val="34"/>
        </w:numPr>
        <w:tabs>
          <w:tab w:val="clear" w:pos="1619"/>
        </w:tabs>
        <w:snapToGrid w:val="0"/>
        <w:rPr>
          <w:highlight w:val="yellow"/>
        </w:rPr>
      </w:pPr>
      <w:bookmarkStart w:id="54" w:name="_Hlk160440618"/>
      <w:bookmarkEnd w:id="53"/>
      <w:r w:rsidRPr="007D0E5C">
        <w:rPr>
          <w:highlight w:val="yellow"/>
        </w:rPr>
        <w:t>Discuss in the MAC CR review whether the second part (“or if the UE has initiated the Random Access procedure”) is also needed</w:t>
      </w:r>
      <w:bookmarkEnd w:id="54"/>
    </w:p>
    <w:p w14:paraId="21740F63" w14:textId="6BA42EBE" w:rsidR="007D0E5C" w:rsidRDefault="007D0E5C">
      <w:pPr>
        <w:pStyle w:val="a6"/>
        <w:spacing w:afterLines="50" w:after="156" w:line="280" w:lineRule="exact"/>
        <w:rPr>
          <w:rFonts w:eastAsiaTheme="minorEastAsia"/>
          <w:szCs w:val="22"/>
        </w:rPr>
      </w:pPr>
    </w:p>
    <w:p w14:paraId="14A21AC6" w14:textId="4135DC11" w:rsidR="007D0E5C" w:rsidRDefault="007D0E5C">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4A485CA8" w14:textId="603B314B" w:rsidR="007D0E5C" w:rsidRPr="00D57632" w:rsidRDefault="007D0E5C">
      <w:pPr>
        <w:pStyle w:val="a6"/>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af4"/>
        <w:tblW w:w="9345" w:type="dxa"/>
        <w:tblLayout w:type="fixed"/>
        <w:tblLook w:val="04A0" w:firstRow="1" w:lastRow="0" w:firstColumn="1" w:lastColumn="0" w:noHBand="0" w:noVBand="1"/>
      </w:tblPr>
      <w:tblGrid>
        <w:gridCol w:w="1794"/>
        <w:gridCol w:w="2429"/>
        <w:gridCol w:w="5122"/>
      </w:tblGrid>
      <w:tr w:rsidR="007D0E5C" w14:paraId="627524C7"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12A1E133" w14:textId="77777777" w:rsidR="007D0E5C" w:rsidRDefault="007D0E5C" w:rsidP="00196ADA">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67490C02" w14:textId="787AA5F2" w:rsidR="007D0E5C" w:rsidRDefault="007D0E5C" w:rsidP="00196ADA">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785EA88D" w14:textId="77777777" w:rsidR="007D0E5C" w:rsidRDefault="007D0E5C" w:rsidP="00196ADA">
            <w:pPr>
              <w:spacing w:after="0"/>
              <w:jc w:val="center"/>
              <w:rPr>
                <w:rFonts w:cs="Arial"/>
                <w:b/>
                <w:bCs/>
              </w:rPr>
            </w:pPr>
            <w:r>
              <w:rPr>
                <w:rFonts w:cs="Arial"/>
                <w:b/>
                <w:bCs/>
              </w:rPr>
              <w:t>Comments</w:t>
            </w:r>
          </w:p>
        </w:tc>
      </w:tr>
      <w:tr w:rsidR="007D0E5C" w14:paraId="2A1E231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310D45D" w14:textId="26EA4A03" w:rsidR="007D0E5C" w:rsidRDefault="00A7140C" w:rsidP="00196ADA">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77AFC71A" w14:textId="115D335C" w:rsidR="007D0E5C" w:rsidRDefault="00A7140C" w:rsidP="00196ADA">
            <w:pPr>
              <w:spacing w:after="0"/>
              <w:rPr>
                <w:rFonts w:eastAsiaTheme="minorEastAsia"/>
                <w:sz w:val="22"/>
                <w:szCs w:val="22"/>
              </w:rPr>
            </w:pPr>
            <w:r>
              <w:rPr>
                <w:rFonts w:eastAsiaTheme="minorEastAsia"/>
                <w:sz w:val="22"/>
                <w:szCs w:val="22"/>
              </w:rPr>
              <w:t>No</w:t>
            </w:r>
          </w:p>
        </w:tc>
        <w:tc>
          <w:tcPr>
            <w:tcW w:w="5125" w:type="dxa"/>
            <w:tcBorders>
              <w:top w:val="single" w:sz="4" w:space="0" w:color="auto"/>
              <w:left w:val="single" w:sz="4" w:space="0" w:color="auto"/>
              <w:bottom w:val="single" w:sz="4" w:space="0" w:color="auto"/>
              <w:right w:val="single" w:sz="4" w:space="0" w:color="auto"/>
            </w:tcBorders>
            <w:noWrap/>
          </w:tcPr>
          <w:p w14:paraId="2D76300D" w14:textId="1D3E3703" w:rsidR="007D0E5C" w:rsidRDefault="009E1BD4" w:rsidP="00196ADA">
            <w:pPr>
              <w:spacing w:after="0"/>
              <w:rPr>
                <w:rFonts w:eastAsiaTheme="minorEastAsia"/>
                <w:sz w:val="22"/>
                <w:szCs w:val="22"/>
              </w:rPr>
            </w:pPr>
            <w:r>
              <w:rPr>
                <w:rFonts w:eastAsiaTheme="minorEastAsia"/>
                <w:sz w:val="22"/>
                <w:szCs w:val="22"/>
              </w:rPr>
              <w:t>Initiating RACH does not mean UE will transmit it. RACH may fail.</w:t>
            </w:r>
          </w:p>
        </w:tc>
      </w:tr>
      <w:tr w:rsidR="007D0E5C" w14:paraId="39C3A6CD"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134DDF4" w14:textId="66538B40" w:rsidR="007D0E5C" w:rsidRPr="002C6E49" w:rsidRDefault="002C6E49" w:rsidP="00196ADA">
            <w:pPr>
              <w:spacing w:after="0"/>
              <w:rPr>
                <w:rFonts w:eastAsiaTheme="minorEastAsia" w:hint="eastAsia"/>
                <w:sz w:val="22"/>
                <w:szCs w:val="22"/>
              </w:rPr>
            </w:pPr>
            <w:r>
              <w:rPr>
                <w:rFonts w:eastAsiaTheme="minorEastAsia" w:hint="eastAsia"/>
                <w:sz w:val="22"/>
                <w:szCs w:val="22"/>
              </w:rPr>
              <w:t>v</w:t>
            </w:r>
            <w:r>
              <w:rPr>
                <w:rFonts w:eastAsiaTheme="minorEastAsia"/>
                <w:sz w:val="22"/>
                <w:szCs w:val="22"/>
              </w:rPr>
              <w:t>ivo</w:t>
            </w:r>
          </w:p>
        </w:tc>
        <w:tc>
          <w:tcPr>
            <w:tcW w:w="2430" w:type="dxa"/>
            <w:tcBorders>
              <w:top w:val="single" w:sz="4" w:space="0" w:color="auto"/>
              <w:left w:val="single" w:sz="4" w:space="0" w:color="auto"/>
              <w:bottom w:val="single" w:sz="4" w:space="0" w:color="auto"/>
              <w:right w:val="single" w:sz="4" w:space="0" w:color="auto"/>
            </w:tcBorders>
          </w:tcPr>
          <w:p w14:paraId="4433C71C" w14:textId="7CAABCBC" w:rsidR="007D0E5C" w:rsidRDefault="00A37115" w:rsidP="00196ADA">
            <w:pPr>
              <w:spacing w:after="0"/>
              <w:rPr>
                <w:sz w:val="22"/>
                <w:szCs w:val="22"/>
              </w:rPr>
            </w:pPr>
            <w:r>
              <w:rPr>
                <w:rFonts w:hint="eastAsia"/>
                <w:sz w:val="22"/>
                <w:szCs w:val="22"/>
              </w:rPr>
              <w:t>N</w:t>
            </w:r>
            <w:r>
              <w:rPr>
                <w:sz w:val="22"/>
                <w:szCs w:val="22"/>
              </w:rPr>
              <w:t>o</w:t>
            </w:r>
          </w:p>
        </w:tc>
        <w:tc>
          <w:tcPr>
            <w:tcW w:w="5125" w:type="dxa"/>
            <w:tcBorders>
              <w:top w:val="single" w:sz="4" w:space="0" w:color="auto"/>
              <w:left w:val="single" w:sz="4" w:space="0" w:color="auto"/>
              <w:bottom w:val="single" w:sz="4" w:space="0" w:color="auto"/>
              <w:right w:val="single" w:sz="4" w:space="0" w:color="auto"/>
            </w:tcBorders>
            <w:noWrap/>
          </w:tcPr>
          <w:p w14:paraId="116A657A" w14:textId="06852E16" w:rsidR="007D0E5C" w:rsidRDefault="00A037BF" w:rsidP="00196ADA">
            <w:pPr>
              <w:spacing w:after="0"/>
              <w:rPr>
                <w:sz w:val="22"/>
                <w:szCs w:val="22"/>
              </w:rPr>
            </w:pPr>
            <w:r>
              <w:rPr>
                <w:sz w:val="22"/>
                <w:szCs w:val="22"/>
              </w:rPr>
              <w:t xml:space="preserve">Agree with QC. </w:t>
            </w:r>
            <w:r w:rsidR="00492BB6">
              <w:rPr>
                <w:sz w:val="22"/>
                <w:szCs w:val="22"/>
              </w:rPr>
              <w:t>Additio</w:t>
            </w:r>
            <w:r w:rsidR="00F55BBC">
              <w:rPr>
                <w:sz w:val="22"/>
                <w:szCs w:val="22"/>
              </w:rPr>
              <w:t>na</w:t>
            </w:r>
            <w:r w:rsidR="00492BB6">
              <w:rPr>
                <w:sz w:val="22"/>
                <w:szCs w:val="22"/>
              </w:rPr>
              <w:t xml:space="preserve">lly, we think </w:t>
            </w:r>
            <w:r w:rsidR="00034FB3">
              <w:rPr>
                <w:sz w:val="22"/>
                <w:szCs w:val="22"/>
              </w:rPr>
              <w:t>t</w:t>
            </w:r>
            <w:r>
              <w:rPr>
                <w:sz w:val="22"/>
                <w:szCs w:val="22"/>
              </w:rPr>
              <w:t xml:space="preserve">he RACH procedure might be </w:t>
            </w:r>
            <w:proofErr w:type="spellStart"/>
            <w:r>
              <w:rPr>
                <w:sz w:val="22"/>
                <w:szCs w:val="22"/>
              </w:rPr>
              <w:t>canceled</w:t>
            </w:r>
            <w:proofErr w:type="spellEnd"/>
            <w:r>
              <w:rPr>
                <w:sz w:val="22"/>
                <w:szCs w:val="22"/>
              </w:rPr>
              <w:t xml:space="preserve"> as mentioned in Q3.2a.</w:t>
            </w:r>
          </w:p>
        </w:tc>
      </w:tr>
      <w:tr w:rsidR="007D0E5C" w14:paraId="10D727BA"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1E2EA21"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93CBDCC"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A49EB5D" w14:textId="77777777" w:rsidR="007D0E5C" w:rsidRDefault="007D0E5C" w:rsidP="00196ADA">
            <w:pPr>
              <w:spacing w:after="0"/>
              <w:rPr>
                <w:sz w:val="22"/>
                <w:szCs w:val="22"/>
              </w:rPr>
            </w:pPr>
          </w:p>
        </w:tc>
      </w:tr>
      <w:tr w:rsidR="007D0E5C" w14:paraId="05CAC0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91BD55A"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BD49BD0"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66A444B" w14:textId="77777777" w:rsidR="007D0E5C" w:rsidRDefault="007D0E5C" w:rsidP="00196ADA">
            <w:pPr>
              <w:spacing w:after="0"/>
              <w:rPr>
                <w:sz w:val="22"/>
                <w:szCs w:val="22"/>
              </w:rPr>
            </w:pPr>
          </w:p>
        </w:tc>
      </w:tr>
      <w:tr w:rsidR="007D0E5C" w14:paraId="6AE78B79"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E56EE40"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FEFE04"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C63C775" w14:textId="77777777" w:rsidR="007D0E5C" w:rsidRDefault="007D0E5C" w:rsidP="00196ADA">
            <w:pPr>
              <w:spacing w:after="0"/>
              <w:rPr>
                <w:sz w:val="22"/>
                <w:szCs w:val="22"/>
              </w:rPr>
            </w:pPr>
          </w:p>
        </w:tc>
      </w:tr>
      <w:tr w:rsidR="007D0E5C" w14:paraId="5DC7CC89"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FDE9518"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90AA88A"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8F0826A" w14:textId="77777777" w:rsidR="007D0E5C" w:rsidRDefault="007D0E5C" w:rsidP="00196ADA">
            <w:pPr>
              <w:spacing w:after="0"/>
              <w:rPr>
                <w:sz w:val="22"/>
                <w:szCs w:val="22"/>
              </w:rPr>
            </w:pPr>
          </w:p>
        </w:tc>
      </w:tr>
      <w:tr w:rsidR="007D0E5C" w14:paraId="01BCCC7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54FE8E2B"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A0DEC3"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A8EC231" w14:textId="77777777" w:rsidR="007D0E5C" w:rsidRDefault="007D0E5C" w:rsidP="00196ADA">
            <w:pPr>
              <w:spacing w:after="0"/>
              <w:rPr>
                <w:sz w:val="22"/>
                <w:szCs w:val="22"/>
              </w:rPr>
            </w:pPr>
          </w:p>
        </w:tc>
      </w:tr>
      <w:tr w:rsidR="007D0E5C" w14:paraId="758E5F9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2FC8B9B"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D8490C0"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B2059F" w14:textId="77777777" w:rsidR="007D0E5C" w:rsidRDefault="007D0E5C" w:rsidP="00196ADA">
            <w:pPr>
              <w:spacing w:after="0"/>
              <w:rPr>
                <w:sz w:val="22"/>
                <w:szCs w:val="22"/>
              </w:rPr>
            </w:pPr>
          </w:p>
        </w:tc>
      </w:tr>
      <w:tr w:rsidR="007D0E5C" w14:paraId="46C0359B"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71F5A128"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34670D"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06250BD" w14:textId="77777777" w:rsidR="007D0E5C" w:rsidRDefault="007D0E5C" w:rsidP="00196ADA">
            <w:pPr>
              <w:spacing w:after="0"/>
              <w:rPr>
                <w:sz w:val="22"/>
                <w:szCs w:val="22"/>
              </w:rPr>
            </w:pPr>
          </w:p>
        </w:tc>
      </w:tr>
      <w:tr w:rsidR="007D0E5C" w14:paraId="29CFCD40"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56D55812"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1A07F6F"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5459773" w14:textId="77777777" w:rsidR="007D0E5C" w:rsidRDefault="007D0E5C" w:rsidP="00196ADA">
            <w:pPr>
              <w:spacing w:after="0"/>
              <w:rPr>
                <w:sz w:val="22"/>
                <w:szCs w:val="22"/>
              </w:rPr>
            </w:pPr>
          </w:p>
        </w:tc>
      </w:tr>
      <w:tr w:rsidR="007D0E5C" w14:paraId="671A3B8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401EC1D"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8CBE288"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0BE7EFB" w14:textId="77777777" w:rsidR="007D0E5C" w:rsidRDefault="007D0E5C" w:rsidP="00196ADA">
            <w:pPr>
              <w:spacing w:after="0"/>
              <w:rPr>
                <w:sz w:val="22"/>
                <w:szCs w:val="22"/>
              </w:rPr>
            </w:pPr>
          </w:p>
        </w:tc>
      </w:tr>
    </w:tbl>
    <w:p w14:paraId="746A636F" w14:textId="77777777" w:rsidR="007D0E5C" w:rsidRDefault="007D0E5C" w:rsidP="007D0E5C">
      <w:pPr>
        <w:pStyle w:val="a6"/>
        <w:spacing w:afterLines="50" w:after="156" w:line="280" w:lineRule="exact"/>
        <w:rPr>
          <w:rFonts w:eastAsiaTheme="minorEastAsia"/>
          <w:szCs w:val="22"/>
          <w:lang w:val="en-US"/>
        </w:rPr>
      </w:pPr>
    </w:p>
    <w:p w14:paraId="30759EC6"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226752EB" w14:textId="0BC6F9F8" w:rsidR="009F38AB" w:rsidRDefault="009F38AB">
      <w:pPr>
        <w:jc w:val="left"/>
        <w:rPr>
          <w:rFonts w:cs="Arial"/>
        </w:rPr>
      </w:pPr>
    </w:p>
    <w:p w14:paraId="737BC6D8" w14:textId="77777777" w:rsidR="00670A4B" w:rsidRDefault="00670A4B" w:rsidP="00670A4B">
      <w:pPr>
        <w:pStyle w:val="2"/>
        <w:rPr>
          <w:rFonts w:eastAsiaTheme="minorEastAsia"/>
          <w:u w:val="single"/>
        </w:rPr>
      </w:pPr>
      <w:r>
        <w:rPr>
          <w:rFonts w:eastAsiaTheme="minorEastAsia"/>
        </w:rPr>
        <w:t>3.2a W</w:t>
      </w:r>
      <w:r>
        <w:t>hether cancellation of RACH due to GNSS validity duration reporting is needed</w:t>
      </w:r>
    </w:p>
    <w:p w14:paraId="6E884853" w14:textId="77777777" w:rsidR="00670A4B" w:rsidRDefault="00DD22C0" w:rsidP="00670A4B">
      <w:pPr>
        <w:pStyle w:val="Doc-title"/>
      </w:pPr>
      <w:hyperlink r:id="rId12" w:tooltip="C:Data3GPPExtractsR2-2400121 Cancellation of Triggered GNSS Validity Duration Reporting.docx" w:history="1">
        <w:r w:rsidR="00670A4B">
          <w:rPr>
            <w:rStyle w:val="af8"/>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14:paraId="7D4B7BBB" w14:textId="77777777" w:rsidR="00670A4B" w:rsidRDefault="00670A4B" w:rsidP="00670A4B">
      <w:pPr>
        <w:pStyle w:val="Comments"/>
      </w:pPr>
      <w:r>
        <w:t>Proposal 2: If MAC entity has enough resource for GNSS validity duration report MAC CE, MAC entity shall cancel, if any, initiated RACH procedure for GNSS validity duration report.</w:t>
      </w:r>
    </w:p>
    <w:p w14:paraId="53D69E35" w14:textId="77777777" w:rsidR="00670A4B" w:rsidRDefault="00670A4B" w:rsidP="00670A4B">
      <w:pPr>
        <w:pStyle w:val="Doc-text2"/>
        <w:ind w:left="0" w:firstLine="0"/>
        <w:rPr>
          <w:highlight w:val="yellow"/>
        </w:rPr>
      </w:pPr>
    </w:p>
    <w:tbl>
      <w:tblPr>
        <w:tblStyle w:val="af4"/>
        <w:tblW w:w="0" w:type="auto"/>
        <w:tblLook w:val="04A0" w:firstRow="1" w:lastRow="0" w:firstColumn="1" w:lastColumn="0" w:noHBand="0" w:noVBand="1"/>
      </w:tblPr>
      <w:tblGrid>
        <w:gridCol w:w="9629"/>
      </w:tblGrid>
      <w:tr w:rsidR="00670A4B" w14:paraId="5B78B956" w14:textId="77777777" w:rsidTr="00670A4B">
        <w:tc>
          <w:tcPr>
            <w:tcW w:w="9629" w:type="dxa"/>
            <w:tcBorders>
              <w:top w:val="single" w:sz="4" w:space="0" w:color="auto"/>
              <w:left w:val="single" w:sz="4" w:space="0" w:color="auto"/>
              <w:bottom w:val="single" w:sz="4" w:space="0" w:color="auto"/>
              <w:right w:val="single" w:sz="4" w:space="0" w:color="auto"/>
            </w:tcBorders>
          </w:tcPr>
          <w:p w14:paraId="6B803908" w14:textId="77777777" w:rsidR="00670A4B" w:rsidRDefault="00670A4B">
            <w:pPr>
              <w:pStyle w:val="a6"/>
              <w:spacing w:afterLines="50" w:after="156" w:line="280" w:lineRule="exact"/>
              <w:rPr>
                <w:rFonts w:eastAsiaTheme="minorEastAsia"/>
                <w:szCs w:val="22"/>
              </w:rPr>
            </w:pPr>
          </w:p>
          <w:p w14:paraId="3118E9AF" w14:textId="77777777"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23C9A921" w14:textId="77777777" w:rsidR="00670A4B" w:rsidRDefault="00670A4B">
            <w:pPr>
              <w:pStyle w:val="30"/>
            </w:pPr>
            <w:r>
              <w:t>5.4.10</w:t>
            </w:r>
            <w:r>
              <w:tab/>
              <w:t>GNSS validity duration reporting</w:t>
            </w:r>
          </w:p>
          <w:p w14:paraId="0A6A2691" w14:textId="77777777" w:rsidR="00670A4B" w:rsidRDefault="00670A4B">
            <w:r>
              <w:t>For a NB-IoT UE, a BL UE or a UE in enhanced coverage in a non-terrestrial network, an indication may be sent by upper layer to report the remaining GNSS measurement validity duration.</w:t>
            </w:r>
          </w:p>
          <w:p w14:paraId="25563868" w14:textId="77777777" w:rsidR="00670A4B" w:rsidRDefault="00670A4B">
            <w:r>
              <w:t>If the GNSS validity duration reporting procedure has been triggered</w:t>
            </w:r>
            <w:r>
              <w:rPr>
                <w:color w:val="FF0000"/>
                <w:u w:val="single"/>
              </w:rPr>
              <w:t xml:space="preserve"> and not cancelled</w:t>
            </w:r>
            <w:r>
              <w:t>:</w:t>
            </w:r>
          </w:p>
          <w:p w14:paraId="77BEBC4E" w14:textId="77777777" w:rsidR="00670A4B" w:rsidRDefault="00670A4B">
            <w:pPr>
              <w:pStyle w:val="B1"/>
              <w:rPr>
                <w:rStyle w:val="B1Char1"/>
                <w:rFonts w:eastAsia="宋体"/>
              </w:rPr>
            </w:pPr>
            <w:r>
              <w:rPr>
                <w:lang w:eastAsia="zh-CN"/>
              </w:rPr>
              <w:t>-</w:t>
            </w:r>
            <w:r>
              <w:rPr>
                <w:lang w:eastAsia="zh-CN"/>
              </w:rPr>
              <w:tab/>
              <w:t>if the MAC entity has UL resources allocated for new transmission for this TTI, and;</w:t>
            </w:r>
          </w:p>
          <w:p w14:paraId="6B4AE3F6" w14:textId="77777777"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3318364D" w14:textId="77777777"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42E7EB09" w14:textId="77777777"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14:paraId="5630818C" w14:textId="77777777" w:rsidR="00670A4B" w:rsidRDefault="00670A4B">
            <w:pPr>
              <w:pStyle w:val="B1"/>
              <w:rPr>
                <w:lang w:eastAsia="zh-CN"/>
              </w:rPr>
            </w:pPr>
            <w:r>
              <w:rPr>
                <w:lang w:eastAsia="zh-CN"/>
              </w:rPr>
              <w:t>-</w:t>
            </w:r>
            <w:r>
              <w:rPr>
                <w:lang w:eastAsia="zh-CN"/>
              </w:rPr>
              <w:tab/>
              <w:t>else:</w:t>
            </w:r>
          </w:p>
          <w:p w14:paraId="1DE6CA6D" w14:textId="77777777" w:rsidR="00670A4B" w:rsidRDefault="00670A4B">
            <w:pPr>
              <w:pStyle w:val="B2"/>
              <w:rPr>
                <w:lang w:eastAsia="zh-CN"/>
              </w:rPr>
            </w:pPr>
            <w:r>
              <w:rPr>
                <w:lang w:eastAsia="zh-CN"/>
              </w:rPr>
              <w:t>-</w:t>
            </w:r>
            <w:r>
              <w:rPr>
                <w:lang w:eastAsia="zh-CN"/>
              </w:rPr>
              <w:tab/>
              <w:t>initiate a Random Access procedure (see clause 5.1).</w:t>
            </w:r>
          </w:p>
          <w:p w14:paraId="39F08706" w14:textId="77777777" w:rsidR="00670A4B" w:rsidRDefault="00670A4B">
            <w:pPr>
              <w:rPr>
                <w:rFonts w:eastAsiaTheme="minorEastAsia"/>
                <w:szCs w:val="22"/>
              </w:rPr>
            </w:pPr>
            <w:r>
              <w:rPr>
                <w:noProof/>
                <w:color w:val="FF0000"/>
                <w:u w:val="single"/>
              </w:rPr>
              <w:t>All triggered GNSS validity duration reports shall be cancelled when a GNSS Validity Duration Report MAC control element is included in a MAC PDU for transmission or a Random Access procedure has been initiated.</w:t>
            </w:r>
          </w:p>
        </w:tc>
      </w:tr>
    </w:tbl>
    <w:p w14:paraId="416AEF02" w14:textId="77777777" w:rsidR="00670A4B" w:rsidRDefault="00670A4B" w:rsidP="00670A4B">
      <w:pPr>
        <w:pStyle w:val="a6"/>
        <w:spacing w:afterLines="50" w:after="156" w:line="280" w:lineRule="exact"/>
        <w:rPr>
          <w:rFonts w:eastAsiaTheme="minorEastAsia"/>
          <w:szCs w:val="22"/>
        </w:rPr>
      </w:pPr>
    </w:p>
    <w:p w14:paraId="3E60069B" w14:textId="77777777" w:rsidR="00670A4B" w:rsidRDefault="00670A4B" w:rsidP="00670A4B">
      <w:pPr>
        <w:pStyle w:val="a6"/>
        <w:spacing w:afterLines="50" w:after="156" w:line="280" w:lineRule="exact"/>
        <w:rPr>
          <w:rFonts w:eastAsiaTheme="minorEastAsia"/>
          <w:szCs w:val="22"/>
        </w:rPr>
      </w:pPr>
      <w:r>
        <w:rPr>
          <w:rFonts w:eastAsiaTheme="minorEastAsia"/>
          <w:szCs w:val="22"/>
        </w:rPr>
        <w:t>Companies are invited to answer the following question:</w:t>
      </w:r>
    </w:p>
    <w:p w14:paraId="04EA2AD9" w14:textId="77777777" w:rsidR="00670A4B" w:rsidRDefault="00670A4B" w:rsidP="00670A4B">
      <w:pPr>
        <w:pStyle w:val="a6"/>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af4"/>
        <w:tblW w:w="9345" w:type="dxa"/>
        <w:tblLayout w:type="fixed"/>
        <w:tblLook w:val="04A0" w:firstRow="1" w:lastRow="0" w:firstColumn="1" w:lastColumn="0" w:noHBand="0" w:noVBand="1"/>
      </w:tblPr>
      <w:tblGrid>
        <w:gridCol w:w="1794"/>
        <w:gridCol w:w="2429"/>
        <w:gridCol w:w="5122"/>
      </w:tblGrid>
      <w:tr w:rsidR="00670A4B" w14:paraId="3E8BF5F7"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267A85B3" w14:textId="77777777" w:rsidR="00670A4B" w:rsidRDefault="00670A4B">
            <w:pPr>
              <w:spacing w:after="0"/>
              <w:jc w:val="center"/>
              <w:rPr>
                <w:rFonts w:cs="Arial"/>
                <w:b/>
                <w:bCs/>
              </w:rPr>
            </w:pPr>
            <w:r>
              <w:rPr>
                <w:rFonts w:cs="Arial"/>
                <w:b/>
                <w:bCs/>
              </w:rPr>
              <w:lastRenderedPageBreak/>
              <w:t>Company</w:t>
            </w:r>
          </w:p>
        </w:tc>
        <w:tc>
          <w:tcPr>
            <w:tcW w:w="2430" w:type="dxa"/>
            <w:tcBorders>
              <w:top w:val="single" w:sz="4" w:space="0" w:color="auto"/>
              <w:left w:val="single" w:sz="4" w:space="0" w:color="auto"/>
              <w:bottom w:val="single" w:sz="4" w:space="0" w:color="auto"/>
              <w:right w:val="single" w:sz="4" w:space="0" w:color="auto"/>
            </w:tcBorders>
            <w:hideMark/>
          </w:tcPr>
          <w:p w14:paraId="4567E6B7" w14:textId="77777777" w:rsidR="00670A4B" w:rsidRDefault="00670A4B">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3E0AC748" w14:textId="77777777" w:rsidR="00670A4B" w:rsidRDefault="00670A4B">
            <w:pPr>
              <w:spacing w:after="0"/>
              <w:jc w:val="center"/>
              <w:rPr>
                <w:rFonts w:cs="Arial"/>
                <w:b/>
                <w:bCs/>
              </w:rPr>
            </w:pPr>
            <w:r>
              <w:rPr>
                <w:rFonts w:cs="Arial"/>
                <w:b/>
                <w:bCs/>
              </w:rPr>
              <w:t>Comments</w:t>
            </w:r>
          </w:p>
        </w:tc>
      </w:tr>
      <w:tr w:rsidR="00670A4B" w14:paraId="2D894333"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1A67D249" w14:textId="51E1DA21" w:rsidR="00670A4B" w:rsidRDefault="00044F2F">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1BFAEDEC" w14:textId="7474962D" w:rsidR="00670A4B" w:rsidRDefault="009D1D0B">
            <w:pPr>
              <w:spacing w:after="0"/>
              <w:rPr>
                <w:rFonts w:eastAsiaTheme="minorEastAsia"/>
                <w:sz w:val="22"/>
                <w:szCs w:val="22"/>
              </w:rPr>
            </w:pPr>
            <w:r>
              <w:rPr>
                <w:rFonts w:eastAsiaTheme="minor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04864171" w14:textId="12F2A6A1" w:rsidR="009D1D0B" w:rsidRDefault="009D1D0B" w:rsidP="009D1D0B">
            <w:pPr>
              <w:spacing w:after="0"/>
              <w:rPr>
                <w:rFonts w:eastAsiaTheme="minorEastAsia"/>
                <w:sz w:val="22"/>
                <w:szCs w:val="22"/>
              </w:rPr>
            </w:pPr>
          </w:p>
        </w:tc>
      </w:tr>
      <w:tr w:rsidR="00670A4B" w14:paraId="2719B5FF"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05E3C962" w14:textId="4A41897E" w:rsidR="00670A4B" w:rsidRPr="009323F9" w:rsidRDefault="009323F9">
            <w:pPr>
              <w:spacing w:after="0"/>
              <w:rPr>
                <w:rFonts w:eastAsiaTheme="minorEastAsia" w:hint="eastAsia"/>
                <w:sz w:val="22"/>
                <w:szCs w:val="22"/>
              </w:rPr>
            </w:pPr>
            <w:r>
              <w:rPr>
                <w:rFonts w:eastAsiaTheme="minorEastAsia" w:hint="eastAsia"/>
                <w:sz w:val="22"/>
                <w:szCs w:val="22"/>
              </w:rPr>
              <w:t>v</w:t>
            </w:r>
            <w:r>
              <w:rPr>
                <w:rFonts w:eastAsiaTheme="minorEastAsia"/>
                <w:sz w:val="22"/>
                <w:szCs w:val="22"/>
              </w:rPr>
              <w:t>ivo</w:t>
            </w:r>
          </w:p>
        </w:tc>
        <w:tc>
          <w:tcPr>
            <w:tcW w:w="2430" w:type="dxa"/>
            <w:tcBorders>
              <w:top w:val="single" w:sz="4" w:space="0" w:color="auto"/>
              <w:left w:val="single" w:sz="4" w:space="0" w:color="auto"/>
              <w:bottom w:val="single" w:sz="4" w:space="0" w:color="auto"/>
              <w:right w:val="single" w:sz="4" w:space="0" w:color="auto"/>
            </w:tcBorders>
          </w:tcPr>
          <w:p w14:paraId="0EB15D84" w14:textId="039E903B" w:rsidR="00670A4B" w:rsidRDefault="00F55BBC">
            <w:pPr>
              <w:spacing w:after="0"/>
              <w:rPr>
                <w:sz w:val="22"/>
                <w:szCs w:val="22"/>
              </w:rPr>
            </w:pPr>
            <w:r>
              <w:rPr>
                <w:rFonts w:hint="eastAsia"/>
                <w:sz w:val="22"/>
                <w:szCs w:val="22"/>
              </w:rPr>
              <w:t>Y</w:t>
            </w:r>
            <w:r>
              <w:rPr>
                <w:sz w:val="22"/>
                <w:szCs w:val="22"/>
              </w:rPr>
              <w:t>es</w:t>
            </w:r>
          </w:p>
        </w:tc>
        <w:tc>
          <w:tcPr>
            <w:tcW w:w="5125" w:type="dxa"/>
            <w:tcBorders>
              <w:top w:val="single" w:sz="4" w:space="0" w:color="auto"/>
              <w:left w:val="single" w:sz="4" w:space="0" w:color="auto"/>
              <w:bottom w:val="single" w:sz="4" w:space="0" w:color="auto"/>
              <w:right w:val="single" w:sz="4" w:space="0" w:color="auto"/>
            </w:tcBorders>
            <w:noWrap/>
          </w:tcPr>
          <w:p w14:paraId="28A60D61" w14:textId="24704543" w:rsidR="00670A4B" w:rsidRDefault="00F55BBC">
            <w:pPr>
              <w:spacing w:after="0"/>
              <w:rPr>
                <w:sz w:val="22"/>
                <w:szCs w:val="22"/>
              </w:rPr>
            </w:pPr>
            <w:r>
              <w:rPr>
                <w:sz w:val="22"/>
                <w:szCs w:val="22"/>
              </w:rPr>
              <w:t>This is a general principle</w:t>
            </w:r>
            <w:r w:rsidR="00A401C8">
              <w:rPr>
                <w:sz w:val="22"/>
                <w:szCs w:val="22"/>
              </w:rPr>
              <w:t xml:space="preserve"> in both LTE and NR</w:t>
            </w:r>
            <w:r>
              <w:rPr>
                <w:sz w:val="22"/>
                <w:szCs w:val="22"/>
              </w:rPr>
              <w:t xml:space="preserve">, similar to </w:t>
            </w:r>
            <w:r w:rsidR="002E351E">
              <w:rPr>
                <w:sz w:val="22"/>
                <w:szCs w:val="22"/>
              </w:rPr>
              <w:t xml:space="preserve">the </w:t>
            </w:r>
            <w:r w:rsidR="0085592F">
              <w:rPr>
                <w:sz w:val="22"/>
                <w:szCs w:val="22"/>
              </w:rPr>
              <w:t xml:space="preserve">cancellation of RACH for </w:t>
            </w:r>
            <w:r>
              <w:rPr>
                <w:sz w:val="22"/>
                <w:szCs w:val="22"/>
              </w:rPr>
              <w:t xml:space="preserve">SR case, </w:t>
            </w:r>
          </w:p>
          <w:p w14:paraId="455D4B2C" w14:textId="087C813E" w:rsidR="00F55BBC" w:rsidRDefault="00C009B7">
            <w:pPr>
              <w:spacing w:after="0"/>
              <w:rPr>
                <w:rFonts w:hint="eastAsia"/>
                <w:sz w:val="22"/>
                <w:szCs w:val="22"/>
              </w:rPr>
            </w:pPr>
            <w:r>
              <w:rPr>
                <w:noProof/>
              </w:rPr>
              <w:drawing>
                <wp:inline distT="0" distB="0" distL="0" distR="0" wp14:anchorId="2B76E976" wp14:editId="0BE727B7">
                  <wp:extent cx="4707409"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1203" cy="1566678"/>
                          </a:xfrm>
                          <a:prstGeom prst="rect">
                            <a:avLst/>
                          </a:prstGeom>
                        </pic:spPr>
                      </pic:pic>
                    </a:graphicData>
                  </a:graphic>
                </wp:inline>
              </w:drawing>
            </w:r>
          </w:p>
        </w:tc>
      </w:tr>
      <w:tr w:rsidR="00670A4B" w14:paraId="77AC9C6B"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2067B767"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5F3B3FF"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14D25B7" w14:textId="77777777" w:rsidR="00670A4B" w:rsidRDefault="00670A4B">
            <w:pPr>
              <w:spacing w:after="0"/>
              <w:rPr>
                <w:sz w:val="22"/>
                <w:szCs w:val="22"/>
              </w:rPr>
            </w:pPr>
          </w:p>
        </w:tc>
      </w:tr>
      <w:tr w:rsidR="00670A4B" w14:paraId="38105B11"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33F9A4E4"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B378796"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C594747" w14:textId="77777777" w:rsidR="00670A4B" w:rsidRDefault="00670A4B">
            <w:pPr>
              <w:spacing w:after="0"/>
              <w:rPr>
                <w:sz w:val="22"/>
                <w:szCs w:val="22"/>
              </w:rPr>
            </w:pPr>
          </w:p>
        </w:tc>
      </w:tr>
      <w:tr w:rsidR="00670A4B" w14:paraId="69F40DEE"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668260C8"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2C7CF0B"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65EB289" w14:textId="77777777" w:rsidR="00670A4B" w:rsidRDefault="00670A4B">
            <w:pPr>
              <w:spacing w:after="0"/>
              <w:rPr>
                <w:sz w:val="22"/>
                <w:szCs w:val="22"/>
              </w:rPr>
            </w:pPr>
          </w:p>
        </w:tc>
      </w:tr>
      <w:tr w:rsidR="00670A4B" w14:paraId="0037A180"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52C74D55"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2EEA8F8"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8D50BEE" w14:textId="77777777" w:rsidR="00670A4B" w:rsidRDefault="00670A4B">
            <w:pPr>
              <w:spacing w:after="0"/>
              <w:rPr>
                <w:sz w:val="22"/>
                <w:szCs w:val="22"/>
              </w:rPr>
            </w:pPr>
          </w:p>
        </w:tc>
      </w:tr>
      <w:tr w:rsidR="00670A4B" w14:paraId="5CF56C6F"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713B5E86"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DA62F46"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704435" w14:textId="77777777" w:rsidR="00670A4B" w:rsidRDefault="00670A4B">
            <w:pPr>
              <w:spacing w:after="0"/>
              <w:rPr>
                <w:sz w:val="22"/>
                <w:szCs w:val="22"/>
              </w:rPr>
            </w:pPr>
          </w:p>
        </w:tc>
      </w:tr>
      <w:tr w:rsidR="00670A4B" w14:paraId="07723E6A"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4E4DCD98"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9D50FF2"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DD17495" w14:textId="77777777" w:rsidR="00670A4B" w:rsidRDefault="00670A4B">
            <w:pPr>
              <w:spacing w:after="0"/>
              <w:rPr>
                <w:sz w:val="22"/>
                <w:szCs w:val="22"/>
              </w:rPr>
            </w:pPr>
          </w:p>
        </w:tc>
      </w:tr>
      <w:tr w:rsidR="00670A4B" w14:paraId="6CA86EDB"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44D12A85"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7590B22"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E0CD086" w14:textId="77777777" w:rsidR="00670A4B" w:rsidRDefault="00670A4B">
            <w:pPr>
              <w:spacing w:after="0"/>
              <w:rPr>
                <w:sz w:val="22"/>
                <w:szCs w:val="22"/>
              </w:rPr>
            </w:pPr>
          </w:p>
        </w:tc>
      </w:tr>
      <w:tr w:rsidR="00670A4B" w14:paraId="30E1B20E"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14B1C105"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246A13B"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AA401B0" w14:textId="77777777" w:rsidR="00670A4B" w:rsidRDefault="00670A4B">
            <w:pPr>
              <w:spacing w:after="0"/>
              <w:rPr>
                <w:sz w:val="22"/>
                <w:szCs w:val="22"/>
              </w:rPr>
            </w:pPr>
          </w:p>
        </w:tc>
      </w:tr>
      <w:tr w:rsidR="00670A4B" w14:paraId="11C0E0CE"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5D7889E4"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4EE29E"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58ABBB" w14:textId="77777777" w:rsidR="00670A4B" w:rsidRDefault="00670A4B">
            <w:pPr>
              <w:spacing w:after="0"/>
              <w:rPr>
                <w:sz w:val="22"/>
                <w:szCs w:val="22"/>
              </w:rPr>
            </w:pPr>
          </w:p>
        </w:tc>
      </w:tr>
    </w:tbl>
    <w:p w14:paraId="2F7CF755" w14:textId="77777777" w:rsidR="00670A4B" w:rsidRDefault="00670A4B" w:rsidP="00670A4B">
      <w:pPr>
        <w:pStyle w:val="a6"/>
        <w:spacing w:afterLines="50" w:after="156" w:line="280" w:lineRule="exact"/>
        <w:rPr>
          <w:rFonts w:eastAsiaTheme="minorEastAsia"/>
          <w:szCs w:val="22"/>
          <w:lang w:val="en-US"/>
        </w:rPr>
      </w:pPr>
    </w:p>
    <w:p w14:paraId="68295011" w14:textId="77777777" w:rsidR="00670A4B" w:rsidRDefault="00670A4B" w:rsidP="00670A4B">
      <w:pPr>
        <w:rPr>
          <w:rFonts w:eastAsia="Arial" w:cs="Arial"/>
          <w:b/>
          <w:bCs/>
          <w:sz w:val="22"/>
          <w:szCs w:val="22"/>
          <w:u w:val="single"/>
        </w:rPr>
      </w:pPr>
      <w:r>
        <w:rPr>
          <w:rFonts w:eastAsia="Arial" w:cs="Arial"/>
          <w:b/>
          <w:bCs/>
          <w:sz w:val="22"/>
          <w:szCs w:val="22"/>
          <w:u w:val="single"/>
        </w:rPr>
        <w:t>Rapporteur Summary</w:t>
      </w:r>
    </w:p>
    <w:p w14:paraId="13F1945D" w14:textId="77777777" w:rsidR="00670A4B" w:rsidRDefault="00670A4B" w:rsidP="00670A4B">
      <w:pPr>
        <w:jc w:val="left"/>
        <w:rPr>
          <w:rFonts w:cs="Arial"/>
        </w:rPr>
      </w:pPr>
    </w:p>
    <w:p w14:paraId="35D574C0" w14:textId="77777777" w:rsidR="00670A4B" w:rsidRDefault="00670A4B" w:rsidP="00670A4B">
      <w:pPr>
        <w:jc w:val="left"/>
        <w:rPr>
          <w:rFonts w:cs="Arial"/>
        </w:rPr>
      </w:pPr>
    </w:p>
    <w:p w14:paraId="58ECAFBB" w14:textId="77777777" w:rsidR="00670A4B" w:rsidRDefault="00670A4B" w:rsidP="00670A4B">
      <w:pPr>
        <w:jc w:val="left"/>
        <w:rPr>
          <w:rFonts w:cs="Arial"/>
        </w:rPr>
      </w:pPr>
    </w:p>
    <w:p w14:paraId="6B706899" w14:textId="6A3511A5" w:rsidR="00170702" w:rsidRDefault="00170702">
      <w:pPr>
        <w:jc w:val="left"/>
        <w:rPr>
          <w:rFonts w:cs="Arial"/>
        </w:rPr>
      </w:pPr>
    </w:p>
    <w:p w14:paraId="10F2DC35" w14:textId="5B972776" w:rsidR="00AF4EF7" w:rsidRDefault="00DB01BA" w:rsidP="00DB01BA">
      <w:pPr>
        <w:pStyle w:val="2"/>
      </w:pPr>
      <w:r>
        <w:rPr>
          <w:rFonts w:hint="eastAsia"/>
        </w:rPr>
        <w:t>3</w:t>
      </w:r>
      <w:r>
        <w:t>.3 HARQ feedback overridden to enable by DCI</w:t>
      </w:r>
    </w:p>
    <w:p w14:paraId="096E6229" w14:textId="77777777" w:rsidR="00492A5E" w:rsidRDefault="00492A5E" w:rsidP="00492A5E">
      <w:pPr>
        <w:pStyle w:val="Comments"/>
        <w:rPr>
          <w:u w:val="single"/>
        </w:rPr>
      </w:pPr>
      <w:r>
        <w:rPr>
          <w:u w:val="single"/>
        </w:rPr>
        <w:t>HARQ enhancements</w:t>
      </w:r>
    </w:p>
    <w:p w14:paraId="6AB865C8" w14:textId="77777777" w:rsidR="00492A5E" w:rsidRDefault="00DD22C0" w:rsidP="00492A5E">
      <w:pPr>
        <w:pStyle w:val="Doc-title"/>
      </w:pPr>
      <w:hyperlink r:id="rId14" w:tooltip="C:Data3GPPExtractsR2-2401001 - Discussion on HARQ enhancement for IoT NTN.doc" w:history="1">
        <w:r w:rsidR="00492A5E">
          <w:rPr>
            <w:rStyle w:val="af8"/>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7691B2AB" w14:textId="77777777" w:rsidR="00492A5E" w:rsidRDefault="00492A5E" w:rsidP="00492A5E">
      <w:pPr>
        <w:pStyle w:val="Comments"/>
      </w:pPr>
      <w:bookmarkStart w:id="55"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E804993"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55"/>
    <w:p w14:paraId="08A53594" w14:textId="6489B0F3" w:rsidR="00492A5E" w:rsidRPr="00492A5E" w:rsidRDefault="00492A5E">
      <w:pPr>
        <w:jc w:val="left"/>
        <w:rPr>
          <w:rFonts w:cs="Arial"/>
        </w:rPr>
      </w:pPr>
    </w:p>
    <w:p w14:paraId="11564B7F" w14:textId="66886FF3"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3FBB12F8"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6A481A8F"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379A2" w14:textId="77777777" w:rsidR="00492A5E" w:rsidRDefault="00492A5E">
            <w:pPr>
              <w:rPr>
                <w:b/>
                <w:bCs/>
                <w:lang w:val="en-US"/>
              </w:rPr>
            </w:pPr>
            <w:r>
              <w:rPr>
                <w:rFonts w:hint="eastAsia"/>
                <w:b/>
                <w:bCs/>
              </w:rPr>
              <w:lastRenderedPageBreak/>
              <w:t>Agreement in RAN1#114bis:</w:t>
            </w:r>
          </w:p>
          <w:p w14:paraId="79EDDE8A" w14:textId="77777777" w:rsidR="00492A5E" w:rsidRDefault="00492A5E">
            <w:r>
              <w:rPr>
                <w:rFonts w:hint="eastAsia"/>
              </w:rPr>
              <w:t xml:space="preserve">For single TB scheduled by DCI, </w:t>
            </w:r>
          </w:p>
          <w:p w14:paraId="357F5828" w14:textId="77777777" w:rsidR="00492A5E" w:rsidRDefault="00492A5E" w:rsidP="00492A5E">
            <w:pPr>
              <w:pStyle w:val="afb"/>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7165D277" w14:textId="77777777" w:rsidR="00492A5E" w:rsidRDefault="00492A5E">
            <w:pPr>
              <w:pStyle w:val="afb"/>
              <w:spacing w:after="0"/>
              <w:ind w:left="360"/>
              <w:jc w:val="left"/>
              <w:rPr>
                <w:lang w:eastAsia="ko-KR"/>
              </w:rPr>
            </w:pPr>
          </w:p>
        </w:tc>
      </w:tr>
    </w:tbl>
    <w:p w14:paraId="6B2FDF8D" w14:textId="1B3BAA4D" w:rsidR="00492A5E" w:rsidRDefault="00492A5E" w:rsidP="00492A5E">
      <w:pPr>
        <w:rPr>
          <w:rFonts w:ascii="等线" w:eastAsia="等线" w:hAnsi="等线"/>
          <w:sz w:val="21"/>
          <w:szCs w:val="21"/>
          <w:lang w:val="en-US"/>
        </w:rPr>
      </w:pPr>
    </w:p>
    <w:p w14:paraId="5B010A76" w14:textId="2389B22D"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26A00AE0" w14:textId="339A2788"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4136264A"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E0784"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4F03527B" w14:textId="77777777" w:rsidR="00492A5E" w:rsidRDefault="00492A5E">
            <w:pPr>
              <w:pStyle w:val="B1"/>
            </w:pPr>
            <w:r>
              <w:t xml:space="preserve">-     and if the UE has a NPUSCH transmission ending in subframe </w:t>
            </w:r>
            <w:r>
              <w:rPr>
                <w:i/>
                <w:iCs/>
              </w:rPr>
              <w:t>n</w:t>
            </w:r>
            <w:r>
              <w:t>,</w:t>
            </w:r>
          </w:p>
          <w:p w14:paraId="4D80185E" w14:textId="77777777" w:rsidR="00492A5E" w:rsidRDefault="00492A5E">
            <w:pPr>
              <w:pStyle w:val="B2"/>
            </w:pPr>
            <w:r>
              <w:t xml:space="preserve">-    </w:t>
            </w:r>
            <w:r>
              <w:rPr>
                <w:highlight w:val="yellow"/>
              </w:rPr>
              <w:t>the UE is not required to receive transmissions in the Type B half-duplex guard periods as specified in [</w:t>
            </w:r>
            <w:proofErr w:type="gramStart"/>
            <w:r>
              <w:rPr>
                <w:highlight w:val="yellow"/>
              </w:rPr>
              <w:t>3]for</w:t>
            </w:r>
            <w:proofErr w:type="gramEnd"/>
            <w:r>
              <w:rPr>
                <w:highlight w:val="yellow"/>
              </w:rPr>
              <w:t xml:space="preserve"> FDD ; and</w:t>
            </w:r>
          </w:p>
          <w:p w14:paraId="4633A644" w14:textId="77777777" w:rsidR="00492A5E" w:rsidRDefault="00492A5E">
            <w:pPr>
              <w:pStyle w:val="B2"/>
            </w:pPr>
            <w:r>
              <w:t xml:space="preserve">-    </w:t>
            </w:r>
            <w:bookmarkStart w:id="56"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56"/>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57"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57"/>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467E498E" w14:textId="1525BF11" w:rsidR="00492A5E" w:rsidRDefault="00492A5E">
            <w:bookmarkStart w:id="58"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eastAsia="en-GB"/>
              </w:rPr>
              <w:drawing>
                <wp:inline distT="0" distB="0" distL="0" distR="0" wp14:anchorId="7FD4C6B1" wp14:editId="641BAF6C">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75D8B808" w14:textId="77777777" w:rsidR="00492A5E" w:rsidRDefault="00492A5E">
            <w:pPr>
              <w:pStyle w:val="B1"/>
            </w:pPr>
            <w:r>
              <w:t xml:space="preserve">-     if the NB-IoT UE has a NPUSCH transmission ending in subframe </w:t>
            </w:r>
            <w:r>
              <w:rPr>
                <w:i/>
                <w:iCs/>
              </w:rPr>
              <w:t>n</w:t>
            </w:r>
            <w:del w:id="59" w:author="MM2" w:date="2023-06-08T15:16:00Z">
              <w:r>
                <w:delText xml:space="preserve"> </w:delText>
              </w:r>
            </w:del>
            <w:r>
              <w:t>,</w:t>
            </w:r>
          </w:p>
          <w:p w14:paraId="1618F6E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56C3E5D6"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60"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60"/>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58"/>
          </w:p>
          <w:p w14:paraId="34552340" w14:textId="77777777" w:rsidR="00492A5E" w:rsidRDefault="00492A5E">
            <w:pPr>
              <w:pStyle w:val="Proposal"/>
              <w:overflowPunct/>
              <w:autoSpaceDE/>
              <w:spacing w:line="252" w:lineRule="auto"/>
              <w:rPr>
                <w:b w:val="0"/>
                <w:bCs w:val="0"/>
              </w:rPr>
            </w:pPr>
          </w:p>
        </w:tc>
      </w:tr>
    </w:tbl>
    <w:p w14:paraId="5567CF21" w14:textId="3BEB4893" w:rsidR="00492A5E" w:rsidRDefault="00492A5E" w:rsidP="00492A5E">
      <w:pPr>
        <w:pStyle w:val="Proposal"/>
        <w:overflowPunct/>
        <w:autoSpaceDE/>
        <w:spacing w:line="252" w:lineRule="auto"/>
        <w:rPr>
          <w:b w:val="0"/>
          <w:bCs w:val="0"/>
          <w:sz w:val="21"/>
          <w:szCs w:val="21"/>
        </w:rPr>
      </w:pPr>
    </w:p>
    <w:p w14:paraId="4C4C03C5" w14:textId="4754F02A"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w:t>
      </w:r>
      <w:proofErr w:type="gramStart"/>
      <w:r>
        <w:rPr>
          <w:b w:val="0"/>
          <w:bCs w:val="0"/>
          <w:sz w:val="21"/>
          <w:szCs w:val="21"/>
        </w:rPr>
        <w:t>ms</w:t>
      </w:r>
      <w:r w:rsidR="0037083D">
        <w:rPr>
          <w:b w:val="0"/>
          <w:bCs w:val="0"/>
          <w:sz w:val="21"/>
          <w:szCs w:val="21"/>
        </w:rPr>
        <w:t>(</w:t>
      </w:r>
      <w:proofErr w:type="gramEnd"/>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0A82148F" w14:textId="6523CAE3"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3B5B772F" w14:textId="413945CD" w:rsidR="00492A5E" w:rsidRDefault="00492A5E" w:rsidP="00492A5E">
      <w:pPr>
        <w:pStyle w:val="Proposal"/>
        <w:overflowPunct/>
        <w:autoSpaceDE/>
        <w:spacing w:line="252" w:lineRule="auto"/>
        <w:rPr>
          <w:b w:val="0"/>
          <w:bCs w:val="0"/>
        </w:rPr>
      </w:pPr>
      <w:r>
        <w:rPr>
          <w:b w:val="0"/>
          <w:bCs w:val="0"/>
          <w:noProof/>
        </w:rPr>
        <w:lastRenderedPageBreak/>
        <w:drawing>
          <wp:inline distT="0" distB="0" distL="0" distR="0" wp14:anchorId="20D76811" wp14:editId="0E3C5E22">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3EF8199F" w14:textId="77777777" w:rsidR="00492A5E" w:rsidRDefault="00492A5E" w:rsidP="00492A5E">
      <w:pPr>
        <w:pStyle w:val="Proposal"/>
        <w:overflowPunct/>
        <w:autoSpaceDE/>
        <w:spacing w:line="252" w:lineRule="auto"/>
        <w:rPr>
          <w:b w:val="0"/>
          <w:bCs w:val="0"/>
        </w:rPr>
      </w:pPr>
    </w:p>
    <w:p w14:paraId="0FE1EC11" w14:textId="3362BF34"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4EFBB08B" w14:textId="208E5865"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1336D7BF"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09EC9" w14:textId="77777777" w:rsidR="00492A5E" w:rsidRDefault="00492A5E">
            <w:pPr>
              <w:rPr>
                <w:b/>
                <w:bCs/>
              </w:rPr>
            </w:pPr>
            <w:r>
              <w:rPr>
                <w:rFonts w:hint="eastAsia"/>
                <w:b/>
                <w:bCs/>
              </w:rPr>
              <w:t>Agreement in RAN2#123bis:</w:t>
            </w:r>
          </w:p>
          <w:p w14:paraId="1AC85A24"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39FF647F" w14:textId="77777777" w:rsidR="00492A5E" w:rsidRDefault="00492A5E" w:rsidP="00492A5E">
      <w:pPr>
        <w:pStyle w:val="Proposal"/>
        <w:overflowPunct/>
        <w:autoSpaceDE/>
        <w:spacing w:line="252" w:lineRule="auto"/>
        <w:rPr>
          <w:b w:val="0"/>
          <w:bCs w:val="0"/>
          <w:sz w:val="21"/>
          <w:szCs w:val="21"/>
        </w:rPr>
      </w:pPr>
    </w:p>
    <w:p w14:paraId="15BF3920" w14:textId="77777777" w:rsidR="00492A5E" w:rsidRDefault="00492A5E" w:rsidP="00492A5E">
      <w:pPr>
        <w:pStyle w:val="Proposal"/>
        <w:overflowPunct/>
        <w:autoSpaceDE/>
        <w:spacing w:line="252" w:lineRule="auto"/>
        <w:rPr>
          <w:rFonts w:eastAsia="Times New Roman"/>
          <w:u w:val="single"/>
        </w:rPr>
      </w:pPr>
      <w:r>
        <w:rPr>
          <w:u w:val="single"/>
        </w:rPr>
        <w:t>RAN2 spec:</w:t>
      </w:r>
    </w:p>
    <w:p w14:paraId="077686E3" w14:textId="40124A03" w:rsidR="0037083D" w:rsidRDefault="0037083D" w:rsidP="00492A5E">
      <w:pPr>
        <w:pStyle w:val="Proposal"/>
        <w:overflowPunct/>
        <w:autoSpaceDE/>
        <w:spacing w:line="252" w:lineRule="auto"/>
        <w:rPr>
          <w:b w:val="0"/>
          <w:bCs w:val="0"/>
        </w:rPr>
      </w:pPr>
      <w:commentRangeStart w:id="61"/>
      <w:r>
        <w:rPr>
          <w:b w:val="0"/>
          <w:bCs w:val="0"/>
        </w:rPr>
        <w:t>However, this agreement is n</w:t>
      </w:r>
      <w:r w:rsidR="00492A5E">
        <w:rPr>
          <w:b w:val="0"/>
          <w:bCs w:val="0"/>
        </w:rPr>
        <w:t>ot captured in MAC</w:t>
      </w:r>
      <w:r>
        <w:rPr>
          <w:b w:val="0"/>
          <w:bCs w:val="0"/>
        </w:rPr>
        <w:t>.</w:t>
      </w:r>
      <w:commentRangeEnd w:id="61"/>
      <w:r w:rsidR="00036B7F">
        <w:rPr>
          <w:rStyle w:val="af9"/>
          <w:b w:val="0"/>
          <w:bCs w:val="0"/>
        </w:rPr>
        <w:commentReference w:id="61"/>
      </w:r>
      <w:r w:rsidR="006D751A">
        <w:rPr>
          <w:b w:val="0"/>
          <w:bCs w:val="0"/>
        </w:rPr>
        <w:t>T</w:t>
      </w:r>
    </w:p>
    <w:p w14:paraId="63FF440F" w14:textId="5B3B27E6" w:rsidR="00492A5E" w:rsidRDefault="00492A5E" w:rsidP="00492A5E">
      <w:pPr>
        <w:pStyle w:val="Proposal"/>
        <w:overflowPunct/>
        <w:autoSpaceDE/>
        <w:spacing w:line="252" w:lineRule="auto"/>
        <w:rPr>
          <w:b w:val="0"/>
          <w:bCs w:val="0"/>
        </w:rPr>
      </w:pPr>
      <w:r>
        <w:rPr>
          <w:b w:val="0"/>
          <w:bCs w:val="0"/>
        </w:rPr>
        <w:t>P5 in MTK’s R2- 2400428</w:t>
      </w:r>
    </w:p>
    <w:p w14:paraId="52E2DF92"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12CA4B4D"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3666DE6E"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1BA3F426" w14:textId="328BC08E"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7BDA1FC1" w14:textId="313F70FD" w:rsidR="00492A5E" w:rsidRDefault="00492A5E" w:rsidP="00492A5E">
      <w:pPr>
        <w:pStyle w:val="Proposal"/>
        <w:overflowPunct/>
        <w:autoSpaceDE/>
        <w:spacing w:line="252" w:lineRule="auto"/>
        <w:rPr>
          <w:b w:val="0"/>
          <w:bCs w:val="0"/>
        </w:rPr>
      </w:pPr>
      <w:r>
        <w:rPr>
          <w:b w:val="0"/>
          <w:bCs w:val="0"/>
          <w:noProof/>
        </w:rPr>
        <w:drawing>
          <wp:inline distT="0" distB="0" distL="0" distR="0" wp14:anchorId="02C02015" wp14:editId="35EF1D2F">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7A013A07" w14:textId="731D2B3F"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14:paraId="2BEF7DB8" w14:textId="77F8135F"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030C0DFD" w14:textId="6AD1EC5B"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2E67884D" w14:textId="00FE606E"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1E7CD341" w14:textId="77777777" w:rsidR="0037083D" w:rsidRDefault="0037083D" w:rsidP="0037083D">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5C11FCF" w14:textId="442226BF" w:rsidR="0037083D" w:rsidRPr="00D57632" w:rsidRDefault="0037083D" w:rsidP="0037083D">
      <w:pPr>
        <w:pStyle w:val="a6"/>
        <w:spacing w:afterLines="50" w:after="156" w:line="280" w:lineRule="exact"/>
        <w:rPr>
          <w:rFonts w:eastAsiaTheme="minorEastAsia"/>
          <w:b/>
          <w:bCs/>
          <w:szCs w:val="22"/>
        </w:rPr>
      </w:pPr>
      <w:r w:rsidRPr="00D57632">
        <w:rPr>
          <w:rFonts w:eastAsiaTheme="minorEastAsia" w:hint="eastAsia"/>
          <w:b/>
          <w:bCs/>
          <w:szCs w:val="22"/>
        </w:rPr>
        <w:lastRenderedPageBreak/>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af4"/>
        <w:tblW w:w="9345" w:type="dxa"/>
        <w:tblLayout w:type="fixed"/>
        <w:tblLook w:val="04A0" w:firstRow="1" w:lastRow="0" w:firstColumn="1" w:lastColumn="0" w:noHBand="0" w:noVBand="1"/>
      </w:tblPr>
      <w:tblGrid>
        <w:gridCol w:w="1794"/>
        <w:gridCol w:w="2429"/>
        <w:gridCol w:w="5122"/>
      </w:tblGrid>
      <w:tr w:rsidR="00621B6E" w14:paraId="21E272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0EDD560D" w14:textId="77777777" w:rsidR="00621B6E" w:rsidRDefault="00621B6E" w:rsidP="00196ADA">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5C3AFC67" w14:textId="77777777" w:rsidR="00621B6E" w:rsidRDefault="00621B6E" w:rsidP="00196ADA">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5DF1D76E" w14:textId="77777777" w:rsidR="00621B6E" w:rsidRDefault="00621B6E" w:rsidP="00196ADA">
            <w:pPr>
              <w:spacing w:after="0"/>
              <w:jc w:val="center"/>
              <w:rPr>
                <w:rFonts w:cs="Arial"/>
                <w:b/>
                <w:bCs/>
              </w:rPr>
            </w:pPr>
            <w:r>
              <w:rPr>
                <w:rFonts w:cs="Arial"/>
                <w:b/>
                <w:bCs/>
              </w:rPr>
              <w:t>Comments</w:t>
            </w:r>
          </w:p>
        </w:tc>
      </w:tr>
      <w:tr w:rsidR="00621B6E" w14:paraId="574C6F6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75EB687" w14:textId="5D2B9323" w:rsidR="00621B6E" w:rsidRDefault="00D72460" w:rsidP="00196ADA">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578D0BC5" w14:textId="77777777" w:rsidR="00621B6E" w:rsidRDefault="00621B6E" w:rsidP="00196ADA">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600ACF2" w14:textId="77777777" w:rsidR="00621B6E" w:rsidRDefault="00D72460" w:rsidP="00196ADA">
            <w:pPr>
              <w:spacing w:after="0"/>
              <w:rPr>
                <w:rFonts w:eastAsiaTheme="minorEastAsia"/>
                <w:sz w:val="22"/>
                <w:szCs w:val="22"/>
              </w:rPr>
            </w:pPr>
            <w:r>
              <w:rPr>
                <w:rFonts w:eastAsiaTheme="minorEastAsia"/>
                <w:sz w:val="22"/>
                <w:szCs w:val="22"/>
              </w:rPr>
              <w:t>It is not clear which agreement has this issue?</w:t>
            </w:r>
          </w:p>
          <w:p w14:paraId="59095D48" w14:textId="37BE5F0F" w:rsidR="00D72460" w:rsidRDefault="00607E4D" w:rsidP="00196ADA">
            <w:pPr>
              <w:spacing w:after="0"/>
              <w:rPr>
                <w:rFonts w:eastAsiaTheme="minorEastAsia"/>
                <w:sz w:val="22"/>
                <w:szCs w:val="22"/>
              </w:rPr>
            </w:pPr>
            <w:r>
              <w:rPr>
                <w:rFonts w:eastAsiaTheme="minorEastAsia"/>
                <w:sz w:val="22"/>
                <w:szCs w:val="22"/>
              </w:rPr>
              <w:t xml:space="preserve">It is not new that RAN1 restrictions and UE’s active time due to RAN2 DRX parameters may not be aligned specially for NB-IoT. UE should </w:t>
            </w:r>
            <w:r w:rsidR="00347BB3">
              <w:rPr>
                <w:rFonts w:eastAsiaTheme="minorEastAsia"/>
                <w:sz w:val="22"/>
                <w:szCs w:val="22"/>
              </w:rPr>
              <w:t>not monitor PDCCH due to any RAN1 or RAN2 restrictions.</w:t>
            </w:r>
          </w:p>
        </w:tc>
      </w:tr>
      <w:tr w:rsidR="00621B6E" w14:paraId="010ECFB2"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A5A402C" w14:textId="7CE9115B" w:rsidR="00621B6E" w:rsidRPr="000405CD" w:rsidRDefault="000405CD" w:rsidP="00196ADA">
            <w:pPr>
              <w:spacing w:after="0"/>
              <w:rPr>
                <w:rFonts w:eastAsiaTheme="minorEastAsia" w:hint="eastAsia"/>
                <w:sz w:val="22"/>
                <w:szCs w:val="22"/>
              </w:rPr>
            </w:pPr>
            <w:r>
              <w:rPr>
                <w:rFonts w:eastAsiaTheme="minorEastAsia" w:hint="eastAsia"/>
                <w:sz w:val="22"/>
                <w:szCs w:val="22"/>
              </w:rPr>
              <w:t>v</w:t>
            </w:r>
            <w:r>
              <w:rPr>
                <w:rFonts w:eastAsiaTheme="minorEastAsia"/>
                <w:sz w:val="22"/>
                <w:szCs w:val="22"/>
              </w:rPr>
              <w:t>ivo</w:t>
            </w:r>
          </w:p>
        </w:tc>
        <w:tc>
          <w:tcPr>
            <w:tcW w:w="2430" w:type="dxa"/>
            <w:tcBorders>
              <w:top w:val="single" w:sz="4" w:space="0" w:color="auto"/>
              <w:left w:val="single" w:sz="4" w:space="0" w:color="auto"/>
              <w:bottom w:val="single" w:sz="4" w:space="0" w:color="auto"/>
              <w:right w:val="single" w:sz="4" w:space="0" w:color="auto"/>
            </w:tcBorders>
          </w:tcPr>
          <w:p w14:paraId="635CA097" w14:textId="1C644815" w:rsidR="00621B6E" w:rsidRDefault="00C413CA" w:rsidP="00196ADA">
            <w:pPr>
              <w:spacing w:after="0"/>
              <w:rPr>
                <w:sz w:val="22"/>
                <w:szCs w:val="22"/>
              </w:rPr>
            </w:pPr>
            <w:r>
              <w:rPr>
                <w:rFonts w:hint="eastAsia"/>
                <w:sz w:val="22"/>
                <w:szCs w:val="22"/>
              </w:rPr>
              <w:t>N</w:t>
            </w:r>
            <w:r>
              <w:rPr>
                <w:sz w:val="22"/>
                <w:szCs w:val="22"/>
              </w:rPr>
              <w:t>o</w:t>
            </w:r>
          </w:p>
        </w:tc>
        <w:tc>
          <w:tcPr>
            <w:tcW w:w="5125" w:type="dxa"/>
            <w:tcBorders>
              <w:top w:val="single" w:sz="4" w:space="0" w:color="auto"/>
              <w:left w:val="single" w:sz="4" w:space="0" w:color="auto"/>
              <w:bottom w:val="single" w:sz="4" w:space="0" w:color="auto"/>
              <w:right w:val="single" w:sz="4" w:space="0" w:color="auto"/>
            </w:tcBorders>
            <w:noWrap/>
          </w:tcPr>
          <w:p w14:paraId="73899B11" w14:textId="50A5924A" w:rsidR="00621B6E" w:rsidRDefault="005137A5" w:rsidP="00196ADA">
            <w:pPr>
              <w:spacing w:after="0"/>
              <w:rPr>
                <w:sz w:val="22"/>
                <w:szCs w:val="22"/>
              </w:rPr>
            </w:pPr>
            <w:r>
              <w:rPr>
                <w:rFonts w:hint="eastAsia"/>
                <w:sz w:val="22"/>
                <w:szCs w:val="22"/>
              </w:rPr>
              <w:t>T</w:t>
            </w:r>
            <w:r>
              <w:rPr>
                <w:sz w:val="22"/>
                <w:szCs w:val="22"/>
              </w:rPr>
              <w:t xml:space="preserve">here </w:t>
            </w:r>
            <w:r w:rsidR="000A7B5C">
              <w:rPr>
                <w:sz w:val="22"/>
                <w:szCs w:val="22"/>
              </w:rPr>
              <w:t>already might</w:t>
            </w:r>
            <w:r>
              <w:rPr>
                <w:sz w:val="22"/>
                <w:szCs w:val="22"/>
              </w:rPr>
              <w:t xml:space="preserve"> be a misalignment between the DRX ACTIVE time and PDCCH monitoring occasions in both LTE and NR. It is not </w:t>
            </w:r>
            <w:r w:rsidR="000A7B5C">
              <w:rPr>
                <w:sz w:val="22"/>
                <w:szCs w:val="22"/>
              </w:rPr>
              <w:t xml:space="preserve">a </w:t>
            </w:r>
            <w:r>
              <w:rPr>
                <w:sz w:val="22"/>
                <w:szCs w:val="22"/>
              </w:rPr>
              <w:t>specific issue for IoT NTN. Anyway, the L1 can properly monitor the PDCCH based on L1 specification.</w:t>
            </w:r>
            <w:r w:rsidR="009577D2">
              <w:rPr>
                <w:sz w:val="22"/>
                <w:szCs w:val="22"/>
              </w:rPr>
              <w:t xml:space="preserve"> No issue is found. </w:t>
            </w:r>
            <w:r>
              <w:rPr>
                <w:sz w:val="22"/>
                <w:szCs w:val="22"/>
              </w:rPr>
              <w:t xml:space="preserve"> </w:t>
            </w:r>
          </w:p>
        </w:tc>
      </w:tr>
      <w:tr w:rsidR="00621B6E" w14:paraId="275BBEAE"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30427E29"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1EEC1F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F93E241" w14:textId="77777777" w:rsidR="00621B6E" w:rsidRDefault="00621B6E" w:rsidP="00196ADA">
            <w:pPr>
              <w:spacing w:after="0"/>
              <w:rPr>
                <w:sz w:val="22"/>
                <w:szCs w:val="22"/>
              </w:rPr>
            </w:pPr>
          </w:p>
        </w:tc>
      </w:tr>
      <w:tr w:rsidR="00621B6E" w14:paraId="33D85D2D"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5AEF0F5"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5E8F05"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DA16624" w14:textId="77777777" w:rsidR="00621B6E" w:rsidRDefault="00621B6E" w:rsidP="00196ADA">
            <w:pPr>
              <w:spacing w:after="0"/>
              <w:rPr>
                <w:sz w:val="22"/>
                <w:szCs w:val="22"/>
              </w:rPr>
            </w:pPr>
          </w:p>
        </w:tc>
      </w:tr>
      <w:tr w:rsidR="00621B6E" w14:paraId="341436A0"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E7B68F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F7732A9"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ADF5032" w14:textId="77777777" w:rsidR="00621B6E" w:rsidRDefault="00621B6E" w:rsidP="00196ADA">
            <w:pPr>
              <w:spacing w:after="0"/>
              <w:rPr>
                <w:sz w:val="22"/>
                <w:szCs w:val="22"/>
              </w:rPr>
            </w:pPr>
          </w:p>
        </w:tc>
      </w:tr>
      <w:tr w:rsidR="00621B6E" w14:paraId="636B365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6807544"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91F5CB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3349600" w14:textId="77777777" w:rsidR="00621B6E" w:rsidRDefault="00621B6E" w:rsidP="00196ADA">
            <w:pPr>
              <w:spacing w:after="0"/>
              <w:rPr>
                <w:sz w:val="22"/>
                <w:szCs w:val="22"/>
              </w:rPr>
            </w:pPr>
          </w:p>
        </w:tc>
      </w:tr>
      <w:tr w:rsidR="00621B6E" w14:paraId="76D6784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310BE97"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6C5A8E"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BDAE029" w14:textId="77777777" w:rsidR="00621B6E" w:rsidRDefault="00621B6E" w:rsidP="00196ADA">
            <w:pPr>
              <w:spacing w:after="0"/>
              <w:rPr>
                <w:sz w:val="22"/>
                <w:szCs w:val="22"/>
              </w:rPr>
            </w:pPr>
          </w:p>
        </w:tc>
      </w:tr>
      <w:tr w:rsidR="00621B6E" w14:paraId="7D7A94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1CD157DF"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624C74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BFDAA49" w14:textId="77777777" w:rsidR="00621B6E" w:rsidRDefault="00621B6E" w:rsidP="00196ADA">
            <w:pPr>
              <w:spacing w:after="0"/>
              <w:rPr>
                <w:sz w:val="22"/>
                <w:szCs w:val="22"/>
              </w:rPr>
            </w:pPr>
          </w:p>
        </w:tc>
      </w:tr>
      <w:tr w:rsidR="00621B6E" w14:paraId="1E8C8BF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2AF286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AEB496"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52DA45" w14:textId="77777777" w:rsidR="00621B6E" w:rsidRDefault="00621B6E" w:rsidP="00196ADA">
            <w:pPr>
              <w:spacing w:after="0"/>
              <w:rPr>
                <w:sz w:val="22"/>
                <w:szCs w:val="22"/>
              </w:rPr>
            </w:pPr>
          </w:p>
        </w:tc>
      </w:tr>
      <w:tr w:rsidR="00621B6E" w14:paraId="5155BC8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10E26929"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8E908FC"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F0A8322" w14:textId="77777777" w:rsidR="00621B6E" w:rsidRDefault="00621B6E" w:rsidP="00196ADA">
            <w:pPr>
              <w:spacing w:after="0"/>
              <w:rPr>
                <w:sz w:val="22"/>
                <w:szCs w:val="22"/>
              </w:rPr>
            </w:pPr>
          </w:p>
        </w:tc>
      </w:tr>
      <w:tr w:rsidR="00621B6E" w14:paraId="045C4E7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12DF5E2"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B3EC874"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29CCC73" w14:textId="77777777" w:rsidR="00621B6E" w:rsidRDefault="00621B6E" w:rsidP="00196ADA">
            <w:pPr>
              <w:spacing w:after="0"/>
              <w:rPr>
                <w:sz w:val="22"/>
                <w:szCs w:val="22"/>
              </w:rPr>
            </w:pPr>
          </w:p>
        </w:tc>
      </w:tr>
    </w:tbl>
    <w:p w14:paraId="643AFA47" w14:textId="77777777" w:rsidR="00621B6E" w:rsidRDefault="00621B6E" w:rsidP="00621B6E">
      <w:pPr>
        <w:pStyle w:val="a6"/>
        <w:spacing w:afterLines="50" w:after="156" w:line="280" w:lineRule="exact"/>
        <w:rPr>
          <w:rFonts w:eastAsiaTheme="minorEastAsia"/>
          <w:szCs w:val="22"/>
          <w:lang w:val="en-US"/>
        </w:rPr>
      </w:pPr>
    </w:p>
    <w:p w14:paraId="45A067D5"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F94DC4F" w14:textId="2E4EA8BD" w:rsidR="0037083D" w:rsidRDefault="0037083D" w:rsidP="0037083D">
      <w:pPr>
        <w:pStyle w:val="Proposal"/>
        <w:overflowPunct/>
        <w:autoSpaceDE/>
        <w:spacing w:line="252" w:lineRule="auto"/>
        <w:rPr>
          <w:b w:val="0"/>
          <w:bCs w:val="0"/>
        </w:rPr>
      </w:pPr>
    </w:p>
    <w:p w14:paraId="1AAC31A8" w14:textId="32DFE03C" w:rsidR="00621B6E" w:rsidRDefault="00621B6E" w:rsidP="0037083D">
      <w:pPr>
        <w:pStyle w:val="Proposal"/>
        <w:overflowPunct/>
        <w:autoSpaceDE/>
        <w:spacing w:line="252" w:lineRule="auto"/>
        <w:rPr>
          <w:b w:val="0"/>
          <w:bCs w:val="0"/>
        </w:rPr>
      </w:pPr>
    </w:p>
    <w:p w14:paraId="51AA2281" w14:textId="77777777" w:rsidR="00621B6E" w:rsidRDefault="00621B6E" w:rsidP="0037083D">
      <w:pPr>
        <w:pStyle w:val="Proposal"/>
        <w:overflowPunct/>
        <w:autoSpaceDE/>
        <w:spacing w:line="252" w:lineRule="auto"/>
        <w:rPr>
          <w:b w:val="0"/>
          <w:bCs w:val="0"/>
        </w:rPr>
      </w:pPr>
    </w:p>
    <w:p w14:paraId="36D88D88" w14:textId="2C88D14C"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06CD91F" w14:textId="7C90E842" w:rsidR="00621B6E" w:rsidRDefault="00621B6E" w:rsidP="00621B6E">
      <w:pPr>
        <w:pStyle w:val="a6"/>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39242CC7" w14:textId="1DBA88C2"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 xml:space="preserve">NB-IoT </w:t>
      </w:r>
      <w:r w:rsidR="009B065A">
        <w:t xml:space="preserve">UE </w:t>
      </w:r>
      <w:r>
        <w:t xml:space="preserve">start/restarts </w:t>
      </w:r>
      <w:proofErr w:type="spellStart"/>
      <w:r>
        <w:t>drx</w:t>
      </w:r>
      <w:proofErr w:type="spellEnd"/>
      <w:r>
        <w:t>-inactivity timer after the HARQ feedback + 1ms.</w:t>
      </w:r>
    </w:p>
    <w:tbl>
      <w:tblPr>
        <w:tblStyle w:val="af4"/>
        <w:tblW w:w="9345" w:type="dxa"/>
        <w:tblLayout w:type="fixed"/>
        <w:tblLook w:val="04A0" w:firstRow="1" w:lastRow="0" w:firstColumn="1" w:lastColumn="0" w:noHBand="0" w:noVBand="1"/>
      </w:tblPr>
      <w:tblGrid>
        <w:gridCol w:w="1794"/>
        <w:gridCol w:w="2429"/>
        <w:gridCol w:w="5122"/>
      </w:tblGrid>
      <w:tr w:rsidR="00621B6E" w14:paraId="49EECF0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5D8B46" w14:textId="77777777" w:rsidR="00621B6E" w:rsidRDefault="00621B6E" w:rsidP="00196ADA">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00B4D021" w14:textId="77777777" w:rsidR="00621B6E" w:rsidRDefault="00621B6E" w:rsidP="00196ADA">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3A13158" w14:textId="77777777" w:rsidR="00621B6E" w:rsidRDefault="00621B6E" w:rsidP="00196ADA">
            <w:pPr>
              <w:spacing w:after="0"/>
              <w:jc w:val="center"/>
              <w:rPr>
                <w:rFonts w:cs="Arial"/>
                <w:b/>
                <w:bCs/>
              </w:rPr>
            </w:pPr>
            <w:r>
              <w:rPr>
                <w:rFonts w:cs="Arial"/>
                <w:b/>
                <w:bCs/>
              </w:rPr>
              <w:t>Comments</w:t>
            </w:r>
          </w:p>
        </w:tc>
      </w:tr>
      <w:tr w:rsidR="00621B6E" w14:paraId="0FE65A80"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988ADD2" w14:textId="692E7B9B" w:rsidR="00621B6E" w:rsidRDefault="00347BB3" w:rsidP="00196ADA">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B813FE2" w14:textId="52D945B0" w:rsidR="00621B6E" w:rsidRDefault="00347BB3" w:rsidP="00196ADA">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8463AD8" w14:textId="77777777" w:rsidR="00621B6E" w:rsidRDefault="00347BB3" w:rsidP="00196ADA">
            <w:pPr>
              <w:spacing w:after="0"/>
              <w:rPr>
                <w:rFonts w:eastAsiaTheme="minorEastAsia"/>
                <w:sz w:val="22"/>
                <w:szCs w:val="22"/>
              </w:rPr>
            </w:pPr>
            <w:r>
              <w:rPr>
                <w:rFonts w:eastAsiaTheme="minorEastAsia"/>
                <w:sz w:val="22"/>
                <w:szCs w:val="22"/>
              </w:rPr>
              <w:t>HD NB-IoT UEs do not need to switch UL and DL modes back to back.</w:t>
            </w:r>
          </w:p>
          <w:p w14:paraId="687C9ED6" w14:textId="7DD25AB0" w:rsidR="009C477F" w:rsidRDefault="009C477F" w:rsidP="00196ADA">
            <w:pPr>
              <w:spacing w:after="0"/>
              <w:rPr>
                <w:rFonts w:eastAsiaTheme="minorEastAsia"/>
                <w:sz w:val="22"/>
                <w:szCs w:val="22"/>
              </w:rPr>
            </w:pPr>
            <w:r>
              <w:rPr>
                <w:rFonts w:eastAsiaTheme="minorEastAsia"/>
                <w:sz w:val="22"/>
                <w:szCs w:val="22"/>
              </w:rPr>
              <w:t xml:space="preserve">We think this is also </w:t>
            </w:r>
            <w:r w:rsidR="00EC4D2E">
              <w:rPr>
                <w:rFonts w:eastAsiaTheme="minorEastAsia"/>
                <w:sz w:val="22"/>
                <w:szCs w:val="22"/>
              </w:rPr>
              <w:t xml:space="preserve">equally </w:t>
            </w:r>
            <w:r>
              <w:rPr>
                <w:rFonts w:eastAsiaTheme="minorEastAsia"/>
                <w:sz w:val="22"/>
                <w:szCs w:val="22"/>
              </w:rPr>
              <w:t xml:space="preserve">applicable for </w:t>
            </w:r>
            <w:proofErr w:type="spellStart"/>
            <w:r>
              <w:rPr>
                <w:rFonts w:eastAsiaTheme="minorEastAsia"/>
                <w:sz w:val="22"/>
                <w:szCs w:val="22"/>
              </w:rPr>
              <w:t>multiTB</w:t>
            </w:r>
            <w:proofErr w:type="spellEnd"/>
            <w:r>
              <w:rPr>
                <w:rFonts w:eastAsiaTheme="minorEastAsia"/>
                <w:sz w:val="22"/>
                <w:szCs w:val="22"/>
              </w:rPr>
              <w:t xml:space="preserve"> </w:t>
            </w:r>
            <w:proofErr w:type="spellStart"/>
            <w:proofErr w:type="gramStart"/>
            <w:r>
              <w:rPr>
                <w:rFonts w:eastAsiaTheme="minorEastAsia"/>
                <w:sz w:val="22"/>
                <w:szCs w:val="22"/>
              </w:rPr>
              <w:t>case.</w:t>
            </w:r>
            <w:r w:rsidR="00EC4D2E">
              <w:rPr>
                <w:rFonts w:eastAsiaTheme="minorEastAsia"/>
                <w:sz w:val="22"/>
                <w:szCs w:val="22"/>
              </w:rPr>
              <w:t>There</w:t>
            </w:r>
            <w:proofErr w:type="spellEnd"/>
            <w:proofErr w:type="gramEnd"/>
            <w:r w:rsidR="00EC4D2E">
              <w:rPr>
                <w:rFonts w:eastAsiaTheme="minorEastAsia"/>
                <w:sz w:val="22"/>
                <w:szCs w:val="22"/>
              </w:rPr>
              <w:t xml:space="preserve"> is no mixed mode allowed in </w:t>
            </w:r>
            <w:proofErr w:type="spellStart"/>
            <w:r w:rsidR="00EC4D2E">
              <w:rPr>
                <w:rFonts w:eastAsiaTheme="minorEastAsia"/>
                <w:sz w:val="22"/>
                <w:szCs w:val="22"/>
              </w:rPr>
              <w:t>multiTB</w:t>
            </w:r>
            <w:proofErr w:type="spellEnd"/>
            <w:r w:rsidR="00EC4D2E">
              <w:rPr>
                <w:rFonts w:eastAsiaTheme="minorEastAsia"/>
                <w:sz w:val="22"/>
                <w:szCs w:val="22"/>
              </w:rPr>
              <w:t xml:space="preserve"> if</w:t>
            </w:r>
            <w:r w:rsidR="00EC4D2E">
              <w:t xml:space="preserve"> </w:t>
            </w:r>
            <w:r w:rsidR="00EC4D2E" w:rsidRPr="00EC4D2E">
              <w:rPr>
                <w:rFonts w:eastAsiaTheme="minorEastAsia"/>
                <w:sz w:val="22"/>
                <w:szCs w:val="22"/>
              </w:rPr>
              <w:t>further reversed to HARQ feedback enabled by DCI</w:t>
            </w:r>
            <w:r w:rsidR="00EC4D2E">
              <w:rPr>
                <w:rFonts w:eastAsiaTheme="minorEastAsia"/>
                <w:sz w:val="22"/>
                <w:szCs w:val="22"/>
              </w:rPr>
              <w:t xml:space="preserve">. </w:t>
            </w:r>
          </w:p>
        </w:tc>
      </w:tr>
      <w:tr w:rsidR="00621B6E" w14:paraId="5013F94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32AA36A" w14:textId="029D6625" w:rsidR="00621B6E" w:rsidRPr="00A56574" w:rsidRDefault="00A56574" w:rsidP="00196ADA">
            <w:pPr>
              <w:spacing w:after="0"/>
              <w:rPr>
                <w:rFonts w:eastAsiaTheme="minorEastAsia" w:hint="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5CBD4D9" w14:textId="0FCC0694" w:rsidR="00621B6E" w:rsidRDefault="002F0D2C" w:rsidP="00196ADA">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714D8F5" w14:textId="2E8F6E35" w:rsidR="00621B6E" w:rsidRDefault="00676046" w:rsidP="00196ADA">
            <w:pPr>
              <w:spacing w:after="0"/>
              <w:rPr>
                <w:sz w:val="22"/>
                <w:szCs w:val="22"/>
              </w:rPr>
            </w:pPr>
            <w:r>
              <w:rPr>
                <w:rFonts w:hint="eastAsia"/>
                <w:sz w:val="22"/>
                <w:szCs w:val="22"/>
              </w:rPr>
              <w:t>W</w:t>
            </w:r>
            <w:r>
              <w:rPr>
                <w:sz w:val="22"/>
                <w:szCs w:val="22"/>
              </w:rPr>
              <w:t>e prefer to stic</w:t>
            </w:r>
            <w:r w:rsidR="00AC2C5B">
              <w:rPr>
                <w:sz w:val="22"/>
                <w:szCs w:val="22"/>
              </w:rPr>
              <w:t>k</w:t>
            </w:r>
            <w:r>
              <w:rPr>
                <w:sz w:val="22"/>
                <w:szCs w:val="22"/>
              </w:rPr>
              <w:t xml:space="preserve"> to the existing agreement and spec text. </w:t>
            </w:r>
            <w:r w:rsidR="00086E12">
              <w:rPr>
                <w:sz w:val="22"/>
                <w:szCs w:val="22"/>
              </w:rPr>
              <w:t>That is</w:t>
            </w:r>
            <w:r w:rsidR="00AC2C5B">
              <w:rPr>
                <w:sz w:val="22"/>
                <w:szCs w:val="22"/>
              </w:rPr>
              <w:t>,</w:t>
            </w:r>
          </w:p>
          <w:p w14:paraId="57B183A3" w14:textId="05D4100A" w:rsidR="00086E12" w:rsidRDefault="00086E12" w:rsidP="00196ADA">
            <w:pPr>
              <w:spacing w:after="0"/>
              <w:rPr>
                <w:rFonts w:hint="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r w:rsidR="00621B6E" w14:paraId="7DB59D1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94E01D0"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0A8622E"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6CB3B7A" w14:textId="77777777" w:rsidR="00621B6E" w:rsidRDefault="00621B6E" w:rsidP="00196ADA">
            <w:pPr>
              <w:spacing w:after="0"/>
              <w:rPr>
                <w:sz w:val="22"/>
                <w:szCs w:val="22"/>
              </w:rPr>
            </w:pPr>
          </w:p>
        </w:tc>
      </w:tr>
      <w:tr w:rsidR="00621B6E" w14:paraId="6CC37DB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AF01"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DE18FC2"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154C983" w14:textId="77777777" w:rsidR="00621B6E" w:rsidRDefault="00621B6E" w:rsidP="00196ADA">
            <w:pPr>
              <w:spacing w:after="0"/>
              <w:rPr>
                <w:sz w:val="22"/>
                <w:szCs w:val="22"/>
              </w:rPr>
            </w:pPr>
          </w:p>
        </w:tc>
      </w:tr>
      <w:tr w:rsidR="00621B6E" w14:paraId="174AF5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2BB524A"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750B555"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492631" w14:textId="77777777" w:rsidR="00621B6E" w:rsidRDefault="00621B6E" w:rsidP="00196ADA">
            <w:pPr>
              <w:spacing w:after="0"/>
              <w:rPr>
                <w:sz w:val="22"/>
                <w:szCs w:val="22"/>
              </w:rPr>
            </w:pPr>
          </w:p>
        </w:tc>
      </w:tr>
      <w:tr w:rsidR="00621B6E" w14:paraId="4AB2893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1A5DA9E"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C09C2A"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33DD02" w14:textId="77777777" w:rsidR="00621B6E" w:rsidRDefault="00621B6E" w:rsidP="00196ADA">
            <w:pPr>
              <w:spacing w:after="0"/>
              <w:rPr>
                <w:sz w:val="22"/>
                <w:szCs w:val="22"/>
              </w:rPr>
            </w:pPr>
          </w:p>
        </w:tc>
      </w:tr>
      <w:tr w:rsidR="00621B6E" w14:paraId="17B0C37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E45F33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C8F8934"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8F40AB" w14:textId="77777777" w:rsidR="00621B6E" w:rsidRDefault="00621B6E" w:rsidP="00196ADA">
            <w:pPr>
              <w:spacing w:after="0"/>
              <w:rPr>
                <w:sz w:val="22"/>
                <w:szCs w:val="22"/>
              </w:rPr>
            </w:pPr>
          </w:p>
        </w:tc>
      </w:tr>
      <w:tr w:rsidR="00621B6E" w14:paraId="25F8F26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347F39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A59B52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E86D728" w14:textId="77777777" w:rsidR="00621B6E" w:rsidRDefault="00621B6E" w:rsidP="00196ADA">
            <w:pPr>
              <w:spacing w:after="0"/>
              <w:rPr>
                <w:sz w:val="22"/>
                <w:szCs w:val="22"/>
              </w:rPr>
            </w:pPr>
          </w:p>
        </w:tc>
      </w:tr>
      <w:tr w:rsidR="00621B6E" w14:paraId="77B34875"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A77F6D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74664E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921D1" w14:textId="77777777" w:rsidR="00621B6E" w:rsidRDefault="00621B6E" w:rsidP="00196ADA">
            <w:pPr>
              <w:spacing w:after="0"/>
              <w:rPr>
                <w:sz w:val="22"/>
                <w:szCs w:val="22"/>
              </w:rPr>
            </w:pPr>
          </w:p>
        </w:tc>
      </w:tr>
      <w:tr w:rsidR="00621B6E" w14:paraId="32225A1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3EFA25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B32FA56"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DBA60DA" w14:textId="77777777" w:rsidR="00621B6E" w:rsidRDefault="00621B6E" w:rsidP="00196ADA">
            <w:pPr>
              <w:spacing w:after="0"/>
              <w:rPr>
                <w:sz w:val="22"/>
                <w:szCs w:val="22"/>
              </w:rPr>
            </w:pPr>
          </w:p>
        </w:tc>
      </w:tr>
      <w:tr w:rsidR="00621B6E" w14:paraId="1AF7760C"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AE72ED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1FC21E7"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0AD7F40" w14:textId="77777777" w:rsidR="00621B6E" w:rsidRDefault="00621B6E" w:rsidP="00196ADA">
            <w:pPr>
              <w:spacing w:after="0"/>
              <w:rPr>
                <w:sz w:val="22"/>
                <w:szCs w:val="22"/>
              </w:rPr>
            </w:pPr>
          </w:p>
        </w:tc>
      </w:tr>
    </w:tbl>
    <w:p w14:paraId="22785BE4" w14:textId="77777777" w:rsidR="00621B6E" w:rsidRDefault="00621B6E" w:rsidP="00621B6E">
      <w:pPr>
        <w:pStyle w:val="a6"/>
        <w:spacing w:afterLines="50" w:after="156" w:line="280" w:lineRule="exact"/>
        <w:rPr>
          <w:rFonts w:eastAsiaTheme="minorEastAsia"/>
          <w:szCs w:val="22"/>
          <w:lang w:val="en-US"/>
        </w:rPr>
      </w:pPr>
    </w:p>
    <w:p w14:paraId="7E69FB46"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42D9B2E3" w14:textId="77777777" w:rsidR="00621B6E" w:rsidRDefault="00621B6E" w:rsidP="00621B6E">
      <w:pPr>
        <w:pStyle w:val="Proposal"/>
        <w:overflowPunct/>
        <w:autoSpaceDE/>
        <w:spacing w:line="252" w:lineRule="auto"/>
        <w:rPr>
          <w:b w:val="0"/>
          <w:bCs w:val="0"/>
        </w:rPr>
      </w:pPr>
    </w:p>
    <w:p w14:paraId="5E99EA9D" w14:textId="33340FB5"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251DF0D5" w14:textId="576FE8F4"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6208FE34"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CDF0B" w14:textId="77777777" w:rsidR="00492A5E" w:rsidRDefault="00492A5E">
            <w:pPr>
              <w:rPr>
                <w:b/>
                <w:bCs/>
                <w:lang w:val="en-US"/>
              </w:rPr>
            </w:pPr>
            <w:r>
              <w:rPr>
                <w:rFonts w:hint="eastAsia"/>
                <w:b/>
                <w:bCs/>
              </w:rPr>
              <w:t>Agreement in RAN1#115:</w:t>
            </w:r>
          </w:p>
          <w:p w14:paraId="6AF55D4B" w14:textId="77777777" w:rsidR="00492A5E" w:rsidRDefault="00492A5E">
            <w:pPr>
              <w:pStyle w:val="afb"/>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0E0D09C1" w14:textId="77777777" w:rsidR="00492A5E" w:rsidRDefault="00492A5E" w:rsidP="00492A5E">
      <w:pPr>
        <w:pStyle w:val="Proposal"/>
        <w:rPr>
          <w:b w:val="0"/>
          <w:bCs w:val="0"/>
          <w:sz w:val="21"/>
          <w:szCs w:val="21"/>
          <w:lang w:val="en-US"/>
        </w:rPr>
      </w:pPr>
    </w:p>
    <w:p w14:paraId="253BE411" w14:textId="77777777" w:rsidR="00492A5E" w:rsidRDefault="00492A5E" w:rsidP="00492A5E">
      <w:pPr>
        <w:pStyle w:val="Proposal"/>
        <w:rPr>
          <w:rFonts w:eastAsia="Times New Roman"/>
          <w:u w:val="single"/>
        </w:rPr>
      </w:pPr>
      <w:r>
        <w:rPr>
          <w:u w:val="single"/>
        </w:rPr>
        <w:t>RAN1 spec:</w:t>
      </w:r>
    </w:p>
    <w:p w14:paraId="43F130D8"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598BC33E"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EB9654" w14:textId="77777777" w:rsidR="00C6048B" w:rsidRDefault="00C6048B">
            <w:pPr>
              <w:rPr>
                <w:rFonts w:ascii="Times" w:hAnsi="Times" w:cs="Times"/>
                <w:lang w:val="en-US" w:eastAsia="x-none"/>
              </w:rPr>
            </w:pPr>
            <w:r>
              <w:rPr>
                <w:highlight w:val="green"/>
                <w:lang w:eastAsia="x-none"/>
              </w:rPr>
              <w:t>Agreement</w:t>
            </w:r>
          </w:p>
          <w:p w14:paraId="66F2CF68" w14:textId="77777777" w:rsidR="00C6048B" w:rsidRDefault="00C6048B">
            <w:pPr>
              <w:rPr>
                <w:rFonts w:ascii="等线" w:hAnsi="等线" w:cs="宋体"/>
                <w:sz w:val="21"/>
                <w:szCs w:val="21"/>
              </w:rPr>
            </w:pPr>
            <w:r>
              <w:t>The TP 1-1b in section 3 of R1-240</w:t>
            </w:r>
            <w:r>
              <w:rPr>
                <w:color w:val="000000"/>
                <w:lang w:eastAsia="en-GB"/>
              </w:rPr>
              <w:t>1497</w:t>
            </w:r>
            <w:r>
              <w:t xml:space="preserve"> is endorsed for TS36.213 clause 16.6.</w:t>
            </w:r>
          </w:p>
          <w:p w14:paraId="0C0BC025" w14:textId="77777777" w:rsidR="00C6048B" w:rsidRDefault="00C6048B">
            <w:pPr>
              <w:rPr>
                <w:rFonts w:ascii="Calibri" w:hAnsi="Calibri" w:cs="Calibri"/>
              </w:rPr>
            </w:pPr>
          </w:p>
          <w:p w14:paraId="39D70C7B" w14:textId="77777777" w:rsidR="00C6048B" w:rsidRDefault="00C6048B">
            <w:pPr>
              <w:pStyle w:val="xmsonormal"/>
              <w:rPr>
                <w:rFonts w:ascii="Times New Roman" w:hAnsi="Times New Roman" w:cs="Times New Roman"/>
              </w:rPr>
            </w:pPr>
          </w:p>
          <w:p w14:paraId="0A0697A3"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39F41099"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2742E4A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D82E4"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3AB3B927"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64033F57"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6BA1D6A0"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41C1BB41"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1BD2DEEB"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03BE975F" w14:textId="77777777" w:rsidR="00C6048B" w:rsidRDefault="00C6048B">
                        <w:pPr>
                          <w:pStyle w:val="CRCoverPage"/>
                          <w:spacing w:after="0"/>
                          <w:rPr>
                            <w:rFonts w:ascii="Times New Roman" w:hAnsi="Times New Roman"/>
                          </w:rPr>
                        </w:pPr>
                      </w:p>
                    </w:tc>
                  </w:tr>
                  <w:tr w:rsidR="00C6048B" w14:paraId="7B790FF5"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403978BE" w14:textId="77777777"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77D9D97A"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3A87E3F"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6E6626E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FEF8AB0" w14:textId="77777777" w:rsidR="00C6048B" w:rsidRDefault="00C6048B">
                        <w:pPr>
                          <w:pStyle w:val="CRCoverPage"/>
                          <w:spacing w:after="0"/>
                          <w:rPr>
                            <w:rFonts w:ascii="Times New Roman" w:hAnsi="Times New Roman"/>
                          </w:rPr>
                        </w:pPr>
                      </w:p>
                    </w:tc>
                  </w:tr>
                  <w:tr w:rsidR="00C6048B" w14:paraId="564F9BD5"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71FFF779" w14:textId="77777777"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03C5CCD4"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471A2AC5" w14:textId="77777777" w:rsidR="00C6048B" w:rsidRDefault="00C6048B">
                  <w:pPr>
                    <w:rPr>
                      <w:rFonts w:ascii="等线" w:eastAsia="等线" w:hAnsi="等线" w:cs="宋体"/>
                      <w:u w:val="single"/>
                    </w:rPr>
                  </w:pPr>
                </w:p>
                <w:p w14:paraId="51E7B316" w14:textId="77777777" w:rsidR="00C6048B" w:rsidRDefault="00C6048B">
                  <w:pPr>
                    <w:rPr>
                      <w:b/>
                      <w:bCs/>
                      <w:lang w:eastAsia="en-US"/>
                    </w:rPr>
                  </w:pPr>
                  <w:r>
                    <w:rPr>
                      <w:u w:val="single"/>
                    </w:rPr>
                    <w:t>TS36.213</w:t>
                  </w:r>
                </w:p>
                <w:p w14:paraId="40CE45EF" w14:textId="77777777" w:rsidR="00C6048B" w:rsidRDefault="00C6048B">
                  <w:pPr>
                    <w:jc w:val="center"/>
                    <w:rPr>
                      <w:color w:val="FF0000"/>
                    </w:rPr>
                  </w:pPr>
                  <w:r>
                    <w:rPr>
                      <w:color w:val="FF0000"/>
                    </w:rPr>
                    <w:t>&lt;Unchanged parts are omitted&gt;</w:t>
                  </w:r>
                </w:p>
                <w:p w14:paraId="445DADBA" w14:textId="77777777" w:rsidR="00C6048B" w:rsidRDefault="00C6048B">
                  <w:pPr>
                    <w:pStyle w:val="2"/>
                    <w:ind w:left="576" w:hanging="576"/>
                    <w:rPr>
                      <w:sz w:val="20"/>
                      <w:szCs w:val="20"/>
                    </w:rPr>
                  </w:pPr>
                  <w:proofErr w:type="gramStart"/>
                  <w:r>
                    <w:rPr>
                      <w:sz w:val="20"/>
                      <w:szCs w:val="20"/>
                    </w:rPr>
                    <w:lastRenderedPageBreak/>
                    <w:t>16.6  Narrowband</w:t>
                  </w:r>
                  <w:proofErr w:type="gramEnd"/>
                  <w:r>
                    <w:rPr>
                      <w:sz w:val="20"/>
                      <w:szCs w:val="20"/>
                    </w:rPr>
                    <w:t xml:space="preserve"> physical downlink control channel related procedures</w:t>
                  </w:r>
                </w:p>
                <w:p w14:paraId="58DE927C"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6DA677AF" w14:textId="77777777" w:rsidR="00C6048B" w:rsidRDefault="00C6048B">
                  <w:pPr>
                    <w:jc w:val="center"/>
                    <w:rPr>
                      <w:color w:val="FF0000"/>
                    </w:rPr>
                  </w:pPr>
                  <w:r>
                    <w:rPr>
                      <w:color w:val="FF0000"/>
                    </w:rPr>
                    <w:t>&lt;Unchanged parts are omitted&gt;</w:t>
                  </w:r>
                </w:p>
                <w:p w14:paraId="264A7035" w14:textId="77777777" w:rsidR="00C6048B" w:rsidRDefault="00C6048B">
                  <w:r>
                    <w:t xml:space="preserve">If a NB-IoT UE is configured with higher layer parameter </w:t>
                  </w:r>
                  <w:proofErr w:type="spellStart"/>
                  <w:r>
                    <w:rPr>
                      <w:i/>
                      <w:iCs/>
                    </w:rPr>
                    <w:t>twoHARQ-ProcessesConfig</w:t>
                  </w:r>
                  <w:proofErr w:type="spellEnd"/>
                </w:p>
                <w:p w14:paraId="10BF7002" w14:textId="77777777" w:rsidR="00C6048B" w:rsidRDefault="00C6048B">
                  <w:pPr>
                    <w:pStyle w:val="B1"/>
                    <w:jc w:val="both"/>
                  </w:pPr>
                  <w:r>
                    <w:t xml:space="preserve">-    and if the UE has a NPUSCH transmission ending in subframe </w:t>
                  </w:r>
                  <w:r>
                    <w:rPr>
                      <w:i/>
                      <w:iCs/>
                    </w:rPr>
                    <w:t>n</w:t>
                  </w:r>
                  <w:r>
                    <w:t>,</w:t>
                  </w:r>
                </w:p>
                <w:p w14:paraId="1B38AC89" w14:textId="77777777" w:rsidR="00C6048B" w:rsidRDefault="00C6048B">
                  <w:pPr>
                    <w:pStyle w:val="B2"/>
                    <w:jc w:val="both"/>
                    <w:rPr>
                      <w:sz w:val="21"/>
                      <w:szCs w:val="21"/>
                    </w:rPr>
                  </w:pPr>
                  <w:r>
                    <w:t>-    the UE is not required to receive transmissions in the Type B half-duplex guard periods as specified in [</w:t>
                  </w:r>
                  <w:proofErr w:type="gramStart"/>
                  <w:r>
                    <w:t>3]for</w:t>
                  </w:r>
                  <w:proofErr w:type="gramEnd"/>
                  <w:r>
                    <w:t xml:space="preserve"> FDD ; and</w:t>
                  </w:r>
                </w:p>
                <w:p w14:paraId="683FB2E6"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6EBF050F" w14:textId="20D224F3"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eastAsia="en-US"/>
                    </w:rPr>
                    <w:drawing>
                      <wp:inline distT="0" distB="0" distL="0" distR="0" wp14:anchorId="6AE3E5BB" wp14:editId="3BA76B74">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3131F2AE" w14:textId="77777777" w:rsidR="00C6048B" w:rsidRDefault="00C6048B">
                  <w:pPr>
                    <w:pStyle w:val="B1"/>
                    <w:jc w:val="both"/>
                  </w:pPr>
                  <w:r>
                    <w:t xml:space="preserve">-    if the NB-IoT UE has a NPUSCH transmission ending in subframe </w:t>
                  </w:r>
                  <w:r>
                    <w:rPr>
                      <w:i/>
                      <w:iCs/>
                    </w:rPr>
                    <w:t>n</w:t>
                  </w:r>
                  <w:r>
                    <w:t xml:space="preserve">, </w:t>
                  </w:r>
                </w:p>
                <w:p w14:paraId="6437DC25"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4E05569A"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3DD81FA5" w14:textId="77777777" w:rsidR="00C6048B" w:rsidRDefault="00C6048B">
                  <w:pPr>
                    <w:jc w:val="center"/>
                    <w:rPr>
                      <w:color w:val="FF0000"/>
                    </w:rPr>
                  </w:pPr>
                  <w:r>
                    <w:rPr>
                      <w:color w:val="FF0000"/>
                    </w:rPr>
                    <w:t>&lt;Unchanged parts are omitted&gt;</w:t>
                  </w:r>
                </w:p>
              </w:tc>
            </w:tr>
          </w:tbl>
          <w:p w14:paraId="4C4A5067" w14:textId="77777777" w:rsidR="00C6048B" w:rsidRDefault="00C6048B">
            <w:pPr>
              <w:pStyle w:val="xmsonormal"/>
              <w:rPr>
                <w:rFonts w:ascii="Times New Roman" w:hAnsi="Times New Roman" w:cs="Times New Roman"/>
              </w:rPr>
            </w:pPr>
          </w:p>
          <w:p w14:paraId="59FB5DAD" w14:textId="77777777" w:rsidR="00C6048B" w:rsidRDefault="00C6048B">
            <w:pPr>
              <w:rPr>
                <w:rFonts w:ascii="Times New Roman" w:hAnsi="Times New Roman"/>
              </w:rPr>
            </w:pPr>
          </w:p>
          <w:p w14:paraId="1B45A305" w14:textId="77777777" w:rsidR="00C6048B" w:rsidRDefault="00C6048B">
            <w:pPr>
              <w:rPr>
                <w:rFonts w:ascii="Calibri" w:hAnsi="Calibri" w:cs="Calibri"/>
                <w:sz w:val="21"/>
                <w:szCs w:val="21"/>
              </w:rPr>
            </w:pPr>
          </w:p>
        </w:tc>
      </w:tr>
    </w:tbl>
    <w:p w14:paraId="455A9D33" w14:textId="77777777" w:rsidR="00492A5E" w:rsidRDefault="00492A5E" w:rsidP="00492A5E">
      <w:pPr>
        <w:pStyle w:val="Proposal"/>
        <w:rPr>
          <w:b w:val="0"/>
          <w:bCs w:val="0"/>
        </w:rPr>
      </w:pPr>
    </w:p>
    <w:p w14:paraId="404D7921" w14:textId="6446C7C2" w:rsidR="00492A5E" w:rsidRDefault="00D47354" w:rsidP="00492A5E">
      <w:pPr>
        <w:pStyle w:val="Proposal"/>
        <w:rPr>
          <w:u w:val="single"/>
        </w:rPr>
      </w:pPr>
      <w:r>
        <w:rPr>
          <w:u w:val="single"/>
        </w:rPr>
        <w:t>Rapporteur’s u</w:t>
      </w:r>
      <w:r w:rsidR="00492A5E">
        <w:rPr>
          <w:u w:val="single"/>
        </w:rPr>
        <w:t>nderstanding of RAN1 agreement:</w:t>
      </w:r>
    </w:p>
    <w:p w14:paraId="772CCB64" w14:textId="4EDD3892" w:rsidR="00492A5E" w:rsidRDefault="00492A5E" w:rsidP="00492A5E">
      <w:pPr>
        <w:pStyle w:val="Proposal"/>
        <w:rPr>
          <w:b w:val="0"/>
          <w:bCs w:val="0"/>
        </w:rPr>
      </w:pPr>
      <w:r>
        <w:rPr>
          <w:b w:val="0"/>
          <w:bCs w:val="0"/>
          <w:noProof/>
        </w:rPr>
        <w:drawing>
          <wp:inline distT="0" distB="0" distL="0" distR="0" wp14:anchorId="1F9B792F" wp14:editId="164E248F">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0C83A475" w14:textId="77777777" w:rsidR="00492A5E" w:rsidRDefault="00492A5E" w:rsidP="00492A5E">
      <w:pPr>
        <w:pStyle w:val="Proposal"/>
        <w:rPr>
          <w:b w:val="0"/>
          <w:bCs w:val="0"/>
        </w:rPr>
      </w:pPr>
    </w:p>
    <w:p w14:paraId="3148C9FD" w14:textId="14841DD0" w:rsidR="00492A5E" w:rsidRDefault="00492A5E" w:rsidP="00492A5E">
      <w:pPr>
        <w:pStyle w:val="Proposal"/>
        <w:rPr>
          <w:u w:val="single"/>
        </w:rPr>
      </w:pPr>
      <w:r>
        <w:rPr>
          <w:u w:val="single"/>
        </w:rPr>
        <w:t>RAN2</w:t>
      </w:r>
      <w:r w:rsidR="009C19AC">
        <w:rPr>
          <w:u w:val="single"/>
        </w:rPr>
        <w:t xml:space="preserve"> Proposal</w:t>
      </w:r>
      <w:r>
        <w:rPr>
          <w:u w:val="single"/>
        </w:rPr>
        <w:t>:</w:t>
      </w:r>
    </w:p>
    <w:p w14:paraId="66D010B1" w14:textId="77777777" w:rsidR="00492A5E" w:rsidRDefault="00492A5E" w:rsidP="00492A5E">
      <w:r>
        <w:rPr>
          <w:rFonts w:hint="eastAsia"/>
        </w:rPr>
        <w:t>P3 in Oppo R2-2401001</w:t>
      </w:r>
    </w:p>
    <w:p w14:paraId="571D5348" w14:textId="77777777" w:rsidR="00492A5E" w:rsidRDefault="00492A5E" w:rsidP="00492A5E">
      <w:pPr>
        <w:pStyle w:val="Proposal"/>
        <w:rPr>
          <w:b w:val="0"/>
          <w:bCs w:val="0"/>
        </w:rPr>
      </w:pPr>
      <w:r>
        <w:rPr>
          <w:b w:val="0"/>
          <w:bCs w:val="0"/>
        </w:rPr>
        <w:lastRenderedPageBreak/>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6E25EBDC" w14:textId="77777777" w:rsidR="00492A5E" w:rsidRDefault="00492A5E" w:rsidP="00492A5E">
      <w:pPr>
        <w:pStyle w:val="Proposal"/>
        <w:rPr>
          <w:b w:val="0"/>
          <w:bCs w:val="0"/>
        </w:rPr>
      </w:pPr>
    </w:p>
    <w:p w14:paraId="3FD63B67" w14:textId="3DAA7939" w:rsidR="00492A5E" w:rsidRDefault="00D47354" w:rsidP="00492A5E">
      <w:pPr>
        <w:pStyle w:val="Proposal"/>
        <w:rPr>
          <w:rFonts w:ascii="等线" w:eastAsia="等线" w:hAnsi="等线"/>
          <w:b w:val="0"/>
          <w:bCs w:val="0"/>
        </w:rPr>
      </w:pPr>
      <w:r>
        <w:rPr>
          <w:u w:val="single"/>
        </w:rPr>
        <w:t>Rapporteur’s u</w:t>
      </w:r>
      <w:r w:rsidR="00492A5E">
        <w:rPr>
          <w:u w:val="single"/>
        </w:rPr>
        <w:t>nderstanding of RAN2 proposal</w:t>
      </w:r>
    </w:p>
    <w:p w14:paraId="18B1A83A" w14:textId="477FB0C1" w:rsidR="00492A5E" w:rsidRDefault="00492A5E" w:rsidP="00492A5E">
      <w:pPr>
        <w:rPr>
          <w:rFonts w:ascii="等线" w:eastAsia="等线" w:hAnsi="等线"/>
        </w:rPr>
      </w:pPr>
      <w:r>
        <w:rPr>
          <w:noProof/>
        </w:rPr>
        <w:drawing>
          <wp:inline distT="0" distB="0" distL="0" distR="0" wp14:anchorId="2A84B25B" wp14:editId="29DABC8A">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0F1271C5" w14:textId="77777777" w:rsidR="00D47354" w:rsidRDefault="00D47354" w:rsidP="00D47354">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1A33D93" w14:textId="2BA2962B" w:rsidR="00D47354" w:rsidRPr="00D57632" w:rsidRDefault="00D47354" w:rsidP="00D47354">
      <w:pPr>
        <w:pStyle w:val="a6"/>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af4"/>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59AFD9F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E7E144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DCECDE"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777CAE7" w14:textId="77777777" w:rsidR="00D47354" w:rsidRDefault="00D47354" w:rsidP="00AF4EF7">
            <w:pPr>
              <w:spacing w:after="0"/>
              <w:jc w:val="center"/>
              <w:rPr>
                <w:rFonts w:cs="Arial"/>
                <w:b/>
                <w:bCs/>
              </w:rPr>
            </w:pPr>
            <w:r>
              <w:rPr>
                <w:rFonts w:cs="Arial"/>
                <w:b/>
                <w:bCs/>
              </w:rPr>
              <w:t>Comments</w:t>
            </w:r>
          </w:p>
        </w:tc>
      </w:tr>
      <w:tr w:rsidR="00D47354" w14:paraId="76A4AA2F"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A4A58C3" w14:textId="3A7B1F03" w:rsidR="00D47354" w:rsidRDefault="00EC4D2E"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13BFDDE" w14:textId="7A61601A" w:rsidR="00D47354" w:rsidRDefault="00EC4D2E" w:rsidP="00AF4EF7">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FB845E4" w14:textId="77777777" w:rsidR="00D47354" w:rsidRDefault="00EC4D2E" w:rsidP="00AF4EF7">
            <w:pPr>
              <w:spacing w:after="0"/>
              <w:rPr>
                <w:rFonts w:eastAsiaTheme="minorEastAsia"/>
                <w:sz w:val="22"/>
                <w:szCs w:val="22"/>
              </w:rPr>
            </w:pPr>
            <w:r>
              <w:rPr>
                <w:rFonts w:eastAsiaTheme="minorEastAsia"/>
                <w:sz w:val="22"/>
                <w:szCs w:val="22"/>
              </w:rPr>
              <w:t xml:space="preserve">The purpose of DCI enabled HARQ feedback is for rather link adaptation for network. It is not for retransmission. This is same for single TB or multiple TB. There is no mixed mode allowed in </w:t>
            </w:r>
            <w:proofErr w:type="spellStart"/>
            <w:r>
              <w:rPr>
                <w:rFonts w:eastAsiaTheme="minorEastAsia"/>
                <w:sz w:val="22"/>
                <w:szCs w:val="22"/>
              </w:rPr>
              <w:t>multiTB</w:t>
            </w:r>
            <w:proofErr w:type="spellEnd"/>
            <w:r>
              <w:rPr>
                <w:rFonts w:eastAsiaTheme="minorEastAsia"/>
                <w:sz w:val="22"/>
                <w:szCs w:val="22"/>
              </w:rPr>
              <w:t xml:space="preserve"> when DCI enables HARQ feedback.</w:t>
            </w:r>
          </w:p>
          <w:p w14:paraId="7B02C28E" w14:textId="77777777" w:rsidR="00EC4D2E" w:rsidRDefault="00EC4D2E" w:rsidP="00AF4EF7">
            <w:pPr>
              <w:spacing w:after="0"/>
              <w:rPr>
                <w:rFonts w:eastAsiaTheme="minorEastAsia"/>
                <w:sz w:val="22"/>
                <w:szCs w:val="22"/>
              </w:rPr>
            </w:pPr>
            <w:r>
              <w:rPr>
                <w:rFonts w:eastAsiaTheme="minorEastAsia"/>
                <w:sz w:val="22"/>
                <w:szCs w:val="22"/>
              </w:rPr>
              <w:t xml:space="preserve">So following agreement applies to both single and </w:t>
            </w:r>
            <w:proofErr w:type="spellStart"/>
            <w:r>
              <w:rPr>
                <w:rFonts w:eastAsiaTheme="minorEastAsia"/>
                <w:sz w:val="22"/>
                <w:szCs w:val="22"/>
              </w:rPr>
              <w:t>multiTB</w:t>
            </w:r>
            <w:proofErr w:type="spellEnd"/>
            <w:r>
              <w:rPr>
                <w:rFonts w:eastAsiaTheme="minorEastAsia"/>
                <w:sz w:val="22"/>
                <w:szCs w:val="22"/>
              </w:rPr>
              <w:t>.</w:t>
            </w:r>
          </w:p>
          <w:p w14:paraId="134B1027" w14:textId="77777777" w:rsidR="00EC4D2E" w:rsidRDefault="00EC4D2E" w:rsidP="00EC4D2E">
            <w:pPr>
              <w:rPr>
                <w:b/>
                <w:bCs/>
              </w:rPr>
            </w:pPr>
            <w:r>
              <w:rPr>
                <w:rFonts w:hint="eastAsia"/>
                <w:b/>
                <w:bCs/>
              </w:rPr>
              <w:t>Agreement in RAN2#123bis:</w:t>
            </w:r>
          </w:p>
          <w:p w14:paraId="0E3B4823" w14:textId="41B76CCD" w:rsidR="00EC4D2E" w:rsidRDefault="00EC4D2E" w:rsidP="00EC4D2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14:paraId="1586FD00" w14:textId="598C993D" w:rsidR="00EC4D2E" w:rsidRDefault="00EC4D2E" w:rsidP="00AF4EF7">
            <w:pPr>
              <w:spacing w:after="0"/>
              <w:rPr>
                <w:rFonts w:eastAsiaTheme="minorEastAsia"/>
                <w:sz w:val="22"/>
                <w:szCs w:val="22"/>
              </w:rPr>
            </w:pPr>
          </w:p>
        </w:tc>
      </w:tr>
      <w:tr w:rsidR="00AF4EF7" w14:paraId="26E7A9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F2AE70" w14:textId="6E6CD1A8" w:rsidR="00AF4EF7" w:rsidRDefault="00922CD9"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711AEEB4" w14:textId="01744E68" w:rsidR="00AF4EF7" w:rsidRDefault="00AD4B28"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31445E70" w14:textId="0A3EFC77" w:rsidR="00AF4EF7" w:rsidRDefault="00AD4B28" w:rsidP="00AF4EF7">
            <w:pPr>
              <w:spacing w:after="0"/>
              <w:rPr>
                <w:rFonts w:eastAsiaTheme="minorEastAsia"/>
                <w:sz w:val="22"/>
                <w:szCs w:val="22"/>
              </w:rPr>
            </w:pPr>
            <w:r>
              <w:rPr>
                <w:rFonts w:eastAsiaTheme="minorEastAsia" w:hint="eastAsia"/>
                <w:sz w:val="22"/>
                <w:szCs w:val="22"/>
              </w:rPr>
              <w:t>W</w:t>
            </w:r>
            <w:r>
              <w:rPr>
                <w:rFonts w:eastAsiaTheme="minorEastAsia"/>
                <w:sz w:val="22"/>
                <w:szCs w:val="22"/>
              </w:rPr>
              <w:t xml:space="preserve">e should follow </w:t>
            </w:r>
            <w:r w:rsidR="001C6CB4">
              <w:rPr>
                <w:rFonts w:eastAsiaTheme="minorEastAsia"/>
                <w:sz w:val="22"/>
                <w:szCs w:val="22"/>
              </w:rPr>
              <w:t xml:space="preserve">the </w:t>
            </w:r>
            <w:r>
              <w:rPr>
                <w:rFonts w:eastAsiaTheme="minorEastAsia"/>
                <w:sz w:val="22"/>
                <w:szCs w:val="22"/>
              </w:rPr>
              <w:t>RAN1 agreement and cla</w:t>
            </w:r>
            <w:r w:rsidR="001C6CB4">
              <w:rPr>
                <w:rFonts w:eastAsiaTheme="minorEastAsia"/>
                <w:sz w:val="22"/>
                <w:szCs w:val="22"/>
              </w:rPr>
              <w:t>r</w:t>
            </w:r>
            <w:r>
              <w:rPr>
                <w:rFonts w:eastAsiaTheme="minorEastAsia"/>
                <w:sz w:val="22"/>
                <w:szCs w:val="22"/>
              </w:rPr>
              <w:t xml:space="preserve">ify the RAN2#123bis </w:t>
            </w:r>
            <w:r w:rsidR="00EC3D48">
              <w:rPr>
                <w:rFonts w:eastAsiaTheme="minorEastAsia"/>
                <w:sz w:val="22"/>
                <w:szCs w:val="22"/>
              </w:rPr>
              <w:t>agreement</w:t>
            </w:r>
            <w:r>
              <w:rPr>
                <w:rFonts w:eastAsiaTheme="minorEastAsia"/>
                <w:sz w:val="22"/>
                <w:szCs w:val="22"/>
              </w:rPr>
              <w:t xml:space="preserve"> is intended for single-TB case</w:t>
            </w:r>
            <w:r w:rsidR="001C6CB4">
              <w:rPr>
                <w:rFonts w:eastAsiaTheme="minorEastAsia"/>
                <w:sz w:val="22"/>
                <w:szCs w:val="22"/>
              </w:rPr>
              <w:t xml:space="preserve">, which is commonly accepted by most companies during post email </w:t>
            </w:r>
            <w:r w:rsidR="001C6CB4" w:rsidRPr="001C6CB4">
              <w:rPr>
                <w:rFonts w:eastAsiaTheme="minorEastAsia"/>
                <w:sz w:val="22"/>
                <w:szCs w:val="22"/>
              </w:rPr>
              <w:t>[Post</w:t>
            </w:r>
            <w:proofErr w:type="gramStart"/>
            <w:r w:rsidR="001C6CB4" w:rsidRPr="001C6CB4">
              <w:rPr>
                <w:rFonts w:eastAsiaTheme="minorEastAsia"/>
                <w:sz w:val="22"/>
                <w:szCs w:val="22"/>
              </w:rPr>
              <w:t>124][</w:t>
            </w:r>
            <w:proofErr w:type="gramEnd"/>
            <w:r w:rsidR="001C6CB4" w:rsidRPr="001C6CB4">
              <w:rPr>
                <w:rFonts w:eastAsiaTheme="minorEastAsia"/>
                <w:sz w:val="22"/>
                <w:szCs w:val="22"/>
              </w:rPr>
              <w:t xml:space="preserve">309][NR-NTN </w:t>
            </w:r>
            <w:proofErr w:type="spellStart"/>
            <w:r w:rsidR="001C6CB4" w:rsidRPr="001C6CB4">
              <w:rPr>
                <w:rFonts w:eastAsiaTheme="minorEastAsia"/>
                <w:sz w:val="22"/>
                <w:szCs w:val="22"/>
              </w:rPr>
              <w:t>Enh</w:t>
            </w:r>
            <w:proofErr w:type="spellEnd"/>
            <w:r w:rsidR="001C6CB4" w:rsidRPr="001C6CB4">
              <w:rPr>
                <w:rFonts w:eastAsiaTheme="minorEastAsia"/>
                <w:sz w:val="22"/>
                <w:szCs w:val="22"/>
              </w:rPr>
              <w:t>] 36.321 CR (</w:t>
            </w:r>
            <w:proofErr w:type="spellStart"/>
            <w:r w:rsidR="001C6CB4" w:rsidRPr="001C6CB4">
              <w:rPr>
                <w:rFonts w:eastAsiaTheme="minorEastAsia"/>
                <w:sz w:val="22"/>
                <w:szCs w:val="22"/>
              </w:rPr>
              <w:t>Mediatek</w:t>
            </w:r>
            <w:proofErr w:type="spellEnd"/>
            <w:r w:rsidR="001C6CB4" w:rsidRPr="001C6CB4">
              <w:rPr>
                <w:rFonts w:eastAsiaTheme="minorEastAsia"/>
                <w:sz w:val="22"/>
                <w:szCs w:val="22"/>
              </w:rPr>
              <w:t>)</w:t>
            </w:r>
          </w:p>
        </w:tc>
      </w:tr>
      <w:tr w:rsidR="00AF4EF7" w14:paraId="748D4B4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02A338C"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E08211A"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8EAD8D5" w14:textId="77777777" w:rsidR="00AF4EF7" w:rsidRDefault="00AF4EF7" w:rsidP="00AF4EF7">
            <w:pPr>
              <w:spacing w:after="0"/>
              <w:rPr>
                <w:rFonts w:eastAsiaTheme="minorEastAsia"/>
                <w:sz w:val="22"/>
                <w:szCs w:val="22"/>
              </w:rPr>
            </w:pPr>
          </w:p>
        </w:tc>
      </w:tr>
      <w:tr w:rsidR="00AF4EF7" w14:paraId="5DA142B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377C72D"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520F433"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C44FCC0" w14:textId="77777777" w:rsidR="00AF4EF7" w:rsidRDefault="00AF4EF7" w:rsidP="00AF4EF7">
            <w:pPr>
              <w:spacing w:after="0"/>
              <w:rPr>
                <w:rFonts w:eastAsiaTheme="minorEastAsia"/>
                <w:sz w:val="22"/>
                <w:szCs w:val="22"/>
              </w:rPr>
            </w:pPr>
          </w:p>
        </w:tc>
      </w:tr>
      <w:tr w:rsidR="00AF4EF7" w14:paraId="71FD63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6F1095"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BDC20CF"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6E388A1" w14:textId="77777777" w:rsidR="00AF4EF7" w:rsidRDefault="00AF4EF7" w:rsidP="00AF4EF7">
            <w:pPr>
              <w:spacing w:after="0"/>
              <w:rPr>
                <w:rFonts w:eastAsiaTheme="minorEastAsia"/>
                <w:sz w:val="22"/>
                <w:szCs w:val="22"/>
              </w:rPr>
            </w:pPr>
          </w:p>
        </w:tc>
      </w:tr>
      <w:tr w:rsidR="00D47354" w14:paraId="1F2D82B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621CE54"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9F52CBA"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1CEF6" w14:textId="77777777" w:rsidR="00D47354" w:rsidRDefault="00D47354" w:rsidP="00AF4EF7">
            <w:pPr>
              <w:spacing w:after="0"/>
              <w:rPr>
                <w:sz w:val="22"/>
                <w:szCs w:val="22"/>
              </w:rPr>
            </w:pPr>
          </w:p>
        </w:tc>
      </w:tr>
      <w:tr w:rsidR="00D47354" w14:paraId="017F225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FFC8E08"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6E1A3CC"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558940" w14:textId="77777777" w:rsidR="00D47354" w:rsidRDefault="00D47354" w:rsidP="00AF4EF7">
            <w:pPr>
              <w:spacing w:after="0"/>
              <w:rPr>
                <w:sz w:val="22"/>
                <w:szCs w:val="22"/>
              </w:rPr>
            </w:pPr>
          </w:p>
        </w:tc>
      </w:tr>
      <w:tr w:rsidR="00D47354" w14:paraId="2A2DAD3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554042C"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330CCCD"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22D9805" w14:textId="77777777" w:rsidR="00D47354" w:rsidRDefault="00D47354" w:rsidP="00AF4EF7">
            <w:pPr>
              <w:spacing w:after="0"/>
              <w:rPr>
                <w:sz w:val="22"/>
                <w:szCs w:val="22"/>
              </w:rPr>
            </w:pPr>
          </w:p>
        </w:tc>
      </w:tr>
    </w:tbl>
    <w:p w14:paraId="00D180C9" w14:textId="0E8A4992" w:rsidR="00D47354" w:rsidRDefault="00D47354" w:rsidP="00D47354">
      <w:pPr>
        <w:rPr>
          <w:rFonts w:eastAsia="Arial" w:cs="Arial"/>
          <w:b/>
          <w:bCs/>
          <w:sz w:val="22"/>
          <w:szCs w:val="22"/>
          <w:u w:val="single"/>
        </w:rPr>
      </w:pPr>
    </w:p>
    <w:p w14:paraId="03B95DD3" w14:textId="62E185A9"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728F6952" w14:textId="1ED4FB0E" w:rsidR="00492A5E" w:rsidRDefault="00492A5E" w:rsidP="00492A5E"/>
    <w:p w14:paraId="6BB016D5" w14:textId="5D68E5E9" w:rsidR="00DB01BA" w:rsidRDefault="00DB01BA" w:rsidP="00492A5E"/>
    <w:p w14:paraId="1C48F14A" w14:textId="19F767D9" w:rsidR="00DB01BA" w:rsidRDefault="00DB01BA" w:rsidP="00DB01BA">
      <w:pPr>
        <w:pStyle w:val="2"/>
      </w:pPr>
      <w:r>
        <w:rPr>
          <w:rFonts w:hint="eastAsia"/>
        </w:rPr>
        <w:lastRenderedPageBreak/>
        <w:t>3</w:t>
      </w:r>
      <w:r>
        <w:t>.4 HARQ RTT Timer for HARQ process with HARQ feedback enabled</w:t>
      </w:r>
    </w:p>
    <w:p w14:paraId="7186F761" w14:textId="77777777" w:rsidR="00170702" w:rsidRDefault="00170702" w:rsidP="00170702">
      <w:pPr>
        <w:pStyle w:val="Comments"/>
        <w:rPr>
          <w:u w:val="single"/>
        </w:rPr>
      </w:pPr>
      <w:bookmarkStart w:id="62" w:name="_Hlk160479392"/>
      <w:r>
        <w:rPr>
          <w:u w:val="single"/>
        </w:rPr>
        <w:t>HARQ enhancements</w:t>
      </w:r>
    </w:p>
    <w:p w14:paraId="61CD47F6" w14:textId="77777777" w:rsidR="00170702" w:rsidRDefault="00DD22C0" w:rsidP="00170702">
      <w:pPr>
        <w:pStyle w:val="Doc-title"/>
      </w:pPr>
      <w:hyperlink r:id="rId24" w:tooltip="C:Data3GPPExtractsR2-2401001 - Discussion on HARQ enhancement for IoT NTN.doc" w:history="1">
        <w:r w:rsidR="00170702">
          <w:rPr>
            <w:rStyle w:val="af8"/>
          </w:rPr>
          <w:t>R2-2401001</w:t>
        </w:r>
      </w:hyperlink>
      <w:r w:rsidR="00170702">
        <w:tab/>
        <w:t>Discussion on HARQ enhancement for IoT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476FE95F" w14:textId="77777777" w:rsidR="00170702" w:rsidRDefault="00170702" w:rsidP="00170702">
      <w:pPr>
        <w:pStyle w:val="Comments"/>
      </w:pPr>
      <w:bookmarkStart w:id="63"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2B58B1D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62"/>
      <w:bookmarkEnd w:id="63"/>
    </w:p>
    <w:p w14:paraId="35C4A181" w14:textId="109AE51B" w:rsidR="00492A5E" w:rsidRDefault="00492A5E">
      <w:pPr>
        <w:jc w:val="left"/>
        <w:rPr>
          <w:rFonts w:cs="Arial"/>
        </w:rPr>
      </w:pPr>
    </w:p>
    <w:p w14:paraId="45C52D8B" w14:textId="77777777" w:rsidR="00170702" w:rsidRDefault="00170702" w:rsidP="00170702">
      <w:pPr>
        <w:rPr>
          <w:b/>
          <w:bCs/>
          <w:u w:val="single"/>
        </w:rPr>
      </w:pPr>
      <w:r>
        <w:rPr>
          <w:b/>
          <w:bCs/>
          <w:u w:val="single"/>
        </w:rPr>
        <w:t>HARQ RTT Timer length for HARQ process with enabled HARQ feedback in multiple TB scheduling for NB-IoT</w:t>
      </w:r>
    </w:p>
    <w:p w14:paraId="38710307"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628DF750"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7B5594BF"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1D3857AE" w14:textId="77777777" w:rsidR="00170702" w:rsidRDefault="00170702" w:rsidP="00170702">
      <w:pPr>
        <w:pStyle w:val="Proposal"/>
        <w:rPr>
          <w:b w:val="0"/>
        </w:rPr>
      </w:pPr>
    </w:p>
    <w:p w14:paraId="15885E18"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73E99A4D"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2B8E74D2"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subframes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13245550"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64" w:author="OPPO" w:date="2023-12-13T14:26:00Z">
              <w:r>
                <w:rPr>
                  <w:rFonts w:ascii="Times New Roman" w:eastAsia="Malgun Gothic" w:hAnsi="Times New Roman"/>
                  <w:highlight w:val="yellow"/>
                  <w:lang w:eastAsia="ja-JP"/>
                </w:rPr>
                <w:t>m</w:t>
              </w:r>
            </w:ins>
            <w:proofErr w:type="spellEnd"/>
            <w:del w:id="65"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66"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r>
              <w:rPr>
                <w:rFonts w:ascii="Times New Roman" w:hAnsi="Times New Roman"/>
                <w:lang w:eastAsia="ja-JP"/>
              </w:rPr>
              <w:t>subframe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63D17DAC" w14:textId="77777777" w:rsidR="00170702" w:rsidRDefault="00170702" w:rsidP="00170702">
      <w:pPr>
        <w:pStyle w:val="Proposal"/>
        <w:overflowPunct/>
        <w:autoSpaceDE/>
        <w:adjustRightInd/>
        <w:spacing w:line="256" w:lineRule="auto"/>
        <w:rPr>
          <w:b w:val="0"/>
        </w:rPr>
      </w:pPr>
    </w:p>
    <w:p w14:paraId="76CF1981" w14:textId="77777777" w:rsidR="00170702" w:rsidRDefault="00170702" w:rsidP="00170702">
      <w:pPr>
        <w:pStyle w:val="aa"/>
      </w:pPr>
      <w:r>
        <w:t xml:space="preserve">Note that in legacy, for multiple TB scheduling and if HARQ-ACK bundling is configured, HARQ RTT Timer is k+3+N subframes plus </w:t>
      </w:r>
      <w:proofErr w:type="spellStart"/>
      <w:r>
        <w:t>deltaPDCCH</w:t>
      </w:r>
      <w:proofErr w:type="spellEnd"/>
      <w:r>
        <w:t>, where the 3 subframe includes UE-</w:t>
      </w:r>
      <w:proofErr w:type="spellStart"/>
      <w:r>
        <w:t>eNB</w:t>
      </w:r>
      <w:proofErr w:type="spellEnd"/>
      <w:r>
        <w:t xml:space="preserve"> RTT and </w:t>
      </w:r>
      <w:proofErr w:type="spellStart"/>
      <w:r>
        <w:t>eNB</w:t>
      </w:r>
      <w:proofErr w:type="spellEnd"/>
      <w:r>
        <w:t xml:space="preserve"> processing/scheduling delay. For multiple TB scheduling and if HARQ-ACK bundling is not configured, HARQ RTT Timer is k+2*N+1 subframes plus </w:t>
      </w:r>
      <w:proofErr w:type="spellStart"/>
      <w:r>
        <w:t>deltaPDCCH</w:t>
      </w:r>
      <w:proofErr w:type="spellEnd"/>
      <w:r>
        <w:t>, where the 1 subframe is the UE processing time, and for this case the 3 subframes for UE-</w:t>
      </w:r>
      <w:proofErr w:type="spellStart"/>
      <w:r>
        <w:t>eNB</w:t>
      </w:r>
      <w:proofErr w:type="spellEnd"/>
      <w:r>
        <w:t xml:space="preserve"> RTT and </w:t>
      </w:r>
      <w:proofErr w:type="spellStart"/>
      <w:r>
        <w:t>eNB</w:t>
      </w:r>
      <w:proofErr w:type="spellEnd"/>
      <w:r>
        <w:t xml:space="preserve"> processing/scheduling delay is not counted since </w:t>
      </w:r>
      <w:proofErr w:type="spellStart"/>
      <w:r>
        <w:t>eNB</w:t>
      </w:r>
      <w:proofErr w:type="spellEnd"/>
      <w:r>
        <w:t xml:space="preserve"> may get ready to schedule the HARQ process used by the first TB when it receives the first HARQ-ACK </w:t>
      </w:r>
      <w:r>
        <w:lastRenderedPageBreak/>
        <w:t>information, in other words, the UE-</w:t>
      </w:r>
      <w:proofErr w:type="spellStart"/>
      <w:r>
        <w:t>eNB</w:t>
      </w:r>
      <w:proofErr w:type="spellEnd"/>
      <w:r>
        <w:t xml:space="preserve"> RTT and </w:t>
      </w:r>
      <w:proofErr w:type="spellStart"/>
      <w:r>
        <w:t>eNB</w:t>
      </w:r>
      <w:proofErr w:type="spellEnd"/>
      <w:r>
        <w:t xml:space="preserve">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2154027E" w14:textId="78EA6D44" w:rsidR="00170702" w:rsidRDefault="00170702">
      <w:pPr>
        <w:jc w:val="left"/>
        <w:rPr>
          <w:rFonts w:cs="Arial"/>
        </w:rPr>
      </w:pPr>
    </w:p>
    <w:p w14:paraId="0875A331" w14:textId="77777777" w:rsidR="00170702" w:rsidRDefault="00170702" w:rsidP="00170702">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9946173" w14:textId="585D75AC" w:rsidR="00AF4EF7" w:rsidRPr="00AF4EF7" w:rsidRDefault="00170702" w:rsidP="00DB01BA">
      <w:pPr>
        <w:pStyle w:val="a6"/>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af4"/>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5331DF7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67EA66A"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3C2F5F7"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962ED2F" w14:textId="77777777" w:rsidR="00170702" w:rsidRDefault="00170702" w:rsidP="00AF4EF7">
            <w:pPr>
              <w:spacing w:after="0"/>
              <w:jc w:val="center"/>
              <w:rPr>
                <w:rFonts w:cs="Arial"/>
                <w:b/>
                <w:bCs/>
              </w:rPr>
            </w:pPr>
            <w:r>
              <w:rPr>
                <w:rFonts w:cs="Arial"/>
                <w:b/>
                <w:bCs/>
              </w:rPr>
              <w:t>Comments</w:t>
            </w:r>
          </w:p>
        </w:tc>
      </w:tr>
      <w:tr w:rsidR="00170702" w14:paraId="487830E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C030" w14:textId="053D8D5C" w:rsidR="00170702" w:rsidRDefault="00776E58"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074BBFE" w14:textId="30A77A90" w:rsidR="00170702" w:rsidRDefault="00754E77"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95CCEDA" w14:textId="76656142" w:rsidR="00170702" w:rsidRDefault="00754E77" w:rsidP="00AF4EF7">
            <w:pPr>
              <w:spacing w:after="0"/>
              <w:rPr>
                <w:rFonts w:eastAsiaTheme="minorEastAsia"/>
                <w:sz w:val="22"/>
                <w:szCs w:val="22"/>
              </w:rPr>
            </w:pPr>
            <w:r>
              <w:rPr>
                <w:rFonts w:eastAsiaTheme="minorEastAsia"/>
                <w:sz w:val="22"/>
                <w:szCs w:val="22"/>
              </w:rPr>
              <w:t xml:space="preserve">We </w:t>
            </w:r>
            <w:r w:rsidR="005E7855">
              <w:rPr>
                <w:rFonts w:eastAsiaTheme="minorEastAsia"/>
                <w:sz w:val="22"/>
                <w:szCs w:val="22"/>
              </w:rPr>
              <w:t>also think</w:t>
            </w:r>
            <w:r>
              <w:rPr>
                <w:rFonts w:eastAsiaTheme="minorEastAsia"/>
                <w:sz w:val="22"/>
                <w:szCs w:val="22"/>
              </w:rPr>
              <w:t xml:space="preserve"> only 1ms processing time was considered when </w:t>
            </w:r>
            <w:proofErr w:type="spellStart"/>
            <w:r>
              <w:rPr>
                <w:rFonts w:eastAsiaTheme="minorEastAsia"/>
                <w:sz w:val="22"/>
                <w:szCs w:val="22"/>
              </w:rPr>
              <w:t>multiTB</w:t>
            </w:r>
            <w:proofErr w:type="spellEnd"/>
            <w:r>
              <w:rPr>
                <w:rFonts w:eastAsiaTheme="minorEastAsia"/>
                <w:sz w:val="22"/>
                <w:szCs w:val="22"/>
              </w:rPr>
              <w:t xml:space="preserve"> was introduced. There is no need to change here now.</w:t>
            </w:r>
          </w:p>
        </w:tc>
      </w:tr>
      <w:tr w:rsidR="00DB01BA" w14:paraId="643C508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F323C2A" w14:textId="3E7CB22A" w:rsidR="00DB01BA" w:rsidRDefault="00B03C0D"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753B1A14" w14:textId="717BA0B3" w:rsidR="00DB01BA" w:rsidRDefault="007D4CA1"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77647729" w14:textId="09A93936" w:rsidR="00DB01BA" w:rsidRDefault="00DB01BA" w:rsidP="00AF4EF7">
            <w:pPr>
              <w:spacing w:after="0"/>
              <w:rPr>
                <w:rFonts w:eastAsiaTheme="minorEastAsia"/>
                <w:sz w:val="22"/>
                <w:szCs w:val="22"/>
              </w:rPr>
            </w:pPr>
            <w:bookmarkStart w:id="67" w:name="_GoBack"/>
            <w:bookmarkEnd w:id="67"/>
          </w:p>
        </w:tc>
      </w:tr>
      <w:tr w:rsidR="00170702" w14:paraId="67BE72A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5F9C29F"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AC3564"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88F8D1" w14:textId="77777777" w:rsidR="00170702" w:rsidRDefault="00170702" w:rsidP="00AF4EF7">
            <w:pPr>
              <w:spacing w:after="0"/>
              <w:rPr>
                <w:sz w:val="22"/>
                <w:szCs w:val="22"/>
              </w:rPr>
            </w:pPr>
          </w:p>
        </w:tc>
      </w:tr>
      <w:tr w:rsidR="00AF4EF7" w14:paraId="0536185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E0F3F65"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9FFEAB2"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DB82CF" w14:textId="77777777" w:rsidR="00AF4EF7" w:rsidRDefault="00AF4EF7" w:rsidP="00AF4EF7">
            <w:pPr>
              <w:spacing w:after="0"/>
              <w:rPr>
                <w:sz w:val="22"/>
                <w:szCs w:val="22"/>
              </w:rPr>
            </w:pPr>
          </w:p>
        </w:tc>
      </w:tr>
      <w:tr w:rsidR="00AF4EF7" w14:paraId="77859D1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AE5532E"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AB4B06E"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0E11F97" w14:textId="77777777" w:rsidR="00AF4EF7" w:rsidRDefault="00AF4EF7" w:rsidP="00AF4EF7">
            <w:pPr>
              <w:spacing w:after="0"/>
              <w:rPr>
                <w:sz w:val="22"/>
                <w:szCs w:val="22"/>
              </w:rPr>
            </w:pPr>
          </w:p>
        </w:tc>
      </w:tr>
      <w:tr w:rsidR="00170702" w14:paraId="530872E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041F6FF"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AD4531"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B443741" w14:textId="77777777" w:rsidR="00170702" w:rsidRDefault="00170702" w:rsidP="00AF4EF7">
            <w:pPr>
              <w:spacing w:after="0"/>
              <w:rPr>
                <w:sz w:val="22"/>
                <w:szCs w:val="22"/>
              </w:rPr>
            </w:pPr>
          </w:p>
        </w:tc>
      </w:tr>
      <w:tr w:rsidR="00170702" w14:paraId="5F3E5D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62D1443"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A6F09FD"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0DED280" w14:textId="77777777" w:rsidR="00170702" w:rsidRDefault="00170702" w:rsidP="00AF4EF7">
            <w:pPr>
              <w:spacing w:after="0"/>
              <w:rPr>
                <w:sz w:val="22"/>
                <w:szCs w:val="22"/>
              </w:rPr>
            </w:pPr>
          </w:p>
        </w:tc>
      </w:tr>
      <w:tr w:rsidR="00AF4EF7" w14:paraId="5220CD6C"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00A546"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D1615F"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A91456B" w14:textId="77777777" w:rsidR="00AF4EF7" w:rsidRDefault="00AF4EF7" w:rsidP="00AF4EF7">
            <w:pPr>
              <w:spacing w:after="0"/>
              <w:rPr>
                <w:sz w:val="22"/>
                <w:szCs w:val="22"/>
              </w:rPr>
            </w:pPr>
          </w:p>
        </w:tc>
      </w:tr>
      <w:tr w:rsidR="00AF4EF7" w14:paraId="2D3352B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11C1CAB"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E848AC3"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C2EFC" w14:textId="77777777" w:rsidR="00AF4EF7" w:rsidRDefault="00AF4EF7" w:rsidP="00AF4EF7">
            <w:pPr>
              <w:spacing w:after="0"/>
              <w:rPr>
                <w:sz w:val="22"/>
                <w:szCs w:val="22"/>
              </w:rPr>
            </w:pPr>
          </w:p>
        </w:tc>
      </w:tr>
    </w:tbl>
    <w:p w14:paraId="7684B2C8" w14:textId="2F5B7141" w:rsidR="00170702" w:rsidRDefault="00170702" w:rsidP="00170702">
      <w:pPr>
        <w:rPr>
          <w:rFonts w:eastAsia="Arial" w:cs="Arial"/>
          <w:b/>
          <w:bCs/>
          <w:sz w:val="22"/>
          <w:szCs w:val="22"/>
          <w:u w:val="single"/>
        </w:rPr>
      </w:pPr>
    </w:p>
    <w:p w14:paraId="5BCB948C"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546ECE66" w14:textId="77777777" w:rsidR="00170702" w:rsidRDefault="00170702">
      <w:pPr>
        <w:jc w:val="left"/>
        <w:rPr>
          <w:rFonts w:cs="Arial"/>
        </w:rPr>
      </w:pPr>
    </w:p>
    <w:p w14:paraId="1835FF19" w14:textId="77777777" w:rsidR="00170702" w:rsidRPr="00170702" w:rsidRDefault="00170702">
      <w:pPr>
        <w:jc w:val="left"/>
        <w:rPr>
          <w:rFonts w:cs="Arial"/>
        </w:rPr>
      </w:pPr>
    </w:p>
    <w:bookmarkEnd w:id="4"/>
    <w:p w14:paraId="70E4B751" w14:textId="77777777" w:rsidR="009F38AB" w:rsidRDefault="00DD22C0">
      <w:pPr>
        <w:pStyle w:val="1"/>
      </w:pPr>
      <w:r>
        <w:t>4. Summary and Proposals</w:t>
      </w:r>
    </w:p>
    <w:p w14:paraId="1159963D" w14:textId="77777777" w:rsidR="009F38AB" w:rsidRDefault="00DD22C0">
      <w:pPr>
        <w:pStyle w:val="Proposal"/>
        <w:overflowPunct/>
        <w:autoSpaceDE/>
        <w:autoSpaceDN/>
        <w:adjustRightInd/>
        <w:spacing w:line="259" w:lineRule="auto"/>
        <w:textAlignment w:val="auto"/>
        <w:rPr>
          <w:b w:val="0"/>
        </w:rPr>
      </w:pPr>
      <w:r>
        <w:rPr>
          <w:b w:val="0"/>
        </w:rPr>
        <w:t xml:space="preserve">This section </w:t>
      </w:r>
      <w:r>
        <w:rPr>
          <w:b w:val="0"/>
        </w:rPr>
        <w:t>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DD22C0">
      <w:pPr>
        <w:pStyle w:val="1"/>
      </w:pPr>
      <w:r>
        <w:t>5. References</w:t>
      </w:r>
    </w:p>
    <w:p w14:paraId="2CA179F1" w14:textId="77777777" w:rsidR="00C12D80" w:rsidRDefault="00DD22C0" w:rsidP="00C12D80">
      <w:pPr>
        <w:pStyle w:val="Doc-title"/>
        <w:numPr>
          <w:ilvl w:val="0"/>
          <w:numId w:val="31"/>
        </w:numPr>
      </w:pPr>
      <w:hyperlink r:id="rId25" w:tooltip="C:Data3GPPRAN2InboxR2-2401925.zip" w:history="1">
        <w:r w:rsidR="00C12D80">
          <w:rPr>
            <w:rStyle w:val="af8"/>
          </w:rPr>
          <w:t>R2-2401925</w:t>
        </w:r>
      </w:hyperlink>
      <w:r w:rsidR="00C12D80">
        <w:tab/>
        <w:t>LS on improved GNSS operations in Rel-18 IoT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r>
      <w:proofErr w:type="gramStart"/>
      <w:r w:rsidR="00C12D80">
        <w:t>To:RAN</w:t>
      </w:r>
      <w:proofErr w:type="gramEnd"/>
      <w:r w:rsidR="00C12D80">
        <w:t>2</w:t>
      </w:r>
    </w:p>
    <w:p w14:paraId="39EAA64E" w14:textId="77777777" w:rsidR="007D0E5C" w:rsidRDefault="00DD22C0" w:rsidP="007D0E5C">
      <w:pPr>
        <w:pStyle w:val="Doc-title"/>
        <w:numPr>
          <w:ilvl w:val="0"/>
          <w:numId w:val="31"/>
        </w:numPr>
      </w:pPr>
      <w:hyperlink r:id="rId26" w:tooltip="C:Data3GPPExtractsR2-2401129 Correction to 36.321 on GNSS validity duration reporting.docx" w:history="1">
        <w:r w:rsidR="007D0E5C">
          <w:rPr>
            <w:rStyle w:val="af8"/>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42D2ED1" w14:textId="77777777" w:rsidR="00492A5E" w:rsidRDefault="00DD22C0" w:rsidP="00492A5E">
      <w:pPr>
        <w:pStyle w:val="Doc-title"/>
        <w:numPr>
          <w:ilvl w:val="0"/>
          <w:numId w:val="31"/>
        </w:numPr>
      </w:pPr>
      <w:hyperlink r:id="rId27" w:tooltip="C:Data3GPPExtractsR2-2401001 - Discussion on HARQ enhancement for IoT NTN.doc" w:history="1">
        <w:r w:rsidR="00492A5E">
          <w:rPr>
            <w:rStyle w:val="af8"/>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635E3F8" w14:textId="5AC2C9F4" w:rsidR="009F38AB" w:rsidRDefault="00DD22C0">
      <w:pPr>
        <w:pStyle w:val="Doc-title"/>
        <w:numPr>
          <w:ilvl w:val="0"/>
          <w:numId w:val="31"/>
        </w:numPr>
      </w:pPr>
      <w:hyperlink r:id="rId28" w:tooltip="C:Data3GPPExtractsR2-2400428 MAC correction on Rel-18 IoT NTN.docx" w:history="1">
        <w:r w:rsidR="003F12F6">
          <w:rPr>
            <w:rStyle w:val="af8"/>
          </w:rPr>
          <w:t>R2-2400428</w:t>
        </w:r>
      </w:hyperlink>
      <w:r w:rsidR="003F12F6">
        <w:tab/>
        <w:t>Discussion on MAC corrections on Rel-18 IoT-NTN</w:t>
      </w:r>
      <w:r w:rsidR="003F12F6">
        <w:tab/>
        <w:t>MediaTek Inc.</w:t>
      </w:r>
      <w:r w:rsidR="003F12F6">
        <w:tab/>
        <w:t>discussion</w:t>
      </w:r>
    </w:p>
    <w:p w14:paraId="2C775D43" w14:textId="77777777" w:rsidR="009F38AB" w:rsidRDefault="009F38AB">
      <w:pPr>
        <w:pStyle w:val="Doc-title"/>
        <w:ind w:left="0" w:firstLine="0"/>
      </w:pPr>
    </w:p>
    <w:sectPr w:rsidR="009F38AB">
      <w:headerReference w:type="even" r:id="rId29"/>
      <w:footerReference w:type="default" r:id="rId30"/>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Bharat Shrestha" w:date="2024-03-05T16:23:00Z" w:initials="BS">
    <w:p w14:paraId="07C002DA" w14:textId="77777777" w:rsidR="009F480D" w:rsidRDefault="007E4E9A">
      <w:pPr>
        <w:pStyle w:val="aa"/>
        <w:jc w:val="left"/>
      </w:pPr>
      <w:r>
        <w:rPr>
          <w:rStyle w:val="af9"/>
        </w:rPr>
        <w:annotationRef/>
      </w:r>
      <w:r w:rsidR="009F480D">
        <w:t>This is not correct.</w:t>
      </w:r>
    </w:p>
    <w:p w14:paraId="6C3A17C5" w14:textId="77777777" w:rsidR="009F480D" w:rsidRDefault="009F480D">
      <w:pPr>
        <w:pStyle w:val="aa"/>
        <w:jc w:val="left"/>
      </w:pPr>
      <w:r>
        <w:t>If the X is extended by the remaining TAT, the new MAC CE should be processed first and then only the TAT timer can be restarted.</w:t>
      </w:r>
    </w:p>
    <w:p w14:paraId="0BAED1B6" w14:textId="77777777" w:rsidR="009F480D" w:rsidRDefault="009F480D">
      <w:pPr>
        <w:pStyle w:val="aa"/>
        <w:jc w:val="left"/>
      </w:pPr>
    </w:p>
    <w:p w14:paraId="4CAFF162" w14:textId="77777777" w:rsidR="009F480D" w:rsidRDefault="009F480D">
      <w:pPr>
        <w:pStyle w:val="aa"/>
        <w:jc w:val="left"/>
      </w:pPr>
      <w:r>
        <w:t>Now new MAC CE is adding additional UE processing complexity of new MAC CE.  With existing MAC CE, we could have simply just below change.</w:t>
      </w:r>
    </w:p>
    <w:p w14:paraId="14CC1445" w14:textId="77777777" w:rsidR="009F480D" w:rsidRDefault="009F480D">
      <w:pPr>
        <w:pStyle w:val="aa"/>
        <w:ind w:left="1120"/>
        <w:jc w:val="left"/>
      </w:pPr>
      <w:r>
        <w:rPr>
          <w:highlight w:val="yellow"/>
        </w:rPr>
        <w:t>-</w:t>
      </w:r>
      <w:r>
        <w:rPr>
          <w:highlight w:val="yellow"/>
        </w:rPr>
        <w:tab/>
        <w:t>if this MAC CE indicates UL transmission extension, indicate upper layers;</w:t>
      </w:r>
    </w:p>
    <w:p w14:paraId="74326278" w14:textId="77777777" w:rsidR="009F480D" w:rsidRDefault="009F480D">
      <w:pPr>
        <w:pStyle w:val="aa"/>
        <w:ind w:left="1120"/>
        <w:jc w:val="left"/>
      </w:pPr>
      <w:r>
        <w:t>-</w:t>
      </w:r>
      <w:r>
        <w:tab/>
        <w:t>apply the Timing Advance Command for the indicated TAG;</w:t>
      </w:r>
    </w:p>
    <w:p w14:paraId="5979069C" w14:textId="77777777" w:rsidR="009F480D" w:rsidRDefault="009F480D" w:rsidP="00873255">
      <w:pPr>
        <w:pStyle w:val="aa"/>
        <w:ind w:left="1120"/>
        <w:jc w:val="left"/>
      </w:pPr>
      <w:r>
        <w:t>-</w:t>
      </w:r>
      <w:r>
        <w:tab/>
        <w:t xml:space="preserve">start or restart the </w:t>
      </w:r>
      <w:r>
        <w:rPr>
          <w:i/>
          <w:iCs/>
        </w:rPr>
        <w:t xml:space="preserve">timeAlignmentTimer </w:t>
      </w:r>
      <w:r>
        <w:t>associated with the indicated TAG.</w:t>
      </w:r>
    </w:p>
  </w:comment>
  <w:comment w:id="45" w:author="vivo-Stephen" w:date="2024-03-06T23:30:00Z" w:initials="vivo">
    <w:p w14:paraId="30B9263A" w14:textId="72C7E6EF" w:rsidR="00E766C7" w:rsidRDefault="00E766C7">
      <w:pPr>
        <w:pStyle w:val="aa"/>
      </w:pPr>
      <w:r>
        <w:rPr>
          <w:rStyle w:val="af9"/>
        </w:rPr>
        <w:annotationRef/>
      </w:r>
      <w:r>
        <w:rPr>
          <w:rFonts w:hint="eastAsia"/>
        </w:rPr>
        <w:t>M</w:t>
      </w:r>
      <w:r>
        <w:t xml:space="preserve">aybe by NW implementation, the NW can put the New MAC CE in </w:t>
      </w:r>
      <w:proofErr w:type="spellStart"/>
      <w:r>
        <w:t>piror</w:t>
      </w:r>
      <w:proofErr w:type="spellEnd"/>
      <w:r>
        <w:t xml:space="preserve"> to the TAC MAC CE in the same MAC PDU. </w:t>
      </w:r>
    </w:p>
  </w:comment>
  <w:comment w:id="61" w:author="Bharat Shrestha" w:date="2024-03-05T16:52:00Z" w:initials="BS">
    <w:p w14:paraId="3E73D741" w14:textId="1B2FDDEE" w:rsidR="00036B7F" w:rsidRDefault="00036B7F" w:rsidP="00C23131">
      <w:pPr>
        <w:pStyle w:val="aa"/>
        <w:jc w:val="left"/>
      </w:pPr>
      <w:r>
        <w:rPr>
          <w:rStyle w:val="af9"/>
        </w:rPr>
        <w:annotationRef/>
      </w:r>
      <w:r>
        <w:t>This seems to be already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79069C" w15:done="0"/>
  <w15:commentEx w15:paraId="30B9263A" w15:paraIdParent="5979069C" w15:done="0"/>
  <w15:commentEx w15:paraId="3E73D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9D2AEF" w16cex:dateUtc="2024-03-06T00:23:00Z"/>
  <w16cex:commentExtensible w16cex:durableId="6756BE18" w16cex:dateUtc="2024-03-06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79069C" w16cid:durableId="789D2AEF"/>
  <w16cid:commentId w16cid:paraId="30B9263A" w16cid:durableId="29937B2D"/>
  <w16cid:commentId w16cid:paraId="3E73D741" w16cid:durableId="6756B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36551" w14:textId="77777777" w:rsidR="00DD22C0" w:rsidRDefault="00DD22C0">
      <w:pPr>
        <w:spacing w:after="0"/>
      </w:pPr>
      <w:r>
        <w:separator/>
      </w:r>
    </w:p>
  </w:endnote>
  <w:endnote w:type="continuationSeparator" w:id="0">
    <w:p w14:paraId="783E1D5C" w14:textId="77777777" w:rsidR="00DD22C0" w:rsidRDefault="00DD2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9B54" w14:textId="77777777" w:rsidR="009F38AB" w:rsidRDefault="00DD22C0">
    <w:pPr>
      <w:pStyle w:val="ac"/>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22ABA" w14:textId="77777777" w:rsidR="00DD22C0" w:rsidRDefault="00DD22C0">
      <w:pPr>
        <w:spacing w:after="0"/>
      </w:pPr>
      <w:r>
        <w:separator/>
      </w:r>
    </w:p>
  </w:footnote>
  <w:footnote w:type="continuationSeparator" w:id="0">
    <w:p w14:paraId="12B515E9" w14:textId="77777777" w:rsidR="00DD22C0" w:rsidRDefault="00DD22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715B" w14:textId="77777777" w:rsidR="009F38AB" w:rsidRDefault="00DD22C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3"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5"/>
  </w:num>
  <w:num w:numId="3">
    <w:abstractNumId w:val="14"/>
  </w:num>
  <w:num w:numId="4">
    <w:abstractNumId w:val="18"/>
  </w:num>
  <w:num w:numId="5">
    <w:abstractNumId w:val="37"/>
  </w:num>
  <w:num w:numId="6">
    <w:abstractNumId w:val="32"/>
  </w:num>
  <w:num w:numId="7">
    <w:abstractNumId w:val="33"/>
  </w:num>
  <w:num w:numId="8">
    <w:abstractNumId w:val="23"/>
  </w:num>
  <w:num w:numId="9">
    <w:abstractNumId w:val="35"/>
  </w:num>
  <w:num w:numId="10">
    <w:abstractNumId w:val="34"/>
  </w:num>
  <w:num w:numId="11">
    <w:abstractNumId w:val="28"/>
  </w:num>
  <w:num w:numId="12">
    <w:abstractNumId w:val="26"/>
  </w:num>
  <w:num w:numId="13">
    <w:abstractNumId w:val="10"/>
  </w:num>
  <w:num w:numId="14">
    <w:abstractNumId w:val="20"/>
  </w:num>
  <w:num w:numId="15">
    <w:abstractNumId w:val="17"/>
  </w:num>
  <w:num w:numId="16">
    <w:abstractNumId w:val="30"/>
  </w:num>
  <w:num w:numId="17">
    <w:abstractNumId w:val="2"/>
  </w:num>
  <w:num w:numId="18">
    <w:abstractNumId w:val="21"/>
  </w:num>
  <w:num w:numId="19">
    <w:abstractNumId w:val="13"/>
  </w:num>
  <w:num w:numId="20">
    <w:abstractNumId w:val="31"/>
  </w:num>
  <w:num w:numId="21">
    <w:abstractNumId w:val="5"/>
  </w:num>
  <w:num w:numId="22">
    <w:abstractNumId w:val="3"/>
  </w:num>
  <w:num w:numId="23">
    <w:abstractNumId w:val="7"/>
  </w:num>
  <w:num w:numId="24">
    <w:abstractNumId w:val="16"/>
  </w:num>
  <w:num w:numId="25">
    <w:abstractNumId w:val="24"/>
  </w:num>
  <w:num w:numId="26">
    <w:abstractNumId w:val="29"/>
  </w:num>
  <w:num w:numId="27">
    <w:abstractNumId w:val="6"/>
  </w:num>
  <w:num w:numId="28">
    <w:abstractNumId w:val="0"/>
  </w:num>
  <w:num w:numId="29">
    <w:abstractNumId w:val="1"/>
  </w:num>
  <w:num w:numId="30">
    <w:abstractNumId w:val="22"/>
  </w:num>
  <w:num w:numId="31">
    <w:abstractNumId w:val="8"/>
  </w:num>
  <w:num w:numId="32">
    <w:abstractNumId w:val="23"/>
  </w:num>
  <w:num w:numId="33">
    <w:abstractNumId w:val="33"/>
  </w:num>
  <w:num w:numId="34">
    <w:abstractNumId w:val="27"/>
  </w:num>
  <w:num w:numId="35">
    <w:abstractNumId w:val="19"/>
  </w:num>
  <w:num w:numId="36">
    <w:abstractNumId w:val="11"/>
  </w:num>
  <w:num w:numId="37">
    <w:abstractNumId w:val="20"/>
  </w:num>
  <w:num w:numId="38">
    <w:abstractNumId w:val="9"/>
  </w:num>
  <w:num w:numId="39">
    <w:abstractNumId w:val="4"/>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Bharat Shrestha">
    <w15:presenceInfo w15:providerId="AD" w15:userId="S::bshresth@qti.qualcomm.com::55cec736-70f2-4593-a6b4-81b4d3f80678"/>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4FB3"/>
    <w:rsid w:val="000353FC"/>
    <w:rsid w:val="0003688D"/>
    <w:rsid w:val="00036B7F"/>
    <w:rsid w:val="00036BA1"/>
    <w:rsid w:val="00036BD5"/>
    <w:rsid w:val="0003770F"/>
    <w:rsid w:val="000378B8"/>
    <w:rsid w:val="00040095"/>
    <w:rsid w:val="000405CD"/>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6E1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B5C"/>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54A"/>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CB4"/>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1F0E"/>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6E4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51E"/>
    <w:rsid w:val="002E3EA6"/>
    <w:rsid w:val="002E4CD9"/>
    <w:rsid w:val="002E5304"/>
    <w:rsid w:val="002E5C4A"/>
    <w:rsid w:val="002E7710"/>
    <w:rsid w:val="002E7713"/>
    <w:rsid w:val="002E7A01"/>
    <w:rsid w:val="002E7C4D"/>
    <w:rsid w:val="002E7CAE"/>
    <w:rsid w:val="002E7E3F"/>
    <w:rsid w:val="002F0249"/>
    <w:rsid w:val="002F0D2C"/>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B6"/>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37A5"/>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837"/>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52DE"/>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046"/>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095F"/>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49CD"/>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4CA1"/>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592F"/>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C23"/>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11"/>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2CD9"/>
    <w:rsid w:val="009231A6"/>
    <w:rsid w:val="0092347D"/>
    <w:rsid w:val="00923DDB"/>
    <w:rsid w:val="00924B46"/>
    <w:rsid w:val="0092645C"/>
    <w:rsid w:val="00927D85"/>
    <w:rsid w:val="009305EA"/>
    <w:rsid w:val="009306E7"/>
    <w:rsid w:val="00931196"/>
    <w:rsid w:val="00931BD9"/>
    <w:rsid w:val="00932336"/>
    <w:rsid w:val="0093233C"/>
    <w:rsid w:val="009323F9"/>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577D2"/>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37BF"/>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115"/>
    <w:rsid w:val="00A37400"/>
    <w:rsid w:val="00A37575"/>
    <w:rsid w:val="00A37678"/>
    <w:rsid w:val="00A37CDD"/>
    <w:rsid w:val="00A40065"/>
    <w:rsid w:val="00A401C8"/>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6574"/>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5B"/>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B28"/>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3C0D"/>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9B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3CA"/>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461"/>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2C0"/>
    <w:rsid w:val="00DD250B"/>
    <w:rsid w:val="00DD2E2D"/>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66C7"/>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3D48"/>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5BBC"/>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qFormat/>
    <w:rPr>
      <w:sz w:val="16"/>
      <w:szCs w:val="16"/>
    </w:rPr>
  </w:style>
  <w:style w:type="character" w:styleId="afa">
    <w:name w:val="footnote reference"/>
    <w:semiHidden/>
    <w:qFormat/>
    <w:rPr>
      <w:b/>
      <w:bCs/>
      <w:position w:val="6"/>
      <w:sz w:val="16"/>
      <w:szCs w:val="16"/>
    </w:rPr>
  </w:style>
  <w:style w:type="paragraph" w:customStyle="1" w:styleId="Proposal">
    <w:name w:val="Proposal"/>
    <w:basedOn w:val="a0"/>
    <w:link w:val="ProposalChar"/>
    <w:qFormat/>
    <w:pPr>
      <w:tabs>
        <w:tab w:val="left" w:pos="1701"/>
      </w:tabs>
    </w:pPr>
    <w:rPr>
      <w:b/>
      <w:bCs/>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b">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c">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1,목록 단락 字符1,リスト段落 字符1,列出段落 字符1,?? ?? 字符1,????? 字符1,???? 字符1,Lista1 字符1,列出段落1 字符1,中等深浅网格 1 - 着色 21 字符1,R4_bullets 字符1,列表段落1 字符1,—ño’i—Ž 字符1,¥¡¡¡¡ì¬º¥¹¥È¶ÎÂä 字符1,ÁÐ³ö¶ÎÂä 字符1,¥ê¥¹¥È¶ÎÂä 字符1,1st level - Bullet List Paragraph 字符1,列 字符"/>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d">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e">
    <w:name w:val="列出段落 字符"/>
    <w:uiPriority w:val="34"/>
    <w:qFormat/>
    <w:locked/>
  </w:style>
  <w:style w:type="character" w:customStyle="1" w:styleId="aff">
    <w:name w:val="批注文字 字符"/>
    <w:uiPriority w:val="99"/>
    <w:qFormat/>
  </w:style>
  <w:style w:type="character" w:customStyle="1" w:styleId="aff0">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a0"/>
    <w:next w:val="afb"/>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a0"/>
    <w:next w:val="afb"/>
    <w:uiPriority w:val="34"/>
    <w:qFormat/>
    <w:pPr>
      <w:ind w:left="720"/>
      <w:contextualSpacing/>
    </w:pPr>
  </w:style>
  <w:style w:type="paragraph" w:customStyle="1" w:styleId="Style149">
    <w:name w:val="_Style 149"/>
    <w:basedOn w:val="a0"/>
    <w:next w:val="afb"/>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a6"/>
    <w:next w:val="a0"/>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aff1">
    <w:name w:val="Emphasis"/>
    <w:basedOn w:val="a1"/>
    <w:uiPriority w:val="20"/>
    <w:qFormat/>
    <w:rsid w:val="00C12D80"/>
    <w:rPr>
      <w:i/>
      <w:iCs/>
    </w:rPr>
  </w:style>
  <w:style w:type="paragraph" w:styleId="aff2">
    <w:name w:val="Revision"/>
    <w:hidden/>
    <w:uiPriority w:val="99"/>
    <w:semiHidden/>
    <w:rsid w:val="00A7170A"/>
    <w:rPr>
      <w:rFonts w:ascii="Arial" w:hAnsi="Arial"/>
      <w:lang w:val="en-GB"/>
    </w:rPr>
  </w:style>
  <w:style w:type="paragraph" w:customStyle="1" w:styleId="xmsonormal">
    <w:name w:val="x_msonormal"/>
    <w:basedOn w:val="a0"/>
    <w:rsid w:val="00C6048B"/>
    <w:pPr>
      <w:overflowPunct/>
      <w:autoSpaceDE/>
      <w:autoSpaceDN/>
      <w:adjustRightInd/>
      <w:spacing w:after="0"/>
      <w:jc w:val="left"/>
      <w:textAlignment w:val="auto"/>
    </w:pPr>
    <w:rPr>
      <w:rFonts w:ascii="Times" w:hAnsi="Times" w:cs="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file:///C:\Data\3GPP\Extracts\R2-2401129%20Correction%20to%2036.321%20on%20GNSS%20validity%20duration%20reporting.docx" TargetMode="External"/><Relationship Id="rId3" Type="http://schemas.openxmlformats.org/officeDocument/2006/relationships/styles" Target="styles.xml"/><Relationship Id="rId21" Type="http://schemas.openxmlformats.org/officeDocument/2006/relationships/image" Target="cid:image005.png@01DA6C00.B3D08D00"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file:///C:\Data\3GPP\Extracts\R2-2400121%20Cancellation%20of%20Triggered%20GNSS%20Validity%20Duration%20Reporting.docx" TargetMode="External"/><Relationship Id="rId17" Type="http://schemas.openxmlformats.org/officeDocument/2006/relationships/image" Target="cid:image004.png@01DA6BFE.D37E5CB0" TargetMode="External"/><Relationship Id="rId25" Type="http://schemas.openxmlformats.org/officeDocument/2006/relationships/hyperlink" Target="file:///C:\Data\3GPP\RAN2\Inbox\R2-2401925.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401129%20Correction%20to%2036.321%20on%20GNSS%20validity%20duration%20reporting.docx" TargetMode="External"/><Relationship Id="rId24" Type="http://schemas.openxmlformats.org/officeDocument/2006/relationships/hyperlink" Target="file:///C:\Data\3GPP\Extracts\R2-2401001%20-%20Discussion%20on%20HARQ%20enhancement%20for%20IoT%20NTN.doc"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cid:image007.png@01DA6C03.6CD1C740" TargetMode="External"/><Relationship Id="rId28" Type="http://schemas.openxmlformats.org/officeDocument/2006/relationships/hyperlink" Target="file:///C:\Data\3GPP\Extracts\R2-2400428%20MAC%20correction%20on%20Rel-18%20IoT%20NTN.docx" TargetMode="External"/><Relationship Id="rId10" Type="http://schemas.microsoft.com/office/2016/09/relationships/commentsIds" Target="commentsIds.xml"/><Relationship Id="rId19" Type="http://schemas.openxmlformats.org/officeDocument/2006/relationships/image" Target="cid:image006.png@01DA6BFE.D37E5CB0"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C:\Data\3GPP\Extracts\R2-2401001%20-%20Discussion%20on%20HARQ%20enhancement%20for%20IoT%20NTN.doc" TargetMode="External"/><Relationship Id="rId22" Type="http://schemas.openxmlformats.org/officeDocument/2006/relationships/image" Target="media/image7.gif"/><Relationship Id="rId27" Type="http://schemas.openxmlformats.org/officeDocument/2006/relationships/hyperlink" Target="file:///C:\Data\3GPP\Extracts\R2-2401001%20-%20Discussion%20on%20HARQ%20enhancement%20for%20IoT%20NTN.doc" TargetMode="External"/><Relationship Id="rId30" Type="http://schemas.openxmlformats.org/officeDocument/2006/relationships/footer" Target="footer1.xml"/><Relationship Id="rId8"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FB7B-9F40-49D2-B00B-FF5A3A17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277</TotalTime>
  <Pages>15</Pages>
  <Words>3999</Words>
  <Characters>22799</Characters>
  <Application>Microsoft Office Word</Application>
  <DocSecurity>0</DocSecurity>
  <Lines>189</Lines>
  <Paragraphs>53</Paragraphs>
  <ScaleCrop>false</ScaleCrop>
  <Company>Microsoft</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vivo-Stephen</cp:lastModifiedBy>
  <cp:revision>126</cp:revision>
  <cp:lastPrinted>2008-01-31T00:09:00Z</cp:lastPrinted>
  <dcterms:created xsi:type="dcterms:W3CDTF">2023-10-12T11:33:00Z</dcterms:created>
  <dcterms:modified xsi:type="dcterms:W3CDTF">2024-03-06T15:43:00Z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