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C99AD0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17633">
        <w:rPr>
          <w:b/>
          <w:noProof/>
          <w:sz w:val="24"/>
        </w:rPr>
        <w:t>3GPP TSG-</w:t>
      </w:r>
      <w:r w:rsidR="00D2277F" w:rsidRPr="00217633">
        <w:rPr>
          <w:b/>
          <w:noProof/>
          <w:sz w:val="24"/>
        </w:rPr>
        <w:t>RAN WG2</w:t>
      </w:r>
      <w:r w:rsidR="00C66BA2" w:rsidRPr="00217633">
        <w:rPr>
          <w:b/>
          <w:noProof/>
          <w:sz w:val="24"/>
        </w:rPr>
        <w:t xml:space="preserve"> </w:t>
      </w:r>
      <w:r w:rsidRPr="00217633">
        <w:rPr>
          <w:b/>
          <w:noProof/>
          <w:sz w:val="24"/>
        </w:rPr>
        <w:t>Meeting #</w:t>
      </w:r>
      <w:r w:rsidR="00064875" w:rsidRPr="00217633">
        <w:rPr>
          <w:b/>
          <w:noProof/>
          <w:sz w:val="24"/>
        </w:rPr>
        <w:t>12</w:t>
      </w:r>
      <w:r w:rsidR="00217633" w:rsidRPr="00217633">
        <w:rPr>
          <w:b/>
          <w:noProof/>
          <w:sz w:val="24"/>
        </w:rPr>
        <w:t>5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06B1EC2" w:rsidR="001E41F3" w:rsidRDefault="00217633" w:rsidP="005E2C44">
      <w:pPr>
        <w:pStyle w:val="CRCoverPage"/>
        <w:outlineLvl w:val="0"/>
        <w:rPr>
          <w:b/>
          <w:noProof/>
          <w:sz w:val="24"/>
        </w:rPr>
      </w:pPr>
      <w:r w:rsidRPr="00217633">
        <w:rPr>
          <w:b/>
          <w:sz w:val="24"/>
        </w:rPr>
        <w:t>Athens, Greece, February 26th – March 1st,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BA17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BA17A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BA17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3EBC13" w:rsidR="001E41F3" w:rsidRPr="00217633" w:rsidRDefault="002176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17633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474B67" w:rsidR="001E41F3" w:rsidRDefault="004F4CA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UE capabilities for Rel-18 NR NTN </w:t>
            </w:r>
            <w:proofErr w:type="spellStart"/>
            <w:r>
              <w:t>Enh</w:t>
            </w:r>
            <w:proofErr w:type="spellEnd"/>
            <w:r>
              <w:t>.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85D2C2" w:rsidR="001E41F3" w:rsidRDefault="00BE125B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3763B7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17633">
              <w:t>202</w:t>
            </w:r>
            <w:r w:rsidR="00217633" w:rsidRPr="00217633">
              <w:t>4-0</w:t>
            </w:r>
            <w:r w:rsidR="00BE125B">
              <w:t>3-07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BA17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7FA33E" w14:textId="6B2FE07C" w:rsidR="00506AFF" w:rsidRDefault="00B90363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Updates to UE capabilities for Rel-18 NR NTN </w:t>
            </w:r>
            <w:proofErr w:type="spellStart"/>
            <w:r>
              <w:t>Enh</w:t>
            </w:r>
            <w:proofErr w:type="spellEnd"/>
            <w:r>
              <w:t>.</w:t>
            </w:r>
          </w:p>
          <w:p w14:paraId="708AA7DE" w14:textId="795719A4" w:rsidR="003C40D0" w:rsidRDefault="003C40D0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10A0DD" w14:textId="2A905D89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DA7147">
              <w:rPr>
                <w:i/>
                <w:iCs/>
                <w:noProof/>
              </w:rPr>
              <w:t>ntn-VSAT-AntennaType-r18</w:t>
            </w:r>
            <w:r>
              <w:rPr>
                <w:noProof/>
              </w:rPr>
              <w:t>.</w:t>
            </w:r>
          </w:p>
          <w:p w14:paraId="7AF81A72" w14:textId="7F611673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DA7147">
              <w:rPr>
                <w:i/>
                <w:iCs/>
                <w:noProof/>
              </w:rPr>
              <w:t>ntn-VSAT-</w:t>
            </w:r>
            <w:r>
              <w:rPr>
                <w:i/>
                <w:iCs/>
                <w:noProof/>
              </w:rPr>
              <w:t>Mobility</w:t>
            </w:r>
            <w:r w:rsidRPr="00DA7147">
              <w:rPr>
                <w:i/>
                <w:iCs/>
                <w:noProof/>
              </w:rPr>
              <w:t>Type-r18</w:t>
            </w:r>
            <w:r>
              <w:rPr>
                <w:noProof/>
              </w:rPr>
              <w:t>.</w:t>
            </w:r>
          </w:p>
          <w:p w14:paraId="1B1B714A" w14:textId="4AA73722" w:rsidR="00D63064" w:rsidRPr="00852B78" w:rsidRDefault="00D63064" w:rsidP="00D63064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Define a new UE capability for </w:t>
            </w:r>
            <w:r w:rsidRPr="00E0389D">
              <w:rPr>
                <w:i/>
                <w:iCs/>
                <w:noProof/>
              </w:rPr>
              <w:t>eventD2-MeasReportTrigger-r18</w:t>
            </w:r>
            <w:r>
              <w:rPr>
                <w:noProof/>
              </w:rPr>
              <w:t>.</w:t>
            </w:r>
          </w:p>
          <w:p w14:paraId="31C656EC" w14:textId="628E0803" w:rsidR="00F013F8" w:rsidRDefault="00F013F8" w:rsidP="002802B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26D59F" w:rsidR="001E41F3" w:rsidRDefault="00610D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NTN Enh. WI is not completed.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1C0ADB" w:rsidR="001E41F3" w:rsidRDefault="00B829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  <w:commentRangeStart w:id="1"/>
            <w:r>
              <w:rPr>
                <w:b/>
                <w:caps/>
                <w:noProof/>
              </w:rPr>
              <w:t>x</w:t>
            </w:r>
            <w:commentRangeEnd w:id="1"/>
            <w:r w:rsidR="00935B5F">
              <w:rPr>
                <w:rStyle w:val="CommentReference"/>
                <w:rFonts w:ascii="Times New Roman" w:eastAsia="Times New Roman" w:hAnsi="Times New Roman"/>
              </w:rPr>
              <w:commentReference w:id="1"/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736345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736345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2" w:name="_Toc60777428"/>
      <w:bookmarkStart w:id="3" w:name="_Toc131065208"/>
      <w:r w:rsidRPr="00F10B4F">
        <w:lastRenderedPageBreak/>
        <w:t>6.3.3</w:t>
      </w:r>
      <w:r w:rsidRPr="00F10B4F">
        <w:tab/>
        <w:t>UE capability information elements</w:t>
      </w:r>
      <w:bookmarkEnd w:id="2"/>
      <w:bookmarkEnd w:id="3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0BF0076" w14:textId="77777777" w:rsidR="00612841" w:rsidRPr="0095250E" w:rsidRDefault="00612841" w:rsidP="00612841">
      <w:pPr>
        <w:pStyle w:val="Heading4"/>
        <w:rPr>
          <w:rFonts w:eastAsia="Malgun Gothic"/>
        </w:rPr>
      </w:pPr>
      <w:bookmarkStart w:id="4" w:name="_Toc60777460"/>
      <w:bookmarkStart w:id="5" w:name="_Toc156130696"/>
      <w:r w:rsidRPr="0095250E">
        <w:rPr>
          <w:rFonts w:eastAsia="Malgun Gothic"/>
        </w:rPr>
        <w:t>–</w:t>
      </w:r>
      <w:r w:rsidRPr="0095250E">
        <w:rPr>
          <w:rFonts w:eastAsia="Malgun Gothic"/>
        </w:rPr>
        <w:tab/>
      </w:r>
      <w:proofErr w:type="spellStart"/>
      <w:r w:rsidRPr="0095250E">
        <w:rPr>
          <w:rFonts w:eastAsia="Malgun Gothic"/>
          <w:i/>
        </w:rPr>
        <w:t>MeasAndMobParameters</w:t>
      </w:r>
      <w:bookmarkEnd w:id="4"/>
      <w:bookmarkEnd w:id="5"/>
      <w:proofErr w:type="spellEnd"/>
    </w:p>
    <w:p w14:paraId="3A816DBC" w14:textId="77777777" w:rsidR="00612841" w:rsidRPr="0095250E" w:rsidRDefault="00612841" w:rsidP="00612841">
      <w:pPr>
        <w:rPr>
          <w:rFonts w:eastAsia="Malgun Gothic"/>
        </w:rPr>
      </w:pPr>
      <w:r w:rsidRPr="0095250E">
        <w:rPr>
          <w:rFonts w:eastAsia="Malgun Gothic"/>
        </w:rPr>
        <w:t xml:space="preserve">The IE </w:t>
      </w:r>
      <w:proofErr w:type="spellStart"/>
      <w:r w:rsidRPr="0095250E">
        <w:rPr>
          <w:rFonts w:eastAsia="Malgun Gothic"/>
          <w:i/>
        </w:rPr>
        <w:t>MeasAndMobParameters</w:t>
      </w:r>
      <w:proofErr w:type="spellEnd"/>
      <w:r w:rsidRPr="0095250E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125B87FD" w14:textId="77777777" w:rsidR="00612841" w:rsidRPr="0095250E" w:rsidRDefault="00612841" w:rsidP="00612841">
      <w:pPr>
        <w:pStyle w:val="TH"/>
        <w:rPr>
          <w:rFonts w:eastAsia="Malgun Gothic"/>
        </w:rPr>
      </w:pPr>
      <w:proofErr w:type="spellStart"/>
      <w:r w:rsidRPr="0095250E">
        <w:rPr>
          <w:rFonts w:eastAsia="Malgun Gothic"/>
          <w:i/>
        </w:rPr>
        <w:t>MeasAndMobParameters</w:t>
      </w:r>
      <w:proofErr w:type="spellEnd"/>
      <w:r w:rsidRPr="0095250E">
        <w:rPr>
          <w:rFonts w:eastAsia="Malgun Gothic"/>
        </w:rPr>
        <w:t xml:space="preserve"> information element</w:t>
      </w:r>
    </w:p>
    <w:p w14:paraId="5C7CA6D0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3518525B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TAG-MEASANDMOBPARAMETERS-START</w:t>
      </w:r>
    </w:p>
    <w:p w14:paraId="011C29E8" w14:textId="77777777" w:rsidR="00612841" w:rsidRPr="0095250E" w:rsidRDefault="00612841" w:rsidP="00612841">
      <w:pPr>
        <w:pStyle w:val="PL"/>
        <w:shd w:val="clear" w:color="auto" w:fill="E6E6E6"/>
      </w:pPr>
    </w:p>
    <w:p w14:paraId="3080494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 ::=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487F1C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measAndMobParametersCommon              MeasAndMobParametersCommon              </w:t>
      </w:r>
      <w:r w:rsidRPr="0095250E">
        <w:rPr>
          <w:color w:val="993366"/>
        </w:rPr>
        <w:t>OPTIONAL</w:t>
      </w:r>
      <w:r w:rsidRPr="0095250E">
        <w:t>,</w:t>
      </w:r>
    </w:p>
    <w:p w14:paraId="2E531B2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measAndMobParametersXDD-Diff                MeasAndMobParametersXDD-Diff        </w:t>
      </w:r>
      <w:r w:rsidRPr="0095250E">
        <w:rPr>
          <w:color w:val="993366"/>
        </w:rPr>
        <w:t>OPTIONAL</w:t>
      </w:r>
      <w:r w:rsidRPr="0095250E">
        <w:t>,</w:t>
      </w:r>
    </w:p>
    <w:p w14:paraId="454462D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measAndMobParametersFRX-Diff                MeasAndMobParametersFRX-Diff        </w:t>
      </w:r>
      <w:r w:rsidRPr="0095250E">
        <w:rPr>
          <w:color w:val="993366"/>
        </w:rPr>
        <w:t>OPTIONAL</w:t>
      </w:r>
    </w:p>
    <w:p w14:paraId="6B91494B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3FB5A500" w14:textId="77777777" w:rsidR="00612841" w:rsidRPr="0095250E" w:rsidRDefault="00612841" w:rsidP="00612841">
      <w:pPr>
        <w:pStyle w:val="PL"/>
        <w:shd w:val="clear" w:color="auto" w:fill="E6E6E6"/>
      </w:pPr>
    </w:p>
    <w:p w14:paraId="3687DA6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MeasAndMobParameters-v1700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D350E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measAndMobParametersFR2-2-r17           MeasAndMobParametersFR2-2-r17           </w:t>
      </w:r>
      <w:r w:rsidRPr="0095250E">
        <w:rPr>
          <w:color w:val="993366"/>
        </w:rPr>
        <w:t>OPTIONAL</w:t>
      </w:r>
    </w:p>
    <w:p w14:paraId="09D293F2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6E8253F9" w14:textId="77777777" w:rsidR="00612841" w:rsidRPr="0095250E" w:rsidRDefault="00612841" w:rsidP="00612841">
      <w:pPr>
        <w:pStyle w:val="PL"/>
        <w:shd w:val="clear" w:color="auto" w:fill="E6E6E6"/>
      </w:pPr>
    </w:p>
    <w:p w14:paraId="18DC65F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MeasAndMobParametersCommon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A40FE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(22))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76873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ssb-RLM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2F13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ssb-AndCSI-RS-RLM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1CC3C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4F9001E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2A6349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eventB-MeasAndReport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3C62B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handoverFDD-TDD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A4DD5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CCA6B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2925100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DE4A9F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85874B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4836FF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periodicEUTRA-MeasAndReport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16B59D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handoverFR1-FR2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62FB7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maxNumberCSI-RS-RRM-RS-SINR             </w:t>
      </w:r>
      <w:r w:rsidRPr="0095250E">
        <w:rPr>
          <w:color w:val="993366"/>
        </w:rPr>
        <w:t>ENUMERATED</w:t>
      </w:r>
      <w:r w:rsidRPr="0095250E">
        <w:t xml:space="preserve"> {n4, n8, n16, n32, n64, n96} </w:t>
      </w:r>
      <w:r w:rsidRPr="0095250E">
        <w:rPr>
          <w:color w:val="993366"/>
        </w:rPr>
        <w:t>OPTIONAL</w:t>
      </w:r>
    </w:p>
    <w:p w14:paraId="1655634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4CDDE2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8D1403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nr-CGI-Reporting-ENDC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1E99259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7444FB9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575680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eutra-CGI-Reporting-NEDC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4241AE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eutra-CGI-Reporting-NRDC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29B5C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nr-CGI-Reporting-NEDC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2FC8F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nr-CGI-Reporting-NRDC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1B3EA4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4D387486" w14:textId="77777777" w:rsidR="00612841" w:rsidRPr="0095250E" w:rsidRDefault="00612841" w:rsidP="00612841">
      <w:pPr>
        <w:pStyle w:val="PL"/>
        <w:shd w:val="clear" w:color="auto" w:fill="E6E6E6"/>
      </w:pPr>
      <w:r w:rsidRPr="0095250E">
        <w:lastRenderedPageBreak/>
        <w:t xml:space="preserve">    [[</w:t>
      </w:r>
    </w:p>
    <w:p w14:paraId="09DB05D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reportAddNeighMeasForPeriodic-r16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7C7FD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condHandoverParametersCommon-r16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D4160C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condHandoverFDD-TDD-r16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02A8DE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condHandoverFR1-FR2-r16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B93C2F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EAC7AD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nr-NeedForGap-Reporting-r16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9F0856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supportedGapPattern-NRonly-r16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B3ACCC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supportedGapPattern-NRonly-NEDC-r16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CE107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maxNumberCLI-RSSI-r16                   </w:t>
      </w:r>
      <w:r w:rsidRPr="0095250E">
        <w:rPr>
          <w:color w:val="993366"/>
        </w:rPr>
        <w:t>ENUMERATED</w:t>
      </w:r>
      <w:r w:rsidRPr="0095250E">
        <w:t xml:space="preserve"> {n8, n16, n32, n64}          </w:t>
      </w:r>
      <w:r w:rsidRPr="0095250E">
        <w:rPr>
          <w:color w:val="993366"/>
        </w:rPr>
        <w:t>OPTIONAL</w:t>
      </w:r>
      <w:r w:rsidRPr="0095250E">
        <w:t>,</w:t>
      </w:r>
    </w:p>
    <w:p w14:paraId="615B2F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maxNumberCLI-SRS-RSRP-r16               </w:t>
      </w:r>
      <w:r w:rsidRPr="0095250E">
        <w:rPr>
          <w:color w:val="993366"/>
        </w:rPr>
        <w:t>ENUMERATED</w:t>
      </w:r>
      <w:r w:rsidRPr="0095250E">
        <w:t xml:space="preserve"> {n4, n8, n16, n32}           </w:t>
      </w:r>
      <w:r w:rsidRPr="0095250E">
        <w:rPr>
          <w:color w:val="993366"/>
        </w:rPr>
        <w:t>OPTIONAL</w:t>
      </w:r>
      <w:r w:rsidRPr="0095250E">
        <w:t>,</w:t>
      </w:r>
    </w:p>
    <w:p w14:paraId="0226F78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maxNumberPerSlotCLI-SRS-RSRP-r16        </w:t>
      </w:r>
      <w:r w:rsidRPr="0095250E">
        <w:rPr>
          <w:color w:val="993366"/>
        </w:rPr>
        <w:t>ENUMERATED</w:t>
      </w:r>
      <w:r w:rsidRPr="0095250E">
        <w:t xml:space="preserve"> {n2, n4, n8}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BF3D34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mfbi-IAB-r16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3FD630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CDB7C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nr-CGI-Reporting-NPN-r16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10F14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idleInactiveEUTRA-MeasReport-r16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05782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idleInactive-ValidityArea-r16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6E03D8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A51C1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eutra-AutonomousGaps-NEDC-r16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033731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eutra-AutonomousGaps-NRDC-r16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D370A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pcellT312-r16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94B5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supportedGapPattern-r16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(2))                   </w:t>
      </w:r>
      <w:r w:rsidRPr="0095250E">
        <w:rPr>
          <w:color w:val="993366"/>
        </w:rPr>
        <w:t>OPTIONAL</w:t>
      </w:r>
    </w:p>
    <w:p w14:paraId="760656C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C3C586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2192DBB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19-2 Concurrent measurement gaps</w:t>
      </w:r>
    </w:p>
    <w:p w14:paraId="7AFC3A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concurrentMeasGap-r17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395FD28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concurrentPerUE-OnlyMeasGap-r17         </w:t>
      </w:r>
      <w:r w:rsidRPr="0095250E">
        <w:rPr>
          <w:color w:val="993366"/>
        </w:rPr>
        <w:t>ENUMERATED</w:t>
      </w:r>
      <w:r w:rsidRPr="0095250E">
        <w:t xml:space="preserve"> {supported},</w:t>
      </w:r>
    </w:p>
    <w:p w14:paraId="2C1B3BD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concurrentPerUE-PerFRCombMeasGap-r17    </w:t>
      </w:r>
      <w:r w:rsidRPr="0095250E">
        <w:rPr>
          <w:color w:val="993366"/>
        </w:rPr>
        <w:t>ENUMERATED</w:t>
      </w:r>
      <w:r w:rsidRPr="0095250E">
        <w:t xml:space="preserve"> {supported}</w:t>
      </w:r>
    </w:p>
    <w:p w14:paraId="2BD44C1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7756F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 Network controlled small gap (NCSG)</w:t>
      </w:r>
    </w:p>
    <w:p w14:paraId="1F50D2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nr-NeedForGapNCSG-Reporting-r17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AA7260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eutra-NeedForGapNCSG-Reporting-r17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6AAB9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19-1-1 per FR Network controlled small gap (NCSG)</w:t>
      </w:r>
    </w:p>
    <w:p w14:paraId="0C46948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ncsg-MeasGapPerFR-r17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BDE26E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19-1-2 Network controlled small gap (NCSG) supported patterns</w:t>
      </w:r>
    </w:p>
    <w:p w14:paraId="31A45D7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ncsg-MeasGapPatterns-r17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(24))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A19CD5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19-1-3 Network controlled small gap (NCSG) supported NR-only patterns</w:t>
      </w:r>
    </w:p>
    <w:p w14:paraId="180A569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ncsg-MeasGapNR-Patterns-r17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(24))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FA9D0E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19-3-2 pre-configured measurement gap</w:t>
      </w:r>
    </w:p>
    <w:p w14:paraId="10C0F2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preconfiguredUE-AutonomousMeasGap-r17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29F9B6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19-3-1 pre-configured measurement gap</w:t>
      </w:r>
    </w:p>
    <w:p w14:paraId="465D9D6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preconfiguredNW-ControlledMeasGap-r17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06D1E1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handoverFR1-FR2-2-r17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271FE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handoverFR2-1-FR2-2-r17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FEF34D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RAN4 14-1: per-FR MG for PRS measurement</w:t>
      </w:r>
    </w:p>
    <w:p w14:paraId="37C88E6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independentGapConfigPRS-r17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0C504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rrm-RelaxationRRC-ConnectedRedCap-r17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6F75A1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25-3: Parallel measurements with multiple measurement gaps</w:t>
      </w:r>
    </w:p>
    <w:p w14:paraId="5A0054D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parallelMeasurementGap-r17              </w:t>
      </w:r>
      <w:r w:rsidRPr="0095250E">
        <w:rPr>
          <w:color w:val="993366"/>
        </w:rPr>
        <w:t>ENUMERATED</w:t>
      </w:r>
      <w:r w:rsidRPr="0095250E">
        <w:t xml:space="preserve"> {n2}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C299A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condHandoverWithSCG-NRDC-r17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8DCA0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gNB-ID-LengthReporting-r17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8C3C0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gNB-ID-LengthReporting-ENDC-r17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E75E9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gNB-ID-LengthReporting-NEDC-r17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4257BEF" w14:textId="77777777" w:rsidR="00612841" w:rsidRPr="0095250E" w:rsidRDefault="00612841" w:rsidP="00612841">
      <w:pPr>
        <w:pStyle w:val="PL"/>
        <w:shd w:val="clear" w:color="auto" w:fill="E6E6E6"/>
      </w:pPr>
      <w:r w:rsidRPr="0095250E">
        <w:lastRenderedPageBreak/>
        <w:t xml:space="preserve">    gNB-ID-LengthReporting-NRDC-r17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10640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gNB-ID-LengthReporting-NPN-r17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38D94E9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3A88A4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3CD07E6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25-1: Parallel measurements on multiple SMTC-s for a single frequency carrier</w:t>
      </w:r>
    </w:p>
    <w:p w14:paraId="1BB5016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parallelSMTC-r17                        </w:t>
      </w:r>
      <w:r w:rsidRPr="0095250E">
        <w:rPr>
          <w:color w:val="993366"/>
        </w:rPr>
        <w:t>ENUMERATED</w:t>
      </w:r>
      <w:r w:rsidRPr="0095250E">
        <w:t xml:space="preserve"> {n4}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03E08E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19-2-1 Concurrent measurement gaps for EUTRA</w:t>
      </w:r>
    </w:p>
    <w:p w14:paraId="51CA5F0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concurrentMeasGapEUTRA-r17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BAC9FA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serviceLinkPropDelayDiffReporting-r17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74C8A5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19-1-4 Network controlled small gap (NCSG) performing measurement based on flag deriveSSB-IndexFromCellInter</w:t>
      </w:r>
    </w:p>
    <w:p w14:paraId="03421DA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ncsg-SymbolLevelScheduleRestrictionInter-r17  </w:t>
      </w:r>
      <w:r w:rsidRPr="0095250E">
        <w:rPr>
          <w:color w:val="993366"/>
        </w:rPr>
        <w:t>ENUMERATED</w:t>
      </w:r>
      <w:r w:rsidRPr="0095250E">
        <w:t xml:space="preserve"> {supported}            </w:t>
      </w:r>
      <w:r w:rsidRPr="0095250E">
        <w:rPr>
          <w:color w:val="993366"/>
        </w:rPr>
        <w:t>OPTIONAL</w:t>
      </w:r>
    </w:p>
    <w:p w14:paraId="1A78AD5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229DDCD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1D2ECC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eventD1-MeasReportTrigger-r17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54DA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independentGapConfig-maxCC-r17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D60193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fr1-Only-r17  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AB3CEE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fr2-Only-r17  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16882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    fr1-AndFR2-r17                          </w:t>
      </w:r>
      <w:r w:rsidRPr="0095250E">
        <w:rPr>
          <w:color w:val="993366"/>
        </w:rPr>
        <w:t>INTEGER</w:t>
      </w:r>
      <w:r w:rsidRPr="0095250E">
        <w:t xml:space="preserve"> (1..32)                     </w:t>
      </w:r>
      <w:r w:rsidRPr="0095250E">
        <w:rPr>
          <w:color w:val="993366"/>
        </w:rPr>
        <w:t>OPTIONAL</w:t>
      </w:r>
    </w:p>
    <w:p w14:paraId="6E723E7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</w:p>
    <w:p w14:paraId="2FD4716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40FE34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08EC04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interSatMeas-r17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F7276E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deriveSSB-IndexFromCellInterNon-NCSG-r17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5549189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704074E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3D18FEA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31-1 Enhanced L3 measurement reporting for unknown SCell activation if the valid L3 measurement results are available</w:t>
      </w:r>
    </w:p>
    <w:p w14:paraId="498B07A8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l3-MeasUnknownSCellActivation-r18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5B19769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31-3 Shorter measurement interval for unknown SCell activation</w:t>
      </w:r>
    </w:p>
    <w:p w14:paraId="390AA01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shortMeasInterval-r18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67AD53D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nr-NeedForInterruptionReport-r18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F777BF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measSequenceConfig-r18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5DB6010" w14:textId="4CE20A60" w:rsidR="00612841" w:rsidRDefault="00612841" w:rsidP="00612841">
      <w:pPr>
        <w:pStyle w:val="PL"/>
        <w:shd w:val="clear" w:color="auto" w:fill="E6E6E6"/>
        <w:rPr>
          <w:ins w:id="6" w:author="NR_NTN_enh-Core" w:date="2024-03-04T12:51:00Z"/>
          <w:color w:val="993366"/>
        </w:rPr>
      </w:pPr>
      <w:r w:rsidRPr="0095250E">
        <w:t xml:space="preserve">    cellIndividualOffsetPerMeasEvent-r18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commentRangeStart w:id="7"/>
      <w:ins w:id="8" w:author="NR_NTN_enh-Core" w:date="2024-03-04T12:51:00Z">
        <w:r w:rsidR="00E7486C">
          <w:rPr>
            <w:color w:val="993366"/>
          </w:rPr>
          <w:t>,</w:t>
        </w:r>
      </w:ins>
      <w:commentRangeEnd w:id="7"/>
      <w:r w:rsidR="00A81B91">
        <w:rPr>
          <w:rStyle w:val="CommentReference"/>
          <w:rFonts w:ascii="Times New Roman" w:hAnsi="Times New Roman"/>
          <w:noProof w:val="0"/>
          <w:lang w:val="en-GB"/>
        </w:rPr>
        <w:commentReference w:id="7"/>
      </w:r>
    </w:p>
    <w:p w14:paraId="28D80D21" w14:textId="0E1F00E6" w:rsidR="00E7486C" w:rsidDel="00F73058" w:rsidRDefault="007C3DF6" w:rsidP="00612841">
      <w:pPr>
        <w:pStyle w:val="PL"/>
        <w:shd w:val="clear" w:color="auto" w:fill="E6E6E6"/>
        <w:rPr>
          <w:del w:id="9" w:author="NR_NTN_enh-Core" w:date="2024-03-04T12:51:00Z"/>
          <w:color w:val="993366"/>
        </w:rPr>
      </w:pPr>
      <w:ins w:id="10" w:author="NR_NTN_enh-Core" w:date="2024-03-04T12:51:00Z">
        <w:r w:rsidRPr="0095250E">
          <w:t xml:space="preserve">    </w:t>
        </w:r>
        <w:r w:rsidRPr="007C3DF6">
          <w:t>eventD2-MeasReportTrigger-r18</w:t>
        </w:r>
        <w:r>
          <w:t xml:space="preserve">       </w:t>
        </w:r>
        <w:r w:rsidRPr="0095250E">
          <w:t xml:space="preserve">        </w:t>
        </w:r>
        <w:r w:rsidRPr="0095250E">
          <w:rPr>
            <w:color w:val="993366"/>
          </w:rPr>
          <w:t>ENUMERATED</w:t>
        </w:r>
        <w:r w:rsidRPr="0095250E">
          <w:t xml:space="preserve"> {supported}              </w:t>
        </w:r>
        <w:r w:rsidRPr="0095250E">
          <w:rPr>
            <w:color w:val="993366"/>
          </w:rPr>
          <w:t>OPTIONAL</w:t>
        </w:r>
      </w:ins>
      <w:commentRangeStart w:id="11"/>
    </w:p>
    <w:p w14:paraId="6C011B9A" w14:textId="1BDB824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</w:t>
      </w:r>
      <w:commentRangeEnd w:id="11"/>
      <w:r w:rsidR="00935B5F">
        <w:rPr>
          <w:rStyle w:val="CommentReference"/>
          <w:rFonts w:ascii="Times New Roman" w:hAnsi="Times New Roman"/>
          <w:noProof w:val="0"/>
          <w:lang w:val="en-GB"/>
        </w:rPr>
        <w:commentReference w:id="11"/>
      </w:r>
    </w:p>
    <w:p w14:paraId="018CE254" w14:textId="77777777" w:rsidR="00612841" w:rsidRPr="0095250E" w:rsidRDefault="00612841" w:rsidP="00612841">
      <w:pPr>
        <w:pStyle w:val="PL"/>
        <w:shd w:val="clear" w:color="auto" w:fill="E6E6E6"/>
      </w:pPr>
    </w:p>
    <w:p w14:paraId="14D35BE7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0B7966EB" w14:textId="77777777" w:rsidR="00612841" w:rsidRPr="0095250E" w:rsidRDefault="00612841" w:rsidP="00612841">
      <w:pPr>
        <w:pStyle w:val="PL"/>
        <w:shd w:val="clear" w:color="auto" w:fill="E6E6E6"/>
      </w:pPr>
    </w:p>
    <w:p w14:paraId="4B6DF49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MeasAndMobParametersXDD-Diff ::=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44E05C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intraAndInterF-MeasAndReport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41C564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eventA-MeasAndReport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3E7C7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263909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7530C59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18D10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17C29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5491455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41D172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B0F28F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sftd-MeasNR-Neigh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FA42D4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sftd-MeasNR-Neigh-DRX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7868EB0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6C0E6D1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007D33F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5E3FBF1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</w:t>
      </w:r>
    </w:p>
    <w:p w14:paraId="4E926A7C" w14:textId="77777777" w:rsidR="00612841" w:rsidRPr="0095250E" w:rsidRDefault="00612841" w:rsidP="00612841">
      <w:pPr>
        <w:pStyle w:val="PL"/>
        <w:shd w:val="clear" w:color="auto" w:fill="E6E6E6"/>
      </w:pPr>
      <w:r w:rsidRPr="0095250E">
        <w:lastRenderedPageBreak/>
        <w:t>}</w:t>
      </w:r>
    </w:p>
    <w:p w14:paraId="620C04E4" w14:textId="77777777" w:rsidR="00612841" w:rsidRPr="0095250E" w:rsidRDefault="00612841" w:rsidP="00612841">
      <w:pPr>
        <w:pStyle w:val="PL"/>
        <w:shd w:val="clear" w:color="auto" w:fill="E6E6E6"/>
      </w:pPr>
    </w:p>
    <w:p w14:paraId="0224839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MeasAndMobParametersFRX-Diff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DD9B6E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ss-SINR-Meas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44AEE2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csi-RSRP-AndRSRQ-MeasWithSSB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9A0038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csi-RSRP-AndRSRQ-MeasWithoutSSB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4AB4EB7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csi-SINR-Meas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9BA641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csi-RS-RLM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E9E85B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...,</w:t>
      </w:r>
    </w:p>
    <w:p w14:paraId="427DBD7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CDB3AB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168D50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DC03C5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2D79930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541CC07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6E119DED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maxNumberResource-CSI-RS-RLM                </w:t>
      </w:r>
      <w:r w:rsidRPr="0095250E">
        <w:rPr>
          <w:color w:val="993366"/>
        </w:rPr>
        <w:t>ENUMERATED</w:t>
      </w:r>
      <w:r w:rsidRPr="0095250E">
        <w:t xml:space="preserve"> {n2, n4, n6, n8}         </w:t>
      </w:r>
      <w:r w:rsidRPr="0095250E">
        <w:rPr>
          <w:color w:val="993366"/>
        </w:rPr>
        <w:t>OPTIONAL</w:t>
      </w:r>
    </w:p>
    <w:p w14:paraId="34E48C7A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3EEDF61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4A05CA8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simultaneousRxDataSSB-DiffNumerology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5B37B3DF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02FC648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27A8715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nr-AutonomousGaps-r16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410231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nr-AutonomousGaps-ENDC-r16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A1E309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nr-AutonomousGaps-NEDC-r16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33A325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nr-AutonomousGaps-NRDC-r16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1AAB3E8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dummy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68B918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cli-RSSI-Meas-r16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35B780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cli</w:t>
      </w:r>
      <w:r w:rsidRPr="0095250E">
        <w:rPr>
          <w:rFonts w:eastAsia="Malgun Gothic"/>
        </w:rPr>
        <w:t>-SRS-RSRP-Meas-r16</w:t>
      </w:r>
      <w:r w:rsidRPr="0095250E">
        <w:t xml:space="preserve">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0718B26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interFrequencyMeas-NoGap-r16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9802D85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simultaneousRxDataSSB-DiffNumerology-Inter-r16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  <w:r w:rsidRPr="0095250E">
        <w:t>,</w:t>
      </w:r>
    </w:p>
    <w:p w14:paraId="255F31F1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idleInactiveNR-MeasReport-r16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00BB03C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 xml:space="preserve">-- R4 6-2: </w:t>
      </w:r>
      <w:r w:rsidRPr="0095250E">
        <w:rPr>
          <w:rFonts w:eastAsia="SimSun"/>
          <w:color w:val="808080"/>
        </w:rPr>
        <w:t>Support of beam level Early Measurement Reporting</w:t>
      </w:r>
    </w:p>
    <w:p w14:paraId="6B74C4C9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idleInactiveNR-MeasBeamReport-r16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9AE4ECC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]],</w:t>
      </w:r>
    </w:p>
    <w:p w14:paraId="2F11EB03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[[</w:t>
      </w:r>
    </w:p>
    <w:p w14:paraId="5D719227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increasedNumberofCSIRSPerMO-r16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6900C79E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]]</w:t>
      </w:r>
    </w:p>
    <w:p w14:paraId="5DF6F65A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6655C17F" w14:textId="77777777" w:rsidR="00612841" w:rsidRPr="0095250E" w:rsidRDefault="00612841" w:rsidP="00612841">
      <w:pPr>
        <w:pStyle w:val="PL"/>
        <w:shd w:val="clear" w:color="auto" w:fill="E6E6E6"/>
      </w:pPr>
    </w:p>
    <w:p w14:paraId="02ED071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MeasAndMobParametersFR2-2-r17 ::=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A350086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handoverInterF-r17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3E61FD5B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handoverLTE-EPC-r17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5041736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handoverLTE-5GC-r17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79F462F2" w14:textId="77777777" w:rsidR="00612841" w:rsidRPr="0095250E" w:rsidRDefault="00612841" w:rsidP="00612841">
      <w:pPr>
        <w:pStyle w:val="PL"/>
        <w:shd w:val="clear" w:color="auto" w:fill="E6E6E6"/>
      </w:pPr>
      <w:r w:rsidRPr="0095250E">
        <w:t xml:space="preserve">    idleInactiveNR-MeasReport-r17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2F84D0C8" w14:textId="77777777" w:rsidR="00612841" w:rsidRPr="0095250E" w:rsidRDefault="00612841" w:rsidP="00612841">
      <w:pPr>
        <w:pStyle w:val="PL"/>
        <w:shd w:val="clear" w:color="auto" w:fill="E6E6E6"/>
      </w:pPr>
      <w:r w:rsidRPr="0095250E">
        <w:t>...</w:t>
      </w:r>
    </w:p>
    <w:p w14:paraId="154A4DAB" w14:textId="77777777" w:rsidR="00612841" w:rsidRPr="0095250E" w:rsidRDefault="00612841" w:rsidP="00612841">
      <w:pPr>
        <w:pStyle w:val="PL"/>
        <w:shd w:val="clear" w:color="auto" w:fill="E6E6E6"/>
      </w:pPr>
      <w:r w:rsidRPr="0095250E">
        <w:t>}</w:t>
      </w:r>
    </w:p>
    <w:p w14:paraId="5E9257C2" w14:textId="77777777" w:rsidR="00612841" w:rsidRPr="0095250E" w:rsidRDefault="00612841" w:rsidP="00612841">
      <w:pPr>
        <w:pStyle w:val="PL"/>
        <w:shd w:val="clear" w:color="auto" w:fill="E6E6E6"/>
      </w:pPr>
    </w:p>
    <w:p w14:paraId="2F3DA7FC" w14:textId="77777777" w:rsidR="00612841" w:rsidRPr="0095250E" w:rsidRDefault="00612841" w:rsidP="00612841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TAG-MEASANDMOBPARAMETERS-STOP</w:t>
      </w:r>
    </w:p>
    <w:p w14:paraId="6B6247B6" w14:textId="77777777" w:rsidR="00612841" w:rsidRPr="0095250E" w:rsidRDefault="00612841" w:rsidP="00612841">
      <w:pPr>
        <w:pStyle w:val="PL"/>
        <w:shd w:val="clear" w:color="auto" w:fill="E6E6E6"/>
        <w:rPr>
          <w:rFonts w:eastAsia="Malgun Gothic"/>
          <w:color w:val="808080"/>
        </w:rPr>
      </w:pPr>
      <w:r w:rsidRPr="0095250E">
        <w:rPr>
          <w:color w:val="808080"/>
        </w:rPr>
        <w:t>-- ASN1STOP</w:t>
      </w:r>
    </w:p>
    <w:p w14:paraId="3465F0CD" w14:textId="77777777" w:rsidR="00612841" w:rsidRPr="0095250E" w:rsidRDefault="00612841" w:rsidP="00612841"/>
    <w:p w14:paraId="059430DA" w14:textId="77777777" w:rsidR="007C7C3E" w:rsidRPr="007C7C3E" w:rsidRDefault="007C7C3E" w:rsidP="007C7C3E">
      <w:pPr>
        <w:rPr>
          <w:rFonts w:eastAsia="Yu Mincho"/>
          <w:lang w:eastAsia="ja-JP"/>
        </w:rPr>
      </w:pPr>
    </w:p>
    <w:p w14:paraId="29570676" w14:textId="77777777" w:rsidR="00570A83" w:rsidRDefault="00570A83" w:rsidP="00323662">
      <w:pPr>
        <w:rPr>
          <w:noProof/>
        </w:rPr>
      </w:pPr>
    </w:p>
    <w:p w14:paraId="191102AD" w14:textId="77777777" w:rsidR="0000288B" w:rsidRPr="00D712DF" w:rsidRDefault="0000288B" w:rsidP="0000288B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30FDF0F0" w14:textId="77777777" w:rsidR="0000288B" w:rsidRDefault="0000288B" w:rsidP="00323662">
      <w:pPr>
        <w:rPr>
          <w:noProof/>
        </w:rPr>
      </w:pPr>
    </w:p>
    <w:p w14:paraId="425056FF" w14:textId="77777777" w:rsidR="00576180" w:rsidRPr="005A5309" w:rsidRDefault="00576180" w:rsidP="0057618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A77AA06" w14:textId="77777777" w:rsidR="00AB61A5" w:rsidRDefault="00AB61A5" w:rsidP="00AB61A5">
      <w:pPr>
        <w:rPr>
          <w:lang w:eastAsia="ja-JP"/>
        </w:rPr>
      </w:pPr>
    </w:p>
    <w:p w14:paraId="1EAAF916" w14:textId="77777777" w:rsidR="002D68F4" w:rsidRPr="0095250E" w:rsidRDefault="002D68F4" w:rsidP="002D68F4">
      <w:pPr>
        <w:pStyle w:val="Heading4"/>
      </w:pPr>
      <w:bookmarkStart w:id="12" w:name="_Toc156130736"/>
      <w:r w:rsidRPr="0095250E">
        <w:t>–</w:t>
      </w:r>
      <w:r w:rsidRPr="0095250E">
        <w:tab/>
      </w:r>
      <w:r w:rsidRPr="0095250E">
        <w:rPr>
          <w:i/>
          <w:noProof/>
        </w:rPr>
        <w:t>UE-NR-Capability</w:t>
      </w:r>
      <w:bookmarkEnd w:id="12"/>
    </w:p>
    <w:p w14:paraId="2022816F" w14:textId="77777777" w:rsidR="002D68F4" w:rsidRPr="0095250E" w:rsidRDefault="002D68F4" w:rsidP="002D68F4">
      <w:pPr>
        <w:rPr>
          <w:iCs/>
        </w:rPr>
      </w:pPr>
      <w:r w:rsidRPr="0095250E">
        <w:t xml:space="preserve">The IE </w:t>
      </w:r>
      <w:r w:rsidRPr="0095250E">
        <w:rPr>
          <w:i/>
        </w:rPr>
        <w:t>UE-NR-Capability</w:t>
      </w:r>
      <w:r w:rsidRPr="0095250E">
        <w:rPr>
          <w:iCs/>
        </w:rPr>
        <w:t xml:space="preserve"> is used to convey the NR UE Radio Access Capability Parameters, see TS 38.306 [26].</w:t>
      </w:r>
    </w:p>
    <w:p w14:paraId="66CC3AE4" w14:textId="77777777" w:rsidR="002D68F4" w:rsidRPr="0095250E" w:rsidRDefault="002D68F4" w:rsidP="002D68F4">
      <w:pPr>
        <w:pStyle w:val="TH"/>
      </w:pPr>
      <w:r w:rsidRPr="0095250E">
        <w:rPr>
          <w:i/>
        </w:rPr>
        <w:t>UE-NR-Capability</w:t>
      </w:r>
      <w:r w:rsidRPr="0095250E">
        <w:t xml:space="preserve"> information element</w:t>
      </w:r>
    </w:p>
    <w:p w14:paraId="43FC262D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ASN1START</w:t>
      </w:r>
    </w:p>
    <w:p w14:paraId="3B517506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TAG-UE-NR-CAPABILITY-START</w:t>
      </w:r>
    </w:p>
    <w:p w14:paraId="3F033781" w14:textId="77777777" w:rsidR="002D68F4" w:rsidRPr="0095250E" w:rsidRDefault="002D68F4" w:rsidP="002D68F4">
      <w:pPr>
        <w:pStyle w:val="PL"/>
        <w:shd w:val="clear" w:color="auto" w:fill="E6E6E6"/>
      </w:pPr>
    </w:p>
    <w:p w14:paraId="79751EE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D2FC2B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accessStratumRelease            AccessStratumRelease,</w:t>
      </w:r>
    </w:p>
    <w:p w14:paraId="4C4C9F1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pdcp-Parameters                 PDCP-Parameters,</w:t>
      </w:r>
    </w:p>
    <w:p w14:paraId="32804EA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rlc-Parameters                  RLC-Parameters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F56754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                  MAC-Parameters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DEBE8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                  Phy-Parameters,</w:t>
      </w:r>
    </w:p>
    <w:p w14:paraId="263FF3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                   RF-Parameters,</w:t>
      </w:r>
    </w:p>
    <w:p w14:paraId="7E66660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            MeasAndMobParameters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661C0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fdd-Add-UE-NR-Capabilities      UE-NR-CapabilityAddXDD-Mode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4EE70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tdd-Add-UE-NR-Capabilities      UE-NR-CapabilityAddXDD-Mode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701DC3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      UE-NR-CapabilityAddFRX-Mode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6B3B8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      UE-NR-CapabilityAddFRX-Mode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5D747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featureSets                     FeatureSets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ECD2FC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featureSetCombinations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(1..maxFeatureSetCombinations))</w:t>
      </w:r>
      <w:r w:rsidRPr="0095250E">
        <w:rPr>
          <w:color w:val="993366"/>
        </w:rPr>
        <w:t xml:space="preserve"> OF</w:t>
      </w:r>
      <w:r w:rsidRPr="0095250E">
        <w:t xml:space="preserve"> FeatureSetCombination         </w:t>
      </w:r>
      <w:r w:rsidRPr="0095250E">
        <w:rPr>
          <w:color w:val="993366"/>
        </w:rPr>
        <w:t>OPTIONAL</w:t>
      </w:r>
      <w:r w:rsidRPr="0095250E">
        <w:t>,</w:t>
      </w:r>
    </w:p>
    <w:p w14:paraId="40AF141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lateNonCriticalExtension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UE-NR-Capability-v15c0)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A2FA5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UE-NR-Capability-v1530                                                </w:t>
      </w:r>
      <w:r w:rsidRPr="0095250E">
        <w:rPr>
          <w:color w:val="993366"/>
        </w:rPr>
        <w:t>OPTIONAL</w:t>
      </w:r>
    </w:p>
    <w:p w14:paraId="626BC89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BFACD33" w14:textId="77777777" w:rsidR="002D68F4" w:rsidRPr="0095250E" w:rsidRDefault="002D68F4" w:rsidP="002D68F4">
      <w:pPr>
        <w:pStyle w:val="PL"/>
        <w:shd w:val="clear" w:color="auto" w:fill="E6E6E6"/>
      </w:pPr>
    </w:p>
    <w:p w14:paraId="3F9F0BE6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Rel-15 extensions:</w:t>
      </w:r>
    </w:p>
    <w:p w14:paraId="53983F6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UE-NR-Capability-v1530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2C481B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fdd-Add-UE-NR-Capabilities-v1530         UE-NR-CapabilityAddXDD-Mode-v1530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B157F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tdd-Add-UE-NR-Capabilities-v1530         UE-NR-CapabilityAddXDD-Mode-v1530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89978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dummy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E879B6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interRAT-Parameters                      InterRAT-Parameters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613AB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inactiveState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178F2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delayBudgetReporting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DA7B0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UE-NR-Capability-v1540                                       </w:t>
      </w:r>
      <w:r w:rsidRPr="0095250E">
        <w:rPr>
          <w:color w:val="993366"/>
        </w:rPr>
        <w:t>OPTIONAL</w:t>
      </w:r>
    </w:p>
    <w:p w14:paraId="06AE31B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3B68E46" w14:textId="77777777" w:rsidR="002D68F4" w:rsidRPr="0095250E" w:rsidRDefault="002D68F4" w:rsidP="002D68F4">
      <w:pPr>
        <w:pStyle w:val="PL"/>
        <w:shd w:val="clear" w:color="auto" w:fill="E6E6E6"/>
      </w:pPr>
    </w:p>
    <w:p w14:paraId="6D7D0E3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UE-NR-Capability-v1540 ::=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19808D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sdap-Parameters                         SDAP-Parameters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097C917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overheatingInd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0A5EF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                          IMS-Parameters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AEAA51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fr1-Add-UE-NR-Capabilities-v1540        UE-NR-CapabilityAddFRX-Mode-v1540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6CD32E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fr2-Add-UE-NR-Capabilities-v1540        UE-NR-CapabilityAddFRX-Mode-v1540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25F0C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fr1-fr2-Add-UE-NR-Capabilities          UE-NR-CapabilityAddFRX-Mode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F92D29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UE-NR-Capability-v1550                                        </w:t>
      </w:r>
      <w:r w:rsidRPr="0095250E">
        <w:rPr>
          <w:color w:val="993366"/>
        </w:rPr>
        <w:t>OPTIONAL</w:t>
      </w:r>
    </w:p>
    <w:p w14:paraId="2EA6C673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F17F574" w14:textId="77777777" w:rsidR="002D68F4" w:rsidRPr="0095250E" w:rsidRDefault="002D68F4" w:rsidP="002D68F4">
      <w:pPr>
        <w:pStyle w:val="PL"/>
        <w:shd w:val="clear" w:color="auto" w:fill="E6E6E6"/>
      </w:pPr>
    </w:p>
    <w:p w14:paraId="65304E8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940DC9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reducedCP-Latency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85B875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UE-NR-Capability-v1560                                       </w:t>
      </w:r>
      <w:r w:rsidRPr="0095250E">
        <w:rPr>
          <w:color w:val="993366"/>
        </w:rPr>
        <w:t>OPTIONAL</w:t>
      </w:r>
    </w:p>
    <w:p w14:paraId="0A64D3F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23F0F6" w14:textId="77777777" w:rsidR="002D68F4" w:rsidRPr="0095250E" w:rsidRDefault="002D68F4" w:rsidP="002D68F4">
      <w:pPr>
        <w:pStyle w:val="PL"/>
        <w:shd w:val="clear" w:color="auto" w:fill="E6E6E6"/>
      </w:pPr>
    </w:p>
    <w:p w14:paraId="52DFE57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UE-NR-Capability-v1560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27390E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                         NRDC-Parameters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68AB30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receivedFilters        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(CONTAINING UECapabilityEnquiry-v1560-IEs)       </w:t>
      </w:r>
      <w:r w:rsidRPr="0095250E">
        <w:rPr>
          <w:color w:val="993366"/>
        </w:rPr>
        <w:t>OPTIONAL</w:t>
      </w:r>
      <w:r w:rsidRPr="0095250E">
        <w:t>,</w:t>
      </w:r>
    </w:p>
    <w:p w14:paraId="2201F32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UE-NR-Capability-v1570                                        </w:t>
      </w:r>
      <w:r w:rsidRPr="0095250E">
        <w:rPr>
          <w:color w:val="993366"/>
        </w:rPr>
        <w:t>OPTIONAL</w:t>
      </w:r>
    </w:p>
    <w:p w14:paraId="3FD8CA39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7AD2BE00" w14:textId="77777777" w:rsidR="002D68F4" w:rsidRPr="0095250E" w:rsidRDefault="002D68F4" w:rsidP="002D68F4">
      <w:pPr>
        <w:pStyle w:val="PL"/>
        <w:shd w:val="clear" w:color="auto" w:fill="E6E6E6"/>
      </w:pPr>
    </w:p>
    <w:p w14:paraId="01D0094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UE-NR-Capability-v1570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500A54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nrdc-Parameters-v1570                   NRDC-Parameters-v1570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D0C53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UE-NR-Capability-v1610                                        </w:t>
      </w:r>
      <w:r w:rsidRPr="0095250E">
        <w:rPr>
          <w:color w:val="993366"/>
        </w:rPr>
        <w:t>OPTIONAL</w:t>
      </w:r>
    </w:p>
    <w:p w14:paraId="782AE9E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15D4194" w14:textId="77777777" w:rsidR="002D68F4" w:rsidRPr="0095250E" w:rsidRDefault="002D68F4" w:rsidP="002D68F4">
      <w:pPr>
        <w:pStyle w:val="PL"/>
        <w:shd w:val="clear" w:color="auto" w:fill="E6E6E6"/>
      </w:pPr>
    </w:p>
    <w:p w14:paraId="11A996D2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Late non-critical Rel-15 extensions:</w:t>
      </w:r>
    </w:p>
    <w:p w14:paraId="320BB7C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UE-NR-Capability-v15c0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6961DB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nrdc-Parameters-v15c0                    NRDC-Parameters-v15c0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7FDE55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partialFR2-FallbackRX-Req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253425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UE-NR-Capability-v15g0                                       </w:t>
      </w:r>
      <w:r w:rsidRPr="0095250E">
        <w:rPr>
          <w:color w:val="993366"/>
        </w:rPr>
        <w:t>OPTIONAL</w:t>
      </w:r>
    </w:p>
    <w:p w14:paraId="7F2515B6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CBEEF1D" w14:textId="77777777" w:rsidR="002D68F4" w:rsidRPr="0095250E" w:rsidRDefault="002D68F4" w:rsidP="002D68F4">
      <w:pPr>
        <w:pStyle w:val="PL"/>
        <w:shd w:val="clear" w:color="auto" w:fill="E6E6E6"/>
      </w:pPr>
    </w:p>
    <w:p w14:paraId="53E7F91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UE-NR-Capability-v15g0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54B9AC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rf-Parameters-v15g0                      RF-Parameters-v15g0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07CCF2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UE-NR-Capability-v15j0                                       </w:t>
      </w:r>
      <w:r w:rsidRPr="0095250E">
        <w:rPr>
          <w:color w:val="993366"/>
        </w:rPr>
        <w:t>OPTIONAL</w:t>
      </w:r>
    </w:p>
    <w:p w14:paraId="0F24F53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7E0598F" w14:textId="77777777" w:rsidR="002D68F4" w:rsidRPr="0095250E" w:rsidRDefault="002D68F4" w:rsidP="002D68F4">
      <w:pPr>
        <w:pStyle w:val="PL"/>
        <w:shd w:val="clear" w:color="auto" w:fill="E6E6E6"/>
      </w:pPr>
    </w:p>
    <w:p w14:paraId="14D8923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UE-NR-Capability-v15j0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36E754A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Following field is only for REL-15 late non-critical extensions</w:t>
      </w:r>
    </w:p>
    <w:p w14:paraId="4F9676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lateNonCriticalExtension              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5BEEF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UE-NR-Capability-v16a0                                       </w:t>
      </w:r>
      <w:r w:rsidRPr="0095250E">
        <w:rPr>
          <w:color w:val="993366"/>
        </w:rPr>
        <w:t>OPTIONAL</w:t>
      </w:r>
    </w:p>
    <w:p w14:paraId="13EAF696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38029A35" w14:textId="77777777" w:rsidR="002D68F4" w:rsidRPr="0095250E" w:rsidRDefault="002D68F4" w:rsidP="002D68F4">
      <w:pPr>
        <w:pStyle w:val="PL"/>
        <w:shd w:val="clear" w:color="auto" w:fill="E6E6E6"/>
      </w:pPr>
    </w:p>
    <w:p w14:paraId="56E2A231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bookmarkStart w:id="13" w:name="_Hlk54199402"/>
      <w:r w:rsidRPr="0095250E">
        <w:rPr>
          <w:color w:val="808080"/>
        </w:rPr>
        <w:t>-- Regular non-critical Rel-16 extensions:</w:t>
      </w:r>
    </w:p>
    <w:p w14:paraId="4F7521D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UE-NR-Capability-v1610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B9F3DF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19344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dl-DedicatedMessageSegmentation-r16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CF751D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nrdc-Parameters-v1610                   NRDC-Parameters-v1610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70AD0C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powSav-Parameters-r16                   PowSav-Parameters-r16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F9883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fr1-Add-UE-NR-Capabilities-v1610        UE-NR-CapabilityAddFRX-Mode-v1610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3EB78D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fr2-Add-UE-NR-Capabilities-v1610        UE-NR-CapabilityAddFRX-Mode-v1610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B8818F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bh-RLF-Indication-r16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337AE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directSN-AdditionFirstRRC-IAB-r16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FFA7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bap-Parameters-r16                      BAP-Parameters-r16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ED6E9D3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referenceTimeProvision-r16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D5341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sidelinkParameters-r16                  SidelinkParameters-r16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F3D556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highSpeedParameters-r16                 HighSpeedParameters-r16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01A5C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mac-Parameters-v1610                    MAC-Parameters-v1610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41DC5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mcgRLF-RecoveryViaSCG-r16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2B005F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resumeWithStoredMCG-SCells-r16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E1022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resumeWithStoredSCG-r16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1CB24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resumeWithSCG-Config-r16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BF0A11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ue-BasedPerfMeas-Parameters-r16         UE-BasedPerfMeas-Parameters-r16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60D1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son-Parameters-r16                      SON-Parameters-r16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60C5D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onDemandSIB-Connected-r16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5926A7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UE-NR-Capability-v1640                                        </w:t>
      </w:r>
      <w:r w:rsidRPr="0095250E">
        <w:rPr>
          <w:color w:val="993366"/>
        </w:rPr>
        <w:t>OPTIONAL</w:t>
      </w:r>
    </w:p>
    <w:p w14:paraId="1D0A911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396D4553" w14:textId="77777777" w:rsidR="002D68F4" w:rsidRPr="0095250E" w:rsidRDefault="002D68F4" w:rsidP="002D68F4">
      <w:pPr>
        <w:pStyle w:val="PL"/>
        <w:shd w:val="clear" w:color="auto" w:fill="E6E6E6"/>
      </w:pPr>
    </w:p>
    <w:bookmarkEnd w:id="13"/>
    <w:p w14:paraId="3009417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UE-NR-Capability-v1640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E2060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redirectAtResumeByNAS-r16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11779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phy-ParametersSharedSpectrumChAccess-r16  Phy-ParametersSharedSpectrumChAccess-r16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8259D6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UE-NR-Capability-v1650                                        </w:t>
      </w:r>
      <w:r w:rsidRPr="0095250E">
        <w:rPr>
          <w:color w:val="993366"/>
        </w:rPr>
        <w:t>OPTIONAL</w:t>
      </w:r>
    </w:p>
    <w:p w14:paraId="7614E94F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B477AEE" w14:textId="77777777" w:rsidR="002D68F4" w:rsidRPr="0095250E" w:rsidRDefault="002D68F4" w:rsidP="002D68F4">
      <w:pPr>
        <w:pStyle w:val="PL"/>
        <w:shd w:val="clear" w:color="auto" w:fill="E6E6E6"/>
      </w:pPr>
    </w:p>
    <w:p w14:paraId="2043C06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239BF6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mpsPriorityIndication-r16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70E04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highSpeedParameters-v1650                HighSpeedParameters-v1650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5817E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UE-NR-Capability-v1690                                       </w:t>
      </w:r>
      <w:r w:rsidRPr="0095250E">
        <w:rPr>
          <w:color w:val="993366"/>
        </w:rPr>
        <w:t>OPTIONAL</w:t>
      </w:r>
    </w:p>
    <w:p w14:paraId="5B9996D0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E3B95AF" w14:textId="77777777" w:rsidR="002D68F4" w:rsidRPr="0095250E" w:rsidRDefault="002D68F4" w:rsidP="002D68F4">
      <w:pPr>
        <w:pStyle w:val="PL"/>
        <w:shd w:val="clear" w:color="auto" w:fill="E6E6E6"/>
      </w:pPr>
    </w:p>
    <w:p w14:paraId="3EEA388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UE-NR-Capability-v1690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A87B11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ul-RRC-Segmentation-r16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A0B61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UE-NR-Capability-v1700                                       </w:t>
      </w:r>
      <w:r w:rsidRPr="0095250E">
        <w:rPr>
          <w:color w:val="993366"/>
        </w:rPr>
        <w:t>OPTIONAL</w:t>
      </w:r>
    </w:p>
    <w:p w14:paraId="6A764CD2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76E0488" w14:textId="77777777" w:rsidR="002D68F4" w:rsidRPr="0095250E" w:rsidRDefault="002D68F4" w:rsidP="002D68F4">
      <w:pPr>
        <w:pStyle w:val="PL"/>
        <w:shd w:val="clear" w:color="auto" w:fill="E6E6E6"/>
      </w:pPr>
    </w:p>
    <w:p w14:paraId="32B0C9FF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Late non-critical extensions from Rel-16 onwards:</w:t>
      </w:r>
    </w:p>
    <w:p w14:paraId="4342076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UE-NR-Capability-v16a0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722534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phy-Parameters-v16a0                     Phy-Parameters-v16a0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E2B83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rf-Parameters-v16a0                      RF-Parameters-v16a0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C210D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UE-NR-Capability-v16c0                                       </w:t>
      </w:r>
      <w:r w:rsidRPr="0095250E">
        <w:rPr>
          <w:color w:val="993366"/>
        </w:rPr>
        <w:t>OPTIONAL</w:t>
      </w:r>
    </w:p>
    <w:p w14:paraId="1E0DC3E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1224C8B" w14:textId="77777777" w:rsidR="002D68F4" w:rsidRPr="0095250E" w:rsidRDefault="002D68F4" w:rsidP="002D68F4">
      <w:pPr>
        <w:pStyle w:val="PL"/>
        <w:shd w:val="clear" w:color="auto" w:fill="E6E6E6"/>
      </w:pPr>
    </w:p>
    <w:p w14:paraId="6BDF241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UE-NR-Capability-v16c0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A7998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rf-Parameters-v16c0                      RF-Parameters-v16c0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5EA742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UE-NR-Capability-v16d0                                       </w:t>
      </w:r>
      <w:r w:rsidRPr="0095250E">
        <w:rPr>
          <w:color w:val="993366"/>
        </w:rPr>
        <w:t>OPTIONAL</w:t>
      </w:r>
    </w:p>
    <w:p w14:paraId="1E7717DF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DB8AB8" w14:textId="77777777" w:rsidR="002D68F4" w:rsidRPr="0095250E" w:rsidRDefault="002D68F4" w:rsidP="002D68F4">
      <w:pPr>
        <w:pStyle w:val="PL"/>
        <w:shd w:val="clear" w:color="auto" w:fill="E6E6E6"/>
      </w:pPr>
    </w:p>
    <w:p w14:paraId="5665A45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UE-NR-Capability-v16d0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45E5BE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featureSets-v16d0                        FeatureSets-v16d0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F751A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</w:t>
      </w:r>
      <w:r w:rsidRPr="0095250E">
        <w:rPr>
          <w:color w:val="993366"/>
        </w:rPr>
        <w:t>SEQUENCE</w:t>
      </w:r>
      <w:r w:rsidRPr="0095250E">
        <w:t xml:space="preserve"> {}                                                  </w:t>
      </w:r>
      <w:r w:rsidRPr="0095250E">
        <w:rPr>
          <w:color w:val="993366"/>
        </w:rPr>
        <w:t>OPTIONAL</w:t>
      </w:r>
    </w:p>
    <w:p w14:paraId="6505479E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16995637" w14:textId="77777777" w:rsidR="002D68F4" w:rsidRPr="0095250E" w:rsidRDefault="002D68F4" w:rsidP="002D68F4">
      <w:pPr>
        <w:pStyle w:val="PL"/>
        <w:shd w:val="clear" w:color="auto" w:fill="E6E6E6"/>
      </w:pPr>
    </w:p>
    <w:p w14:paraId="138D2FFC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Rel-17 extensions:</w:t>
      </w:r>
    </w:p>
    <w:p w14:paraId="2A768C4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UE-NR-Capability-v1700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0F015F9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inactiveStatePO-Determination-r17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587C24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highSpeedParameters-v1700                HighSpeedParameters-v1700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3603C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powSav-Parameters-v1700                  PowSav-Parameters-v1700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3CA4AB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mac-Parameters-v1700                     MAC-Parameters-v1700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C85FBC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ims-Parameters-v1700                     IMS-Parameters-v1700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B17E77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measAndMobParameters-v1700               MeasAndMobParameters-v1700,</w:t>
      </w:r>
    </w:p>
    <w:p w14:paraId="2F179D9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appLayerMeasParameters-r17               AppLayerMeasParameters-r17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805902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redCapParameters-r17                     RedCapParameters-r17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773F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ra-SDT-r17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1DA077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srb-SDT-r17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45DDFB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gNB-SideRTT-BasedPDC-r17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05D184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bh-RLF-DetectionRecovery-Indication-r17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E78FB4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nrdc-Parameters-v1700                    NRDC-Parameters-v1700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4C1E4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bap-Parameters-v1700                     BAP-Parameters-v1700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320A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musim-GapPreference-r17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3C2A9A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musimLeaveConnected-r17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DF45367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mbs-Parameters-r17                       MBS-Parameters-r17,</w:t>
      </w:r>
    </w:p>
    <w:p w14:paraId="71304C2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nonTerrestrialNetwork-r17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E5E3F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ntn-ScenarioSupport-r17                  </w:t>
      </w:r>
      <w:r w:rsidRPr="0095250E">
        <w:rPr>
          <w:color w:val="993366"/>
        </w:rPr>
        <w:t>ENUMERATED</w:t>
      </w:r>
      <w:r w:rsidRPr="0095250E">
        <w:t xml:space="preserve"> {gso, ngso}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2680B6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sliceInfoforCellReselection-r17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C89FB2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ue-RadioPagingInfo-r17                   UE-RadioPagingInfo-r17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7502B9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17-2 UL gap pattern for Tx power management</w:t>
      </w:r>
    </w:p>
    <w:p w14:paraId="77F6613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ul-GapFR2-Pattern-r17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(4))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1FBD43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ntn-Parameters-r17                       NTN-Parameters-r17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50A2BF5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UE-NR-Capability-v1740                                       </w:t>
      </w:r>
      <w:r w:rsidRPr="0095250E">
        <w:rPr>
          <w:color w:val="993366"/>
        </w:rPr>
        <w:t>OPTIONAL</w:t>
      </w:r>
    </w:p>
    <w:p w14:paraId="22454340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631C1CB" w14:textId="77777777" w:rsidR="002D68F4" w:rsidRPr="0095250E" w:rsidRDefault="002D68F4" w:rsidP="002D68F4">
      <w:pPr>
        <w:pStyle w:val="PL"/>
        <w:shd w:val="clear" w:color="auto" w:fill="E6E6E6"/>
      </w:pPr>
    </w:p>
    <w:p w14:paraId="4DE476E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UE-NR-Capability-v1740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0B1E31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</w:t>
      </w:r>
      <w:bookmarkStart w:id="14" w:name="_Hlk130562710"/>
      <w:r w:rsidRPr="0095250E">
        <w:t>redCapParameters-v1740                   RedCapParameters-v1740,</w:t>
      </w:r>
    </w:p>
    <w:bookmarkEnd w:id="14"/>
    <w:p w14:paraId="5362CB0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UE-NR-Capability-v1750                                       </w:t>
      </w:r>
      <w:r w:rsidRPr="0095250E">
        <w:rPr>
          <w:color w:val="993366"/>
        </w:rPr>
        <w:t>OPTIONAL</w:t>
      </w:r>
    </w:p>
    <w:p w14:paraId="10133F7C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4D772228" w14:textId="77777777" w:rsidR="002D68F4" w:rsidRPr="0095250E" w:rsidRDefault="002D68F4" w:rsidP="002D68F4">
      <w:pPr>
        <w:pStyle w:val="PL"/>
        <w:shd w:val="clear" w:color="auto" w:fill="E6E6E6"/>
      </w:pPr>
    </w:p>
    <w:p w14:paraId="6E66358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UE-NR-Capability-v1750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21FF2C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crossCarrierSchedulingConfigurationRelease-r17  </w:t>
      </w:r>
      <w:r w:rsidRPr="0095250E">
        <w:rPr>
          <w:color w:val="993366"/>
        </w:rPr>
        <w:t>ENUMERATED</w:t>
      </w:r>
      <w:r w:rsidRPr="0095250E">
        <w:t xml:space="preserve"> {supported}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EB09B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       UE-NR-Capability-v1800                                </w:t>
      </w:r>
      <w:r w:rsidRPr="0095250E">
        <w:rPr>
          <w:color w:val="993366"/>
        </w:rPr>
        <w:t>OPTIONAL</w:t>
      </w:r>
    </w:p>
    <w:p w14:paraId="585897F8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9CAFCE7" w14:textId="77777777" w:rsidR="002D68F4" w:rsidRPr="0095250E" w:rsidRDefault="002D68F4" w:rsidP="002D68F4">
      <w:pPr>
        <w:pStyle w:val="PL"/>
        <w:shd w:val="clear" w:color="auto" w:fill="E6E6E6"/>
      </w:pPr>
    </w:p>
    <w:p w14:paraId="5B5514C4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Regular non-critical Rel-18 extensions:</w:t>
      </w:r>
    </w:p>
    <w:p w14:paraId="6A0A7DC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UE-NR-Capability-v1800 ::=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F889F6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airToGroundNetwork-r18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56FC6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eRedCapParameters-r18                    ERedCapParameters-r18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F1E66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ncr-Parameters-r18                       NCR-Parameters-r18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5C3B5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softSatelliteSwitchResyncNTN-r18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5E694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hardSatelliteSwitchResyncNTN-r18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5F8AFD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mt-SDT-r18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7F958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mt-SDT-NTN-r18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98AA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inDeviceCoexIndAutonomousDenial-r18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CAE7CE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inDeviceCoexIndFDM-r18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32B8ADF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inDeviceCoexIndTDM-r18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87B805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musim-GapPriorityPreference-r18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F6DEF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musim-CapabilityRestriction-r18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DD4C2B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multiRx-FR2-Preference-r18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63F7CB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ra-InsteadCG-SDT-r18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9F566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resumeAfterSDT-Release-r18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C2D84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additionalBSR-Table-r18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EF14D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delayStatusReport-r18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FF9D81" w14:textId="77777777" w:rsidR="002D68F4" w:rsidRPr="0095250E" w:rsidRDefault="002D68F4" w:rsidP="002D68F4">
      <w:pPr>
        <w:pStyle w:val="PL"/>
        <w:shd w:val="clear" w:color="auto" w:fill="E6E6E6"/>
      </w:pPr>
      <w:r w:rsidRPr="0095250E">
        <w:lastRenderedPageBreak/>
        <w:t xml:space="preserve">    disableCG-RetransmissionMonitoring-r18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4A1B3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enhancedDRX-r18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1037736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pdu-SetDiscard-r18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D00FEC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psi-BasedDiscard-r18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39E51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ul-TrafficInfo-r18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15846E" w14:textId="77777777" w:rsidR="002D68F4" w:rsidRDefault="002D68F4" w:rsidP="002D68F4">
      <w:pPr>
        <w:pStyle w:val="PL"/>
        <w:shd w:val="clear" w:color="auto" w:fill="E6E6E6"/>
        <w:rPr>
          <w:ins w:id="15" w:author="NR_NTN_enh-Core" w:date="2024-03-04T12:52:00Z"/>
        </w:rPr>
      </w:pPr>
      <w:r w:rsidRPr="0095250E">
        <w:t xml:space="preserve">    aerialParameters-r18                     AerialParameters-r18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D6B958" w14:textId="74C99AE3" w:rsidR="00EC53CB" w:rsidRPr="0095250E" w:rsidRDefault="00EC53CB" w:rsidP="00EC53CB">
      <w:pPr>
        <w:pStyle w:val="PL"/>
        <w:shd w:val="clear" w:color="auto" w:fill="E6E6E6"/>
        <w:rPr>
          <w:ins w:id="16" w:author="NR_NTN_enh-Core" w:date="2024-03-04T12:52:00Z"/>
        </w:rPr>
      </w:pPr>
      <w:ins w:id="17" w:author="NR_NTN_enh-Core" w:date="2024-03-04T12:52:00Z">
        <w:r w:rsidRPr="0095250E">
          <w:t xml:space="preserve">    </w:t>
        </w:r>
      </w:ins>
      <w:ins w:id="18" w:author="NR_NTN_enh-Core" w:date="2024-03-04T12:53:00Z">
        <w:r w:rsidR="00A43BA8" w:rsidRPr="00A43BA8">
          <w:t>ntn-VSAT-AntennaType-r18</w:t>
        </w:r>
      </w:ins>
      <w:ins w:id="19" w:author="NR_NTN_enh-Core" w:date="2024-03-04T12:52:00Z">
        <w:r w:rsidRPr="0095250E">
          <w:t xml:space="preserve">                 </w:t>
        </w:r>
        <w:r w:rsidRPr="0095250E">
          <w:rPr>
            <w:color w:val="993366"/>
          </w:rPr>
          <w:t>ENUMERATED</w:t>
        </w:r>
        <w:r w:rsidRPr="0095250E">
          <w:t xml:space="preserve"> {</w:t>
        </w:r>
      </w:ins>
      <w:commentRangeStart w:id="20"/>
      <w:ins w:id="21" w:author="NR_NTN_enh-Core" w:date="2024-03-04T12:54:00Z">
        <w:r w:rsidR="00F95FE9" w:rsidRPr="00F95FE9">
          <w:t>electronicSteering, mechanicalSteering</w:t>
        </w:r>
      </w:ins>
      <w:commentRangeEnd w:id="20"/>
      <w:r w:rsidR="00935B5F">
        <w:rPr>
          <w:rStyle w:val="CommentReference"/>
          <w:rFonts w:ascii="Times New Roman" w:hAnsi="Times New Roman"/>
          <w:noProof w:val="0"/>
          <w:lang w:val="en-GB"/>
        </w:rPr>
        <w:commentReference w:id="20"/>
      </w:r>
      <w:ins w:id="22" w:author="NR_NTN_enh-Core" w:date="2024-03-04T12:52:00Z">
        <w:r w:rsidRPr="0095250E">
          <w:t xml:space="preserve">}          </w:t>
        </w:r>
        <w:r w:rsidRPr="0095250E">
          <w:rPr>
            <w:color w:val="993366"/>
          </w:rPr>
          <w:t>OPTIONAL</w:t>
        </w:r>
        <w:r w:rsidRPr="0095250E">
          <w:t>,</w:t>
        </w:r>
      </w:ins>
    </w:p>
    <w:p w14:paraId="33BD6358" w14:textId="51F42169" w:rsidR="00EC53CB" w:rsidRPr="0095250E" w:rsidRDefault="00EC53CB" w:rsidP="002D68F4">
      <w:pPr>
        <w:pStyle w:val="PL"/>
        <w:shd w:val="clear" w:color="auto" w:fill="E6E6E6"/>
      </w:pPr>
      <w:ins w:id="23" w:author="NR_NTN_enh-Core" w:date="2024-03-04T12:52:00Z">
        <w:r w:rsidRPr="0095250E">
          <w:t xml:space="preserve">    </w:t>
        </w:r>
      </w:ins>
      <w:ins w:id="24" w:author="NR_NTN_enh-Core" w:date="2024-03-04T12:54:00Z">
        <w:r w:rsidR="00DD3E78" w:rsidRPr="00DD3E78">
          <w:t>ntn-VSAT-MobilityType-r18</w:t>
        </w:r>
      </w:ins>
      <w:ins w:id="25" w:author="NR_NTN_enh-Core" w:date="2024-03-04T12:52:00Z">
        <w:r w:rsidRPr="0095250E">
          <w:t xml:space="preserve">                </w:t>
        </w:r>
        <w:r w:rsidRPr="0095250E">
          <w:rPr>
            <w:color w:val="993366"/>
          </w:rPr>
          <w:t>ENUMERATED</w:t>
        </w:r>
        <w:r w:rsidRPr="0095250E">
          <w:t xml:space="preserve"> {</w:t>
        </w:r>
      </w:ins>
      <w:ins w:id="26" w:author="NR_NTN_enh-Core" w:date="2024-03-04T12:54:00Z">
        <w:r w:rsidR="00F95FE9" w:rsidRPr="00F95FE9">
          <w:t>fixed, mobile</w:t>
        </w:r>
      </w:ins>
      <w:ins w:id="27" w:author="NR_NTN_enh-Core" w:date="2024-03-04T12:52:00Z">
        <w:r w:rsidRPr="0095250E">
          <w:t xml:space="preserve">}                                   </w:t>
        </w:r>
        <w:r w:rsidRPr="0095250E">
          <w:rPr>
            <w:color w:val="993366"/>
          </w:rPr>
          <w:t>OPTIONAL</w:t>
        </w:r>
        <w:r w:rsidRPr="0095250E">
          <w:t>,</w:t>
        </w:r>
      </w:ins>
    </w:p>
    <w:p w14:paraId="0686663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nonCriticalExtension                     </w:t>
      </w:r>
      <w:r w:rsidRPr="0095250E">
        <w:rPr>
          <w:color w:val="993366"/>
        </w:rPr>
        <w:t>SEQUENCE</w:t>
      </w:r>
      <w:r w:rsidRPr="0095250E">
        <w:t xml:space="preserve">{}                                                   </w:t>
      </w:r>
      <w:r w:rsidRPr="0095250E">
        <w:rPr>
          <w:color w:val="993366"/>
        </w:rPr>
        <w:t>OPTIONAL</w:t>
      </w:r>
    </w:p>
    <w:p w14:paraId="6D0B7E21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CF29C64" w14:textId="77777777" w:rsidR="002D68F4" w:rsidRPr="0095250E" w:rsidRDefault="002D68F4" w:rsidP="002D68F4">
      <w:pPr>
        <w:pStyle w:val="PL"/>
        <w:shd w:val="clear" w:color="auto" w:fill="E6E6E6"/>
      </w:pPr>
    </w:p>
    <w:p w14:paraId="32669174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UE-NR-CapabilityAddXDD-Mode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3E6E2F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phy-ParametersXDD-Diff                   Phy-ParametersXDD-Diff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9EC133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mac-ParametersXDD-Diff                   MAC-ParametersXDD-Diff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466B1B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measAndMobParametersXDD-Diff             MeasAndMobParametersXDD-Diff                                 </w:t>
      </w:r>
      <w:r w:rsidRPr="0095250E">
        <w:rPr>
          <w:color w:val="993366"/>
        </w:rPr>
        <w:t>OPTIONAL</w:t>
      </w:r>
    </w:p>
    <w:p w14:paraId="32BBD05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A3512F7" w14:textId="77777777" w:rsidR="002D68F4" w:rsidRPr="0095250E" w:rsidRDefault="002D68F4" w:rsidP="002D68F4">
      <w:pPr>
        <w:pStyle w:val="PL"/>
        <w:shd w:val="clear" w:color="auto" w:fill="E6E6E6"/>
      </w:pPr>
    </w:p>
    <w:p w14:paraId="11257AC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UE-NR-CapabilityAddXDD-Mode-v1530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5E2FC9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eutra-ParametersXDD-Diff                 EUTRA-ParametersXDD-Diff</w:t>
      </w:r>
    </w:p>
    <w:p w14:paraId="50018C8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6678855C" w14:textId="77777777" w:rsidR="002D68F4" w:rsidRPr="0095250E" w:rsidRDefault="002D68F4" w:rsidP="002D68F4">
      <w:pPr>
        <w:pStyle w:val="PL"/>
        <w:shd w:val="clear" w:color="auto" w:fill="E6E6E6"/>
      </w:pPr>
    </w:p>
    <w:p w14:paraId="38A0F95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 ::=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28AF738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phy-ParametersFRX-Diff                   Phy-ParametersFRX-Diff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3AED0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measAndMobParametersFRX-Diff             MeasAndMobParametersFRX-Diff                                 </w:t>
      </w:r>
      <w:r w:rsidRPr="0095250E">
        <w:rPr>
          <w:color w:val="993366"/>
        </w:rPr>
        <w:t>OPTIONAL</w:t>
      </w:r>
    </w:p>
    <w:p w14:paraId="07A4A6B3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29BE37D" w14:textId="77777777" w:rsidR="002D68F4" w:rsidRPr="0095250E" w:rsidRDefault="002D68F4" w:rsidP="002D68F4">
      <w:pPr>
        <w:pStyle w:val="PL"/>
        <w:shd w:val="clear" w:color="auto" w:fill="E6E6E6"/>
      </w:pPr>
    </w:p>
    <w:p w14:paraId="417310A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UE-NR-CapabilityAddFRX-Mode-v1540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6535D4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ims-ParametersFRX-Diff                   IMS-ParametersFRX-Diff                                       </w:t>
      </w:r>
      <w:r w:rsidRPr="0095250E">
        <w:rPr>
          <w:color w:val="993366"/>
        </w:rPr>
        <w:t>OPTIONAL</w:t>
      </w:r>
    </w:p>
    <w:p w14:paraId="772ED2AB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A54F4D0" w14:textId="77777777" w:rsidR="002D68F4" w:rsidRPr="0095250E" w:rsidRDefault="002D68F4" w:rsidP="002D68F4">
      <w:pPr>
        <w:pStyle w:val="PL"/>
        <w:shd w:val="clear" w:color="auto" w:fill="E6E6E6"/>
      </w:pPr>
    </w:p>
    <w:p w14:paraId="0840B1CC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UE-NR-CapabilityAddFRX-Mode-v1610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4F1979B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powSav-ParametersFRX-Diff-r16            PowSav-ParametersFRX-Diff-r16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351ED80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mac-ParametersFRX-Diff-r16               MAC-ParametersFRX-Diff-r16                                   </w:t>
      </w:r>
      <w:r w:rsidRPr="0095250E">
        <w:rPr>
          <w:color w:val="993366"/>
        </w:rPr>
        <w:t>OPTIONAL</w:t>
      </w:r>
    </w:p>
    <w:p w14:paraId="69111952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005461D" w14:textId="77777777" w:rsidR="002D68F4" w:rsidRPr="0095250E" w:rsidRDefault="002D68F4" w:rsidP="002D68F4">
      <w:pPr>
        <w:pStyle w:val="PL"/>
        <w:shd w:val="clear" w:color="auto" w:fill="E6E6E6"/>
      </w:pPr>
    </w:p>
    <w:p w14:paraId="755FB2E1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BAP-Parameters-r16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35E549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flowControlBH-RLC-ChannelBased-r16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4E0835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flowControlRouting-ID-Based-r16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</w:p>
    <w:p w14:paraId="341A9F81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7C65F2F9" w14:textId="77777777" w:rsidR="002D68F4" w:rsidRPr="0095250E" w:rsidRDefault="002D68F4" w:rsidP="002D68F4">
      <w:pPr>
        <w:pStyle w:val="PL"/>
        <w:shd w:val="clear" w:color="auto" w:fill="E6E6E6"/>
      </w:pPr>
    </w:p>
    <w:p w14:paraId="6E2735DD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BAP-Parameters-v1700 ::=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14A3F6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bapHeaderRewriting-Rerouting-r17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86FC782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bapHeaderRewriting-Routing-r17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  </w:t>
      </w:r>
      <w:r w:rsidRPr="0095250E">
        <w:rPr>
          <w:color w:val="993366"/>
        </w:rPr>
        <w:t>OPTIONAL</w:t>
      </w:r>
    </w:p>
    <w:p w14:paraId="0345A5C4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21F4F405" w14:textId="77777777" w:rsidR="002D68F4" w:rsidRPr="0095250E" w:rsidRDefault="002D68F4" w:rsidP="002D68F4">
      <w:pPr>
        <w:pStyle w:val="PL"/>
        <w:shd w:val="clear" w:color="auto" w:fill="E6E6E6"/>
      </w:pPr>
    </w:p>
    <w:p w14:paraId="4D4236E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MBS-Parameters-r17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0418A5A" w14:textId="77777777" w:rsidR="002D68F4" w:rsidRPr="0095250E" w:rsidRDefault="002D68F4" w:rsidP="002D68F4">
      <w:pPr>
        <w:pStyle w:val="PL"/>
        <w:shd w:val="clear" w:color="auto" w:fill="E6E6E6"/>
      </w:pPr>
      <w:r w:rsidRPr="0095250E">
        <w:t xml:space="preserve">    maxMRB-Add-r17                           </w:t>
      </w:r>
      <w:r w:rsidRPr="0095250E">
        <w:rPr>
          <w:color w:val="993366"/>
        </w:rPr>
        <w:t>INTEGER</w:t>
      </w:r>
      <w:r w:rsidRPr="0095250E">
        <w:t xml:space="preserve"> (1..16)                                              </w:t>
      </w:r>
      <w:r w:rsidRPr="0095250E">
        <w:rPr>
          <w:color w:val="993366"/>
        </w:rPr>
        <w:t>OPTIONAL</w:t>
      </w:r>
    </w:p>
    <w:p w14:paraId="6D653BEA" w14:textId="77777777" w:rsidR="002D68F4" w:rsidRPr="0095250E" w:rsidRDefault="002D68F4" w:rsidP="002D68F4">
      <w:pPr>
        <w:pStyle w:val="PL"/>
        <w:shd w:val="clear" w:color="auto" w:fill="E6E6E6"/>
      </w:pPr>
      <w:r w:rsidRPr="0095250E">
        <w:t>}</w:t>
      </w:r>
    </w:p>
    <w:p w14:paraId="5FB87A11" w14:textId="77777777" w:rsidR="002D68F4" w:rsidRPr="0095250E" w:rsidRDefault="002D68F4" w:rsidP="002D68F4">
      <w:pPr>
        <w:pStyle w:val="PL"/>
        <w:shd w:val="clear" w:color="auto" w:fill="E6E6E6"/>
      </w:pPr>
    </w:p>
    <w:p w14:paraId="432FC25B" w14:textId="77777777" w:rsidR="002D68F4" w:rsidRPr="0095250E" w:rsidRDefault="002D68F4" w:rsidP="002D68F4">
      <w:pPr>
        <w:pStyle w:val="PL"/>
        <w:shd w:val="clear" w:color="auto" w:fill="E6E6E6"/>
        <w:rPr>
          <w:color w:val="808080"/>
        </w:rPr>
      </w:pPr>
      <w:r w:rsidRPr="0095250E">
        <w:rPr>
          <w:color w:val="808080"/>
        </w:rPr>
        <w:t>-- TAG-UE-NR-CAPABILITY-STOP</w:t>
      </w:r>
    </w:p>
    <w:p w14:paraId="1A3FF148" w14:textId="77777777" w:rsidR="002D68F4" w:rsidRPr="0095250E" w:rsidRDefault="002D68F4" w:rsidP="002D68F4">
      <w:pPr>
        <w:pStyle w:val="PL"/>
        <w:shd w:val="clear" w:color="auto" w:fill="E6E6E6"/>
        <w:rPr>
          <w:rFonts w:eastAsia="Malgun Gothic"/>
          <w:color w:val="808080"/>
        </w:rPr>
      </w:pPr>
      <w:r w:rsidRPr="0095250E">
        <w:rPr>
          <w:color w:val="808080"/>
        </w:rPr>
        <w:t>-- ASN1STOP</w:t>
      </w:r>
    </w:p>
    <w:p w14:paraId="221810EE" w14:textId="77777777" w:rsidR="002D68F4" w:rsidRPr="0095250E" w:rsidRDefault="002D68F4" w:rsidP="002D68F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D68F4" w:rsidRPr="0095250E" w14:paraId="22873EE3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2FAA" w14:textId="77777777" w:rsidR="002D68F4" w:rsidRPr="0095250E" w:rsidRDefault="002D68F4" w:rsidP="00582743">
            <w:pPr>
              <w:pStyle w:val="TAH"/>
              <w:rPr>
                <w:szCs w:val="22"/>
                <w:lang w:eastAsia="sv-SE"/>
              </w:rPr>
            </w:pPr>
            <w:r w:rsidRPr="0095250E">
              <w:rPr>
                <w:i/>
                <w:szCs w:val="22"/>
                <w:lang w:eastAsia="sv-SE"/>
              </w:rPr>
              <w:lastRenderedPageBreak/>
              <w:t xml:space="preserve">UE-NR-Capability </w:t>
            </w:r>
            <w:r w:rsidRPr="0095250E">
              <w:rPr>
                <w:szCs w:val="22"/>
                <w:lang w:eastAsia="sv-SE"/>
              </w:rPr>
              <w:t>field descriptions</w:t>
            </w:r>
          </w:p>
        </w:tc>
      </w:tr>
      <w:tr w:rsidR="002D68F4" w:rsidRPr="0095250E" w14:paraId="3316B920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51CC" w14:textId="77777777" w:rsidR="002D68F4" w:rsidRPr="0095250E" w:rsidRDefault="002D68F4" w:rsidP="00582743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2442D5F4" w14:textId="77777777" w:rsidR="002D68F4" w:rsidRPr="0095250E" w:rsidRDefault="002D68F4" w:rsidP="00582743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95250E">
              <w:rPr>
                <w:i/>
                <w:lang w:eastAsia="sv-SE"/>
              </w:rPr>
              <w:t>FeatureSetCombination:s</w:t>
            </w:r>
            <w:proofErr w:type="spellEnd"/>
            <w:r w:rsidRPr="0095250E">
              <w:rPr>
                <w:szCs w:val="22"/>
                <w:lang w:eastAsia="sv-SE"/>
              </w:rPr>
              <w:t xml:space="preserve"> for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95250E">
              <w:rPr>
                <w:i/>
                <w:szCs w:val="22"/>
                <w:lang w:eastAsia="sv-SE"/>
              </w:rPr>
              <w:t xml:space="preserve"> </w:t>
            </w:r>
            <w:r w:rsidRPr="0095250E">
              <w:rPr>
                <w:szCs w:val="22"/>
                <w:lang w:eastAsia="sv-SE"/>
              </w:rPr>
              <w:t xml:space="preserve">in </w:t>
            </w:r>
            <w:r w:rsidRPr="0095250E">
              <w:rPr>
                <w:i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 xml:space="preserve">. The </w:t>
            </w:r>
            <w:proofErr w:type="spellStart"/>
            <w:r w:rsidRPr="0095250E">
              <w:rPr>
                <w:i/>
                <w:lang w:eastAsia="sv-SE"/>
              </w:rPr>
              <w:t>FeatureSetDownlink:s</w:t>
            </w:r>
            <w:proofErr w:type="spellEnd"/>
            <w:r w:rsidRPr="0095250E">
              <w:rPr>
                <w:szCs w:val="22"/>
                <w:lang w:eastAsia="sv-SE"/>
              </w:rPr>
              <w:t xml:space="preserve"> and </w:t>
            </w:r>
            <w:proofErr w:type="spellStart"/>
            <w:r w:rsidRPr="0095250E">
              <w:rPr>
                <w:i/>
                <w:lang w:eastAsia="sv-SE"/>
              </w:rPr>
              <w:t>FeatureSetUplink:s</w:t>
            </w:r>
            <w:proofErr w:type="spellEnd"/>
            <w:r w:rsidRPr="0095250E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95250E">
              <w:rPr>
                <w:i/>
                <w:lang w:eastAsia="sv-SE"/>
              </w:rPr>
              <w:t>FeatureSetCombination:s</w:t>
            </w:r>
            <w:proofErr w:type="spellEnd"/>
            <w:r w:rsidRPr="0095250E">
              <w:rPr>
                <w:szCs w:val="22"/>
                <w:lang w:eastAsia="sv-SE"/>
              </w:rPr>
              <w:t xml:space="preserve"> </w:t>
            </w:r>
            <w:proofErr w:type="gramStart"/>
            <w:r w:rsidRPr="0095250E">
              <w:rPr>
                <w:szCs w:val="22"/>
                <w:lang w:eastAsia="sv-SE"/>
              </w:rPr>
              <w:t>are</w:t>
            </w:r>
            <w:proofErr w:type="gramEnd"/>
            <w:r w:rsidRPr="0095250E">
              <w:rPr>
                <w:szCs w:val="22"/>
                <w:lang w:eastAsia="sv-SE"/>
              </w:rPr>
              <w:t xml:space="preserve"> defined in the </w:t>
            </w:r>
            <w:proofErr w:type="spellStart"/>
            <w:r w:rsidRPr="0095250E">
              <w:rPr>
                <w:i/>
                <w:lang w:eastAsia="sv-SE"/>
              </w:rPr>
              <w:t>featureSets</w:t>
            </w:r>
            <w:proofErr w:type="spellEnd"/>
            <w:r w:rsidRPr="0095250E">
              <w:rPr>
                <w:szCs w:val="22"/>
                <w:lang w:eastAsia="sv-SE"/>
              </w:rPr>
              <w:t xml:space="preserve"> list in </w:t>
            </w:r>
            <w:r w:rsidRPr="0095250E">
              <w:rPr>
                <w:i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>.</w:t>
            </w:r>
          </w:p>
        </w:tc>
      </w:tr>
    </w:tbl>
    <w:p w14:paraId="09C8BF0B" w14:textId="77777777" w:rsidR="002D68F4" w:rsidRPr="0095250E" w:rsidRDefault="002D68F4" w:rsidP="002D68F4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2D68F4" w:rsidRPr="0095250E" w14:paraId="76EF8B52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C83C" w14:textId="77777777" w:rsidR="002D68F4" w:rsidRPr="0095250E" w:rsidRDefault="002D68F4" w:rsidP="00582743">
            <w:pPr>
              <w:pStyle w:val="TAH"/>
              <w:rPr>
                <w:lang w:eastAsia="sv-SE"/>
              </w:rPr>
            </w:pPr>
            <w:r w:rsidRPr="0095250E">
              <w:rPr>
                <w:i/>
                <w:lang w:eastAsia="sv-SE"/>
              </w:rPr>
              <w:t>UE-NR-Capability-v1540 field descriptions</w:t>
            </w:r>
          </w:p>
        </w:tc>
      </w:tr>
      <w:tr w:rsidR="002D68F4" w:rsidRPr="0095250E" w14:paraId="0CB53B2E" w14:textId="77777777" w:rsidTr="0058274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CDC9" w14:textId="77777777" w:rsidR="002D68F4" w:rsidRPr="0095250E" w:rsidRDefault="002D68F4" w:rsidP="00582743">
            <w:pPr>
              <w:pStyle w:val="TAL"/>
              <w:rPr>
                <w:lang w:eastAsia="sv-SE"/>
              </w:rPr>
            </w:pPr>
            <w:r w:rsidRPr="0095250E">
              <w:rPr>
                <w:b/>
                <w:i/>
                <w:lang w:eastAsia="sv-SE"/>
              </w:rPr>
              <w:t>fr1-fr2-Add-UE-NR-Capabilities</w:t>
            </w:r>
          </w:p>
          <w:p w14:paraId="25A381BF" w14:textId="77777777" w:rsidR="002D68F4" w:rsidRPr="0095250E" w:rsidRDefault="002D68F4" w:rsidP="00582743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 xml:space="preserve">This instance of </w:t>
            </w:r>
            <w:r w:rsidRPr="0095250E">
              <w:rPr>
                <w:i/>
                <w:iCs/>
                <w:lang w:eastAsia="sv-SE"/>
              </w:rPr>
              <w:t>UE-NR-</w:t>
            </w:r>
            <w:proofErr w:type="spellStart"/>
            <w:r w:rsidRPr="0095250E">
              <w:rPr>
                <w:i/>
                <w:iCs/>
                <w:lang w:eastAsia="sv-SE"/>
              </w:rPr>
              <w:t>CapabilityAddFRX</w:t>
            </w:r>
            <w:proofErr w:type="spellEnd"/>
            <w:r w:rsidRPr="0095250E">
              <w:rPr>
                <w:i/>
                <w:iCs/>
                <w:lang w:eastAsia="sv-SE"/>
              </w:rPr>
              <w:t>-Mode</w:t>
            </w:r>
            <w:r w:rsidRPr="0095250E">
              <w:rPr>
                <w:lang w:eastAsia="sv-SE"/>
              </w:rPr>
              <w:t xml:space="preserve"> does not include any other fields than </w:t>
            </w:r>
            <w:proofErr w:type="spellStart"/>
            <w:r w:rsidRPr="0095250E">
              <w:rPr>
                <w:i/>
                <w:iCs/>
                <w:lang w:eastAsia="sv-SE"/>
              </w:rPr>
              <w:t>csi</w:t>
            </w:r>
            <w:proofErr w:type="spellEnd"/>
            <w:r w:rsidRPr="0095250E">
              <w:rPr>
                <w:i/>
                <w:iCs/>
                <w:lang w:eastAsia="sv-SE"/>
              </w:rPr>
              <w:t>-RS-IM-</w:t>
            </w:r>
            <w:proofErr w:type="spellStart"/>
            <w:r w:rsidRPr="0095250E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95250E">
              <w:rPr>
                <w:lang w:eastAsia="sv-SE"/>
              </w:rPr>
              <w:t xml:space="preserve">/ </w:t>
            </w:r>
            <w:proofErr w:type="spellStart"/>
            <w:r w:rsidRPr="0095250E">
              <w:rPr>
                <w:i/>
                <w:iCs/>
                <w:lang w:eastAsia="sv-SE"/>
              </w:rPr>
              <w:t>csi</w:t>
            </w:r>
            <w:proofErr w:type="spellEnd"/>
            <w:r w:rsidRPr="0095250E">
              <w:rPr>
                <w:i/>
                <w:iCs/>
                <w:lang w:eastAsia="sv-SE"/>
              </w:rPr>
              <w:t>-RS-</w:t>
            </w:r>
            <w:proofErr w:type="spellStart"/>
            <w:r w:rsidRPr="0095250E">
              <w:rPr>
                <w:i/>
                <w:iCs/>
                <w:lang w:eastAsia="sv-SE"/>
              </w:rPr>
              <w:t>ProcFrameworkForSRS</w:t>
            </w:r>
            <w:proofErr w:type="spellEnd"/>
            <w:r w:rsidRPr="0095250E">
              <w:rPr>
                <w:lang w:eastAsia="sv-SE"/>
              </w:rPr>
              <w:t xml:space="preserve">/ </w:t>
            </w:r>
            <w:proofErr w:type="spellStart"/>
            <w:r w:rsidRPr="0095250E">
              <w:rPr>
                <w:i/>
                <w:iCs/>
                <w:lang w:eastAsia="sv-SE"/>
              </w:rPr>
              <w:t>csi-ReportFramework</w:t>
            </w:r>
            <w:proofErr w:type="spellEnd"/>
            <w:r w:rsidRPr="0095250E">
              <w:rPr>
                <w:lang w:eastAsia="sv-SE"/>
              </w:rPr>
              <w:t>.</w:t>
            </w:r>
          </w:p>
        </w:tc>
      </w:tr>
    </w:tbl>
    <w:p w14:paraId="1FAC0F6E" w14:textId="77777777" w:rsidR="002D68F4" w:rsidRPr="0095250E" w:rsidRDefault="002D68F4" w:rsidP="002D68F4">
      <w:pPr>
        <w:rPr>
          <w:rFonts w:eastAsia="Yu Mincho"/>
        </w:rPr>
      </w:pPr>
    </w:p>
    <w:p w14:paraId="2C6D3CFA" w14:textId="77777777" w:rsidR="00662BB6" w:rsidRDefault="00662BB6" w:rsidP="00AB61A5">
      <w:pPr>
        <w:rPr>
          <w:lang w:eastAsia="ja-JP"/>
        </w:rPr>
      </w:pPr>
    </w:p>
    <w:p w14:paraId="598FB590" w14:textId="77777777" w:rsidR="0000288B" w:rsidRPr="00AB61A5" w:rsidRDefault="0000288B" w:rsidP="00AB61A5">
      <w:pPr>
        <w:rPr>
          <w:lang w:eastAsia="ja-JP"/>
        </w:rPr>
      </w:pPr>
    </w:p>
    <w:p w14:paraId="1E4B82C3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736345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73634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 - Ignacio" w:date="2024-03-06T12:16:00Z" w:initials="E">
    <w:p w14:paraId="129A1734" w14:textId="01B52187" w:rsidR="00935B5F" w:rsidRDefault="00935B5F">
      <w:pPr>
        <w:pStyle w:val="CommentText"/>
      </w:pPr>
      <w:r>
        <w:rPr>
          <w:rStyle w:val="CommentReference"/>
        </w:rPr>
        <w:annotationRef/>
      </w:r>
      <w:r>
        <w:t xml:space="preserve">This other X comes in the box </w:t>
      </w:r>
      <w:proofErr w:type="gramStart"/>
      <w:r>
        <w:t>below</w:t>
      </w:r>
      <w:proofErr w:type="gramEnd"/>
    </w:p>
  </w:comment>
  <w:comment w:id="7" w:author="vivo-Stephen" w:date="2024-03-06T15:29:00Z" w:initials="vivo">
    <w:p w14:paraId="474DE5E0" w14:textId="7B205852" w:rsidR="00A81B91" w:rsidRPr="00A81B91" w:rsidRDefault="00A81B91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comma should be typed in black fon</w:t>
      </w:r>
      <w:r w:rsidR="008E4863">
        <w:rPr>
          <w:rFonts w:eastAsiaTheme="minorEastAsia"/>
          <w:lang w:eastAsia="zh-CN"/>
        </w:rPr>
        <w:t>t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color</w:t>
      </w:r>
      <w:proofErr w:type="spellEnd"/>
      <w:r>
        <w:rPr>
          <w:rFonts w:eastAsiaTheme="minorEastAsia"/>
          <w:lang w:eastAsia="zh-CN"/>
        </w:rPr>
        <w:t xml:space="preserve">. </w:t>
      </w:r>
    </w:p>
  </w:comment>
  <w:comment w:id="11" w:author="Ericsson - Ignacio" w:date="2024-03-06T12:16:00Z" w:initials="E">
    <w:p w14:paraId="0EF990B2" w14:textId="006D30CF" w:rsidR="00935B5F" w:rsidRDefault="00935B5F">
      <w:pPr>
        <w:pStyle w:val="CommentText"/>
      </w:pPr>
      <w:r>
        <w:rPr>
          <w:rStyle w:val="CommentReference"/>
        </w:rPr>
        <w:annotationRef/>
      </w:r>
      <w:r w:rsidR="00000000">
        <w:rPr>
          <w:noProof/>
        </w:rPr>
        <w:t>There</w:t>
      </w:r>
      <w:r w:rsidR="00000000">
        <w:rPr>
          <w:noProof/>
        </w:rPr>
        <w:t xml:space="preserve"> is a format er</w:t>
      </w:r>
      <w:r w:rsidR="00000000">
        <w:rPr>
          <w:noProof/>
        </w:rPr>
        <w:t>ror. In track changes</w:t>
      </w:r>
      <w:r w:rsidR="00000000">
        <w:rPr>
          <w:noProof/>
        </w:rPr>
        <w:t>, cl</w:t>
      </w:r>
      <w:r w:rsidR="00000000">
        <w:rPr>
          <w:noProof/>
        </w:rPr>
        <w:t>ick on "no markup" and you will see how a newline marke</w:t>
      </w:r>
      <w:r w:rsidR="00000000">
        <w:rPr>
          <w:noProof/>
        </w:rPr>
        <w:t>r is missing</w:t>
      </w:r>
    </w:p>
  </w:comment>
  <w:comment w:id="20" w:author="Ericsson - Ignacio" w:date="2024-03-06T12:19:00Z" w:initials="E">
    <w:p w14:paraId="27F46EE8" w14:textId="3ED8FDD5" w:rsidR="00935B5F" w:rsidRDefault="00935B5F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remove</w:t>
      </w:r>
      <w:proofErr w:type="gramEnd"/>
      <w:r>
        <w:t xml:space="preserve"> “steering” and leave it as (electronic, mechanical)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9A1734" w15:done="0"/>
  <w15:commentEx w15:paraId="474DE5E0" w15:done="0"/>
  <w15:commentEx w15:paraId="0EF990B2" w15:done="0"/>
  <w15:commentEx w15:paraId="27F46E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2DD13" w16cex:dateUtc="2024-03-06T11:16:00Z"/>
  <w16cex:commentExtensible w16cex:durableId="2992DD3B" w16cex:dateUtc="2024-03-06T11:16:00Z"/>
  <w16cex:commentExtensible w16cex:durableId="2992DDBF" w16cex:dateUtc="2024-03-06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9A1734" w16cid:durableId="2992DD13"/>
  <w16cid:commentId w16cid:paraId="474DE5E0" w16cid:durableId="29930A5B"/>
  <w16cid:commentId w16cid:paraId="0EF990B2" w16cid:durableId="2992DD3B"/>
  <w16cid:commentId w16cid:paraId="27F46EE8" w16cid:durableId="2992DDB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1CAA" w14:textId="77777777" w:rsidR="003A2896" w:rsidRDefault="003A2896">
      <w:r>
        <w:separator/>
      </w:r>
    </w:p>
  </w:endnote>
  <w:endnote w:type="continuationSeparator" w:id="0">
    <w:p w14:paraId="65255332" w14:textId="77777777" w:rsidR="003A2896" w:rsidRDefault="003A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ECD7" w14:textId="77777777" w:rsidR="003A2896" w:rsidRDefault="003A2896">
      <w:r>
        <w:separator/>
      </w:r>
    </w:p>
  </w:footnote>
  <w:footnote w:type="continuationSeparator" w:id="0">
    <w:p w14:paraId="6758718F" w14:textId="77777777" w:rsidR="003A2896" w:rsidRDefault="003A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07116788">
    <w:abstractNumId w:val="16"/>
  </w:num>
  <w:num w:numId="2" w16cid:durableId="1130975379">
    <w:abstractNumId w:val="27"/>
  </w:num>
  <w:num w:numId="3" w16cid:durableId="2006470719">
    <w:abstractNumId w:val="12"/>
  </w:num>
  <w:num w:numId="4" w16cid:durableId="946618523">
    <w:abstractNumId w:val="21"/>
  </w:num>
  <w:num w:numId="5" w16cid:durableId="1511793759">
    <w:abstractNumId w:val="33"/>
  </w:num>
  <w:num w:numId="6" w16cid:durableId="794525011">
    <w:abstractNumId w:val="25"/>
  </w:num>
  <w:num w:numId="7" w16cid:durableId="1272472764">
    <w:abstractNumId w:val="28"/>
  </w:num>
  <w:num w:numId="8" w16cid:durableId="1021054459">
    <w:abstractNumId w:val="17"/>
  </w:num>
  <w:num w:numId="9" w16cid:durableId="1517814086">
    <w:abstractNumId w:val="0"/>
  </w:num>
  <w:num w:numId="10" w16cid:durableId="378361930">
    <w:abstractNumId w:val="20"/>
  </w:num>
  <w:num w:numId="11" w16cid:durableId="1447431140">
    <w:abstractNumId w:val="29"/>
  </w:num>
  <w:num w:numId="12" w16cid:durableId="1430463041">
    <w:abstractNumId w:val="26"/>
  </w:num>
  <w:num w:numId="13" w16cid:durableId="236129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73987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626797">
    <w:abstractNumId w:val="7"/>
  </w:num>
  <w:num w:numId="16" w16cid:durableId="693112941">
    <w:abstractNumId w:val="6"/>
  </w:num>
  <w:num w:numId="17" w16cid:durableId="1510605829">
    <w:abstractNumId w:val="5"/>
  </w:num>
  <w:num w:numId="18" w16cid:durableId="1251894675">
    <w:abstractNumId w:val="4"/>
  </w:num>
  <w:num w:numId="19" w16cid:durableId="1635063531">
    <w:abstractNumId w:val="3"/>
  </w:num>
  <w:num w:numId="20" w16cid:durableId="657853610">
    <w:abstractNumId w:val="2"/>
  </w:num>
  <w:num w:numId="21" w16cid:durableId="1563322823">
    <w:abstractNumId w:val="1"/>
  </w:num>
  <w:num w:numId="22" w16cid:durableId="1177505602">
    <w:abstractNumId w:val="30"/>
  </w:num>
  <w:num w:numId="23" w16cid:durableId="21058028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561721">
    <w:abstractNumId w:val="9"/>
  </w:num>
  <w:num w:numId="25" w16cid:durableId="1671719228">
    <w:abstractNumId w:val="31"/>
  </w:num>
  <w:num w:numId="26" w16cid:durableId="1312099351">
    <w:abstractNumId w:val="11"/>
  </w:num>
  <w:num w:numId="27" w16cid:durableId="834691096">
    <w:abstractNumId w:val="35"/>
  </w:num>
  <w:num w:numId="28" w16cid:durableId="941641841">
    <w:abstractNumId w:val="14"/>
  </w:num>
  <w:num w:numId="29" w16cid:durableId="1446726351">
    <w:abstractNumId w:val="8"/>
  </w:num>
  <w:num w:numId="30" w16cid:durableId="1665695722">
    <w:abstractNumId w:val="32"/>
  </w:num>
  <w:num w:numId="31" w16cid:durableId="1030573766">
    <w:abstractNumId w:val="15"/>
  </w:num>
  <w:num w:numId="32" w16cid:durableId="1045641251">
    <w:abstractNumId w:val="22"/>
  </w:num>
  <w:num w:numId="33" w16cid:durableId="118114593">
    <w:abstractNumId w:val="13"/>
  </w:num>
  <w:num w:numId="34" w16cid:durableId="1459373162">
    <w:abstractNumId w:val="10"/>
  </w:num>
  <w:num w:numId="35" w16cid:durableId="1665090166">
    <w:abstractNumId w:val="23"/>
  </w:num>
  <w:num w:numId="36" w16cid:durableId="287244626">
    <w:abstractNumId w:val="34"/>
  </w:num>
  <w:num w:numId="37" w16cid:durableId="1564101354">
    <w:abstractNumId w:val="18"/>
  </w:num>
  <w:num w:numId="38" w16cid:durableId="1359509560">
    <w:abstractNumId w:val="24"/>
  </w:num>
  <w:num w:numId="39" w16cid:durableId="159829511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Ignacio">
    <w15:presenceInfo w15:providerId="None" w15:userId="Ericsson - Ignacio"/>
  </w15:person>
  <w15:person w15:author="NR_NTN_enh-Core">
    <w15:presenceInfo w15:providerId="None" w15:userId="NR_NTN_enh-Core"/>
  </w15:person>
  <w15:person w15:author="vivo-Stephen">
    <w15:presenceInfo w15:providerId="None" w15:userId="vivo-Step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8B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17633"/>
    <w:rsid w:val="00251727"/>
    <w:rsid w:val="0026004D"/>
    <w:rsid w:val="002640DD"/>
    <w:rsid w:val="002649AD"/>
    <w:rsid w:val="002665FB"/>
    <w:rsid w:val="00267603"/>
    <w:rsid w:val="00275D12"/>
    <w:rsid w:val="00277E2A"/>
    <w:rsid w:val="002802B0"/>
    <w:rsid w:val="00284FEB"/>
    <w:rsid w:val="002860C4"/>
    <w:rsid w:val="00297DC0"/>
    <w:rsid w:val="002A1C12"/>
    <w:rsid w:val="002B5741"/>
    <w:rsid w:val="002B5D02"/>
    <w:rsid w:val="002C0C67"/>
    <w:rsid w:val="002C47C8"/>
    <w:rsid w:val="002D68F4"/>
    <w:rsid w:val="002E3851"/>
    <w:rsid w:val="002E472E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2CD"/>
    <w:rsid w:val="00374DD4"/>
    <w:rsid w:val="003810C0"/>
    <w:rsid w:val="00393FD9"/>
    <w:rsid w:val="003A2896"/>
    <w:rsid w:val="003C40D0"/>
    <w:rsid w:val="003E1A36"/>
    <w:rsid w:val="003E2CBA"/>
    <w:rsid w:val="003E58EC"/>
    <w:rsid w:val="00406DE7"/>
    <w:rsid w:val="00406FF7"/>
    <w:rsid w:val="00410371"/>
    <w:rsid w:val="004242F1"/>
    <w:rsid w:val="00461311"/>
    <w:rsid w:val="00467F22"/>
    <w:rsid w:val="00474120"/>
    <w:rsid w:val="004824C0"/>
    <w:rsid w:val="00490CFA"/>
    <w:rsid w:val="004A1239"/>
    <w:rsid w:val="004A16B9"/>
    <w:rsid w:val="004B6406"/>
    <w:rsid w:val="004B75B7"/>
    <w:rsid w:val="004D1733"/>
    <w:rsid w:val="004E1F90"/>
    <w:rsid w:val="004F4CA5"/>
    <w:rsid w:val="004F7D06"/>
    <w:rsid w:val="00506AFF"/>
    <w:rsid w:val="00512DD7"/>
    <w:rsid w:val="0051580D"/>
    <w:rsid w:val="00521DA6"/>
    <w:rsid w:val="00535D41"/>
    <w:rsid w:val="005423EB"/>
    <w:rsid w:val="00547111"/>
    <w:rsid w:val="005575D0"/>
    <w:rsid w:val="005670E9"/>
    <w:rsid w:val="00570A83"/>
    <w:rsid w:val="0057513E"/>
    <w:rsid w:val="00576180"/>
    <w:rsid w:val="00592D74"/>
    <w:rsid w:val="005B0044"/>
    <w:rsid w:val="005C11FA"/>
    <w:rsid w:val="005C74A9"/>
    <w:rsid w:val="005D4C17"/>
    <w:rsid w:val="005E2C44"/>
    <w:rsid w:val="005E6BCA"/>
    <w:rsid w:val="0060374F"/>
    <w:rsid w:val="00606045"/>
    <w:rsid w:val="00610D5B"/>
    <w:rsid w:val="00612841"/>
    <w:rsid w:val="00621188"/>
    <w:rsid w:val="006257ED"/>
    <w:rsid w:val="00654EA7"/>
    <w:rsid w:val="00662BB6"/>
    <w:rsid w:val="006658F6"/>
    <w:rsid w:val="00665C47"/>
    <w:rsid w:val="00695808"/>
    <w:rsid w:val="006B38A4"/>
    <w:rsid w:val="006B46FB"/>
    <w:rsid w:val="006D6F49"/>
    <w:rsid w:val="006D774D"/>
    <w:rsid w:val="006E21FB"/>
    <w:rsid w:val="006F3858"/>
    <w:rsid w:val="006F4B8C"/>
    <w:rsid w:val="007176FF"/>
    <w:rsid w:val="00720988"/>
    <w:rsid w:val="0073056C"/>
    <w:rsid w:val="00732986"/>
    <w:rsid w:val="00736345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3DF6"/>
    <w:rsid w:val="007C7C3E"/>
    <w:rsid w:val="007D43DE"/>
    <w:rsid w:val="007D6A07"/>
    <w:rsid w:val="007F7259"/>
    <w:rsid w:val="008040A8"/>
    <w:rsid w:val="008118DB"/>
    <w:rsid w:val="008146F4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4863"/>
    <w:rsid w:val="008E5422"/>
    <w:rsid w:val="008F3789"/>
    <w:rsid w:val="008F686C"/>
    <w:rsid w:val="00907982"/>
    <w:rsid w:val="0091338C"/>
    <w:rsid w:val="009148DE"/>
    <w:rsid w:val="00915EFD"/>
    <w:rsid w:val="009209AC"/>
    <w:rsid w:val="00922CB3"/>
    <w:rsid w:val="009348F1"/>
    <w:rsid w:val="00935B5F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3BA8"/>
    <w:rsid w:val="00A47E70"/>
    <w:rsid w:val="00A50CF0"/>
    <w:rsid w:val="00A51FFC"/>
    <w:rsid w:val="00A5543A"/>
    <w:rsid w:val="00A57858"/>
    <w:rsid w:val="00A65086"/>
    <w:rsid w:val="00A7671C"/>
    <w:rsid w:val="00A81B91"/>
    <w:rsid w:val="00A950DA"/>
    <w:rsid w:val="00AA2CBC"/>
    <w:rsid w:val="00AB5368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353CB"/>
    <w:rsid w:val="00B65D6E"/>
    <w:rsid w:val="00B67B97"/>
    <w:rsid w:val="00B70A4E"/>
    <w:rsid w:val="00B82931"/>
    <w:rsid w:val="00B90363"/>
    <w:rsid w:val="00B96570"/>
    <w:rsid w:val="00B968C8"/>
    <w:rsid w:val="00BA17AC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125B"/>
    <w:rsid w:val="00BE4AC7"/>
    <w:rsid w:val="00C12631"/>
    <w:rsid w:val="00C14AF0"/>
    <w:rsid w:val="00C24150"/>
    <w:rsid w:val="00C338E3"/>
    <w:rsid w:val="00C66BA2"/>
    <w:rsid w:val="00C72047"/>
    <w:rsid w:val="00C8435D"/>
    <w:rsid w:val="00C92533"/>
    <w:rsid w:val="00C95985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43C4"/>
    <w:rsid w:val="00D50255"/>
    <w:rsid w:val="00D60364"/>
    <w:rsid w:val="00D622E0"/>
    <w:rsid w:val="00D63064"/>
    <w:rsid w:val="00D66520"/>
    <w:rsid w:val="00D6766E"/>
    <w:rsid w:val="00D712DF"/>
    <w:rsid w:val="00D9342A"/>
    <w:rsid w:val="00DD166B"/>
    <w:rsid w:val="00DD3E78"/>
    <w:rsid w:val="00DE179D"/>
    <w:rsid w:val="00DE34CF"/>
    <w:rsid w:val="00E008F0"/>
    <w:rsid w:val="00E042FD"/>
    <w:rsid w:val="00E13F3D"/>
    <w:rsid w:val="00E13FE9"/>
    <w:rsid w:val="00E34898"/>
    <w:rsid w:val="00E36D05"/>
    <w:rsid w:val="00E720A6"/>
    <w:rsid w:val="00E7486C"/>
    <w:rsid w:val="00E866CB"/>
    <w:rsid w:val="00E91810"/>
    <w:rsid w:val="00EB09B7"/>
    <w:rsid w:val="00EB4559"/>
    <w:rsid w:val="00EB55A3"/>
    <w:rsid w:val="00EB5F19"/>
    <w:rsid w:val="00EC53CB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711F"/>
    <w:rsid w:val="00F71DAA"/>
    <w:rsid w:val="00F73058"/>
    <w:rsid w:val="00F95FE9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36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AB536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B53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B5368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AB536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B536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B536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B536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B536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B536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AB5368"/>
    <w:pPr>
      <w:spacing w:before="180"/>
      <w:ind w:left="2693" w:hanging="2693"/>
    </w:pPr>
    <w:rPr>
      <w:b/>
    </w:rPr>
  </w:style>
  <w:style w:type="paragraph" w:styleId="TOC1">
    <w:name w:val="toc 1"/>
    <w:rsid w:val="00AB536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US" w:eastAsia="en-US"/>
    </w:rPr>
  </w:style>
  <w:style w:type="paragraph" w:customStyle="1" w:styleId="ZT">
    <w:name w:val="ZT"/>
    <w:rsid w:val="00AB536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rsid w:val="00AB5368"/>
    <w:pPr>
      <w:ind w:left="1701" w:hanging="1701"/>
    </w:pPr>
  </w:style>
  <w:style w:type="paragraph" w:styleId="TOC4">
    <w:name w:val="toc 4"/>
    <w:basedOn w:val="TOC3"/>
    <w:rsid w:val="00AB5368"/>
    <w:pPr>
      <w:ind w:left="1418" w:hanging="1418"/>
    </w:pPr>
  </w:style>
  <w:style w:type="paragraph" w:styleId="TOC3">
    <w:name w:val="toc 3"/>
    <w:basedOn w:val="TOC2"/>
    <w:rsid w:val="00AB5368"/>
    <w:pPr>
      <w:ind w:left="1134" w:hanging="1134"/>
    </w:pPr>
  </w:style>
  <w:style w:type="paragraph" w:styleId="TOC2">
    <w:name w:val="toc 2"/>
    <w:basedOn w:val="TOC1"/>
    <w:rsid w:val="00AB536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AB5368"/>
    <w:pPr>
      <w:ind w:left="284"/>
    </w:pPr>
  </w:style>
  <w:style w:type="paragraph" w:styleId="Index1">
    <w:name w:val="index 1"/>
    <w:basedOn w:val="Normal"/>
    <w:rsid w:val="00AB5368"/>
    <w:pPr>
      <w:keepLines/>
      <w:spacing w:after="0"/>
    </w:pPr>
  </w:style>
  <w:style w:type="paragraph" w:customStyle="1" w:styleId="ZH">
    <w:name w:val="ZH"/>
    <w:rsid w:val="00AB536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AB5368"/>
    <w:pPr>
      <w:outlineLvl w:val="9"/>
    </w:pPr>
  </w:style>
  <w:style w:type="paragraph" w:styleId="ListNumber2">
    <w:name w:val="List Number 2"/>
    <w:basedOn w:val="ListNumber"/>
    <w:rsid w:val="00AB5368"/>
    <w:pPr>
      <w:ind w:left="851"/>
    </w:pPr>
  </w:style>
  <w:style w:type="paragraph" w:styleId="Header">
    <w:name w:val="header"/>
    <w:link w:val="HeaderChar"/>
    <w:rsid w:val="00AB53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rsid w:val="00AB536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B536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B5368"/>
    <w:rPr>
      <w:b/>
    </w:rPr>
  </w:style>
  <w:style w:type="paragraph" w:customStyle="1" w:styleId="TAC">
    <w:name w:val="TAC"/>
    <w:basedOn w:val="TAL"/>
    <w:link w:val="TACChar"/>
    <w:rsid w:val="00AB5368"/>
    <w:pPr>
      <w:jc w:val="center"/>
    </w:pPr>
  </w:style>
  <w:style w:type="paragraph" w:customStyle="1" w:styleId="TF">
    <w:name w:val="TF"/>
    <w:basedOn w:val="TH"/>
    <w:link w:val="TFChar"/>
    <w:rsid w:val="00AB5368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AB5368"/>
    <w:pPr>
      <w:keepLines/>
      <w:ind w:left="1135" w:hanging="851"/>
    </w:pPr>
  </w:style>
  <w:style w:type="paragraph" w:styleId="TOC9">
    <w:name w:val="toc 9"/>
    <w:basedOn w:val="TOC8"/>
    <w:rsid w:val="00AB5368"/>
    <w:pPr>
      <w:ind w:left="1418" w:hanging="1418"/>
    </w:pPr>
  </w:style>
  <w:style w:type="paragraph" w:customStyle="1" w:styleId="EX">
    <w:name w:val="EX"/>
    <w:basedOn w:val="Normal"/>
    <w:link w:val="EXChar"/>
    <w:rsid w:val="00AB5368"/>
    <w:pPr>
      <w:keepLines/>
      <w:ind w:left="1702" w:hanging="1418"/>
    </w:pPr>
  </w:style>
  <w:style w:type="paragraph" w:customStyle="1" w:styleId="FP">
    <w:name w:val="FP"/>
    <w:basedOn w:val="Normal"/>
    <w:rsid w:val="00AB5368"/>
    <w:pPr>
      <w:spacing w:after="0"/>
    </w:pPr>
  </w:style>
  <w:style w:type="paragraph" w:customStyle="1" w:styleId="LD">
    <w:name w:val="LD"/>
    <w:rsid w:val="00AB536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AB5368"/>
    <w:pPr>
      <w:spacing w:after="0"/>
    </w:pPr>
  </w:style>
  <w:style w:type="paragraph" w:customStyle="1" w:styleId="EW">
    <w:name w:val="EW"/>
    <w:basedOn w:val="EX"/>
    <w:rsid w:val="00AB5368"/>
    <w:pPr>
      <w:spacing w:after="0"/>
    </w:pPr>
  </w:style>
  <w:style w:type="paragraph" w:styleId="TOC6">
    <w:name w:val="toc 6"/>
    <w:basedOn w:val="TOC5"/>
    <w:next w:val="Normal"/>
    <w:rsid w:val="00AB5368"/>
    <w:pPr>
      <w:ind w:left="1985" w:hanging="1985"/>
    </w:pPr>
  </w:style>
  <w:style w:type="paragraph" w:styleId="TOC7">
    <w:name w:val="toc 7"/>
    <w:basedOn w:val="TOC6"/>
    <w:next w:val="Normal"/>
    <w:rsid w:val="00AB5368"/>
    <w:pPr>
      <w:ind w:left="2268" w:hanging="2268"/>
    </w:pPr>
  </w:style>
  <w:style w:type="paragraph" w:styleId="ListBullet2">
    <w:name w:val="List Bullet 2"/>
    <w:basedOn w:val="ListBullet"/>
    <w:link w:val="ListBullet2Char"/>
    <w:rsid w:val="00AB5368"/>
    <w:pPr>
      <w:ind w:left="851"/>
    </w:pPr>
  </w:style>
  <w:style w:type="paragraph" w:styleId="ListBullet3">
    <w:name w:val="List Bullet 3"/>
    <w:basedOn w:val="ListBullet2"/>
    <w:rsid w:val="00AB5368"/>
    <w:pPr>
      <w:ind w:left="1135"/>
    </w:pPr>
  </w:style>
  <w:style w:type="paragraph" w:styleId="ListNumber">
    <w:name w:val="List Number"/>
    <w:basedOn w:val="List"/>
    <w:rsid w:val="00AB5368"/>
  </w:style>
  <w:style w:type="paragraph" w:customStyle="1" w:styleId="EQ">
    <w:name w:val="EQ"/>
    <w:basedOn w:val="Normal"/>
    <w:next w:val="Normal"/>
    <w:rsid w:val="00AB536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B53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B536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B53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AB5368"/>
    <w:pPr>
      <w:jc w:val="right"/>
    </w:pPr>
  </w:style>
  <w:style w:type="paragraph" w:customStyle="1" w:styleId="H6">
    <w:name w:val="H6"/>
    <w:basedOn w:val="Heading5"/>
    <w:next w:val="Normal"/>
    <w:rsid w:val="00AB536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B5368"/>
    <w:pPr>
      <w:ind w:left="851" w:hanging="851"/>
    </w:pPr>
  </w:style>
  <w:style w:type="paragraph" w:customStyle="1" w:styleId="TAL">
    <w:name w:val="TAL"/>
    <w:basedOn w:val="Normal"/>
    <w:link w:val="TALCar"/>
    <w:qFormat/>
    <w:rsid w:val="00AB536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B536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AB536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AB536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AB536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AB5368"/>
    <w:pPr>
      <w:framePr w:wrap="notBeside" w:y="16161"/>
    </w:pPr>
  </w:style>
  <w:style w:type="character" w:customStyle="1" w:styleId="ZGSM">
    <w:name w:val="ZGSM"/>
    <w:rsid w:val="00AB5368"/>
  </w:style>
  <w:style w:type="paragraph" w:styleId="List2">
    <w:name w:val="List 2"/>
    <w:basedOn w:val="List"/>
    <w:rsid w:val="00AB5368"/>
    <w:pPr>
      <w:ind w:left="851"/>
    </w:pPr>
  </w:style>
  <w:style w:type="paragraph" w:customStyle="1" w:styleId="ZG">
    <w:name w:val="ZG"/>
    <w:rsid w:val="00AB536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AB5368"/>
    <w:pPr>
      <w:ind w:left="1135"/>
    </w:pPr>
  </w:style>
  <w:style w:type="paragraph" w:styleId="List4">
    <w:name w:val="List 4"/>
    <w:basedOn w:val="List3"/>
    <w:rsid w:val="00AB5368"/>
    <w:pPr>
      <w:ind w:left="1418"/>
    </w:pPr>
  </w:style>
  <w:style w:type="paragraph" w:styleId="List5">
    <w:name w:val="List 5"/>
    <w:basedOn w:val="List4"/>
    <w:rsid w:val="00AB5368"/>
    <w:pPr>
      <w:ind w:left="1702"/>
    </w:pPr>
  </w:style>
  <w:style w:type="paragraph" w:customStyle="1" w:styleId="EditorsNote">
    <w:name w:val="Editor's Note"/>
    <w:basedOn w:val="NO"/>
    <w:link w:val="EditorsNoteChar"/>
    <w:rsid w:val="00AB5368"/>
    <w:rPr>
      <w:color w:val="FF0000"/>
    </w:rPr>
  </w:style>
  <w:style w:type="paragraph" w:styleId="List">
    <w:name w:val="List"/>
    <w:basedOn w:val="Normal"/>
    <w:rsid w:val="00AB5368"/>
    <w:pPr>
      <w:ind w:left="568" w:hanging="284"/>
    </w:pPr>
  </w:style>
  <w:style w:type="paragraph" w:styleId="ListBullet">
    <w:name w:val="List Bullet"/>
    <w:basedOn w:val="List"/>
    <w:rsid w:val="00AB5368"/>
  </w:style>
  <w:style w:type="paragraph" w:styleId="ListBullet4">
    <w:name w:val="List Bullet 4"/>
    <w:basedOn w:val="ListBullet3"/>
    <w:rsid w:val="00AB5368"/>
    <w:pPr>
      <w:ind w:left="1418"/>
    </w:pPr>
  </w:style>
  <w:style w:type="paragraph" w:styleId="ListBullet5">
    <w:name w:val="List Bullet 5"/>
    <w:basedOn w:val="ListBullet4"/>
    <w:rsid w:val="00AB5368"/>
    <w:pPr>
      <w:ind w:left="1702"/>
    </w:pPr>
  </w:style>
  <w:style w:type="paragraph" w:customStyle="1" w:styleId="B1">
    <w:name w:val="B1"/>
    <w:basedOn w:val="List"/>
    <w:link w:val="B1Char1"/>
    <w:qFormat/>
    <w:rsid w:val="00AB5368"/>
  </w:style>
  <w:style w:type="paragraph" w:customStyle="1" w:styleId="B2">
    <w:name w:val="B2"/>
    <w:basedOn w:val="List2"/>
    <w:link w:val="B2Char"/>
    <w:rsid w:val="00AB5368"/>
  </w:style>
  <w:style w:type="paragraph" w:customStyle="1" w:styleId="B3">
    <w:name w:val="B3"/>
    <w:basedOn w:val="List3"/>
    <w:link w:val="B3Char2"/>
    <w:rsid w:val="00AB5368"/>
  </w:style>
  <w:style w:type="paragraph" w:customStyle="1" w:styleId="B4">
    <w:name w:val="B4"/>
    <w:basedOn w:val="List4"/>
    <w:link w:val="B4Char"/>
    <w:rsid w:val="00AB5368"/>
  </w:style>
  <w:style w:type="paragraph" w:customStyle="1" w:styleId="B5">
    <w:name w:val="B5"/>
    <w:basedOn w:val="List5"/>
    <w:link w:val="B5Char"/>
    <w:rsid w:val="00AB5368"/>
  </w:style>
  <w:style w:type="paragraph" w:styleId="Footer">
    <w:name w:val="footer"/>
    <w:basedOn w:val="Header"/>
    <w:link w:val="FooterChar"/>
    <w:rsid w:val="00AB5368"/>
    <w:pPr>
      <w:jc w:val="center"/>
    </w:pPr>
    <w:rPr>
      <w:i/>
    </w:rPr>
  </w:style>
  <w:style w:type="paragraph" w:customStyle="1" w:styleId="ZTD">
    <w:name w:val="ZTD"/>
    <w:basedOn w:val="ZB"/>
    <w:rsid w:val="00AB536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eastAsia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eastAsia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ind w:left="1985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eastAsia="Times New Roman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eastAsia="Times New Roman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AB61A5"/>
    <w:rPr>
      <w:rFonts w:ascii="Arial" w:eastAsia="Times New Roman" w:hAnsi="Arial"/>
      <w:b/>
      <w:noProof/>
      <w:sz w:val="1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eastAsia="Times New Roman" w:hAnsi="Arial"/>
      <w:b/>
      <w:i/>
      <w:noProof/>
      <w:sz w:val="18"/>
      <w:lang w:val="en-US" w:eastAsia="en-US"/>
    </w:rPr>
  </w:style>
  <w:style w:type="character" w:customStyle="1" w:styleId="PLChar">
    <w:name w:val="PL Char"/>
    <w:link w:val="PL"/>
    <w:qFormat/>
    <w:rsid w:val="00AB61A5"/>
    <w:rPr>
      <w:rFonts w:ascii="Courier New" w:eastAsia="Times New Roman" w:hAnsi="Courier New"/>
      <w:noProof/>
      <w:sz w:val="16"/>
      <w:lang w:val="en-US" w:eastAsia="en-US"/>
    </w:rPr>
  </w:style>
  <w:style w:type="character" w:customStyle="1" w:styleId="TALCar">
    <w:name w:val="TAL Car"/>
    <w:link w:val="TAL"/>
    <w:qFormat/>
    <w:rsid w:val="00AB61A5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eastAsia="Times New Roman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eastAsia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ind w:left="3119"/>
    </w:pPr>
    <w:rPr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spacing w:after="120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eastAsia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FE177-3D76-4609-B768-A23210198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261</TotalTime>
  <Pages>13</Pages>
  <Words>5098</Words>
  <Characters>29060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- Ignacio</cp:lastModifiedBy>
  <cp:revision>155</cp:revision>
  <cp:lastPrinted>1900-01-01T08:00:00Z</cp:lastPrinted>
  <dcterms:created xsi:type="dcterms:W3CDTF">2023-05-11T22:43:00Z</dcterms:created>
  <dcterms:modified xsi:type="dcterms:W3CDTF">2024-03-06T11:21:00Z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