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C99AD0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7633">
        <w:rPr>
          <w:b/>
          <w:noProof/>
          <w:sz w:val="24"/>
        </w:rPr>
        <w:t>3GPP TSG-</w:t>
      </w:r>
      <w:r w:rsidR="00D2277F" w:rsidRPr="00217633">
        <w:rPr>
          <w:b/>
          <w:noProof/>
          <w:sz w:val="24"/>
        </w:rPr>
        <w:t>RAN WG2</w:t>
      </w:r>
      <w:r w:rsidR="00C66BA2" w:rsidRPr="00217633">
        <w:rPr>
          <w:b/>
          <w:noProof/>
          <w:sz w:val="24"/>
        </w:rPr>
        <w:t xml:space="preserve"> </w:t>
      </w:r>
      <w:r w:rsidRPr="00217633">
        <w:rPr>
          <w:b/>
          <w:noProof/>
          <w:sz w:val="24"/>
        </w:rPr>
        <w:t>Meeting #</w:t>
      </w:r>
      <w:r w:rsidR="00064875" w:rsidRPr="00217633">
        <w:rPr>
          <w:b/>
          <w:noProof/>
          <w:sz w:val="24"/>
        </w:rPr>
        <w:t>12</w:t>
      </w:r>
      <w:r w:rsidR="00217633" w:rsidRPr="00217633">
        <w:rPr>
          <w:b/>
          <w:noProof/>
          <w:sz w:val="24"/>
        </w:rPr>
        <w:t>5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06B1EC2" w:rsidR="001E41F3" w:rsidRDefault="00217633" w:rsidP="005E2C44">
      <w:pPr>
        <w:pStyle w:val="CRCoverPage"/>
        <w:outlineLvl w:val="0"/>
        <w:rPr>
          <w:b/>
          <w:noProof/>
          <w:sz w:val="24"/>
        </w:rPr>
      </w:pPr>
      <w:r w:rsidRPr="00217633">
        <w:rPr>
          <w:b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8146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8146F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8146F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3EBC13" w:rsidR="001E41F3" w:rsidRPr="00217633" w:rsidRDefault="002176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17633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474B67" w:rsidR="001E41F3" w:rsidRDefault="004F4CA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85D2C2" w:rsidR="001E41F3" w:rsidRDefault="00BE125B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3763B7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17633">
              <w:t>202</w:t>
            </w:r>
            <w:r w:rsidR="00217633" w:rsidRPr="00217633">
              <w:t>4-0</w:t>
            </w:r>
            <w:r w:rsidR="00BE125B">
              <w:t>3-07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8146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6B2FE07C" w:rsidR="00506AFF" w:rsidRDefault="00B90363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10A0DD" w14:textId="2A905D89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ntn-VSAT-AntennaType-r18</w:t>
            </w:r>
            <w:r>
              <w:rPr>
                <w:noProof/>
              </w:rPr>
              <w:t>.</w:t>
            </w:r>
          </w:p>
          <w:p w14:paraId="7AF81A72" w14:textId="7F611673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</w:t>
            </w:r>
            <w:r>
              <w:rPr>
                <w:i/>
                <w:iCs/>
                <w:noProof/>
              </w:rPr>
              <w:t>Mobility</w:t>
            </w:r>
            <w:r w:rsidRPr="00DA7147">
              <w:rPr>
                <w:i/>
                <w:iCs/>
                <w:noProof/>
              </w:rPr>
              <w:t>Type-r18</w:t>
            </w:r>
            <w:r>
              <w:rPr>
                <w:noProof/>
              </w:rPr>
              <w:t>.</w:t>
            </w:r>
          </w:p>
          <w:p w14:paraId="1B1B714A" w14:textId="4AA73722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E0389D">
              <w:rPr>
                <w:i/>
                <w:iCs/>
                <w:noProof/>
              </w:rPr>
              <w:t>eventD2-MeasReportTrigger-r18</w:t>
            </w:r>
            <w:r>
              <w:rPr>
                <w:noProof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26D59F" w:rsidR="001E41F3" w:rsidRDefault="00610D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NTN Enh. WI is not completed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1C0ADB" w:rsidR="001E41F3" w:rsidRDefault="00B82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3634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736345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0BF0076" w14:textId="77777777" w:rsidR="00612841" w:rsidRPr="0095250E" w:rsidRDefault="00612841" w:rsidP="00612841">
      <w:pPr>
        <w:pStyle w:val="Heading4"/>
        <w:rPr>
          <w:rFonts w:eastAsia="Malgun Gothic"/>
        </w:rPr>
      </w:pPr>
      <w:bookmarkStart w:id="3" w:name="_Toc60777460"/>
      <w:bookmarkStart w:id="4" w:name="_Toc156130696"/>
      <w:r w:rsidRPr="0095250E">
        <w:rPr>
          <w:rFonts w:eastAsia="Malgun Gothic"/>
        </w:rPr>
        <w:t>–</w:t>
      </w:r>
      <w:r w:rsidRPr="0095250E">
        <w:rPr>
          <w:rFonts w:eastAsia="Malgun Gothic"/>
        </w:rPr>
        <w:tab/>
      </w:r>
      <w:proofErr w:type="spellStart"/>
      <w:r w:rsidRPr="0095250E">
        <w:rPr>
          <w:rFonts w:eastAsia="Malgun Gothic"/>
          <w:i/>
        </w:rPr>
        <w:t>MeasAndMobParameters</w:t>
      </w:r>
      <w:bookmarkEnd w:id="3"/>
      <w:bookmarkEnd w:id="4"/>
      <w:proofErr w:type="spellEnd"/>
    </w:p>
    <w:p w14:paraId="3A816DBC" w14:textId="77777777" w:rsidR="00612841" w:rsidRPr="0095250E" w:rsidRDefault="00612841" w:rsidP="00612841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25B87FD" w14:textId="77777777" w:rsidR="00612841" w:rsidRPr="0095250E" w:rsidRDefault="00612841" w:rsidP="00612841">
      <w:pPr>
        <w:pStyle w:val="TH"/>
        <w:rPr>
          <w:rFonts w:eastAsia="Malgun Gothic"/>
        </w:rPr>
      </w:pP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information element</w:t>
      </w:r>
    </w:p>
    <w:p w14:paraId="5C7CA6D0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518525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TAG-MEASANDMOBPARAMETERS-START</w:t>
      </w:r>
    </w:p>
    <w:p w14:paraId="011C29E8" w14:textId="77777777" w:rsidR="00612841" w:rsidRPr="0095250E" w:rsidRDefault="00612841" w:rsidP="00612841">
      <w:pPr>
        <w:pStyle w:val="PL"/>
        <w:shd w:val="clear" w:color="auto" w:fill="E6E6E6"/>
      </w:pPr>
    </w:p>
    <w:p w14:paraId="308049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 ::=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487F1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measAndMobParametersCommon              MeasAndMobParametersCommon              </w:t>
      </w:r>
      <w:r w:rsidRPr="0095250E">
        <w:rPr>
          <w:color w:val="993366"/>
        </w:rPr>
        <w:t>OPTIONAL</w:t>
      </w:r>
      <w:r w:rsidRPr="0095250E">
        <w:t>,</w:t>
      </w:r>
    </w:p>
    <w:p w14:paraId="2E531B2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measAndMobParametersXDD-Diff                MeasAndMobParametersXDD-Diff        </w:t>
      </w:r>
      <w:r w:rsidRPr="0095250E">
        <w:rPr>
          <w:color w:val="993366"/>
        </w:rPr>
        <w:t>OPTIONAL</w:t>
      </w:r>
      <w:r w:rsidRPr="0095250E">
        <w:t>,</w:t>
      </w:r>
    </w:p>
    <w:p w14:paraId="454462D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measAndMobParametersFRX-Diff                MeasAndMobParametersFRX-Diff        </w:t>
      </w:r>
      <w:r w:rsidRPr="0095250E">
        <w:rPr>
          <w:color w:val="993366"/>
        </w:rPr>
        <w:t>OPTIONAL</w:t>
      </w:r>
    </w:p>
    <w:p w14:paraId="6B91494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3FB5A500" w14:textId="77777777" w:rsidR="00612841" w:rsidRPr="0095250E" w:rsidRDefault="00612841" w:rsidP="00612841">
      <w:pPr>
        <w:pStyle w:val="PL"/>
        <w:shd w:val="clear" w:color="auto" w:fill="E6E6E6"/>
      </w:pPr>
    </w:p>
    <w:p w14:paraId="3687DA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MeasAndMobParameters-v1700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D350E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measAndMobParametersFR2-2-r17           MeasAndMobParametersFR2-2-r17           </w:t>
      </w:r>
      <w:r w:rsidRPr="0095250E">
        <w:rPr>
          <w:color w:val="993366"/>
        </w:rPr>
        <w:t>OPTIONAL</w:t>
      </w:r>
    </w:p>
    <w:p w14:paraId="09D293F2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E8253F9" w14:textId="77777777" w:rsidR="00612841" w:rsidRPr="0095250E" w:rsidRDefault="00612841" w:rsidP="00612841">
      <w:pPr>
        <w:pStyle w:val="PL"/>
        <w:shd w:val="clear" w:color="auto" w:fill="E6E6E6"/>
      </w:pPr>
    </w:p>
    <w:p w14:paraId="18DC65F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MeasAndMobParametersCommon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40FE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(22))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6873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ssb-RLM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2F13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ssb-AndCSI-RS-RLM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1CC3C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F9001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A6349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eventB-MeasAndReport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3C62B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handoverFDD-TDD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A4D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CCA6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292510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DE4A9F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85874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836FF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periodicEUTRA-MeasAndReport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6B59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62FB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maxNumberCSI-RS-RRM-RS-SINR             </w:t>
      </w:r>
      <w:r w:rsidRPr="0095250E">
        <w:rPr>
          <w:color w:val="993366"/>
        </w:rPr>
        <w:t>ENUMERATED</w:t>
      </w:r>
      <w:r w:rsidRPr="0095250E">
        <w:t xml:space="preserve"> {n4, n8, n16, n32, n64, n96} </w:t>
      </w:r>
      <w:r w:rsidRPr="0095250E">
        <w:rPr>
          <w:color w:val="993366"/>
        </w:rPr>
        <w:t>OPTIONAL</w:t>
      </w:r>
    </w:p>
    <w:p w14:paraId="165563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CDD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8D1403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nr-CGI-Reporting-ENDC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E9925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444FB9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57568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eutra-CGI-Reporting-NEDC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41A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eutra-CGI-Reporting-NRDC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29B5C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nr-CGI-Reporting-NEDC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2FC8F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nr-CGI-Reporting-NRDC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B3EA4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4D387486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[[</w:t>
      </w:r>
    </w:p>
    <w:p w14:paraId="09DB05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reportAddNeighMeasForPeriodic-r16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7C7FD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condHandoverParametersCommon-r16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D4160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condHandoverFDD-TDD-r16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02A8D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condHandoverFR1-FR2-r16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B93C2F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AC7AD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nr-NeedForGap-Reporting-r16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9F0856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supportedGapPattern-NRonly-r16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3ACCC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supportedGapPattern-NRonly-NEDC-r16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CE107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maxNumberCLI-RSSI-r16                   </w:t>
      </w:r>
      <w:r w:rsidRPr="0095250E">
        <w:rPr>
          <w:color w:val="993366"/>
        </w:rPr>
        <w:t>ENUMERATED</w:t>
      </w:r>
      <w:r w:rsidRPr="0095250E">
        <w:t xml:space="preserve"> {n8, n16, n32, n64}          </w:t>
      </w:r>
      <w:r w:rsidRPr="0095250E">
        <w:rPr>
          <w:color w:val="993366"/>
        </w:rPr>
        <w:t>OPTIONAL</w:t>
      </w:r>
      <w:r w:rsidRPr="0095250E">
        <w:t>,</w:t>
      </w:r>
    </w:p>
    <w:p w14:paraId="615B2F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maxNumberCLI-SRS-RSRP-r16               </w:t>
      </w:r>
      <w:r w:rsidRPr="0095250E">
        <w:rPr>
          <w:color w:val="993366"/>
        </w:rPr>
        <w:t>ENUMERATED</w:t>
      </w:r>
      <w:r w:rsidRPr="0095250E">
        <w:t xml:space="preserve"> {n4, n8, n16, n32}           </w:t>
      </w:r>
      <w:r w:rsidRPr="0095250E">
        <w:rPr>
          <w:color w:val="993366"/>
        </w:rPr>
        <w:t>OPTIONAL</w:t>
      </w:r>
      <w:r w:rsidRPr="0095250E">
        <w:t>,</w:t>
      </w:r>
    </w:p>
    <w:p w14:paraId="0226F7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maxNumberPerSlotCLI-SRS-RSRP-r16        </w:t>
      </w:r>
      <w:r w:rsidRPr="0095250E">
        <w:rPr>
          <w:color w:val="993366"/>
        </w:rPr>
        <w:t>ENUMERATED</w:t>
      </w:r>
      <w:r w:rsidRPr="0095250E">
        <w:t xml:space="preserve"> {n2, n4, n8}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F3D3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mfbi-IAB-r16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FD630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CDB7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nr-CGI-Reporting-NPN-r16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10F1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idleInactiveEUTRA-MeasReport-r16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0578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idleInactive-ValidityArea-r16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E03D8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A51C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eutra-AutonomousGaps-NEDC-r16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33731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eutra-AutonomousGaps-NRDC-r16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D370A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pcellT312-r16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4B5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supportedGapPattern-r16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(2))                   </w:t>
      </w:r>
      <w:r w:rsidRPr="0095250E">
        <w:rPr>
          <w:color w:val="993366"/>
        </w:rPr>
        <w:t>OPTIONAL</w:t>
      </w:r>
    </w:p>
    <w:p w14:paraId="760656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3C58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192DB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 Concurrent measurement gaps</w:t>
      </w:r>
    </w:p>
    <w:p w14:paraId="7AFC3A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concurrentMeasGap-r17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95FD28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concurrentPerUE-OnlyMeasGap-r17         </w:t>
      </w:r>
      <w:r w:rsidRPr="0095250E">
        <w:rPr>
          <w:color w:val="993366"/>
        </w:rPr>
        <w:t>ENUMERATED</w:t>
      </w:r>
      <w:r w:rsidRPr="0095250E">
        <w:t xml:space="preserve"> {supported},</w:t>
      </w:r>
    </w:p>
    <w:p w14:paraId="2C1B3B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concurrentPerUE-PerFRCombMeasGap-r17    </w:t>
      </w:r>
      <w:r w:rsidRPr="0095250E">
        <w:rPr>
          <w:color w:val="993366"/>
        </w:rPr>
        <w:t>ENUMERATED</w:t>
      </w:r>
      <w:r w:rsidRPr="0095250E">
        <w:t xml:space="preserve"> {supported}</w:t>
      </w:r>
    </w:p>
    <w:p w14:paraId="2BD44C1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756F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 Network controlled small gap (NCSG)</w:t>
      </w:r>
    </w:p>
    <w:p w14:paraId="1F50D2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nr-NeedForGapNCSG-Reporting-r17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A726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eutra-NeedForGapNCSG-Reporting-r17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6AAB9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19-1-1 per FR Network controlled small gap (NCSG)</w:t>
      </w:r>
    </w:p>
    <w:p w14:paraId="0C4694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ncsg-MeasGapPerFR-r17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BDE26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19-1-2 Network controlled small gap (NCSG) supported patterns</w:t>
      </w:r>
    </w:p>
    <w:p w14:paraId="31A45D7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ncsg-MeasGapPatterns-r17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A19CD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19-1-3 Network controlled small gap (NCSG) supported NR-only patterns</w:t>
      </w:r>
    </w:p>
    <w:p w14:paraId="180A56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ncsg-MeasGapNR-Patterns-r17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FA9D0E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19-3-2 pre-configured measurement gap</w:t>
      </w:r>
    </w:p>
    <w:p w14:paraId="10C0F2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preconfiguredUE-AutonomousMeasGap-r17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29F9B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19-3-1 pre-configured measurement gap</w:t>
      </w:r>
    </w:p>
    <w:p w14:paraId="465D9D6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preconfiguredNW-ControlledMeasGap-r17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06D1E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handoverFR1-FR2-2-r17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271FE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handoverFR2-1-FR2-2-r17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FEF34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RAN4 14-1: per-FR MG for PRS measurement</w:t>
      </w:r>
    </w:p>
    <w:p w14:paraId="37C88E6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independentGapConfigPRS-r17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0C504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rrm-RelaxationRRC-ConnectedRedCap-r17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6F75A1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25-3: Parallel measurements with multiple measurement gaps</w:t>
      </w:r>
    </w:p>
    <w:p w14:paraId="5A0054D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parallelMeasurementGap-r17              </w:t>
      </w:r>
      <w:r w:rsidRPr="0095250E">
        <w:rPr>
          <w:color w:val="993366"/>
        </w:rPr>
        <w:t>ENUMERATED</w:t>
      </w:r>
      <w:r w:rsidRPr="0095250E">
        <w:t xml:space="preserve"> {n2}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C299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condHandoverWithSCG-NRDC-r17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8DCA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8C3C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gNB-ID-LengthReporting-ENDC-r17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E75E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gNB-ID-LengthReporting-NEDC-r17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57BEF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gNB-ID-LengthReporting-NRDC-r17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10640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gNB-ID-LengthReporting-NPN-r17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38D94E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3A88A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CD07E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25-1: Parallel measurements on multiple SMTC-s for a single frequency carrier</w:t>
      </w:r>
    </w:p>
    <w:p w14:paraId="1BB5016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parallelSMTC-r17                        </w:t>
      </w:r>
      <w:r w:rsidRPr="0095250E">
        <w:rPr>
          <w:color w:val="993366"/>
        </w:rPr>
        <w:t>ENUMERATED</w:t>
      </w:r>
      <w:r w:rsidRPr="0095250E">
        <w:t xml:space="preserve"> {n4}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3E08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19-2-1 Concurrent measurement gaps for EUTRA</w:t>
      </w:r>
    </w:p>
    <w:p w14:paraId="51CA5F0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concurrentMeasGapEUTRA-r17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BAC9FA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serviceLinkPropDelayDiffReporting-r17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74C8A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19-1-4 Network controlled small gap (NCSG) performing measurement based on flag deriveSSB-IndexFromCellInter</w:t>
      </w:r>
    </w:p>
    <w:p w14:paraId="03421DA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ncsg-SymbolLevelScheduleRestrictionInter-r17  </w:t>
      </w:r>
      <w:r w:rsidRPr="0095250E">
        <w:rPr>
          <w:color w:val="993366"/>
        </w:rPr>
        <w:t>ENUMERATED</w:t>
      </w:r>
      <w:r w:rsidRPr="0095250E">
        <w:t xml:space="preserve"> {supported}            </w:t>
      </w:r>
      <w:r w:rsidRPr="0095250E">
        <w:rPr>
          <w:color w:val="993366"/>
        </w:rPr>
        <w:t>OPTIONAL</w:t>
      </w:r>
    </w:p>
    <w:p w14:paraId="1A78AD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29DDC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D2ECC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eventD1-MeasReportTrigger-r17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4DA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independentGapConfig-maxCC-r17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D60193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B3CE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fr2-Only-r17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16882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fr1-AndFR2-r17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</w:p>
    <w:p w14:paraId="6E723E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</w:p>
    <w:p w14:paraId="2FD4716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40FE3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08EC0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interSatMeas-r17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7276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deriveSSB-IndexFromCellInterNon-NCSG-r17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549189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04074E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D18FEA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31-1 Enhanced L3 measurement reporting for unknown SCell activation if the valid L3 measurement results are available</w:t>
      </w:r>
    </w:p>
    <w:p w14:paraId="498B07A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l3-MeasUnknownSCellActivation-r18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5B19769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31-3 Shorter measurement interval for unknown SCell activation</w:t>
      </w:r>
    </w:p>
    <w:p w14:paraId="390AA01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shortMeasInterval-r18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67AD5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nr-NeedForInterruptionReport-r18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F777BF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measSequenceConfig-r18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5DB6010" w14:textId="4CE20A60" w:rsidR="00612841" w:rsidRDefault="00612841" w:rsidP="00612841">
      <w:pPr>
        <w:pStyle w:val="PL"/>
        <w:shd w:val="clear" w:color="auto" w:fill="E6E6E6"/>
        <w:rPr>
          <w:ins w:id="5" w:author="NR_NTN_enh-Core" w:date="2024-03-04T12:51:00Z"/>
          <w:color w:val="993366"/>
        </w:rPr>
      </w:pPr>
      <w:r w:rsidRPr="0095250E">
        <w:t xml:space="preserve">    cellIndividualOffsetPerMeasEvent-r18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ins w:id="6" w:author="NR_NTN_enh-Core" w:date="2024-03-04T12:51:00Z">
        <w:r w:rsidR="00E7486C">
          <w:rPr>
            <w:color w:val="993366"/>
          </w:rPr>
          <w:t>,</w:t>
        </w:r>
      </w:ins>
    </w:p>
    <w:p w14:paraId="28D80D21" w14:textId="0E1F00E6" w:rsidR="00E7486C" w:rsidDel="00F73058" w:rsidRDefault="007C3DF6" w:rsidP="00612841">
      <w:pPr>
        <w:pStyle w:val="PL"/>
        <w:shd w:val="clear" w:color="auto" w:fill="E6E6E6"/>
        <w:rPr>
          <w:del w:id="7" w:author="NR_NTN_enh-Core" w:date="2024-03-04T12:51:00Z"/>
          <w:color w:val="993366"/>
        </w:rPr>
      </w:pPr>
      <w:ins w:id="8" w:author="NR_NTN_enh-Core" w:date="2024-03-04T12:51:00Z">
        <w:r w:rsidRPr="0095250E">
          <w:t xml:space="preserve">    </w:t>
        </w:r>
        <w:r w:rsidRPr="007C3DF6">
          <w:t>eventD2-MeasReportTrigger-r18</w:t>
        </w:r>
        <w:r>
          <w:t xml:space="preserve">       </w:t>
        </w:r>
        <w:r w:rsidRPr="0095250E">
          <w:t xml:space="preserve">        </w:t>
        </w:r>
        <w:r w:rsidRPr="0095250E">
          <w:rPr>
            <w:color w:val="993366"/>
          </w:rPr>
          <w:t>ENUMERATED</w:t>
        </w:r>
        <w:r w:rsidRPr="0095250E">
          <w:t xml:space="preserve"> {supported}              </w:t>
        </w:r>
        <w:r w:rsidRPr="0095250E">
          <w:rPr>
            <w:color w:val="993366"/>
          </w:rPr>
          <w:t>OPTIONAL</w:t>
        </w:r>
      </w:ins>
    </w:p>
    <w:p w14:paraId="6C011B9A" w14:textId="1BDB824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018CE254" w14:textId="77777777" w:rsidR="00612841" w:rsidRPr="0095250E" w:rsidRDefault="00612841" w:rsidP="00612841">
      <w:pPr>
        <w:pStyle w:val="PL"/>
        <w:shd w:val="clear" w:color="auto" w:fill="E6E6E6"/>
      </w:pPr>
    </w:p>
    <w:p w14:paraId="14D35BE7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0B7966EB" w14:textId="77777777" w:rsidR="00612841" w:rsidRPr="0095250E" w:rsidRDefault="00612841" w:rsidP="00612841">
      <w:pPr>
        <w:pStyle w:val="PL"/>
        <w:shd w:val="clear" w:color="auto" w:fill="E6E6E6"/>
      </w:pPr>
    </w:p>
    <w:p w14:paraId="4B6DF49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MeasAndMobParametersXDD-Diff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4E05C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intraAndInterF-MeasAndReport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C56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eventA-MeasAndReport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3E7C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263909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530C5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8D1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17C29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491455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1D17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B0F28F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FA42D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sftd-MeasNR-Neigh-DRX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7868EB0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0E6D1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007D33F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E3FBF1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4E926A7C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20C04E4" w14:textId="77777777" w:rsidR="00612841" w:rsidRPr="0095250E" w:rsidRDefault="00612841" w:rsidP="00612841">
      <w:pPr>
        <w:pStyle w:val="PL"/>
        <w:shd w:val="clear" w:color="auto" w:fill="E6E6E6"/>
      </w:pPr>
    </w:p>
    <w:p w14:paraId="022483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MeasAndMobParametersFRX-Diff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DD9B6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ss-SINR-Meas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44AE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csi-RSRP-AndRSRQ-MeasWithSSB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9A003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csi-RSRP-AndRSRQ-MeasWithoutSSB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4AB4EB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csi-SINR-Meas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9BA64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csi-RS-RLM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E9E85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27DBD7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CDB3A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168D5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DC03C5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2D7993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541CC0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E119DE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maxNumberResource-CSI-RS-RLM                </w:t>
      </w:r>
      <w:r w:rsidRPr="0095250E">
        <w:rPr>
          <w:color w:val="993366"/>
        </w:rPr>
        <w:t>ENUMERATED</w:t>
      </w:r>
      <w:r w:rsidRPr="0095250E">
        <w:t xml:space="preserve"> {n2, n4, n6, n8}         </w:t>
      </w:r>
      <w:r w:rsidRPr="0095250E">
        <w:rPr>
          <w:color w:val="993366"/>
        </w:rPr>
        <w:t>OPTIONAL</w:t>
      </w:r>
    </w:p>
    <w:p w14:paraId="34E48C7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3EEDF6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A05CA8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B37B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2FC648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27A871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nr-AutonomousGaps-r16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410231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nr-AutonomousGaps-ENDC-r16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A1E30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nr-AutonomousGaps-NEDC-r16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33A325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nr-AutonomousGaps-NRDC-r16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AAB3E8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68B91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cli-RSSI-Meas-r16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35B780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</w:t>
      </w:r>
      <w:r w:rsidRPr="0095250E">
        <w:rPr>
          <w:rFonts w:eastAsia="Malgun Gothic"/>
        </w:rPr>
        <w:t>-SRS-RSRP-Meas-r16</w:t>
      </w:r>
      <w:r w:rsidRPr="0095250E">
        <w:t xml:space="preserve">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718B26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interFrequencyMeas-NoGap-r16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9802D8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simultaneousRxDataSSB-DiffNumerology-Inter-r16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255F31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idleInactiveNR-MeasReport-r16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0BB03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 xml:space="preserve">-- R4 6-2: </w:t>
      </w:r>
      <w:r w:rsidRPr="0095250E">
        <w:rPr>
          <w:rFonts w:eastAsia="SimSun"/>
          <w:color w:val="808080"/>
        </w:rPr>
        <w:t>Support of beam level Early Measurement Reporting</w:t>
      </w:r>
    </w:p>
    <w:p w14:paraId="6B74C4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idleInactiveNR-MeasBeamReport-r16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9AE4E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F11EB0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5D71922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increasedNumberofCSIRSPerMO-r16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6900C79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5DF6F65A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655C17F" w14:textId="77777777" w:rsidR="00612841" w:rsidRPr="0095250E" w:rsidRDefault="00612841" w:rsidP="00612841">
      <w:pPr>
        <w:pStyle w:val="PL"/>
        <w:shd w:val="clear" w:color="auto" w:fill="E6E6E6"/>
      </w:pPr>
    </w:p>
    <w:p w14:paraId="02ED071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MeasAndMobParametersFR2-2-r17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35008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handoverInterF-r17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E61F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736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9F462F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idleInactiveNR-MeasReport-r17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84D0C8" w14:textId="77777777" w:rsidR="00612841" w:rsidRPr="0095250E" w:rsidRDefault="00612841" w:rsidP="00612841">
      <w:pPr>
        <w:pStyle w:val="PL"/>
        <w:shd w:val="clear" w:color="auto" w:fill="E6E6E6"/>
      </w:pPr>
      <w:r w:rsidRPr="0095250E">
        <w:t>...</w:t>
      </w:r>
    </w:p>
    <w:p w14:paraId="154A4DA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5E9257C2" w14:textId="77777777" w:rsidR="00612841" w:rsidRPr="0095250E" w:rsidRDefault="00612841" w:rsidP="00612841">
      <w:pPr>
        <w:pStyle w:val="PL"/>
        <w:shd w:val="clear" w:color="auto" w:fill="E6E6E6"/>
      </w:pPr>
    </w:p>
    <w:p w14:paraId="2F3DA7F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TAG-MEASANDMOBPARAMETERS-STOP</w:t>
      </w:r>
    </w:p>
    <w:p w14:paraId="6B6247B6" w14:textId="77777777" w:rsidR="00612841" w:rsidRPr="0095250E" w:rsidRDefault="00612841" w:rsidP="00612841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3465F0CD" w14:textId="77777777" w:rsidR="00612841" w:rsidRPr="0095250E" w:rsidRDefault="00612841" w:rsidP="00612841"/>
    <w:p w14:paraId="059430DA" w14:textId="77777777" w:rsidR="007C7C3E" w:rsidRPr="007C7C3E" w:rsidRDefault="007C7C3E" w:rsidP="007C7C3E">
      <w:pPr>
        <w:rPr>
          <w:rFonts w:eastAsia="Yu Mincho"/>
          <w:lang w:eastAsia="ja-JP"/>
        </w:rPr>
      </w:pPr>
    </w:p>
    <w:p w14:paraId="29570676" w14:textId="77777777" w:rsidR="00570A83" w:rsidRDefault="00570A83" w:rsidP="00323662">
      <w:pPr>
        <w:rPr>
          <w:noProof/>
        </w:rPr>
      </w:pPr>
    </w:p>
    <w:p w14:paraId="191102AD" w14:textId="77777777" w:rsidR="0000288B" w:rsidRPr="00D712DF" w:rsidRDefault="0000288B" w:rsidP="0000288B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30FDF0F0" w14:textId="77777777" w:rsidR="0000288B" w:rsidRDefault="0000288B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A77AA06" w14:textId="77777777" w:rsidR="00AB61A5" w:rsidRDefault="00AB61A5" w:rsidP="00AB61A5">
      <w:pPr>
        <w:rPr>
          <w:lang w:eastAsia="ja-JP"/>
        </w:rPr>
      </w:pPr>
    </w:p>
    <w:p w14:paraId="1EAAF916" w14:textId="77777777" w:rsidR="002D68F4" w:rsidRPr="0095250E" w:rsidRDefault="002D68F4" w:rsidP="002D68F4">
      <w:pPr>
        <w:pStyle w:val="Heading4"/>
      </w:pPr>
      <w:bookmarkStart w:id="9" w:name="_Toc156130736"/>
      <w:r w:rsidRPr="0095250E">
        <w:t>–</w:t>
      </w:r>
      <w:r w:rsidRPr="0095250E">
        <w:tab/>
      </w:r>
      <w:r w:rsidRPr="0095250E">
        <w:rPr>
          <w:i/>
          <w:noProof/>
        </w:rPr>
        <w:t>UE-NR-Capability</w:t>
      </w:r>
      <w:bookmarkEnd w:id="9"/>
    </w:p>
    <w:p w14:paraId="2022816F" w14:textId="77777777" w:rsidR="002D68F4" w:rsidRPr="0095250E" w:rsidRDefault="002D68F4" w:rsidP="002D68F4">
      <w:pPr>
        <w:rPr>
          <w:iCs/>
        </w:rPr>
      </w:pPr>
      <w:r w:rsidRPr="0095250E">
        <w:t xml:space="preserve">The IE </w:t>
      </w:r>
      <w:r w:rsidRPr="0095250E">
        <w:rPr>
          <w:i/>
        </w:rPr>
        <w:t>UE-NR-Capability</w:t>
      </w:r>
      <w:r w:rsidRPr="0095250E">
        <w:rPr>
          <w:iCs/>
        </w:rPr>
        <w:t xml:space="preserve"> is used to convey the NR UE Radio Access Capability Parameters, see TS 38.306 [26].</w:t>
      </w:r>
    </w:p>
    <w:p w14:paraId="66CC3AE4" w14:textId="77777777" w:rsidR="002D68F4" w:rsidRPr="0095250E" w:rsidRDefault="002D68F4" w:rsidP="002D68F4">
      <w:pPr>
        <w:pStyle w:val="TH"/>
      </w:pPr>
      <w:r w:rsidRPr="0095250E">
        <w:rPr>
          <w:i/>
        </w:rPr>
        <w:t>UE-NR-Capability</w:t>
      </w:r>
      <w:r w:rsidRPr="0095250E">
        <w:t xml:space="preserve"> information element</w:t>
      </w:r>
    </w:p>
    <w:p w14:paraId="43FC262D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B51750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TAG-UE-NR-CAPABILITY-START</w:t>
      </w:r>
    </w:p>
    <w:p w14:paraId="3F033781" w14:textId="77777777" w:rsidR="002D68F4" w:rsidRPr="0095250E" w:rsidRDefault="002D68F4" w:rsidP="002D68F4">
      <w:pPr>
        <w:pStyle w:val="PL"/>
        <w:shd w:val="clear" w:color="auto" w:fill="E6E6E6"/>
      </w:pPr>
    </w:p>
    <w:p w14:paraId="79751EE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D2FC2B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accessStratumRelease            AccessStratumRelease,</w:t>
      </w:r>
    </w:p>
    <w:p w14:paraId="4C4C9F1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pdcp-Parameters                 PDCP-Parameters,</w:t>
      </w:r>
    </w:p>
    <w:p w14:paraId="32804EA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rlc-Parameters                  RLC-Parameters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56754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                  MAC-Parameters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DEBE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                  Phy-Parameters,</w:t>
      </w:r>
    </w:p>
    <w:p w14:paraId="263FF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                   RF-Parameters,</w:t>
      </w:r>
    </w:p>
    <w:p w14:paraId="7E66660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            MeasAndMobParameters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661C0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4EE70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701DC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6B3B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D747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                     FeatureSets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D2F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featureSetCombinations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(1..maxFeatureSetCombinations))</w:t>
      </w:r>
      <w:r w:rsidRPr="0095250E">
        <w:rPr>
          <w:color w:val="993366"/>
        </w:rPr>
        <w:t xml:space="preserve"> OF</w:t>
      </w:r>
      <w:r w:rsidRPr="0095250E">
        <w:t xml:space="preserve"> FeatureSetCombination         </w:t>
      </w:r>
      <w:r w:rsidRPr="0095250E">
        <w:rPr>
          <w:color w:val="993366"/>
        </w:rPr>
        <w:t>OPTIONAL</w:t>
      </w:r>
      <w:r w:rsidRPr="0095250E">
        <w:t>,</w:t>
      </w:r>
    </w:p>
    <w:p w14:paraId="40AF141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UE-NR-Capability-v15c0)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A2FA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UE-NR-Capability-v1530                                                </w:t>
      </w:r>
      <w:r w:rsidRPr="0095250E">
        <w:rPr>
          <w:color w:val="993366"/>
        </w:rPr>
        <w:t>OPTIONAL</w:t>
      </w:r>
    </w:p>
    <w:p w14:paraId="626BC89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BFACD33" w14:textId="77777777" w:rsidR="002D68F4" w:rsidRPr="0095250E" w:rsidRDefault="002D68F4" w:rsidP="002D68F4">
      <w:pPr>
        <w:pStyle w:val="PL"/>
        <w:shd w:val="clear" w:color="auto" w:fill="E6E6E6"/>
      </w:pPr>
    </w:p>
    <w:p w14:paraId="3F9F0BE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Rel-15 extensions:</w:t>
      </w:r>
    </w:p>
    <w:p w14:paraId="53983F6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UE-NR-Capability-v1530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C481B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B157F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89978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dummy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879B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interRAT-Parameters                      InterRAT-Parameters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613AB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178F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delayBudgetReporting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DA7B0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UE-NR-Capability-v1540                                       </w:t>
      </w:r>
      <w:r w:rsidRPr="0095250E">
        <w:rPr>
          <w:color w:val="993366"/>
        </w:rPr>
        <w:t>OPTIONAL</w:t>
      </w:r>
    </w:p>
    <w:p w14:paraId="06AE31B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3B68E46" w14:textId="77777777" w:rsidR="002D68F4" w:rsidRPr="0095250E" w:rsidRDefault="002D68F4" w:rsidP="002D68F4">
      <w:pPr>
        <w:pStyle w:val="PL"/>
        <w:shd w:val="clear" w:color="auto" w:fill="E6E6E6"/>
      </w:pPr>
    </w:p>
    <w:p w14:paraId="6D7D0E3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UE-NR-Capability-v1540 ::=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9808D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sdap-Parameters                         SDAP-Parameters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097C917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overheatingInd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A5EF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                          IMS-Parameters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EAA51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CD32E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25F0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fr1-fr2-Add-UE-NR-Capabilities          UE-NR-CapabilityAddFRX-Mode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F92D29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UE-NR-Capability-v1550                                        </w:t>
      </w:r>
      <w:r w:rsidRPr="0095250E">
        <w:rPr>
          <w:color w:val="993366"/>
        </w:rPr>
        <w:t>OPTIONAL</w:t>
      </w:r>
    </w:p>
    <w:p w14:paraId="2EA6C67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F17F574" w14:textId="77777777" w:rsidR="002D68F4" w:rsidRPr="0095250E" w:rsidRDefault="002D68F4" w:rsidP="002D68F4">
      <w:pPr>
        <w:pStyle w:val="PL"/>
        <w:shd w:val="clear" w:color="auto" w:fill="E6E6E6"/>
      </w:pPr>
    </w:p>
    <w:p w14:paraId="65304E8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0DC9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reducedCP-Latency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5B87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UE-NR-Capability-v1560                                       </w:t>
      </w:r>
      <w:r w:rsidRPr="0095250E">
        <w:rPr>
          <w:color w:val="993366"/>
        </w:rPr>
        <w:t>OPTIONAL</w:t>
      </w:r>
    </w:p>
    <w:p w14:paraId="0A64D3F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23F0F6" w14:textId="77777777" w:rsidR="002D68F4" w:rsidRPr="0095250E" w:rsidRDefault="002D68F4" w:rsidP="002D68F4">
      <w:pPr>
        <w:pStyle w:val="PL"/>
        <w:shd w:val="clear" w:color="auto" w:fill="E6E6E6"/>
      </w:pPr>
    </w:p>
    <w:p w14:paraId="52DFE57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UE-NR-Capability-v1560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27390E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                         NRDC-Parameters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8AB30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receivedFilters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UECapabilityEnquiry-v1560-IEs)       </w:t>
      </w:r>
      <w:r w:rsidRPr="0095250E">
        <w:rPr>
          <w:color w:val="993366"/>
        </w:rPr>
        <w:t>OPTIONAL</w:t>
      </w:r>
      <w:r w:rsidRPr="0095250E">
        <w:t>,</w:t>
      </w:r>
    </w:p>
    <w:p w14:paraId="2201F3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UE-NR-Capability-v1570                                        </w:t>
      </w:r>
      <w:r w:rsidRPr="0095250E">
        <w:rPr>
          <w:color w:val="993366"/>
        </w:rPr>
        <w:t>OPTIONAL</w:t>
      </w:r>
    </w:p>
    <w:p w14:paraId="3FD8CA39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AD2BE00" w14:textId="77777777" w:rsidR="002D68F4" w:rsidRPr="0095250E" w:rsidRDefault="002D68F4" w:rsidP="002D68F4">
      <w:pPr>
        <w:pStyle w:val="PL"/>
        <w:shd w:val="clear" w:color="auto" w:fill="E6E6E6"/>
      </w:pPr>
    </w:p>
    <w:p w14:paraId="01D0094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UE-NR-Capability-v1570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500A5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nrdc-Parameters-v1570                   NRDC-Parameters-v1570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D0C53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UE-NR-Capability-v1610                                        </w:t>
      </w:r>
      <w:r w:rsidRPr="0095250E">
        <w:rPr>
          <w:color w:val="993366"/>
        </w:rPr>
        <w:t>OPTIONAL</w:t>
      </w:r>
    </w:p>
    <w:p w14:paraId="782AE9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5D4194" w14:textId="77777777" w:rsidR="002D68F4" w:rsidRPr="0095250E" w:rsidRDefault="002D68F4" w:rsidP="002D68F4">
      <w:pPr>
        <w:pStyle w:val="PL"/>
        <w:shd w:val="clear" w:color="auto" w:fill="E6E6E6"/>
      </w:pPr>
    </w:p>
    <w:p w14:paraId="11A996D2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Rel-15 extensions:</w:t>
      </w:r>
    </w:p>
    <w:p w14:paraId="320BB7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961D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nrdc-Parameters-v15c0                    NRDC-Parameters-v15c0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FDE55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partialFR2-FallbackRX-Req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53425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UE-NR-Capability-v15g0                                       </w:t>
      </w:r>
      <w:r w:rsidRPr="0095250E">
        <w:rPr>
          <w:color w:val="993366"/>
        </w:rPr>
        <w:t>OPTIONAL</w:t>
      </w:r>
    </w:p>
    <w:p w14:paraId="7F2515B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CBEEF1D" w14:textId="77777777" w:rsidR="002D68F4" w:rsidRPr="0095250E" w:rsidRDefault="002D68F4" w:rsidP="002D68F4">
      <w:pPr>
        <w:pStyle w:val="PL"/>
        <w:shd w:val="clear" w:color="auto" w:fill="E6E6E6"/>
      </w:pPr>
    </w:p>
    <w:p w14:paraId="53E7F91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UE-NR-Capability-v15g0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54B9AC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rf-Parameters-v15g0                      RF-Parameters-v15g0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7CCF2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UE-NR-Capability-v15j0                                       </w:t>
      </w:r>
      <w:r w:rsidRPr="0095250E">
        <w:rPr>
          <w:color w:val="993366"/>
        </w:rPr>
        <w:t>OPTIONAL</w:t>
      </w:r>
    </w:p>
    <w:p w14:paraId="0F24F53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7E0598F" w14:textId="77777777" w:rsidR="002D68F4" w:rsidRPr="0095250E" w:rsidRDefault="002D68F4" w:rsidP="002D68F4">
      <w:pPr>
        <w:pStyle w:val="PL"/>
        <w:shd w:val="clear" w:color="auto" w:fill="E6E6E6"/>
      </w:pPr>
    </w:p>
    <w:p w14:paraId="14D8923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UE-NR-Capability-v15j0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36E754A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Following field is only for REL-15 late non-critical extensions</w:t>
      </w:r>
    </w:p>
    <w:p w14:paraId="4F96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5BEEF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UE-NR-Capability-v16a0                                       </w:t>
      </w:r>
      <w:r w:rsidRPr="0095250E">
        <w:rPr>
          <w:color w:val="993366"/>
        </w:rPr>
        <w:t>OPTIONAL</w:t>
      </w:r>
    </w:p>
    <w:p w14:paraId="13EAF69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8029A35" w14:textId="77777777" w:rsidR="002D68F4" w:rsidRPr="0095250E" w:rsidRDefault="002D68F4" w:rsidP="002D68F4">
      <w:pPr>
        <w:pStyle w:val="PL"/>
        <w:shd w:val="clear" w:color="auto" w:fill="E6E6E6"/>
      </w:pPr>
    </w:p>
    <w:p w14:paraId="56E2A231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bookmarkStart w:id="10" w:name="_Hlk54199402"/>
      <w:r w:rsidRPr="0095250E">
        <w:rPr>
          <w:color w:val="808080"/>
        </w:rPr>
        <w:t>-- Regular non-critical Rel-16 extensions:</w:t>
      </w:r>
    </w:p>
    <w:p w14:paraId="4F7521D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UE-NR-Capability-v1610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B9F3D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19344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dl-DedicatedMessageSegmentation-r16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F751D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nrdc-Parameters-v1610                   NRDC-Parameters-v1610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70AD0C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powSav-Parameters-r16                   PowSav-Parameters-r16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F9883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3EB78D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8818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bh-RLF-Indication-r16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337AE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directSN-AdditionFirstRRC-IAB-r16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FFA7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bap-Parameters-r16                      BAP-Parameters-r16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ED6E9D3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referenceTimeProvision-r16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D53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sidelinkParameters-r16                  SidelinkParameters-r16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3D556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highSpeedParameters-r16                 HighSpeedParameters-r16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01A5C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mac-Parameters-v1610                    MAC-Parameters-v1610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41DC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mcgRLF-RecoveryViaSCG-r16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2B005F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resumeWithStoredMCG-SCells-r16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E1022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resumeWithStoredSCG-r16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1CB2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resumeWithSCG-Config-r16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BF0A1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ue-BasedPerfMeas-Parameters-r16         UE-BasedPerfMeas-Parameters-r16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60D1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son-Parameters-r16                      SON-Parameters-r16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60C5D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onDemandSIB-Connected-r16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926A7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UE-NR-Capability-v1640                                        </w:t>
      </w:r>
      <w:r w:rsidRPr="0095250E">
        <w:rPr>
          <w:color w:val="993366"/>
        </w:rPr>
        <w:t>OPTIONAL</w:t>
      </w:r>
    </w:p>
    <w:p w14:paraId="1D0A911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96D4553" w14:textId="77777777" w:rsidR="002D68F4" w:rsidRPr="0095250E" w:rsidRDefault="002D68F4" w:rsidP="002D68F4">
      <w:pPr>
        <w:pStyle w:val="PL"/>
        <w:shd w:val="clear" w:color="auto" w:fill="E6E6E6"/>
      </w:pPr>
    </w:p>
    <w:bookmarkEnd w:id="10"/>
    <w:p w14:paraId="3009417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E2060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redirectAtResumeByNAS-r16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1779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phy-ParametersSharedSpectrumChAccess-r16  Phy-ParametersSharedSpectrumChAccess-r16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259D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UE-NR-Capability-v1650                                        </w:t>
      </w:r>
      <w:r w:rsidRPr="0095250E">
        <w:rPr>
          <w:color w:val="993366"/>
        </w:rPr>
        <w:t>OPTIONAL</w:t>
      </w:r>
    </w:p>
    <w:p w14:paraId="7614E94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B477AEE" w14:textId="77777777" w:rsidR="002D68F4" w:rsidRPr="0095250E" w:rsidRDefault="002D68F4" w:rsidP="002D68F4">
      <w:pPr>
        <w:pStyle w:val="PL"/>
        <w:shd w:val="clear" w:color="auto" w:fill="E6E6E6"/>
      </w:pPr>
    </w:p>
    <w:p w14:paraId="2043C0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39BF6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mpsPriorityIndication-r16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70E04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highSpeedParameters-v1650                HighSpeedParameters-v1650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5817E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UE-NR-Capability-v1690                                       </w:t>
      </w:r>
      <w:r w:rsidRPr="0095250E">
        <w:rPr>
          <w:color w:val="993366"/>
        </w:rPr>
        <w:t>OPTIONAL</w:t>
      </w:r>
    </w:p>
    <w:p w14:paraId="5B9996D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E3B95AF" w14:textId="77777777" w:rsidR="002D68F4" w:rsidRPr="0095250E" w:rsidRDefault="002D68F4" w:rsidP="002D68F4">
      <w:pPr>
        <w:pStyle w:val="PL"/>
        <w:shd w:val="clear" w:color="auto" w:fill="E6E6E6"/>
      </w:pPr>
    </w:p>
    <w:p w14:paraId="3EEA388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UE-NR-Capability-v1690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A87B1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ul-RRC-Segmentation-r16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A0B6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UE-NR-Capability-v1700                                       </w:t>
      </w:r>
      <w:r w:rsidRPr="0095250E">
        <w:rPr>
          <w:color w:val="993366"/>
        </w:rPr>
        <w:t>OPTIONAL</w:t>
      </w:r>
    </w:p>
    <w:p w14:paraId="6A764CD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76E0488" w14:textId="77777777" w:rsidR="002D68F4" w:rsidRPr="0095250E" w:rsidRDefault="002D68F4" w:rsidP="002D68F4">
      <w:pPr>
        <w:pStyle w:val="PL"/>
        <w:shd w:val="clear" w:color="auto" w:fill="E6E6E6"/>
      </w:pPr>
    </w:p>
    <w:p w14:paraId="32B0C9FF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extensions from Rel-16 onwards:</w:t>
      </w:r>
    </w:p>
    <w:p w14:paraId="434207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UE-NR-Capability-v16a0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2253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phy-Parameters-v16a0                     Phy-Parameters-v16a0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E2B8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rf-Parameters-v16a0                      RF-Parameters-v16a0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C210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UE-NR-Capability-v16c0                                       </w:t>
      </w:r>
      <w:r w:rsidRPr="0095250E">
        <w:rPr>
          <w:color w:val="993366"/>
        </w:rPr>
        <w:t>OPTIONAL</w:t>
      </w:r>
    </w:p>
    <w:p w14:paraId="1E0DC3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1224C8B" w14:textId="77777777" w:rsidR="002D68F4" w:rsidRPr="0095250E" w:rsidRDefault="002D68F4" w:rsidP="002D68F4">
      <w:pPr>
        <w:pStyle w:val="PL"/>
        <w:shd w:val="clear" w:color="auto" w:fill="E6E6E6"/>
      </w:pPr>
    </w:p>
    <w:p w14:paraId="6BDF2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A7998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rf-Parameters-v16c0                      RF-Parameters-v16c0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EA74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UE-NR-Capability-v16d0                                       </w:t>
      </w:r>
      <w:r w:rsidRPr="0095250E">
        <w:rPr>
          <w:color w:val="993366"/>
        </w:rPr>
        <w:t>OPTIONAL</w:t>
      </w:r>
    </w:p>
    <w:p w14:paraId="1E7717D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DB8AB8" w14:textId="77777777" w:rsidR="002D68F4" w:rsidRPr="0095250E" w:rsidRDefault="002D68F4" w:rsidP="002D68F4">
      <w:pPr>
        <w:pStyle w:val="PL"/>
        <w:shd w:val="clear" w:color="auto" w:fill="E6E6E6"/>
      </w:pPr>
    </w:p>
    <w:p w14:paraId="5665A45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UE-NR-Capability-v16d0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5E5BE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featureSets-v16d0                        FeatureSets-v16d0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F751A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</w:t>
      </w:r>
      <w:r w:rsidRPr="0095250E">
        <w:rPr>
          <w:color w:val="993366"/>
        </w:rPr>
        <w:t>OPTIONAL</w:t>
      </w:r>
    </w:p>
    <w:p w14:paraId="6505479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6995637" w14:textId="77777777" w:rsidR="002D68F4" w:rsidRPr="0095250E" w:rsidRDefault="002D68F4" w:rsidP="002D68F4">
      <w:pPr>
        <w:pStyle w:val="PL"/>
        <w:shd w:val="clear" w:color="auto" w:fill="E6E6E6"/>
      </w:pPr>
    </w:p>
    <w:p w14:paraId="138D2FFC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Rel-17 extensions:</w:t>
      </w:r>
    </w:p>
    <w:p w14:paraId="2A768C4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0F015F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inactiveStatePO-Determination-r17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87C2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highSpeedParameters-v1700                HighSpeedParameters-v1700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3603C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powSav-Parameters-v1700                  PowSav-Parameters-v1700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3CA4AB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mac-Parameters-v1700                     MAC-Parameters-v1700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85FBC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ims-Parameters-v1700                     IMS-Parameters-v1700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B17E77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measAndMobParameters-v1700               MeasAndMobParameters-v1700,</w:t>
      </w:r>
    </w:p>
    <w:p w14:paraId="2F179D9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appLayerMeasParameters-r17               AppLayerMeasParameters-r17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805902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redCapParameters-r17                     RedCapParameters-r17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773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ra-SDT-r17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1DA077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srb-SDT-r17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5DDFB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gNB-SideRTT-BasedPDC-r17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5D18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bh-RLF-DetectionRecovery-Indication-r17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78FB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nrdc-Parameters-v1700                    NRDC-Parameters-v1700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4C1E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bap-Parameters-v1700                     BAP-Parameters-v1700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320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musim-GapPreference-r17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C2A9A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musimLeaveConnected-r17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F4536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mbs-Parameters-r17                       MBS-Parameters-r17,</w:t>
      </w:r>
    </w:p>
    <w:p w14:paraId="71304C2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nonTerrestrialNetwork-r17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E5E3F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ntn-ScenarioSupport-r17                  </w:t>
      </w:r>
      <w:r w:rsidRPr="0095250E">
        <w:rPr>
          <w:color w:val="993366"/>
        </w:rPr>
        <w:t>ENUMERATED</w:t>
      </w:r>
      <w:r w:rsidRPr="0095250E">
        <w:t xml:space="preserve"> {gso, ngso}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2680B6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sliceInfoforCellReselection-r17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89FB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ue-RadioPagingInfo-r17                   UE-RadioPagingInfo-r17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7502B9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17-2 UL gap pattern for Tx power management</w:t>
      </w:r>
    </w:p>
    <w:p w14:paraId="77F66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ul-GapFR2-Pattern-r17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(4))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1FBD4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ntn-Parameters-r17                       NTN-Parameters-r17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50A2BF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UE-NR-Capability-v1740                                       </w:t>
      </w:r>
      <w:r w:rsidRPr="0095250E">
        <w:rPr>
          <w:color w:val="993366"/>
        </w:rPr>
        <w:t>OPTIONAL</w:t>
      </w:r>
    </w:p>
    <w:p w14:paraId="2245434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631C1CB" w14:textId="77777777" w:rsidR="002D68F4" w:rsidRPr="0095250E" w:rsidRDefault="002D68F4" w:rsidP="002D68F4">
      <w:pPr>
        <w:pStyle w:val="PL"/>
        <w:shd w:val="clear" w:color="auto" w:fill="E6E6E6"/>
      </w:pPr>
    </w:p>
    <w:p w14:paraId="4DE4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0B1E31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</w:t>
      </w:r>
      <w:bookmarkStart w:id="11" w:name="_Hlk130562710"/>
      <w:r w:rsidRPr="0095250E">
        <w:t>redCapParameters-v1740                   RedCapParameters-v1740,</w:t>
      </w:r>
    </w:p>
    <w:bookmarkEnd w:id="11"/>
    <w:p w14:paraId="5362CB0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UE-NR-Capability-v1750                                       </w:t>
      </w:r>
      <w:r w:rsidRPr="0095250E">
        <w:rPr>
          <w:color w:val="993366"/>
        </w:rPr>
        <w:t>OPTIONAL</w:t>
      </w:r>
    </w:p>
    <w:p w14:paraId="10133F7C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D772228" w14:textId="77777777" w:rsidR="002D68F4" w:rsidRPr="0095250E" w:rsidRDefault="002D68F4" w:rsidP="002D68F4">
      <w:pPr>
        <w:pStyle w:val="PL"/>
        <w:shd w:val="clear" w:color="auto" w:fill="E6E6E6"/>
      </w:pPr>
    </w:p>
    <w:p w14:paraId="6E66358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1FF2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crossCarrierSchedulingConfigurationRelease-r17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B09B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       UE-NR-Capability-v1800                                </w:t>
      </w:r>
      <w:r w:rsidRPr="0095250E">
        <w:rPr>
          <w:color w:val="993366"/>
        </w:rPr>
        <w:t>OPTIONAL</w:t>
      </w:r>
    </w:p>
    <w:p w14:paraId="585897F8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CAFCE7" w14:textId="77777777" w:rsidR="002D68F4" w:rsidRPr="0095250E" w:rsidRDefault="002D68F4" w:rsidP="002D68F4">
      <w:pPr>
        <w:pStyle w:val="PL"/>
        <w:shd w:val="clear" w:color="auto" w:fill="E6E6E6"/>
      </w:pPr>
    </w:p>
    <w:p w14:paraId="5B5514C4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Rel-18 extensions:</w:t>
      </w:r>
    </w:p>
    <w:p w14:paraId="6A0A7D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UE-NR-Capability-v1800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F889F6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airToGroundNetwork-r18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6FC6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eRedCapParameters-r18                    ERedCapParameters-r18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F1E66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ncr-Parameters-r18                       NCR-Parameters-r18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5C3B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softSatelliteSwitchResyncNTN-r18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5E694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hardSatelliteSwitchResyncNTN-r18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F8A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7F958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mt-SDT-NTN-r18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98A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inDeviceCoexIndAutonomousDenial-r18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CAE7C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inDeviceCoexIndFDM-r18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2B8AD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inDeviceCoexIndTDM-r18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7B805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musim-GapPriorityPreference-r18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F6DE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musim-CapabilityRestriction-r18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DD4C2B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multiRx-FR2-Preference-r18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3F7CB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ra-InsteadCG-SDT-r18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9F56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resumeAfterSDT-Release-r18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C2D84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additionalBSR-Table-r18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EF14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delayStatusReport-r18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FF9D81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disableCG-RetransmissionMonitoring-r18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4A1B3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enhancedDRX-r18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03773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pdu-SetDiscard-r18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00FE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psi-BasedDiscard-r18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39E5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ul-TrafficInfo-r18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15846E" w14:textId="77777777" w:rsidR="002D68F4" w:rsidRDefault="002D68F4" w:rsidP="002D68F4">
      <w:pPr>
        <w:pStyle w:val="PL"/>
        <w:shd w:val="clear" w:color="auto" w:fill="E6E6E6"/>
        <w:rPr>
          <w:ins w:id="12" w:author="NR_NTN_enh-Core" w:date="2024-03-04T12:52:00Z"/>
        </w:rPr>
      </w:pPr>
      <w:r w:rsidRPr="0095250E">
        <w:t xml:space="preserve">    aerialParameters-r18                     AerialParameters-r18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D6B958" w14:textId="74C99AE3" w:rsidR="00EC53CB" w:rsidRPr="0095250E" w:rsidRDefault="00EC53CB" w:rsidP="00EC53CB">
      <w:pPr>
        <w:pStyle w:val="PL"/>
        <w:shd w:val="clear" w:color="auto" w:fill="E6E6E6"/>
        <w:rPr>
          <w:ins w:id="13" w:author="NR_NTN_enh-Core" w:date="2024-03-04T12:52:00Z"/>
        </w:rPr>
      </w:pPr>
      <w:ins w:id="14" w:author="NR_NTN_enh-Core" w:date="2024-03-04T12:52:00Z">
        <w:r w:rsidRPr="0095250E">
          <w:t xml:space="preserve">    </w:t>
        </w:r>
      </w:ins>
      <w:ins w:id="15" w:author="NR_NTN_enh-Core" w:date="2024-03-04T12:53:00Z">
        <w:r w:rsidR="00A43BA8" w:rsidRPr="00A43BA8">
          <w:t>ntn-VSAT-AntennaType-r18</w:t>
        </w:r>
      </w:ins>
      <w:ins w:id="16" w:author="NR_NTN_enh-Core" w:date="2024-03-04T12:52:00Z">
        <w:r w:rsidRPr="0095250E">
          <w:t xml:space="preserve"> 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ins w:id="17" w:author="NR_NTN_enh-Core" w:date="2024-03-04T12:54:00Z">
        <w:r w:rsidR="00F95FE9" w:rsidRPr="00F95FE9">
          <w:t>electronicSteering, mechanicalSteering</w:t>
        </w:r>
      </w:ins>
      <w:ins w:id="18" w:author="NR_NTN_enh-Core" w:date="2024-03-04T12:52:00Z">
        <w:r w:rsidRPr="0095250E">
          <w:t xml:space="preserve">}         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33BD6358" w14:textId="51F42169" w:rsidR="00EC53CB" w:rsidRPr="0095250E" w:rsidRDefault="00EC53CB" w:rsidP="002D68F4">
      <w:pPr>
        <w:pStyle w:val="PL"/>
        <w:shd w:val="clear" w:color="auto" w:fill="E6E6E6"/>
      </w:pPr>
      <w:ins w:id="19" w:author="NR_NTN_enh-Core" w:date="2024-03-04T12:52:00Z">
        <w:r w:rsidRPr="0095250E">
          <w:t xml:space="preserve">    </w:t>
        </w:r>
      </w:ins>
      <w:ins w:id="20" w:author="NR_NTN_enh-Core" w:date="2024-03-04T12:54:00Z">
        <w:r w:rsidR="00DD3E78" w:rsidRPr="00DD3E78">
          <w:t>ntn-VSAT-MobilityType-r18</w:t>
        </w:r>
      </w:ins>
      <w:ins w:id="21" w:author="NR_NTN_enh-Core" w:date="2024-03-04T12:52:00Z">
        <w:r w:rsidRPr="0095250E">
          <w:t xml:space="preserve">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ins w:id="22" w:author="NR_NTN_enh-Core" w:date="2024-03-04T12:54:00Z">
        <w:r w:rsidR="00F95FE9" w:rsidRPr="00F95FE9">
          <w:t>fixed, mobile</w:t>
        </w:r>
      </w:ins>
      <w:ins w:id="23" w:author="NR_NTN_enh-Core" w:date="2024-03-04T12:52:00Z">
        <w:r w:rsidRPr="0095250E">
          <w:t xml:space="preserve">}                                  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0686663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{}                                                   </w:t>
      </w:r>
      <w:r w:rsidRPr="0095250E">
        <w:rPr>
          <w:color w:val="993366"/>
        </w:rPr>
        <w:t>OPTIONAL</w:t>
      </w:r>
    </w:p>
    <w:p w14:paraId="6D0B7E2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CF29C64" w14:textId="77777777" w:rsidR="002D68F4" w:rsidRPr="0095250E" w:rsidRDefault="002D68F4" w:rsidP="002D68F4">
      <w:pPr>
        <w:pStyle w:val="PL"/>
        <w:shd w:val="clear" w:color="auto" w:fill="E6E6E6"/>
      </w:pPr>
    </w:p>
    <w:p w14:paraId="3266917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3E6E2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phy-ParametersXDD-Diff                   Phy-ParametersXDD-Diff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9EC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mac-ParametersXDD-Diff                   MAC-ParametersXDD-Diff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66B1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measAndMobParametersXDD-Diff             MeasAndMobParametersXDD-Diff                                 </w:t>
      </w:r>
      <w:r w:rsidRPr="0095250E">
        <w:rPr>
          <w:color w:val="993366"/>
        </w:rPr>
        <w:t>OPTIONAL</w:t>
      </w:r>
    </w:p>
    <w:p w14:paraId="32BBD05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A3512F7" w14:textId="77777777" w:rsidR="002D68F4" w:rsidRPr="0095250E" w:rsidRDefault="002D68F4" w:rsidP="002D68F4">
      <w:pPr>
        <w:pStyle w:val="PL"/>
        <w:shd w:val="clear" w:color="auto" w:fill="E6E6E6"/>
      </w:pPr>
    </w:p>
    <w:p w14:paraId="11257AC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UE-NR-CapabilityAddXDD-Mode-v1530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5E2FC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eutra-ParametersXDD-Diff                 EUTRA-ParametersXDD-Diff</w:t>
      </w:r>
    </w:p>
    <w:p w14:paraId="50018C8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678855C" w14:textId="77777777" w:rsidR="002D68F4" w:rsidRPr="0095250E" w:rsidRDefault="002D68F4" w:rsidP="002D68F4">
      <w:pPr>
        <w:pStyle w:val="PL"/>
        <w:shd w:val="clear" w:color="auto" w:fill="E6E6E6"/>
      </w:pPr>
    </w:p>
    <w:p w14:paraId="38A0F95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8AF7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phy-ParametersFRX-Diff                   Phy-ParametersFRX-Diff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3AED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measAndMobParametersFRX-Diff             MeasAndMobParametersFRX-Diff                                 </w:t>
      </w:r>
      <w:r w:rsidRPr="0095250E">
        <w:rPr>
          <w:color w:val="993366"/>
        </w:rPr>
        <w:t>OPTIONAL</w:t>
      </w:r>
    </w:p>
    <w:p w14:paraId="07A4A6B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29BE37D" w14:textId="77777777" w:rsidR="002D68F4" w:rsidRPr="0095250E" w:rsidRDefault="002D68F4" w:rsidP="002D68F4">
      <w:pPr>
        <w:pStyle w:val="PL"/>
        <w:shd w:val="clear" w:color="auto" w:fill="E6E6E6"/>
      </w:pPr>
    </w:p>
    <w:p w14:paraId="417310A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UE-NR-CapabilityAddFRX-Mode-v1540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6535D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ims-ParametersFRX-Diff                   IMS-ParametersFRX-Diff                                       </w:t>
      </w:r>
      <w:r w:rsidRPr="0095250E">
        <w:rPr>
          <w:color w:val="993366"/>
        </w:rPr>
        <w:t>OPTIONAL</w:t>
      </w:r>
    </w:p>
    <w:p w14:paraId="772ED2A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A54F4D0" w14:textId="77777777" w:rsidR="002D68F4" w:rsidRPr="0095250E" w:rsidRDefault="002D68F4" w:rsidP="002D68F4">
      <w:pPr>
        <w:pStyle w:val="PL"/>
        <w:shd w:val="clear" w:color="auto" w:fill="E6E6E6"/>
      </w:pPr>
    </w:p>
    <w:p w14:paraId="0840B1C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UE-NR-CapabilityAddFRX-Mode-v1610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F1979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powSav-ParametersFRX-Diff-r16            PowSav-ParametersFRX-Diff-r16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51ED8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mac-ParametersFRX-Diff-r16               MAC-ParametersFRX-Diff-r16                                   </w:t>
      </w:r>
      <w:r w:rsidRPr="0095250E">
        <w:rPr>
          <w:color w:val="993366"/>
        </w:rPr>
        <w:t>OPTIONAL</w:t>
      </w:r>
    </w:p>
    <w:p w14:paraId="6911195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005461D" w14:textId="77777777" w:rsidR="002D68F4" w:rsidRPr="0095250E" w:rsidRDefault="002D68F4" w:rsidP="002D68F4">
      <w:pPr>
        <w:pStyle w:val="PL"/>
        <w:shd w:val="clear" w:color="auto" w:fill="E6E6E6"/>
      </w:pPr>
    </w:p>
    <w:p w14:paraId="755FB2E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BAP-Parameters-r16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35E54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flowControlBH-RLC-ChannelBased-r16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4E08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flowControlRouting-ID-Based-r16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341A9F8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C65F2F9" w14:textId="77777777" w:rsidR="002D68F4" w:rsidRPr="0095250E" w:rsidRDefault="002D68F4" w:rsidP="002D68F4">
      <w:pPr>
        <w:pStyle w:val="PL"/>
        <w:shd w:val="clear" w:color="auto" w:fill="E6E6E6"/>
      </w:pPr>
    </w:p>
    <w:p w14:paraId="6E2735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BAP-Parameters-v1700 ::=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4A3F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bapHeaderRewriting-Rerouting-r17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6FC78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bapHeaderRewriting-Routing-r17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0345A5C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F4F405" w14:textId="77777777" w:rsidR="002D68F4" w:rsidRPr="0095250E" w:rsidRDefault="002D68F4" w:rsidP="002D68F4">
      <w:pPr>
        <w:pStyle w:val="PL"/>
        <w:shd w:val="clear" w:color="auto" w:fill="E6E6E6"/>
      </w:pPr>
    </w:p>
    <w:p w14:paraId="4D4236E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MBS-Parameters-r17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0418A5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maxMRB-Add-r17                           </w:t>
      </w:r>
      <w:r w:rsidRPr="0095250E">
        <w:rPr>
          <w:color w:val="993366"/>
        </w:rPr>
        <w:t>INTEGER</w:t>
      </w:r>
      <w:r w:rsidRPr="0095250E">
        <w:t xml:space="preserve"> (1..16)                                              </w:t>
      </w:r>
      <w:r w:rsidRPr="0095250E">
        <w:rPr>
          <w:color w:val="993366"/>
        </w:rPr>
        <w:t>OPTIONAL</w:t>
      </w:r>
    </w:p>
    <w:p w14:paraId="6D653BE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FB87A11" w14:textId="77777777" w:rsidR="002D68F4" w:rsidRPr="0095250E" w:rsidRDefault="002D68F4" w:rsidP="002D68F4">
      <w:pPr>
        <w:pStyle w:val="PL"/>
        <w:shd w:val="clear" w:color="auto" w:fill="E6E6E6"/>
      </w:pPr>
    </w:p>
    <w:p w14:paraId="432FC25B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TAG-UE-NR-CAPABILITY-STOP</w:t>
      </w:r>
    </w:p>
    <w:p w14:paraId="1A3FF148" w14:textId="77777777" w:rsidR="002D68F4" w:rsidRPr="0095250E" w:rsidRDefault="002D68F4" w:rsidP="002D68F4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221810EE" w14:textId="77777777" w:rsidR="002D68F4" w:rsidRPr="0095250E" w:rsidRDefault="002D68F4" w:rsidP="002D68F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D68F4" w:rsidRPr="0095250E" w14:paraId="22873EE3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2FAA" w14:textId="77777777" w:rsidR="002D68F4" w:rsidRPr="0095250E" w:rsidRDefault="002D68F4" w:rsidP="00582743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2D68F4" w:rsidRPr="0095250E" w14:paraId="3316B920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51CC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2442D5F4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for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5250E">
              <w:rPr>
                <w:i/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 xml:space="preserve">. The </w:t>
            </w:r>
            <w:proofErr w:type="spellStart"/>
            <w:r w:rsidRPr="0095250E">
              <w:rPr>
                <w:i/>
                <w:lang w:eastAsia="sv-SE"/>
              </w:rPr>
              <w:t>FeatureSetDownlink:s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and </w:t>
            </w:r>
            <w:proofErr w:type="spellStart"/>
            <w:r w:rsidRPr="0095250E">
              <w:rPr>
                <w:i/>
                <w:lang w:eastAsia="sv-SE"/>
              </w:rPr>
              <w:t>FeatureSetUplink:s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5250E">
              <w:rPr>
                <w:i/>
                <w:lang w:eastAsia="sv-SE"/>
              </w:rPr>
              <w:t>featureSets</w:t>
            </w:r>
            <w:proofErr w:type="spellEnd"/>
            <w:r w:rsidRPr="0095250E">
              <w:rPr>
                <w:szCs w:val="22"/>
                <w:lang w:eastAsia="sv-SE"/>
              </w:rPr>
              <w:t xml:space="preserve"> list 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</w:tbl>
    <w:p w14:paraId="09C8BF0B" w14:textId="77777777" w:rsidR="002D68F4" w:rsidRPr="0095250E" w:rsidRDefault="002D68F4" w:rsidP="002D68F4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2D68F4" w:rsidRPr="0095250E" w14:paraId="76EF8B52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83C" w14:textId="77777777" w:rsidR="002D68F4" w:rsidRPr="0095250E" w:rsidRDefault="002D68F4" w:rsidP="00582743">
            <w:pPr>
              <w:pStyle w:val="TAH"/>
              <w:rPr>
                <w:lang w:eastAsia="sv-SE"/>
              </w:rPr>
            </w:pPr>
            <w:r w:rsidRPr="0095250E">
              <w:rPr>
                <w:i/>
                <w:lang w:eastAsia="sv-SE"/>
              </w:rPr>
              <w:t>UE-NR-Capability-v1540 field descriptions</w:t>
            </w:r>
          </w:p>
        </w:tc>
      </w:tr>
      <w:tr w:rsidR="002D68F4" w:rsidRPr="0095250E" w14:paraId="0CB53B2E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DC9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b/>
                <w:i/>
                <w:lang w:eastAsia="sv-SE"/>
              </w:rPr>
              <w:t>fr1-fr2-Add-UE-NR-Capabilities</w:t>
            </w:r>
          </w:p>
          <w:p w14:paraId="25A381BF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This instance of </w:t>
            </w:r>
            <w:r w:rsidRPr="0095250E">
              <w:rPr>
                <w:i/>
                <w:iCs/>
                <w:lang w:eastAsia="sv-SE"/>
              </w:rPr>
              <w:t>UE-NR-</w:t>
            </w:r>
            <w:proofErr w:type="spellStart"/>
            <w:r w:rsidRPr="0095250E">
              <w:rPr>
                <w:i/>
                <w:iCs/>
                <w:lang w:eastAsia="sv-SE"/>
              </w:rPr>
              <w:t>CapabilityAddFRX</w:t>
            </w:r>
            <w:proofErr w:type="spellEnd"/>
            <w:r w:rsidRPr="0095250E">
              <w:rPr>
                <w:i/>
                <w:iCs/>
                <w:lang w:eastAsia="sv-SE"/>
              </w:rPr>
              <w:t>-Mode</w:t>
            </w:r>
            <w:r w:rsidRPr="0095250E">
              <w:rPr>
                <w:lang w:eastAsia="sv-SE"/>
              </w:rPr>
              <w:t xml:space="preserve"> does not include any other fields than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-RS-IM-</w:t>
            </w:r>
            <w:proofErr w:type="spellStart"/>
            <w:r w:rsidRPr="0095250E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</w:t>
            </w:r>
            <w:proofErr w:type="spellStart"/>
            <w:r w:rsidRPr="0095250E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5250E">
              <w:rPr>
                <w:lang w:eastAsia="sv-SE"/>
              </w:rPr>
              <w:t>.</w:t>
            </w:r>
          </w:p>
        </w:tc>
      </w:tr>
    </w:tbl>
    <w:p w14:paraId="1FAC0F6E" w14:textId="77777777" w:rsidR="002D68F4" w:rsidRPr="0095250E" w:rsidRDefault="002D68F4" w:rsidP="002D68F4">
      <w:pPr>
        <w:rPr>
          <w:rFonts w:eastAsia="Yu Mincho"/>
        </w:rPr>
      </w:pPr>
    </w:p>
    <w:p w14:paraId="2C6D3CFA" w14:textId="77777777" w:rsidR="00662BB6" w:rsidRDefault="00662BB6" w:rsidP="00AB61A5">
      <w:pPr>
        <w:rPr>
          <w:lang w:eastAsia="ja-JP"/>
        </w:rPr>
      </w:pPr>
    </w:p>
    <w:p w14:paraId="598FB590" w14:textId="77777777" w:rsidR="0000288B" w:rsidRPr="00AB61A5" w:rsidRDefault="0000288B" w:rsidP="00AB61A5">
      <w:pPr>
        <w:rPr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736345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73634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BDFA" w14:textId="77777777" w:rsidR="00736345" w:rsidRDefault="00736345">
      <w:r>
        <w:separator/>
      </w:r>
    </w:p>
  </w:endnote>
  <w:endnote w:type="continuationSeparator" w:id="0">
    <w:p w14:paraId="6BCB8754" w14:textId="77777777" w:rsidR="00736345" w:rsidRDefault="0073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31ED" w14:textId="77777777" w:rsidR="00736345" w:rsidRDefault="00736345">
      <w:r>
        <w:separator/>
      </w:r>
    </w:p>
  </w:footnote>
  <w:footnote w:type="continuationSeparator" w:id="0">
    <w:p w14:paraId="05156C3B" w14:textId="77777777" w:rsidR="00736345" w:rsidRDefault="0073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7"/>
  </w:num>
  <w:num w:numId="3" w16cid:durableId="804274577">
    <w:abstractNumId w:val="12"/>
  </w:num>
  <w:num w:numId="4" w16cid:durableId="1467773428">
    <w:abstractNumId w:val="21"/>
  </w:num>
  <w:num w:numId="5" w16cid:durableId="1238904862">
    <w:abstractNumId w:val="33"/>
  </w:num>
  <w:num w:numId="6" w16cid:durableId="1634752507">
    <w:abstractNumId w:val="25"/>
  </w:num>
  <w:num w:numId="7" w16cid:durableId="223563769">
    <w:abstractNumId w:val="28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20"/>
  </w:num>
  <w:num w:numId="11" w16cid:durableId="1109394019">
    <w:abstractNumId w:val="29"/>
  </w:num>
  <w:num w:numId="12" w16cid:durableId="873806920">
    <w:abstractNumId w:val="26"/>
  </w:num>
  <w:num w:numId="13" w16cid:durableId="16125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0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1"/>
  </w:num>
  <w:num w:numId="26" w16cid:durableId="2018074719">
    <w:abstractNumId w:val="11"/>
  </w:num>
  <w:num w:numId="27" w16cid:durableId="1684553098">
    <w:abstractNumId w:val="35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2"/>
  </w:num>
  <w:num w:numId="31" w16cid:durableId="2096317402">
    <w:abstractNumId w:val="15"/>
  </w:num>
  <w:num w:numId="32" w16cid:durableId="1463574085">
    <w:abstractNumId w:val="22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3"/>
  </w:num>
  <w:num w:numId="36" w16cid:durableId="125853576">
    <w:abstractNumId w:val="34"/>
  </w:num>
  <w:num w:numId="37" w16cid:durableId="556430466">
    <w:abstractNumId w:val="18"/>
  </w:num>
  <w:num w:numId="38" w16cid:durableId="1927184076">
    <w:abstractNumId w:val="24"/>
  </w:num>
  <w:num w:numId="39" w16cid:durableId="207129707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8B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17633"/>
    <w:rsid w:val="00251727"/>
    <w:rsid w:val="0026004D"/>
    <w:rsid w:val="002640DD"/>
    <w:rsid w:val="002649AD"/>
    <w:rsid w:val="002665FB"/>
    <w:rsid w:val="00267603"/>
    <w:rsid w:val="00275D12"/>
    <w:rsid w:val="00277E2A"/>
    <w:rsid w:val="002802B0"/>
    <w:rsid w:val="00284FEB"/>
    <w:rsid w:val="002860C4"/>
    <w:rsid w:val="00297DC0"/>
    <w:rsid w:val="002A1C12"/>
    <w:rsid w:val="002B5741"/>
    <w:rsid w:val="002B5D02"/>
    <w:rsid w:val="002C0C67"/>
    <w:rsid w:val="002C47C8"/>
    <w:rsid w:val="002D68F4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2CD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1311"/>
    <w:rsid w:val="00467F22"/>
    <w:rsid w:val="00474120"/>
    <w:rsid w:val="004824C0"/>
    <w:rsid w:val="00490CFA"/>
    <w:rsid w:val="004A1239"/>
    <w:rsid w:val="004A16B9"/>
    <w:rsid w:val="004B6406"/>
    <w:rsid w:val="004B75B7"/>
    <w:rsid w:val="004D1733"/>
    <w:rsid w:val="004E1F90"/>
    <w:rsid w:val="004F4CA5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0A83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6045"/>
    <w:rsid w:val="00610D5B"/>
    <w:rsid w:val="00612841"/>
    <w:rsid w:val="00621188"/>
    <w:rsid w:val="006257ED"/>
    <w:rsid w:val="00654EA7"/>
    <w:rsid w:val="00662BB6"/>
    <w:rsid w:val="006658F6"/>
    <w:rsid w:val="00665C47"/>
    <w:rsid w:val="0069580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3056C"/>
    <w:rsid w:val="00732986"/>
    <w:rsid w:val="00736345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3DF6"/>
    <w:rsid w:val="007C7C3E"/>
    <w:rsid w:val="007D43DE"/>
    <w:rsid w:val="007D6A07"/>
    <w:rsid w:val="007F7259"/>
    <w:rsid w:val="008040A8"/>
    <w:rsid w:val="008118DB"/>
    <w:rsid w:val="008146F4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07982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3BA8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5368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353CB"/>
    <w:rsid w:val="00B65D6E"/>
    <w:rsid w:val="00B67B97"/>
    <w:rsid w:val="00B70A4E"/>
    <w:rsid w:val="00B82931"/>
    <w:rsid w:val="00B90363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125B"/>
    <w:rsid w:val="00BE4AC7"/>
    <w:rsid w:val="00C12631"/>
    <w:rsid w:val="00C14AF0"/>
    <w:rsid w:val="00C24150"/>
    <w:rsid w:val="00C338E3"/>
    <w:rsid w:val="00C66BA2"/>
    <w:rsid w:val="00C72047"/>
    <w:rsid w:val="00C8435D"/>
    <w:rsid w:val="00C92533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22E0"/>
    <w:rsid w:val="00D63064"/>
    <w:rsid w:val="00D66520"/>
    <w:rsid w:val="00D6766E"/>
    <w:rsid w:val="00D712DF"/>
    <w:rsid w:val="00D9342A"/>
    <w:rsid w:val="00DD166B"/>
    <w:rsid w:val="00DD3E78"/>
    <w:rsid w:val="00DE179D"/>
    <w:rsid w:val="00DE34CF"/>
    <w:rsid w:val="00E008F0"/>
    <w:rsid w:val="00E042FD"/>
    <w:rsid w:val="00E13F3D"/>
    <w:rsid w:val="00E13FE9"/>
    <w:rsid w:val="00E34898"/>
    <w:rsid w:val="00E36D05"/>
    <w:rsid w:val="00E7486C"/>
    <w:rsid w:val="00E866CB"/>
    <w:rsid w:val="00E91810"/>
    <w:rsid w:val="00EB09B7"/>
    <w:rsid w:val="00EB4559"/>
    <w:rsid w:val="00EB55A3"/>
    <w:rsid w:val="00EB5F19"/>
    <w:rsid w:val="00EC53CB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711F"/>
    <w:rsid w:val="00F71DAA"/>
    <w:rsid w:val="00F73058"/>
    <w:rsid w:val="00F95FE9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36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AB53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B53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368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AB536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36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B536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36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36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3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AB5368"/>
    <w:pPr>
      <w:spacing w:before="180"/>
      <w:ind w:left="2693" w:hanging="2693"/>
    </w:pPr>
    <w:rPr>
      <w:b/>
    </w:rPr>
  </w:style>
  <w:style w:type="paragraph" w:styleId="TOC1">
    <w:name w:val="toc 1"/>
    <w:rsid w:val="00AB53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US" w:eastAsia="en-US"/>
    </w:rPr>
  </w:style>
  <w:style w:type="paragraph" w:customStyle="1" w:styleId="ZT">
    <w:name w:val="ZT"/>
    <w:rsid w:val="00AB53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rsid w:val="00AB5368"/>
    <w:pPr>
      <w:ind w:left="1701" w:hanging="1701"/>
    </w:pPr>
  </w:style>
  <w:style w:type="paragraph" w:styleId="TOC4">
    <w:name w:val="toc 4"/>
    <w:basedOn w:val="TOC3"/>
    <w:rsid w:val="00AB5368"/>
    <w:pPr>
      <w:ind w:left="1418" w:hanging="1418"/>
    </w:pPr>
  </w:style>
  <w:style w:type="paragraph" w:styleId="TOC3">
    <w:name w:val="toc 3"/>
    <w:basedOn w:val="TOC2"/>
    <w:rsid w:val="00AB5368"/>
    <w:pPr>
      <w:ind w:left="1134" w:hanging="1134"/>
    </w:pPr>
  </w:style>
  <w:style w:type="paragraph" w:styleId="TOC2">
    <w:name w:val="toc 2"/>
    <w:basedOn w:val="TOC1"/>
    <w:rsid w:val="00AB53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AB5368"/>
    <w:pPr>
      <w:ind w:left="284"/>
    </w:pPr>
  </w:style>
  <w:style w:type="paragraph" w:styleId="Index1">
    <w:name w:val="index 1"/>
    <w:basedOn w:val="Normal"/>
    <w:rsid w:val="00AB5368"/>
    <w:pPr>
      <w:keepLines/>
      <w:spacing w:after="0"/>
    </w:pPr>
  </w:style>
  <w:style w:type="paragraph" w:customStyle="1" w:styleId="ZH">
    <w:name w:val="ZH"/>
    <w:rsid w:val="00AB53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B5368"/>
    <w:pPr>
      <w:outlineLvl w:val="9"/>
    </w:pPr>
  </w:style>
  <w:style w:type="paragraph" w:styleId="ListNumber2">
    <w:name w:val="List Number 2"/>
    <w:basedOn w:val="ListNumber"/>
    <w:rsid w:val="00AB5368"/>
    <w:pPr>
      <w:ind w:left="851"/>
    </w:pPr>
  </w:style>
  <w:style w:type="paragraph" w:styleId="Header">
    <w:name w:val="header"/>
    <w:link w:val="HeaderChar"/>
    <w:rsid w:val="00AB53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rsid w:val="00AB53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36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B5368"/>
    <w:rPr>
      <w:b/>
    </w:rPr>
  </w:style>
  <w:style w:type="paragraph" w:customStyle="1" w:styleId="TAC">
    <w:name w:val="TAC"/>
    <w:basedOn w:val="TAL"/>
    <w:link w:val="TACChar"/>
    <w:rsid w:val="00AB5368"/>
    <w:pPr>
      <w:jc w:val="center"/>
    </w:pPr>
  </w:style>
  <w:style w:type="paragraph" w:customStyle="1" w:styleId="TF">
    <w:name w:val="TF"/>
    <w:basedOn w:val="TH"/>
    <w:link w:val="TFChar"/>
    <w:rsid w:val="00AB536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AB5368"/>
    <w:pPr>
      <w:keepLines/>
      <w:ind w:left="1135" w:hanging="851"/>
    </w:pPr>
  </w:style>
  <w:style w:type="paragraph" w:styleId="TOC9">
    <w:name w:val="toc 9"/>
    <w:basedOn w:val="TOC8"/>
    <w:rsid w:val="00AB5368"/>
    <w:pPr>
      <w:ind w:left="1418" w:hanging="1418"/>
    </w:pPr>
  </w:style>
  <w:style w:type="paragraph" w:customStyle="1" w:styleId="EX">
    <w:name w:val="EX"/>
    <w:basedOn w:val="Normal"/>
    <w:link w:val="EXChar"/>
    <w:rsid w:val="00AB5368"/>
    <w:pPr>
      <w:keepLines/>
      <w:ind w:left="1702" w:hanging="1418"/>
    </w:pPr>
  </w:style>
  <w:style w:type="paragraph" w:customStyle="1" w:styleId="FP">
    <w:name w:val="FP"/>
    <w:basedOn w:val="Normal"/>
    <w:rsid w:val="00AB5368"/>
    <w:pPr>
      <w:spacing w:after="0"/>
    </w:pPr>
  </w:style>
  <w:style w:type="paragraph" w:customStyle="1" w:styleId="LD">
    <w:name w:val="LD"/>
    <w:rsid w:val="00AB53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B5368"/>
    <w:pPr>
      <w:spacing w:after="0"/>
    </w:pPr>
  </w:style>
  <w:style w:type="paragraph" w:customStyle="1" w:styleId="EW">
    <w:name w:val="EW"/>
    <w:basedOn w:val="EX"/>
    <w:rsid w:val="00AB5368"/>
    <w:pPr>
      <w:spacing w:after="0"/>
    </w:pPr>
  </w:style>
  <w:style w:type="paragraph" w:styleId="TOC6">
    <w:name w:val="toc 6"/>
    <w:basedOn w:val="TOC5"/>
    <w:next w:val="Normal"/>
    <w:rsid w:val="00AB5368"/>
    <w:pPr>
      <w:ind w:left="1985" w:hanging="1985"/>
    </w:pPr>
  </w:style>
  <w:style w:type="paragraph" w:styleId="TOC7">
    <w:name w:val="toc 7"/>
    <w:basedOn w:val="TOC6"/>
    <w:next w:val="Normal"/>
    <w:rsid w:val="00AB5368"/>
    <w:pPr>
      <w:ind w:left="2268" w:hanging="2268"/>
    </w:pPr>
  </w:style>
  <w:style w:type="paragraph" w:styleId="ListBullet2">
    <w:name w:val="List Bullet 2"/>
    <w:basedOn w:val="ListBullet"/>
    <w:link w:val="ListBullet2Char"/>
    <w:rsid w:val="00AB5368"/>
    <w:pPr>
      <w:ind w:left="851"/>
    </w:pPr>
  </w:style>
  <w:style w:type="paragraph" w:styleId="ListBullet3">
    <w:name w:val="List Bullet 3"/>
    <w:basedOn w:val="ListBullet2"/>
    <w:rsid w:val="00AB5368"/>
    <w:pPr>
      <w:ind w:left="1135"/>
    </w:pPr>
  </w:style>
  <w:style w:type="paragraph" w:styleId="ListNumber">
    <w:name w:val="List Number"/>
    <w:basedOn w:val="List"/>
    <w:rsid w:val="00AB5368"/>
  </w:style>
  <w:style w:type="paragraph" w:customStyle="1" w:styleId="EQ">
    <w:name w:val="EQ"/>
    <w:basedOn w:val="Normal"/>
    <w:next w:val="Normal"/>
    <w:rsid w:val="00AB53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B53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53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B53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B5368"/>
    <w:pPr>
      <w:jc w:val="right"/>
    </w:pPr>
  </w:style>
  <w:style w:type="paragraph" w:customStyle="1" w:styleId="H6">
    <w:name w:val="H6"/>
    <w:basedOn w:val="Heading5"/>
    <w:next w:val="Normal"/>
    <w:rsid w:val="00AB53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5368"/>
    <w:pPr>
      <w:ind w:left="851" w:hanging="851"/>
    </w:pPr>
  </w:style>
  <w:style w:type="paragraph" w:customStyle="1" w:styleId="TAL">
    <w:name w:val="TAL"/>
    <w:basedOn w:val="Normal"/>
    <w:link w:val="TALCar"/>
    <w:qFormat/>
    <w:rsid w:val="00AB53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B53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B53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B53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B53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B5368"/>
    <w:pPr>
      <w:framePr w:wrap="notBeside" w:y="16161"/>
    </w:pPr>
  </w:style>
  <w:style w:type="character" w:customStyle="1" w:styleId="ZGSM">
    <w:name w:val="ZGSM"/>
    <w:rsid w:val="00AB5368"/>
  </w:style>
  <w:style w:type="paragraph" w:styleId="List2">
    <w:name w:val="List 2"/>
    <w:basedOn w:val="List"/>
    <w:rsid w:val="00AB5368"/>
    <w:pPr>
      <w:ind w:left="851"/>
    </w:pPr>
  </w:style>
  <w:style w:type="paragraph" w:customStyle="1" w:styleId="ZG">
    <w:name w:val="ZG"/>
    <w:rsid w:val="00AB53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AB5368"/>
    <w:pPr>
      <w:ind w:left="1135"/>
    </w:pPr>
  </w:style>
  <w:style w:type="paragraph" w:styleId="List4">
    <w:name w:val="List 4"/>
    <w:basedOn w:val="List3"/>
    <w:rsid w:val="00AB5368"/>
    <w:pPr>
      <w:ind w:left="1418"/>
    </w:pPr>
  </w:style>
  <w:style w:type="paragraph" w:styleId="List5">
    <w:name w:val="List 5"/>
    <w:basedOn w:val="List4"/>
    <w:rsid w:val="00AB5368"/>
    <w:pPr>
      <w:ind w:left="1702"/>
    </w:pPr>
  </w:style>
  <w:style w:type="paragraph" w:customStyle="1" w:styleId="EditorsNote">
    <w:name w:val="Editor's Note"/>
    <w:basedOn w:val="NO"/>
    <w:link w:val="EditorsNoteChar"/>
    <w:rsid w:val="00AB5368"/>
    <w:rPr>
      <w:color w:val="FF0000"/>
    </w:rPr>
  </w:style>
  <w:style w:type="paragraph" w:styleId="List">
    <w:name w:val="List"/>
    <w:basedOn w:val="Normal"/>
    <w:rsid w:val="00AB5368"/>
    <w:pPr>
      <w:ind w:left="568" w:hanging="284"/>
    </w:pPr>
  </w:style>
  <w:style w:type="paragraph" w:styleId="ListBullet">
    <w:name w:val="List Bullet"/>
    <w:basedOn w:val="List"/>
    <w:rsid w:val="00AB5368"/>
  </w:style>
  <w:style w:type="paragraph" w:styleId="ListBullet4">
    <w:name w:val="List Bullet 4"/>
    <w:basedOn w:val="ListBullet3"/>
    <w:rsid w:val="00AB5368"/>
    <w:pPr>
      <w:ind w:left="1418"/>
    </w:pPr>
  </w:style>
  <w:style w:type="paragraph" w:styleId="ListBullet5">
    <w:name w:val="List Bullet 5"/>
    <w:basedOn w:val="ListBullet4"/>
    <w:rsid w:val="00AB5368"/>
    <w:pPr>
      <w:ind w:left="1702"/>
    </w:pPr>
  </w:style>
  <w:style w:type="paragraph" w:customStyle="1" w:styleId="B1">
    <w:name w:val="B1"/>
    <w:basedOn w:val="List"/>
    <w:link w:val="B1Char1"/>
    <w:qFormat/>
    <w:rsid w:val="00AB5368"/>
  </w:style>
  <w:style w:type="paragraph" w:customStyle="1" w:styleId="B2">
    <w:name w:val="B2"/>
    <w:basedOn w:val="List2"/>
    <w:link w:val="B2Char"/>
    <w:rsid w:val="00AB5368"/>
  </w:style>
  <w:style w:type="paragraph" w:customStyle="1" w:styleId="B3">
    <w:name w:val="B3"/>
    <w:basedOn w:val="List3"/>
    <w:link w:val="B3Char2"/>
    <w:rsid w:val="00AB5368"/>
  </w:style>
  <w:style w:type="paragraph" w:customStyle="1" w:styleId="B4">
    <w:name w:val="B4"/>
    <w:basedOn w:val="List4"/>
    <w:link w:val="B4Char"/>
    <w:rsid w:val="00AB5368"/>
  </w:style>
  <w:style w:type="paragraph" w:customStyle="1" w:styleId="B5">
    <w:name w:val="B5"/>
    <w:basedOn w:val="List5"/>
    <w:link w:val="B5Char"/>
    <w:rsid w:val="00AB5368"/>
  </w:style>
  <w:style w:type="paragraph" w:styleId="Footer">
    <w:name w:val="footer"/>
    <w:basedOn w:val="Header"/>
    <w:link w:val="FooterChar"/>
    <w:rsid w:val="00AB5368"/>
    <w:pPr>
      <w:jc w:val="center"/>
    </w:pPr>
    <w:rPr>
      <w:i/>
    </w:rPr>
  </w:style>
  <w:style w:type="paragraph" w:customStyle="1" w:styleId="ZTD">
    <w:name w:val="ZTD"/>
    <w:basedOn w:val="ZB"/>
    <w:rsid w:val="00AB536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eastAsia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ind w:left="1985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eastAsia="Times New Roman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B61A5"/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eastAsia="Times New Roman" w:hAnsi="Arial"/>
      <w:b/>
      <w:i/>
      <w:noProof/>
      <w:sz w:val="18"/>
      <w:lang w:val="en-US" w:eastAsia="en-US"/>
    </w:rPr>
  </w:style>
  <w:style w:type="character" w:customStyle="1" w:styleId="PLChar">
    <w:name w:val="PL Char"/>
    <w:link w:val="PL"/>
    <w:qFormat/>
    <w:rsid w:val="00AB61A5"/>
    <w:rPr>
      <w:rFonts w:ascii="Courier New" w:eastAsia="Times New Roman" w:hAnsi="Courier New"/>
      <w:noProof/>
      <w:sz w:val="16"/>
      <w:lang w:val="en-US" w:eastAsia="en-US"/>
    </w:rPr>
  </w:style>
  <w:style w:type="character" w:customStyle="1" w:styleId="TALCar">
    <w:name w:val="TAL Car"/>
    <w:link w:val="TAL"/>
    <w:qFormat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eastAsia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ind w:left="3119"/>
    </w:pPr>
    <w:rPr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eastAsia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257</TotalTime>
  <Pages>13</Pages>
  <Words>5097</Words>
  <Characters>29057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NR_NTN_enh-Core</cp:lastModifiedBy>
  <cp:revision>150</cp:revision>
  <cp:lastPrinted>1900-01-01T08:00:00Z</cp:lastPrinted>
  <dcterms:created xsi:type="dcterms:W3CDTF">2023-05-11T22:43:00Z</dcterms:created>
  <dcterms:modified xsi:type="dcterms:W3CDTF">2024-03-04T20:54:00Z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