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67F5D46"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 xml:space="preserve">Meeting </w:t>
      </w:r>
      <w:r w:rsidRPr="00C3423F">
        <w:rPr>
          <w:b/>
          <w:noProof/>
          <w:sz w:val="24"/>
        </w:rPr>
        <w:t>#</w:t>
      </w:r>
      <w:r w:rsidR="00907623" w:rsidRPr="00C3423F">
        <w:rPr>
          <w:b/>
          <w:noProof/>
          <w:sz w:val="24"/>
        </w:rPr>
        <w:t>1</w:t>
      </w:r>
      <w:r w:rsidR="00517593" w:rsidRPr="00C3423F">
        <w:rPr>
          <w:b/>
          <w:noProof/>
          <w:sz w:val="24"/>
        </w:rPr>
        <w:t>2</w:t>
      </w:r>
      <w:r w:rsidR="00C3423F" w:rsidRPr="00C3423F">
        <w:rPr>
          <w:b/>
          <w:noProof/>
          <w:sz w:val="24"/>
        </w:rPr>
        <w:t>5</w:t>
      </w:r>
      <w:r>
        <w:rPr>
          <w:b/>
          <w:i/>
          <w:noProof/>
          <w:sz w:val="28"/>
        </w:rPr>
        <w:tab/>
      </w:r>
      <w:r w:rsidR="004F7328" w:rsidRPr="0093656E">
        <w:rPr>
          <w:b/>
          <w:i/>
          <w:noProof/>
          <w:sz w:val="28"/>
          <w:highlight w:val="cyan"/>
        </w:rPr>
        <w:t>R2-230</w:t>
      </w:r>
      <w:r w:rsidR="0093656E" w:rsidRPr="0093656E">
        <w:rPr>
          <w:b/>
          <w:i/>
          <w:noProof/>
          <w:sz w:val="28"/>
          <w:highlight w:val="cyan"/>
        </w:rPr>
        <w:t>xxxx</w:t>
      </w:r>
    </w:p>
    <w:p w14:paraId="7CB45193" w14:textId="0D03B566" w:rsidR="001E41F3" w:rsidRDefault="00C3423F" w:rsidP="005E2C44">
      <w:pPr>
        <w:pStyle w:val="CRCoverPage"/>
        <w:outlineLvl w:val="0"/>
        <w:rPr>
          <w:b/>
          <w:noProof/>
          <w:sz w:val="24"/>
        </w:rPr>
      </w:pPr>
      <w:r w:rsidRPr="00C3423F">
        <w:rPr>
          <w:b/>
          <w:sz w:val="24"/>
        </w:rPr>
        <w:t>Athens, Greece, February 26th – March 1st,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11343B" w:rsidP="00E13F3D">
            <w:pPr>
              <w:pStyle w:val="CRCoverPage"/>
              <w:spacing w:after="0"/>
              <w:jc w:val="right"/>
              <w:rPr>
                <w:b/>
                <w:noProof/>
                <w:sz w:val="28"/>
              </w:rPr>
            </w:pPr>
            <w:r>
              <w:fldChar w:fldCharType="begin"/>
            </w:r>
            <w:r>
              <w:instrText xml:space="preserve"> DOCPROPERTY  Spec#  \* MERGEFORMAT </w:instrText>
            </w:r>
            <w:r>
              <w:fldChar w:fldCharType="separate"/>
            </w:r>
            <w:r w:rsidR="00907623">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11343B" w:rsidP="00547111">
            <w:pPr>
              <w:pStyle w:val="CRCoverPage"/>
              <w:spacing w:after="0"/>
              <w:rPr>
                <w:noProof/>
              </w:rPr>
            </w:pPr>
            <w:r>
              <w:fldChar w:fldCharType="begin"/>
            </w:r>
            <w:r>
              <w:instrText xml:space="preserve"> DOCPROPERTY  Cr#  \* MERGEFORMAT </w:instrText>
            </w:r>
            <w:r>
              <w:fldChar w:fldCharType="separate"/>
            </w:r>
            <w:r w:rsidR="00644BE7">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11343B" w:rsidP="00E13F3D">
            <w:pPr>
              <w:pStyle w:val="CRCoverPage"/>
              <w:spacing w:after="0"/>
              <w:jc w:val="center"/>
              <w:rPr>
                <w:b/>
                <w:noProof/>
              </w:rPr>
            </w:pPr>
            <w:r>
              <w:fldChar w:fldCharType="begin"/>
            </w:r>
            <w:r>
              <w:instrText xml:space="preserve"> DOCPROPERTY  Revision  \* MERGEFORMAT </w:instrText>
            </w:r>
            <w:r>
              <w:fldChar w:fldCharType="separate"/>
            </w:r>
            <w:r w:rsidR="00644BE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95E068" w:rsidR="001E41F3" w:rsidRPr="00C3423F" w:rsidRDefault="0011343B">
            <w:pPr>
              <w:pStyle w:val="CRCoverPage"/>
              <w:spacing w:after="0"/>
              <w:jc w:val="center"/>
              <w:rPr>
                <w:noProof/>
                <w:sz w:val="28"/>
              </w:rPr>
            </w:pPr>
            <w:r>
              <w:fldChar w:fldCharType="begin"/>
            </w:r>
            <w:r>
              <w:instrText xml:space="preserve"> DOCPROPERTY  Version  \* MERGEFORMAT </w:instrText>
            </w:r>
            <w:r>
              <w:fldChar w:fldCharType="separate"/>
            </w:r>
            <w:r w:rsidR="00C3423F" w:rsidRPr="00C3423F">
              <w:rPr>
                <w:b/>
                <w:noProof/>
                <w:sz w:val="28"/>
              </w:rPr>
              <w:t>18.0.0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E3DB18" w:rsidR="001E41F3" w:rsidRDefault="00107BA9">
            <w:pPr>
              <w:pStyle w:val="CRCoverPage"/>
              <w:spacing w:after="0"/>
              <w:ind w:left="100"/>
              <w:rPr>
                <w:noProof/>
              </w:rPr>
            </w:pPr>
            <w:r>
              <w:t xml:space="preserve">Updates to </w:t>
            </w:r>
            <w:r w:rsidR="00B87A9D">
              <w:t xml:space="preserve">UE capabilities for </w:t>
            </w:r>
            <w:r>
              <w:t xml:space="preserve">Rel-18 NR NTN </w:t>
            </w:r>
            <w:proofErr w:type="spellStart"/>
            <w:r>
              <w:t>Enh</w:t>
            </w:r>
            <w:proofErr w:type="spellEnd"/>
            <w: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F879462" w:rsidR="001E41F3" w:rsidRDefault="00316068">
            <w:pPr>
              <w:pStyle w:val="CRCoverPage"/>
              <w:spacing w:after="0"/>
              <w:ind w:left="100"/>
              <w:rPr>
                <w:noProof/>
              </w:rPr>
            </w:pPr>
            <w:r w:rsidRPr="00E14169">
              <w:rPr>
                <w:noProof/>
              </w:rPr>
              <w:t>NR_NTN_enh-Core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E2049F" w:rsidR="001E41F3" w:rsidRDefault="001B6AED">
            <w:pPr>
              <w:pStyle w:val="CRCoverPage"/>
              <w:spacing w:after="0"/>
              <w:ind w:left="100"/>
              <w:rPr>
                <w:noProof/>
              </w:rPr>
            </w:pPr>
            <w:r w:rsidRPr="00C3423F">
              <w:t>202</w:t>
            </w:r>
            <w:r w:rsidR="000404EE">
              <w:t>4</w:t>
            </w:r>
            <w:r w:rsidRPr="00C3423F">
              <w:t>-0</w:t>
            </w:r>
            <w:r w:rsidR="00107BA9">
              <w:t>3</w:t>
            </w:r>
            <w:r w:rsidR="00C3423F" w:rsidRPr="00C3423F">
              <w:t>-</w:t>
            </w:r>
            <w:r w:rsidR="00107BA9">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C3423F"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11343B" w:rsidP="00D24991">
            <w:pPr>
              <w:pStyle w:val="CRCoverPage"/>
              <w:spacing w:after="0"/>
              <w:ind w:left="100" w:right="-609"/>
              <w:rPr>
                <w:b/>
                <w:noProof/>
              </w:rPr>
            </w:pPr>
            <w:r>
              <w:fldChar w:fldCharType="begin"/>
            </w:r>
            <w:r>
              <w:instrText xml:space="preserve"> DOCPROPERTY  Cat  \* MERGEFORMAT </w:instrText>
            </w:r>
            <w: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E95453" w:rsidR="001E41F3" w:rsidRPr="00C3423F" w:rsidRDefault="00B87A9D">
            <w:pPr>
              <w:pStyle w:val="CRCoverPage"/>
              <w:spacing w:after="0"/>
              <w:ind w:left="100"/>
              <w:rPr>
                <w:noProof/>
              </w:rPr>
            </w:pPr>
            <w:r w:rsidRPr="00C3423F">
              <w:t>Rel-1</w:t>
            </w:r>
            <w:r w:rsidR="000C4016" w:rsidRPr="00C3423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83E1FC" w:rsidR="001E41F3" w:rsidRDefault="00107BA9">
            <w:pPr>
              <w:pStyle w:val="CRCoverPage"/>
              <w:spacing w:after="0"/>
              <w:ind w:left="100"/>
              <w:rPr>
                <w:noProof/>
              </w:rPr>
            </w:pPr>
            <w:r>
              <w:t xml:space="preserve">Updates to UE capabilities for Rel-18 NR NTN </w:t>
            </w:r>
            <w:proofErr w:type="spellStart"/>
            <w:r>
              <w:t>Enh</w:t>
            </w:r>
            <w:proofErr w:type="spellEnd"/>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CDE78F" w14:textId="496254E3" w:rsidR="00E748E6" w:rsidRPr="00852B78" w:rsidRDefault="00DA7147" w:rsidP="005107F7">
            <w:pPr>
              <w:pStyle w:val="CRCoverPage"/>
              <w:numPr>
                <w:ilvl w:val="0"/>
                <w:numId w:val="1"/>
              </w:numPr>
              <w:spacing w:after="0"/>
              <w:rPr>
                <w:noProof/>
              </w:rPr>
            </w:pPr>
            <w:r>
              <w:rPr>
                <w:noProof/>
              </w:rPr>
              <w:t xml:space="preserve">Define </w:t>
            </w:r>
            <w:r w:rsidR="005733CF">
              <w:rPr>
                <w:noProof/>
              </w:rPr>
              <w:t xml:space="preserve">a </w:t>
            </w:r>
            <w:r>
              <w:rPr>
                <w:noProof/>
              </w:rPr>
              <w:t xml:space="preserve">new UE capability for </w:t>
            </w:r>
            <w:r w:rsidRPr="00DA7147">
              <w:rPr>
                <w:i/>
                <w:iCs/>
                <w:noProof/>
              </w:rPr>
              <w:t>ntn-VSAT-AntennaType-r18</w:t>
            </w:r>
            <w:r w:rsidR="00342A94">
              <w:rPr>
                <w:noProof/>
              </w:rPr>
              <w:t xml:space="preserve"> as part of general parameter</w:t>
            </w:r>
            <w:r w:rsidR="004E30C3">
              <w:rPr>
                <w:noProof/>
              </w:rPr>
              <w:t>s section</w:t>
            </w:r>
            <w:r w:rsidR="00342A94">
              <w:rPr>
                <w:noProof/>
              </w:rPr>
              <w:t xml:space="preserve"> (section 4.2.2)</w:t>
            </w:r>
            <w:r w:rsidR="005733CF">
              <w:rPr>
                <w:noProof/>
              </w:rPr>
              <w:t>.</w:t>
            </w:r>
          </w:p>
          <w:p w14:paraId="43722B80" w14:textId="29A13E0E" w:rsidR="00DA7147" w:rsidRPr="00852B78" w:rsidRDefault="00DA7147" w:rsidP="00DA7147">
            <w:pPr>
              <w:pStyle w:val="CRCoverPage"/>
              <w:numPr>
                <w:ilvl w:val="0"/>
                <w:numId w:val="1"/>
              </w:numPr>
              <w:spacing w:after="0"/>
              <w:rPr>
                <w:noProof/>
              </w:rPr>
            </w:pPr>
            <w:r>
              <w:rPr>
                <w:noProof/>
              </w:rPr>
              <w:t xml:space="preserve">Define </w:t>
            </w:r>
            <w:r w:rsidR="005733CF">
              <w:rPr>
                <w:noProof/>
              </w:rPr>
              <w:t xml:space="preserve">a </w:t>
            </w:r>
            <w:r>
              <w:rPr>
                <w:noProof/>
              </w:rPr>
              <w:t xml:space="preserve">new UE capability for </w:t>
            </w:r>
            <w:r w:rsidRPr="00DA7147">
              <w:rPr>
                <w:i/>
                <w:iCs/>
                <w:noProof/>
              </w:rPr>
              <w:t>ntn-VSAT-</w:t>
            </w:r>
            <w:r>
              <w:rPr>
                <w:i/>
                <w:iCs/>
                <w:noProof/>
              </w:rPr>
              <w:t>Mobility</w:t>
            </w:r>
            <w:r w:rsidRPr="00DA7147">
              <w:rPr>
                <w:i/>
                <w:iCs/>
                <w:noProof/>
              </w:rPr>
              <w:t>Type-r18</w:t>
            </w:r>
            <w:r w:rsidR="00342A94">
              <w:rPr>
                <w:i/>
                <w:iCs/>
                <w:noProof/>
              </w:rPr>
              <w:t xml:space="preserve"> </w:t>
            </w:r>
            <w:r w:rsidR="00342A94">
              <w:rPr>
                <w:noProof/>
              </w:rPr>
              <w:t xml:space="preserve">as part of general parameters </w:t>
            </w:r>
            <w:r w:rsidR="004E30C3">
              <w:rPr>
                <w:noProof/>
              </w:rPr>
              <w:t xml:space="preserve">section </w:t>
            </w:r>
            <w:r w:rsidR="00342A94">
              <w:rPr>
                <w:noProof/>
              </w:rPr>
              <w:t>(section 4.2.2)</w:t>
            </w:r>
            <w:r w:rsidR="005733CF">
              <w:rPr>
                <w:noProof/>
              </w:rPr>
              <w:t>.</w:t>
            </w:r>
          </w:p>
          <w:p w14:paraId="71B7F23A" w14:textId="03B00699" w:rsidR="00E748E6" w:rsidRPr="00852B78" w:rsidRDefault="005733CF" w:rsidP="005107F7">
            <w:pPr>
              <w:pStyle w:val="CRCoverPage"/>
              <w:numPr>
                <w:ilvl w:val="0"/>
                <w:numId w:val="1"/>
              </w:numPr>
              <w:spacing w:after="0"/>
              <w:rPr>
                <w:noProof/>
              </w:rPr>
            </w:pPr>
            <w:r>
              <w:rPr>
                <w:noProof/>
              </w:rPr>
              <w:t>Define a new UE capability for</w:t>
            </w:r>
            <w:r w:rsidR="00E0389D">
              <w:rPr>
                <w:noProof/>
              </w:rPr>
              <w:t xml:space="preserve"> </w:t>
            </w:r>
            <w:r w:rsidR="00E0389D" w:rsidRPr="00E0389D">
              <w:rPr>
                <w:i/>
                <w:iCs/>
                <w:noProof/>
              </w:rPr>
              <w:t>eventD2-MeasReportTrigger-r18</w:t>
            </w:r>
            <w:r>
              <w:rPr>
                <w:noProof/>
              </w:rPr>
              <w:t xml:space="preserve"> as part of </w:t>
            </w:r>
            <w:r w:rsidRPr="005733CF">
              <w:rPr>
                <w:i/>
                <w:iCs/>
                <w:noProof/>
              </w:rPr>
              <w:t>MeasAndMobParameters</w:t>
            </w:r>
            <w:r w:rsidRPr="005733CF">
              <w:rPr>
                <w:noProof/>
              </w:rPr>
              <w:t xml:space="preserve"> </w:t>
            </w:r>
            <w:r>
              <w:rPr>
                <w:noProof/>
              </w:rPr>
              <w:t>section (section 4.2.9)</w:t>
            </w:r>
            <w:r w:rsidR="00E0389D">
              <w:rPr>
                <w:noProof/>
              </w:rPr>
              <w:t>.</w:t>
            </w:r>
          </w:p>
          <w:p w14:paraId="31C656EC" w14:textId="1BC15DEF" w:rsidR="005107F7" w:rsidRDefault="005107F7" w:rsidP="00E748E6">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591B8A" w:rsidR="001E41F3" w:rsidRDefault="001B399E">
            <w:pPr>
              <w:pStyle w:val="CRCoverPage"/>
              <w:spacing w:after="0"/>
              <w:ind w:left="100"/>
              <w:rPr>
                <w:noProof/>
              </w:rPr>
            </w:pPr>
            <w:r>
              <w:rPr>
                <w:noProof/>
              </w:rPr>
              <w:t>NR NTN Enh.</w:t>
            </w:r>
            <w:r w:rsidR="005107F7">
              <w:rPr>
                <w:noProof/>
              </w:rPr>
              <w:t xml:space="preserve"> </w:t>
            </w:r>
            <w:r>
              <w:rPr>
                <w:noProof/>
              </w:rPr>
              <w:t>WI</w:t>
            </w:r>
            <w:r w:rsidR="00B101EF">
              <w:rPr>
                <w:noProof/>
              </w:rPr>
              <w:t xml:space="preserv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9E8062" w:rsidR="001E41F3" w:rsidRDefault="00E0389D">
            <w:pPr>
              <w:pStyle w:val="CRCoverPage"/>
              <w:spacing w:after="0"/>
              <w:ind w:left="100"/>
              <w:rPr>
                <w:noProof/>
              </w:rPr>
            </w:pPr>
            <w:r>
              <w:rPr>
                <w:noProof/>
              </w:rPr>
              <w:t>4.2.2, 4.2.9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3C6A">
          <w:headerReference w:type="even" r:id="rId15"/>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2ABB6F25" w14:textId="77777777" w:rsidR="00444F06" w:rsidRPr="00936461" w:rsidRDefault="00444F06" w:rsidP="00444F06">
      <w:pPr>
        <w:pStyle w:val="Heading3"/>
      </w:pPr>
      <w:bookmarkStart w:id="1" w:name="_Toc12750887"/>
      <w:bookmarkStart w:id="2" w:name="_Toc29382251"/>
      <w:bookmarkStart w:id="3" w:name="_Toc37093368"/>
      <w:bookmarkStart w:id="4" w:name="_Toc37238644"/>
      <w:bookmarkStart w:id="5" w:name="_Toc37238758"/>
      <w:bookmarkStart w:id="6" w:name="_Toc46488653"/>
      <w:bookmarkStart w:id="7" w:name="_Toc52574074"/>
      <w:bookmarkStart w:id="8" w:name="_Toc52574160"/>
      <w:bookmarkStart w:id="9" w:name="_Toc156055025"/>
      <w:r w:rsidRPr="00936461">
        <w:lastRenderedPageBreak/>
        <w:t>4.2.2</w:t>
      </w:r>
      <w:r w:rsidRPr="00936461">
        <w:tab/>
        <w:t>General parameters</w:t>
      </w:r>
      <w:bookmarkEnd w:id="1"/>
      <w:bookmarkEnd w:id="2"/>
      <w:bookmarkEnd w:id="3"/>
      <w:bookmarkEnd w:id="4"/>
      <w:bookmarkEnd w:id="5"/>
      <w:bookmarkEnd w:id="6"/>
      <w:bookmarkEnd w:id="7"/>
      <w:bookmarkEnd w:id="8"/>
      <w:bookmarkEnd w:id="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444F06" w:rsidRPr="00936461" w14:paraId="3A051545" w14:textId="77777777" w:rsidTr="00582743">
        <w:trPr>
          <w:gridAfter w:val="1"/>
          <w:wAfter w:w="6" w:type="dxa"/>
          <w:cantSplit/>
        </w:trPr>
        <w:tc>
          <w:tcPr>
            <w:tcW w:w="6945" w:type="dxa"/>
          </w:tcPr>
          <w:p w14:paraId="73A3A865" w14:textId="77777777" w:rsidR="00444F06" w:rsidRPr="00936461" w:rsidRDefault="00444F06" w:rsidP="00582743">
            <w:pPr>
              <w:pStyle w:val="TAH"/>
              <w:rPr>
                <w:rFonts w:cs="Arial"/>
                <w:szCs w:val="18"/>
              </w:rPr>
            </w:pPr>
            <w:r w:rsidRPr="00936461">
              <w:rPr>
                <w:rFonts w:cs="Arial"/>
                <w:szCs w:val="18"/>
              </w:rPr>
              <w:lastRenderedPageBreak/>
              <w:t>Definitions for parameters</w:t>
            </w:r>
          </w:p>
        </w:tc>
        <w:tc>
          <w:tcPr>
            <w:tcW w:w="710" w:type="dxa"/>
          </w:tcPr>
          <w:p w14:paraId="68800F3E" w14:textId="77777777" w:rsidR="00444F06" w:rsidRPr="00936461" w:rsidRDefault="00444F06" w:rsidP="00582743">
            <w:pPr>
              <w:pStyle w:val="TAH"/>
              <w:rPr>
                <w:rFonts w:cs="Arial"/>
                <w:szCs w:val="18"/>
              </w:rPr>
            </w:pPr>
            <w:r w:rsidRPr="00936461">
              <w:rPr>
                <w:rFonts w:cs="Arial"/>
                <w:szCs w:val="18"/>
              </w:rPr>
              <w:t>Per</w:t>
            </w:r>
          </w:p>
        </w:tc>
        <w:tc>
          <w:tcPr>
            <w:tcW w:w="567" w:type="dxa"/>
          </w:tcPr>
          <w:p w14:paraId="13D5B4BD" w14:textId="77777777" w:rsidR="00444F06" w:rsidRPr="00936461" w:rsidRDefault="00444F06" w:rsidP="00582743">
            <w:pPr>
              <w:pStyle w:val="TAH"/>
              <w:rPr>
                <w:rFonts w:cs="Arial"/>
                <w:szCs w:val="18"/>
              </w:rPr>
            </w:pPr>
            <w:r w:rsidRPr="00936461">
              <w:rPr>
                <w:rFonts w:cs="Arial"/>
                <w:szCs w:val="18"/>
              </w:rPr>
              <w:t>M</w:t>
            </w:r>
          </w:p>
        </w:tc>
        <w:tc>
          <w:tcPr>
            <w:tcW w:w="709" w:type="dxa"/>
          </w:tcPr>
          <w:p w14:paraId="088369C4" w14:textId="77777777" w:rsidR="00444F06" w:rsidRPr="00936461" w:rsidRDefault="00444F06" w:rsidP="00582743">
            <w:pPr>
              <w:pStyle w:val="TAH"/>
              <w:rPr>
                <w:rFonts w:cs="Arial"/>
                <w:szCs w:val="18"/>
              </w:rPr>
            </w:pPr>
            <w:r w:rsidRPr="00936461">
              <w:rPr>
                <w:rFonts w:cs="Arial"/>
                <w:szCs w:val="18"/>
              </w:rPr>
              <w:t>FDD-TDD DIFF</w:t>
            </w:r>
          </w:p>
        </w:tc>
        <w:tc>
          <w:tcPr>
            <w:tcW w:w="708" w:type="dxa"/>
          </w:tcPr>
          <w:p w14:paraId="347D3309" w14:textId="77777777" w:rsidR="00444F06" w:rsidRPr="00936461" w:rsidRDefault="00444F06" w:rsidP="00582743">
            <w:pPr>
              <w:keepNext/>
              <w:keepLines/>
              <w:spacing w:after="0"/>
              <w:jc w:val="center"/>
              <w:rPr>
                <w:rFonts w:ascii="Arial" w:hAnsi="Arial"/>
                <w:b/>
                <w:sz w:val="18"/>
              </w:rPr>
            </w:pPr>
            <w:r w:rsidRPr="00936461">
              <w:rPr>
                <w:rFonts w:ascii="Arial" w:hAnsi="Arial"/>
                <w:b/>
                <w:sz w:val="18"/>
              </w:rPr>
              <w:t>FR1-FR2</w:t>
            </w:r>
          </w:p>
          <w:p w14:paraId="421BA7E7" w14:textId="77777777" w:rsidR="00444F06" w:rsidRPr="00936461" w:rsidRDefault="00444F06" w:rsidP="00582743">
            <w:pPr>
              <w:pStyle w:val="TAH"/>
              <w:rPr>
                <w:rFonts w:cs="Arial"/>
                <w:szCs w:val="18"/>
              </w:rPr>
            </w:pPr>
            <w:r w:rsidRPr="00936461">
              <w:t>DIFF</w:t>
            </w:r>
          </w:p>
        </w:tc>
      </w:tr>
      <w:tr w:rsidR="00444F06" w:rsidRPr="00936461" w14:paraId="64B12687" w14:textId="77777777" w:rsidTr="00582743">
        <w:trPr>
          <w:gridAfter w:val="1"/>
          <w:wAfter w:w="6" w:type="dxa"/>
          <w:cantSplit/>
          <w:tblHeader/>
        </w:trPr>
        <w:tc>
          <w:tcPr>
            <w:tcW w:w="6945" w:type="dxa"/>
          </w:tcPr>
          <w:p w14:paraId="700DD56D" w14:textId="77777777" w:rsidR="00444F06" w:rsidRPr="00936461" w:rsidRDefault="00444F06" w:rsidP="00582743">
            <w:pPr>
              <w:pStyle w:val="TAL"/>
              <w:rPr>
                <w:b/>
                <w:i/>
              </w:rPr>
            </w:pPr>
            <w:proofErr w:type="spellStart"/>
            <w:r w:rsidRPr="00936461">
              <w:rPr>
                <w:b/>
                <w:i/>
              </w:rPr>
              <w:t>accessStratumRelease</w:t>
            </w:r>
            <w:proofErr w:type="spellEnd"/>
          </w:p>
          <w:p w14:paraId="5DC19CE0" w14:textId="77777777" w:rsidR="00444F06" w:rsidRPr="00936461" w:rsidRDefault="00444F06" w:rsidP="00582743">
            <w:pPr>
              <w:pStyle w:val="TAL"/>
              <w:rPr>
                <w:rFonts w:cs="Arial"/>
                <w:szCs w:val="18"/>
              </w:rPr>
            </w:pPr>
            <w:r w:rsidRPr="00936461">
              <w:t>Indicates the access stratum release the UE supports as specified in TS 38.331 [9].</w:t>
            </w:r>
          </w:p>
        </w:tc>
        <w:tc>
          <w:tcPr>
            <w:tcW w:w="710" w:type="dxa"/>
          </w:tcPr>
          <w:p w14:paraId="67AC14F7" w14:textId="77777777" w:rsidR="00444F06" w:rsidRPr="00936461" w:rsidRDefault="00444F06" w:rsidP="00582743">
            <w:pPr>
              <w:pStyle w:val="TAL"/>
              <w:jc w:val="center"/>
              <w:rPr>
                <w:rFonts w:cs="Arial"/>
                <w:szCs w:val="18"/>
              </w:rPr>
            </w:pPr>
            <w:r w:rsidRPr="00936461">
              <w:t>UE</w:t>
            </w:r>
          </w:p>
        </w:tc>
        <w:tc>
          <w:tcPr>
            <w:tcW w:w="567" w:type="dxa"/>
          </w:tcPr>
          <w:p w14:paraId="4FAD2E88" w14:textId="77777777" w:rsidR="00444F06" w:rsidRPr="00936461" w:rsidRDefault="00444F06" w:rsidP="00582743">
            <w:pPr>
              <w:pStyle w:val="TAL"/>
              <w:jc w:val="center"/>
              <w:rPr>
                <w:rFonts w:cs="Arial"/>
                <w:szCs w:val="18"/>
              </w:rPr>
            </w:pPr>
            <w:r w:rsidRPr="00936461">
              <w:t>Yes</w:t>
            </w:r>
          </w:p>
        </w:tc>
        <w:tc>
          <w:tcPr>
            <w:tcW w:w="709" w:type="dxa"/>
          </w:tcPr>
          <w:p w14:paraId="41DEF956" w14:textId="77777777" w:rsidR="00444F06" w:rsidRPr="00936461" w:rsidRDefault="00444F06" w:rsidP="00582743">
            <w:pPr>
              <w:pStyle w:val="TAL"/>
              <w:jc w:val="center"/>
              <w:rPr>
                <w:rFonts w:cs="Arial"/>
                <w:szCs w:val="18"/>
              </w:rPr>
            </w:pPr>
            <w:r w:rsidRPr="00936461">
              <w:t>No</w:t>
            </w:r>
          </w:p>
        </w:tc>
        <w:tc>
          <w:tcPr>
            <w:tcW w:w="708" w:type="dxa"/>
          </w:tcPr>
          <w:p w14:paraId="22104198" w14:textId="77777777" w:rsidR="00444F06" w:rsidRPr="00936461" w:rsidRDefault="00444F06" w:rsidP="00582743">
            <w:pPr>
              <w:pStyle w:val="TAL"/>
              <w:jc w:val="center"/>
            </w:pPr>
            <w:r w:rsidRPr="00936461">
              <w:t>No</w:t>
            </w:r>
          </w:p>
        </w:tc>
      </w:tr>
      <w:tr w:rsidR="00444F06" w:rsidRPr="00936461" w14:paraId="3287A327" w14:textId="77777777" w:rsidTr="00582743">
        <w:trPr>
          <w:gridAfter w:val="1"/>
          <w:wAfter w:w="6" w:type="dxa"/>
          <w:cantSplit/>
          <w:tblHeader/>
        </w:trPr>
        <w:tc>
          <w:tcPr>
            <w:tcW w:w="6945" w:type="dxa"/>
          </w:tcPr>
          <w:p w14:paraId="7B1FFFBA" w14:textId="77777777" w:rsidR="00444F06" w:rsidRPr="00936461" w:rsidRDefault="00444F06" w:rsidP="00582743">
            <w:pPr>
              <w:pStyle w:val="TAL"/>
              <w:rPr>
                <w:b/>
                <w:bCs/>
                <w:i/>
                <w:iCs/>
                <w:noProof/>
              </w:rPr>
            </w:pPr>
            <w:r w:rsidRPr="00936461">
              <w:rPr>
                <w:b/>
                <w:bCs/>
                <w:i/>
                <w:iCs/>
                <w:noProof/>
              </w:rPr>
              <w:t>additionalBSR-Table-r18</w:t>
            </w:r>
          </w:p>
          <w:p w14:paraId="15A277FC" w14:textId="77777777" w:rsidR="00444F06" w:rsidRPr="00936461" w:rsidRDefault="00444F06" w:rsidP="00582743">
            <w:pPr>
              <w:pStyle w:val="TAL"/>
              <w:rPr>
                <w:b/>
                <w:i/>
              </w:rPr>
            </w:pPr>
            <w:r w:rsidRPr="00936461">
              <w:rPr>
                <w:noProof/>
              </w:rPr>
              <w:t>Indicates whether the UE supports the BSR enhancements associated with the additional BSR table as specified in TS 38.321 [8] and TS 38.331 [9].</w:t>
            </w:r>
          </w:p>
        </w:tc>
        <w:tc>
          <w:tcPr>
            <w:tcW w:w="710" w:type="dxa"/>
          </w:tcPr>
          <w:p w14:paraId="14E1CA4D" w14:textId="77777777" w:rsidR="00444F06" w:rsidRPr="00936461" w:rsidRDefault="00444F06" w:rsidP="00582743">
            <w:pPr>
              <w:pStyle w:val="TAL"/>
              <w:jc w:val="center"/>
            </w:pPr>
            <w:r w:rsidRPr="00936461">
              <w:rPr>
                <w:rFonts w:cs="Arial"/>
                <w:bCs/>
                <w:iCs/>
                <w:szCs w:val="18"/>
              </w:rPr>
              <w:t>UE</w:t>
            </w:r>
          </w:p>
        </w:tc>
        <w:tc>
          <w:tcPr>
            <w:tcW w:w="567" w:type="dxa"/>
          </w:tcPr>
          <w:p w14:paraId="351AB7F3" w14:textId="77777777" w:rsidR="00444F06" w:rsidRPr="00936461" w:rsidRDefault="00444F06" w:rsidP="00582743">
            <w:pPr>
              <w:pStyle w:val="TAL"/>
              <w:jc w:val="center"/>
            </w:pPr>
            <w:r w:rsidRPr="00936461">
              <w:rPr>
                <w:rFonts w:cs="Arial"/>
                <w:bCs/>
                <w:iCs/>
                <w:szCs w:val="18"/>
              </w:rPr>
              <w:t>No</w:t>
            </w:r>
          </w:p>
        </w:tc>
        <w:tc>
          <w:tcPr>
            <w:tcW w:w="709" w:type="dxa"/>
          </w:tcPr>
          <w:p w14:paraId="5D0FC628" w14:textId="77777777" w:rsidR="00444F06" w:rsidRPr="00936461" w:rsidRDefault="00444F06" w:rsidP="00582743">
            <w:pPr>
              <w:pStyle w:val="TAL"/>
              <w:jc w:val="center"/>
            </w:pPr>
            <w:r w:rsidRPr="00936461">
              <w:rPr>
                <w:rFonts w:cs="Arial"/>
                <w:bCs/>
                <w:iCs/>
                <w:szCs w:val="18"/>
              </w:rPr>
              <w:t>No</w:t>
            </w:r>
          </w:p>
        </w:tc>
        <w:tc>
          <w:tcPr>
            <w:tcW w:w="708" w:type="dxa"/>
          </w:tcPr>
          <w:p w14:paraId="4131E76A" w14:textId="77777777" w:rsidR="00444F06" w:rsidRPr="00936461" w:rsidRDefault="00444F06" w:rsidP="00582743">
            <w:pPr>
              <w:pStyle w:val="TAL"/>
              <w:jc w:val="center"/>
            </w:pPr>
            <w:r w:rsidRPr="00936461">
              <w:t>No</w:t>
            </w:r>
          </w:p>
        </w:tc>
      </w:tr>
      <w:tr w:rsidR="00444F06" w:rsidRPr="00936461" w14:paraId="5DCD4AC1" w14:textId="77777777" w:rsidTr="00582743">
        <w:trPr>
          <w:gridAfter w:val="1"/>
          <w:wAfter w:w="6" w:type="dxa"/>
          <w:cantSplit/>
          <w:tblHeader/>
        </w:trPr>
        <w:tc>
          <w:tcPr>
            <w:tcW w:w="6945" w:type="dxa"/>
          </w:tcPr>
          <w:p w14:paraId="188ADA40" w14:textId="77777777" w:rsidR="00444F06" w:rsidRPr="00936461" w:rsidRDefault="00444F06" w:rsidP="00582743">
            <w:pPr>
              <w:keepNext/>
              <w:keepLines/>
              <w:spacing w:after="0"/>
              <w:rPr>
                <w:rFonts w:ascii="Arial" w:hAnsi="Arial"/>
                <w:b/>
                <w:i/>
                <w:sz w:val="18"/>
              </w:rPr>
            </w:pPr>
            <w:r w:rsidRPr="00936461">
              <w:rPr>
                <w:rFonts w:ascii="Arial" w:hAnsi="Arial"/>
                <w:b/>
                <w:i/>
                <w:sz w:val="18"/>
              </w:rPr>
              <w:t>airToGroundNetwork-r18</w:t>
            </w:r>
          </w:p>
          <w:p w14:paraId="21E37CE1" w14:textId="77777777" w:rsidR="00444F06" w:rsidRPr="00936461" w:rsidRDefault="00444F06" w:rsidP="00582743">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w:t>
            </w:r>
            <w:proofErr w:type="spellStart"/>
            <w:r w:rsidRPr="00936461">
              <w:t>SIBxx</w:t>
            </w:r>
            <w:proofErr w:type="spellEnd"/>
            <w:r w:rsidRPr="00936461">
              <w:t xml:space="preserve"> and ATG cell specific P-Max.</w:t>
            </w:r>
          </w:p>
        </w:tc>
        <w:tc>
          <w:tcPr>
            <w:tcW w:w="710" w:type="dxa"/>
          </w:tcPr>
          <w:p w14:paraId="2F3A7CFC" w14:textId="77777777" w:rsidR="00444F06" w:rsidRPr="00936461" w:rsidRDefault="00444F06" w:rsidP="00582743">
            <w:pPr>
              <w:pStyle w:val="TAL"/>
              <w:jc w:val="center"/>
            </w:pPr>
            <w:r w:rsidRPr="00936461">
              <w:rPr>
                <w:rFonts w:cs="Arial"/>
                <w:bCs/>
                <w:iCs/>
                <w:szCs w:val="18"/>
              </w:rPr>
              <w:t>UE</w:t>
            </w:r>
          </w:p>
        </w:tc>
        <w:tc>
          <w:tcPr>
            <w:tcW w:w="567" w:type="dxa"/>
          </w:tcPr>
          <w:p w14:paraId="71D9A0B1" w14:textId="77777777" w:rsidR="00444F06" w:rsidRPr="00936461" w:rsidRDefault="00444F06" w:rsidP="00582743">
            <w:pPr>
              <w:pStyle w:val="TAL"/>
              <w:jc w:val="center"/>
            </w:pPr>
            <w:r w:rsidRPr="00936461">
              <w:rPr>
                <w:rFonts w:cs="Arial"/>
                <w:bCs/>
                <w:iCs/>
                <w:szCs w:val="18"/>
              </w:rPr>
              <w:t>No</w:t>
            </w:r>
          </w:p>
        </w:tc>
        <w:tc>
          <w:tcPr>
            <w:tcW w:w="709" w:type="dxa"/>
          </w:tcPr>
          <w:p w14:paraId="44F69BA3" w14:textId="77777777" w:rsidR="00444F06" w:rsidRPr="00936461" w:rsidRDefault="00444F06" w:rsidP="00582743">
            <w:pPr>
              <w:pStyle w:val="TAL"/>
              <w:jc w:val="center"/>
            </w:pPr>
            <w:r w:rsidRPr="00936461">
              <w:rPr>
                <w:rFonts w:cs="Arial"/>
                <w:bCs/>
                <w:iCs/>
                <w:szCs w:val="18"/>
              </w:rPr>
              <w:t>No</w:t>
            </w:r>
          </w:p>
        </w:tc>
        <w:tc>
          <w:tcPr>
            <w:tcW w:w="708" w:type="dxa"/>
          </w:tcPr>
          <w:p w14:paraId="43BDA770" w14:textId="77777777" w:rsidR="00444F06" w:rsidRPr="00936461" w:rsidRDefault="00444F06" w:rsidP="00582743">
            <w:pPr>
              <w:pStyle w:val="TAL"/>
              <w:jc w:val="center"/>
            </w:pPr>
            <w:r w:rsidRPr="00936461">
              <w:t>FR1 only</w:t>
            </w:r>
          </w:p>
        </w:tc>
      </w:tr>
      <w:tr w:rsidR="00444F06" w:rsidRPr="00936461" w14:paraId="6FF31445" w14:textId="77777777" w:rsidTr="0058274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27B9AA80" w14:textId="77777777" w:rsidR="00444F06" w:rsidRPr="00936461" w:rsidRDefault="00444F06" w:rsidP="00582743">
            <w:pPr>
              <w:pStyle w:val="TAL"/>
              <w:rPr>
                <w:b/>
                <w:bCs/>
                <w:i/>
                <w:iCs/>
              </w:rPr>
            </w:pPr>
            <w:r w:rsidRPr="00936461">
              <w:rPr>
                <w:b/>
                <w:bCs/>
                <w:i/>
                <w:iCs/>
              </w:rPr>
              <w:t>crossCarrierSchedulingConfigurationRelease-r17</w:t>
            </w:r>
          </w:p>
          <w:p w14:paraId="18CEC8EB" w14:textId="77777777" w:rsidR="00444F06" w:rsidRPr="00936461" w:rsidRDefault="00444F06" w:rsidP="00582743">
            <w:pPr>
              <w:pStyle w:val="TAL"/>
              <w:rPr>
                <w:rFonts w:cs="Arial"/>
                <w:lang w:eastAsia="zh-CN"/>
              </w:rPr>
            </w:pPr>
            <w:r w:rsidRPr="00936461">
              <w:t xml:space="preserve">Indicates whether the UE supports using </w:t>
            </w:r>
            <w:proofErr w:type="spellStart"/>
            <w:r w:rsidRPr="00936461">
              <w:rPr>
                <w:i/>
                <w:iCs/>
              </w:rPr>
              <w:t>crossCarrierSchedulingConfigRelease</w:t>
            </w:r>
            <w:proofErr w:type="spellEnd"/>
            <w:r w:rsidRPr="00936461">
              <w:t xml:space="preserve"> to release the configurations configured by </w:t>
            </w:r>
            <w:proofErr w:type="spellStart"/>
            <w:r w:rsidRPr="00936461">
              <w:rPr>
                <w:i/>
                <w:iCs/>
              </w:rPr>
              <w:t>crossCarrierSchedulingConfig</w:t>
            </w:r>
            <w:proofErr w:type="spellEnd"/>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4FFE9FBC" w14:textId="77777777" w:rsidR="00444F06" w:rsidRPr="00936461" w:rsidRDefault="00444F06" w:rsidP="00582743">
            <w:pPr>
              <w:pStyle w:val="TAL"/>
              <w:jc w:val="center"/>
              <w:rPr>
                <w:rFonts w:cs="Arial"/>
                <w:lang w:eastAsia="zh-CN"/>
              </w:rPr>
            </w:pPr>
            <w:r w:rsidRPr="00936461">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642CA42" w14:textId="77777777" w:rsidR="00444F06" w:rsidRPr="00936461" w:rsidRDefault="00444F06" w:rsidP="00582743">
            <w:pPr>
              <w:pStyle w:val="TAL"/>
              <w:jc w:val="center"/>
              <w:rPr>
                <w:rFonts w:cs="Arial"/>
                <w:lang w:eastAsia="zh-CN"/>
              </w:rPr>
            </w:pPr>
            <w:r w:rsidRPr="00936461">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B563372" w14:textId="77777777" w:rsidR="00444F06" w:rsidRPr="00936461" w:rsidRDefault="00444F06" w:rsidP="00582743">
            <w:pPr>
              <w:pStyle w:val="TAL"/>
              <w:jc w:val="center"/>
              <w:rPr>
                <w:rFonts w:cs="Arial"/>
                <w:lang w:eastAsia="zh-CN"/>
              </w:rPr>
            </w:pPr>
            <w:r w:rsidRPr="00936461">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350084CA" w14:textId="77777777" w:rsidR="00444F06" w:rsidRPr="00936461" w:rsidRDefault="00444F06" w:rsidP="00582743">
            <w:pPr>
              <w:pStyle w:val="TAL"/>
              <w:jc w:val="center"/>
              <w:rPr>
                <w:rFonts w:cs="Arial"/>
                <w:lang w:eastAsia="zh-CN"/>
              </w:rPr>
            </w:pPr>
            <w:r w:rsidRPr="00936461">
              <w:rPr>
                <w:rFonts w:cs="Arial"/>
                <w:lang w:eastAsia="zh-CN"/>
              </w:rPr>
              <w:t>No</w:t>
            </w:r>
          </w:p>
        </w:tc>
      </w:tr>
      <w:tr w:rsidR="00444F06" w:rsidRPr="00936461" w14:paraId="642ACD01" w14:textId="77777777" w:rsidTr="00582743">
        <w:trPr>
          <w:gridAfter w:val="1"/>
          <w:wAfter w:w="6" w:type="dxa"/>
          <w:cantSplit/>
          <w:tblHeader/>
        </w:trPr>
        <w:tc>
          <w:tcPr>
            <w:tcW w:w="6945" w:type="dxa"/>
          </w:tcPr>
          <w:p w14:paraId="5B5D8191" w14:textId="77777777" w:rsidR="00444F06" w:rsidRPr="00936461" w:rsidRDefault="00444F06" w:rsidP="00582743">
            <w:pPr>
              <w:pStyle w:val="TAL"/>
              <w:rPr>
                <w:b/>
                <w:i/>
              </w:rPr>
            </w:pPr>
            <w:proofErr w:type="spellStart"/>
            <w:r w:rsidRPr="00936461">
              <w:rPr>
                <w:b/>
                <w:i/>
              </w:rPr>
              <w:t>delayBudgetReporting</w:t>
            </w:r>
            <w:proofErr w:type="spellEnd"/>
          </w:p>
          <w:p w14:paraId="2D408419" w14:textId="77777777" w:rsidR="00444F06" w:rsidRPr="00936461" w:rsidRDefault="00444F06" w:rsidP="00582743">
            <w:pPr>
              <w:pStyle w:val="TAL"/>
            </w:pPr>
            <w:r w:rsidRPr="00936461">
              <w:t>Indicates whether the UE supports delay budget reporting as specified in TS 38.331 [9].</w:t>
            </w:r>
          </w:p>
        </w:tc>
        <w:tc>
          <w:tcPr>
            <w:tcW w:w="710" w:type="dxa"/>
          </w:tcPr>
          <w:p w14:paraId="1F18868E" w14:textId="77777777" w:rsidR="00444F06" w:rsidRPr="00936461" w:rsidRDefault="00444F06" w:rsidP="00582743">
            <w:pPr>
              <w:pStyle w:val="TAL"/>
              <w:jc w:val="center"/>
            </w:pPr>
            <w:r w:rsidRPr="00936461">
              <w:t>UE</w:t>
            </w:r>
          </w:p>
        </w:tc>
        <w:tc>
          <w:tcPr>
            <w:tcW w:w="567" w:type="dxa"/>
          </w:tcPr>
          <w:p w14:paraId="0AEEB667" w14:textId="77777777" w:rsidR="00444F06" w:rsidRPr="00936461" w:rsidRDefault="00444F06" w:rsidP="00582743">
            <w:pPr>
              <w:pStyle w:val="TAL"/>
              <w:jc w:val="center"/>
            </w:pPr>
            <w:r w:rsidRPr="00936461">
              <w:t>No</w:t>
            </w:r>
          </w:p>
        </w:tc>
        <w:tc>
          <w:tcPr>
            <w:tcW w:w="709" w:type="dxa"/>
          </w:tcPr>
          <w:p w14:paraId="02D84578" w14:textId="77777777" w:rsidR="00444F06" w:rsidRPr="00936461" w:rsidRDefault="00444F06" w:rsidP="00582743">
            <w:pPr>
              <w:pStyle w:val="TAL"/>
              <w:jc w:val="center"/>
            </w:pPr>
            <w:r w:rsidRPr="00936461">
              <w:t>No</w:t>
            </w:r>
          </w:p>
        </w:tc>
        <w:tc>
          <w:tcPr>
            <w:tcW w:w="708" w:type="dxa"/>
          </w:tcPr>
          <w:p w14:paraId="3DEDBAFA" w14:textId="77777777" w:rsidR="00444F06" w:rsidRPr="00936461" w:rsidRDefault="00444F06" w:rsidP="00582743">
            <w:pPr>
              <w:pStyle w:val="TAL"/>
              <w:jc w:val="center"/>
            </w:pPr>
            <w:r w:rsidRPr="00936461">
              <w:t>No</w:t>
            </w:r>
          </w:p>
        </w:tc>
      </w:tr>
      <w:tr w:rsidR="00444F06" w:rsidRPr="00936461" w14:paraId="101724EA" w14:textId="77777777" w:rsidTr="00582743">
        <w:trPr>
          <w:gridAfter w:val="1"/>
          <w:wAfter w:w="6" w:type="dxa"/>
          <w:cantSplit/>
          <w:tblHeader/>
        </w:trPr>
        <w:tc>
          <w:tcPr>
            <w:tcW w:w="6945" w:type="dxa"/>
          </w:tcPr>
          <w:p w14:paraId="59079B71" w14:textId="77777777" w:rsidR="00444F06" w:rsidRPr="00936461" w:rsidRDefault="00444F06" w:rsidP="00582743">
            <w:pPr>
              <w:pStyle w:val="TAL"/>
              <w:rPr>
                <w:b/>
                <w:bCs/>
                <w:i/>
                <w:iCs/>
                <w:noProof/>
              </w:rPr>
            </w:pPr>
            <w:r w:rsidRPr="00936461">
              <w:rPr>
                <w:b/>
                <w:bCs/>
                <w:i/>
                <w:iCs/>
                <w:noProof/>
              </w:rPr>
              <w:t>delayStatusReport-r18</w:t>
            </w:r>
          </w:p>
          <w:p w14:paraId="13E33677" w14:textId="77777777" w:rsidR="00444F06" w:rsidRPr="00936461" w:rsidRDefault="00444F06" w:rsidP="00582743">
            <w:pPr>
              <w:pStyle w:val="TAL"/>
              <w:rPr>
                <w:b/>
                <w:i/>
              </w:rPr>
            </w:pPr>
            <w:r w:rsidRPr="00936461">
              <w:rPr>
                <w:noProof/>
              </w:rPr>
              <w:t>Indicates whether the UE supports the delay status report of the buffered data as specified in TS 38.321 [8], TS 38.331 [9], TS 38.323 [16] and TS 38.322 [36].</w:t>
            </w:r>
          </w:p>
        </w:tc>
        <w:tc>
          <w:tcPr>
            <w:tcW w:w="710" w:type="dxa"/>
          </w:tcPr>
          <w:p w14:paraId="0EAD22BD" w14:textId="77777777" w:rsidR="00444F06" w:rsidRPr="00936461" w:rsidRDefault="00444F06" w:rsidP="00582743">
            <w:pPr>
              <w:pStyle w:val="TAL"/>
              <w:jc w:val="center"/>
            </w:pPr>
            <w:r w:rsidRPr="00936461">
              <w:t>UE</w:t>
            </w:r>
          </w:p>
        </w:tc>
        <w:tc>
          <w:tcPr>
            <w:tcW w:w="567" w:type="dxa"/>
          </w:tcPr>
          <w:p w14:paraId="231A6648" w14:textId="77777777" w:rsidR="00444F06" w:rsidRPr="00936461" w:rsidRDefault="00444F06" w:rsidP="00582743">
            <w:pPr>
              <w:pStyle w:val="TAL"/>
              <w:jc w:val="center"/>
            </w:pPr>
            <w:r w:rsidRPr="00936461">
              <w:t>No</w:t>
            </w:r>
          </w:p>
        </w:tc>
        <w:tc>
          <w:tcPr>
            <w:tcW w:w="709" w:type="dxa"/>
          </w:tcPr>
          <w:p w14:paraId="46D2A5C8" w14:textId="77777777" w:rsidR="00444F06" w:rsidRPr="00936461" w:rsidRDefault="00444F06" w:rsidP="00582743">
            <w:pPr>
              <w:pStyle w:val="TAL"/>
              <w:jc w:val="center"/>
            </w:pPr>
            <w:r w:rsidRPr="00936461">
              <w:t>No</w:t>
            </w:r>
          </w:p>
        </w:tc>
        <w:tc>
          <w:tcPr>
            <w:tcW w:w="708" w:type="dxa"/>
          </w:tcPr>
          <w:p w14:paraId="1A2ECA64" w14:textId="77777777" w:rsidR="00444F06" w:rsidRPr="00936461" w:rsidRDefault="00444F06" w:rsidP="00582743">
            <w:pPr>
              <w:pStyle w:val="TAL"/>
              <w:jc w:val="center"/>
            </w:pPr>
            <w:r w:rsidRPr="00936461">
              <w:t>No</w:t>
            </w:r>
          </w:p>
        </w:tc>
      </w:tr>
      <w:tr w:rsidR="00444F06" w:rsidRPr="00936461" w14:paraId="73F074B1" w14:textId="77777777" w:rsidTr="00582743">
        <w:trPr>
          <w:gridAfter w:val="1"/>
          <w:wAfter w:w="6" w:type="dxa"/>
          <w:cantSplit/>
          <w:tblHeader/>
        </w:trPr>
        <w:tc>
          <w:tcPr>
            <w:tcW w:w="6945" w:type="dxa"/>
          </w:tcPr>
          <w:p w14:paraId="62EFDC87" w14:textId="77777777" w:rsidR="00444F06" w:rsidRPr="00936461" w:rsidRDefault="00444F06" w:rsidP="00582743">
            <w:pPr>
              <w:pStyle w:val="TAL"/>
              <w:rPr>
                <w:noProof/>
              </w:rPr>
            </w:pPr>
            <w:r w:rsidRPr="00936461">
              <w:rPr>
                <w:b/>
                <w:bCs/>
                <w:i/>
                <w:iCs/>
                <w:noProof/>
              </w:rPr>
              <w:t>disableCG-RetransmissionMonitoring-r18</w:t>
            </w:r>
          </w:p>
          <w:p w14:paraId="26EC17BD" w14:textId="77777777" w:rsidR="00444F06" w:rsidRPr="00936461" w:rsidRDefault="00444F06" w:rsidP="00582743">
            <w:pPr>
              <w:pStyle w:val="TAL"/>
              <w:rPr>
                <w:b/>
                <w:i/>
              </w:rPr>
            </w:pPr>
            <w:r w:rsidRPr="00936461">
              <w:rPr>
                <w:noProof/>
              </w:rPr>
              <w:t xml:space="preserve">Indicates whether the UE supports to disable monitoring for retransmissions corresponding to a </w:t>
            </w:r>
            <w:r w:rsidRPr="00936461">
              <w:rPr>
                <w:i/>
                <w:iCs/>
                <w:noProof/>
              </w:rPr>
              <w:t>ConfiguredGrantConfig</w:t>
            </w:r>
            <w:r w:rsidRPr="00936461">
              <w:rPr>
                <w:noProof/>
              </w:rPr>
              <w:t xml:space="preserve"> as specified in TS 38.321 [8] and TS 38.331 [9].</w:t>
            </w:r>
          </w:p>
        </w:tc>
        <w:tc>
          <w:tcPr>
            <w:tcW w:w="710" w:type="dxa"/>
          </w:tcPr>
          <w:p w14:paraId="4A576854" w14:textId="77777777" w:rsidR="00444F06" w:rsidRPr="00936461" w:rsidRDefault="00444F06" w:rsidP="00582743">
            <w:pPr>
              <w:pStyle w:val="TAL"/>
              <w:jc w:val="center"/>
            </w:pPr>
            <w:r w:rsidRPr="00936461">
              <w:t>UE</w:t>
            </w:r>
          </w:p>
        </w:tc>
        <w:tc>
          <w:tcPr>
            <w:tcW w:w="567" w:type="dxa"/>
          </w:tcPr>
          <w:p w14:paraId="164A40F9" w14:textId="77777777" w:rsidR="00444F06" w:rsidRPr="00936461" w:rsidRDefault="00444F06" w:rsidP="00582743">
            <w:pPr>
              <w:pStyle w:val="TAL"/>
              <w:jc w:val="center"/>
            </w:pPr>
            <w:r w:rsidRPr="00936461">
              <w:t>No</w:t>
            </w:r>
          </w:p>
        </w:tc>
        <w:tc>
          <w:tcPr>
            <w:tcW w:w="709" w:type="dxa"/>
          </w:tcPr>
          <w:p w14:paraId="39AB5DDC" w14:textId="77777777" w:rsidR="00444F06" w:rsidRPr="00936461" w:rsidRDefault="00444F06" w:rsidP="00582743">
            <w:pPr>
              <w:pStyle w:val="TAL"/>
              <w:jc w:val="center"/>
            </w:pPr>
            <w:r w:rsidRPr="00936461">
              <w:t>No</w:t>
            </w:r>
          </w:p>
        </w:tc>
        <w:tc>
          <w:tcPr>
            <w:tcW w:w="708" w:type="dxa"/>
          </w:tcPr>
          <w:p w14:paraId="7E3C8CBF" w14:textId="77777777" w:rsidR="00444F06" w:rsidRPr="00936461" w:rsidRDefault="00444F06" w:rsidP="00582743">
            <w:pPr>
              <w:pStyle w:val="TAL"/>
              <w:jc w:val="center"/>
            </w:pPr>
            <w:r w:rsidRPr="00936461">
              <w:t>No</w:t>
            </w:r>
          </w:p>
        </w:tc>
      </w:tr>
      <w:tr w:rsidR="00444F06" w:rsidRPr="00936461" w14:paraId="5DC52813" w14:textId="77777777" w:rsidTr="0058274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AB9AD7F" w14:textId="77777777" w:rsidR="00444F06" w:rsidRPr="00936461" w:rsidRDefault="00444F06" w:rsidP="00582743">
            <w:pPr>
              <w:pStyle w:val="TAL"/>
              <w:rPr>
                <w:b/>
                <w:i/>
              </w:rPr>
            </w:pPr>
            <w:r w:rsidRPr="00936461">
              <w:rPr>
                <w:b/>
                <w:i/>
              </w:rPr>
              <w:t>dl-DedicatedMessageSegmentation-r16</w:t>
            </w:r>
          </w:p>
          <w:p w14:paraId="7041E36F" w14:textId="77777777" w:rsidR="00444F06" w:rsidRPr="00936461" w:rsidRDefault="00444F06" w:rsidP="00582743">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2ABF14A8" w14:textId="77777777" w:rsidR="00444F06" w:rsidRPr="00936461" w:rsidRDefault="00444F06" w:rsidP="00582743">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F884A44" w14:textId="77777777" w:rsidR="00444F06" w:rsidRPr="00936461" w:rsidDel="00BD7553" w:rsidRDefault="00444F06" w:rsidP="00582743">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A961FB8" w14:textId="77777777" w:rsidR="00444F06" w:rsidRPr="00936461" w:rsidRDefault="00444F06" w:rsidP="00582743">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5C4BA9FD" w14:textId="77777777" w:rsidR="00444F06" w:rsidRPr="00936461" w:rsidRDefault="00444F06" w:rsidP="00582743">
            <w:pPr>
              <w:pStyle w:val="TAL"/>
              <w:jc w:val="center"/>
              <w:rPr>
                <w:rFonts w:cs="Arial"/>
                <w:bCs/>
                <w:iCs/>
                <w:szCs w:val="18"/>
              </w:rPr>
            </w:pPr>
            <w:r w:rsidRPr="00936461">
              <w:t>No</w:t>
            </w:r>
          </w:p>
        </w:tc>
      </w:tr>
      <w:tr w:rsidR="00444F06" w:rsidRPr="00936461" w14:paraId="5F22B0D9" w14:textId="77777777" w:rsidTr="0058274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F9F4095" w14:textId="77777777" w:rsidR="00444F06" w:rsidRPr="00936461" w:rsidRDefault="00444F06" w:rsidP="00582743">
            <w:pPr>
              <w:pStyle w:val="TAL"/>
              <w:rPr>
                <w:b/>
                <w:iCs/>
              </w:rPr>
            </w:pPr>
            <w:bookmarkStart w:id="10" w:name="_Hlk39677092"/>
            <w:r w:rsidRPr="00936461">
              <w:rPr>
                <w:b/>
                <w:i/>
              </w:rPr>
              <w:t>drx-Preference</w:t>
            </w:r>
            <w:bookmarkEnd w:id="10"/>
            <w:r w:rsidRPr="00936461">
              <w:rPr>
                <w:b/>
                <w:i/>
              </w:rPr>
              <w:t>-r16</w:t>
            </w:r>
          </w:p>
          <w:p w14:paraId="4B7D929C" w14:textId="77777777" w:rsidR="00444F06" w:rsidRPr="00936461" w:rsidRDefault="00444F06" w:rsidP="00582743">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B6E3587" w14:textId="77777777" w:rsidR="00444F06" w:rsidRPr="00936461" w:rsidRDefault="00444F06" w:rsidP="00582743">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3E084121" w14:textId="77777777" w:rsidR="00444F06" w:rsidRPr="00936461" w:rsidRDefault="00444F06" w:rsidP="00582743">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DB75498" w14:textId="77777777" w:rsidR="00444F06" w:rsidRPr="00936461" w:rsidRDefault="00444F06" w:rsidP="00582743">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5D35419B" w14:textId="77777777" w:rsidR="00444F06" w:rsidRPr="00936461" w:rsidRDefault="00444F06" w:rsidP="00582743">
            <w:pPr>
              <w:pStyle w:val="TAL"/>
              <w:jc w:val="center"/>
            </w:pPr>
            <w:r w:rsidRPr="00936461">
              <w:t>No</w:t>
            </w:r>
          </w:p>
        </w:tc>
      </w:tr>
      <w:tr w:rsidR="00444F06" w:rsidRPr="00936461" w14:paraId="593A7B92" w14:textId="77777777" w:rsidTr="0058274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0E750FE" w14:textId="77777777" w:rsidR="00444F06" w:rsidRPr="00936461" w:rsidRDefault="00444F06" w:rsidP="00582743">
            <w:pPr>
              <w:pStyle w:val="TAL"/>
              <w:rPr>
                <w:noProof/>
              </w:rPr>
            </w:pPr>
            <w:r w:rsidRPr="00936461">
              <w:rPr>
                <w:b/>
                <w:bCs/>
                <w:i/>
                <w:iCs/>
                <w:noProof/>
              </w:rPr>
              <w:t>enhancedDRX-r18</w:t>
            </w:r>
          </w:p>
          <w:p w14:paraId="551B0A25" w14:textId="77777777" w:rsidR="00444F06" w:rsidRPr="00936461" w:rsidRDefault="00444F06" w:rsidP="00582743">
            <w:pPr>
              <w:pStyle w:val="TAL"/>
              <w:rPr>
                <w:b/>
                <w:i/>
              </w:rPr>
            </w:pPr>
            <w:r w:rsidRPr="00936461">
              <w:rPr>
                <w:noProof/>
              </w:rPr>
              <w:t>Indicates whether the UE supports DRX enhancements including the support of non-integer DRX periodicity and addressing the SFN wrap around as specified in TS 38.331 [9] and TS 38.321 [8].</w:t>
            </w:r>
          </w:p>
        </w:tc>
        <w:tc>
          <w:tcPr>
            <w:tcW w:w="710" w:type="dxa"/>
            <w:tcBorders>
              <w:top w:val="single" w:sz="4" w:space="0" w:color="808080"/>
              <w:left w:val="single" w:sz="4" w:space="0" w:color="808080"/>
              <w:bottom w:val="single" w:sz="4" w:space="0" w:color="808080"/>
              <w:right w:val="single" w:sz="4" w:space="0" w:color="808080"/>
            </w:tcBorders>
          </w:tcPr>
          <w:p w14:paraId="09612089" w14:textId="77777777" w:rsidR="00444F06" w:rsidRPr="00936461" w:rsidRDefault="00444F06" w:rsidP="00582743">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6E29DB3E" w14:textId="77777777" w:rsidR="00444F06" w:rsidRPr="00936461" w:rsidRDefault="00444F06" w:rsidP="00582743">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6CCD18F" w14:textId="77777777" w:rsidR="00444F06" w:rsidRPr="00936461" w:rsidRDefault="00444F06" w:rsidP="00582743">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0A90347E" w14:textId="77777777" w:rsidR="00444F06" w:rsidRPr="00936461" w:rsidRDefault="00444F06" w:rsidP="00582743">
            <w:pPr>
              <w:pStyle w:val="TAL"/>
              <w:jc w:val="center"/>
            </w:pPr>
            <w:r w:rsidRPr="00936461">
              <w:t>No</w:t>
            </w:r>
          </w:p>
        </w:tc>
      </w:tr>
      <w:tr w:rsidR="00444F06" w:rsidRPr="00936461" w14:paraId="2E0CD046" w14:textId="77777777" w:rsidTr="0058274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3A379EA" w14:textId="77777777" w:rsidR="00444F06" w:rsidRPr="00936461" w:rsidRDefault="00444F06" w:rsidP="00582743">
            <w:pPr>
              <w:pStyle w:val="TAL"/>
              <w:rPr>
                <w:b/>
                <w:iCs/>
              </w:rPr>
            </w:pPr>
            <w:r w:rsidRPr="00936461">
              <w:rPr>
                <w:b/>
                <w:i/>
              </w:rPr>
              <w:t>gNB-SideRTT-BasedPDC-r17</w:t>
            </w:r>
          </w:p>
          <w:p w14:paraId="2188D2BD" w14:textId="77777777" w:rsidR="00444F06" w:rsidRPr="00936461" w:rsidRDefault="00444F06" w:rsidP="00582743">
            <w:pPr>
              <w:pStyle w:val="TAL"/>
              <w:rPr>
                <w:bCs/>
                <w:iCs/>
              </w:rPr>
            </w:pPr>
            <w:r w:rsidRPr="00936461">
              <w:rPr>
                <w:bCs/>
                <w:iCs/>
              </w:rPr>
              <w:t xml:space="preserve">Indicates whether the UE supports </w:t>
            </w:r>
            <w:proofErr w:type="spellStart"/>
            <w:r w:rsidRPr="00936461">
              <w:rPr>
                <w:bCs/>
                <w:iCs/>
              </w:rPr>
              <w:t>gNB</w:t>
            </w:r>
            <w:proofErr w:type="spellEnd"/>
            <w:r w:rsidRPr="00936461">
              <w:rPr>
                <w:bCs/>
                <w:iCs/>
              </w:rPr>
              <w:t xml:space="preserve">-side RTT-based PDC, as specified in TS 38.300 [28]. A UE supporting this feature shall also support </w:t>
            </w:r>
            <w:r w:rsidRPr="00936461">
              <w:rPr>
                <w:i/>
              </w:rPr>
              <w:t>rtt-BasedPDC-CSI-RS-ForTracking-r17</w:t>
            </w:r>
            <w:r w:rsidRPr="00936461">
              <w:rPr>
                <w:bCs/>
                <w:iCs/>
              </w:rPr>
              <w:t xml:space="preserve"> and/or </w:t>
            </w:r>
            <w:r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19095023" w14:textId="77777777" w:rsidR="00444F06" w:rsidRPr="00936461" w:rsidRDefault="00444F06" w:rsidP="00582743">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15542064" w14:textId="77777777" w:rsidR="00444F06" w:rsidRPr="00936461" w:rsidRDefault="00444F06" w:rsidP="00582743">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76B4F5A" w14:textId="77777777" w:rsidR="00444F06" w:rsidRPr="00936461" w:rsidRDefault="00444F06" w:rsidP="00582743">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4AD02449" w14:textId="77777777" w:rsidR="00444F06" w:rsidRPr="00936461" w:rsidRDefault="00444F06" w:rsidP="00582743">
            <w:pPr>
              <w:pStyle w:val="TAL"/>
              <w:jc w:val="center"/>
            </w:pPr>
            <w:r w:rsidRPr="00936461">
              <w:t>No</w:t>
            </w:r>
          </w:p>
        </w:tc>
      </w:tr>
      <w:tr w:rsidR="00444F06" w:rsidRPr="00936461" w14:paraId="4E983597" w14:textId="77777777" w:rsidTr="0058274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C9ED968" w14:textId="77777777" w:rsidR="00444F06" w:rsidRPr="00936461" w:rsidRDefault="00444F06" w:rsidP="00582743">
            <w:pPr>
              <w:pStyle w:val="TAL"/>
              <w:rPr>
                <w:b/>
                <w:bCs/>
                <w:i/>
                <w:iCs/>
              </w:rPr>
            </w:pPr>
            <w:r w:rsidRPr="00936461">
              <w:rPr>
                <w:b/>
                <w:bCs/>
                <w:i/>
                <w:iCs/>
              </w:rPr>
              <w:t>hardSatelliteSwitchResyncNTN-r18</w:t>
            </w:r>
          </w:p>
          <w:p w14:paraId="35074BAA" w14:textId="77777777" w:rsidR="00444F06" w:rsidRPr="00936461" w:rsidRDefault="00444F06" w:rsidP="00582743">
            <w:pPr>
              <w:pStyle w:val="TAL"/>
            </w:pPr>
            <w:r w:rsidRPr="00936461">
              <w:t>Indicates whether UE supports hard satellite switch with re-sync, as specified in TS 38.331 [9].</w:t>
            </w:r>
          </w:p>
          <w:p w14:paraId="73EE8D46" w14:textId="77777777" w:rsidR="00444F06" w:rsidRPr="00936461" w:rsidRDefault="00444F06" w:rsidP="00582743">
            <w:pPr>
              <w:pStyle w:val="TAL"/>
            </w:pPr>
            <w:r w:rsidRPr="00936461">
              <w:t xml:space="preserve">A UE supporting this feature shall also indicate the support of </w:t>
            </w:r>
            <w:r w:rsidRPr="00936461">
              <w:rPr>
                <w:i/>
                <w:iCs/>
              </w:rPr>
              <w:t>nonTerrestrialNetwork-r17</w:t>
            </w:r>
            <w:r w:rsidRPr="00936461">
              <w:t>.</w:t>
            </w:r>
          </w:p>
          <w:p w14:paraId="21AEB270" w14:textId="77777777" w:rsidR="00444F06" w:rsidRPr="00936461" w:rsidRDefault="00444F06" w:rsidP="00582743">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6003DD7" w14:textId="77777777" w:rsidR="00444F06" w:rsidRPr="00936461" w:rsidRDefault="00444F06" w:rsidP="00582743">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2514211" w14:textId="77777777" w:rsidR="00444F06" w:rsidRPr="00936461" w:rsidRDefault="00444F06" w:rsidP="00582743">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2603B4D" w14:textId="77777777" w:rsidR="00444F06" w:rsidRPr="00936461" w:rsidRDefault="00444F06" w:rsidP="00582743">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50CFCA7E" w14:textId="77777777" w:rsidR="00444F06" w:rsidRPr="00936461" w:rsidRDefault="00444F06" w:rsidP="00582743">
            <w:pPr>
              <w:pStyle w:val="TAL"/>
              <w:jc w:val="center"/>
            </w:pPr>
            <w:r w:rsidRPr="00936461">
              <w:t>No</w:t>
            </w:r>
          </w:p>
        </w:tc>
      </w:tr>
      <w:tr w:rsidR="00444F06" w:rsidRPr="00936461" w14:paraId="04A64125" w14:textId="77777777" w:rsidTr="00582743">
        <w:trPr>
          <w:gridAfter w:val="1"/>
          <w:wAfter w:w="6" w:type="dxa"/>
          <w:cantSplit/>
        </w:trPr>
        <w:tc>
          <w:tcPr>
            <w:tcW w:w="6945" w:type="dxa"/>
          </w:tcPr>
          <w:p w14:paraId="404CB853" w14:textId="77777777" w:rsidR="00444F06" w:rsidRPr="00936461" w:rsidRDefault="00444F06" w:rsidP="00582743">
            <w:pPr>
              <w:pStyle w:val="TAL"/>
              <w:rPr>
                <w:b/>
                <w:i/>
              </w:rPr>
            </w:pPr>
            <w:proofErr w:type="spellStart"/>
            <w:r w:rsidRPr="00936461">
              <w:rPr>
                <w:b/>
                <w:i/>
              </w:rPr>
              <w:t>inactiveState</w:t>
            </w:r>
            <w:proofErr w:type="spellEnd"/>
          </w:p>
          <w:p w14:paraId="5A481327" w14:textId="77777777" w:rsidR="00444F06" w:rsidRPr="00936461" w:rsidRDefault="00444F06" w:rsidP="00582743">
            <w:pPr>
              <w:pStyle w:val="TAL"/>
            </w:pPr>
            <w:r w:rsidRPr="00936461">
              <w:t>Indicates whether the UE supports RRC_INACTIVE as specified in TS 38.331 [9]. This capability is not applicable to NCR-MT.</w:t>
            </w:r>
          </w:p>
        </w:tc>
        <w:tc>
          <w:tcPr>
            <w:tcW w:w="710" w:type="dxa"/>
          </w:tcPr>
          <w:p w14:paraId="1A13B88E" w14:textId="77777777" w:rsidR="00444F06" w:rsidRPr="00936461" w:rsidRDefault="00444F06" w:rsidP="00582743">
            <w:pPr>
              <w:pStyle w:val="TAL"/>
              <w:jc w:val="center"/>
            </w:pPr>
            <w:r w:rsidRPr="00936461">
              <w:t>UE</w:t>
            </w:r>
          </w:p>
        </w:tc>
        <w:tc>
          <w:tcPr>
            <w:tcW w:w="567" w:type="dxa"/>
          </w:tcPr>
          <w:p w14:paraId="019BDCF5" w14:textId="77777777" w:rsidR="00444F06" w:rsidRPr="00936461" w:rsidDel="00BD7553" w:rsidRDefault="00444F06" w:rsidP="00582743">
            <w:pPr>
              <w:pStyle w:val="TAL"/>
              <w:jc w:val="center"/>
            </w:pPr>
            <w:r w:rsidRPr="00936461">
              <w:t>Yes</w:t>
            </w:r>
          </w:p>
        </w:tc>
        <w:tc>
          <w:tcPr>
            <w:tcW w:w="709" w:type="dxa"/>
          </w:tcPr>
          <w:p w14:paraId="53784D6A" w14:textId="77777777" w:rsidR="00444F06" w:rsidRPr="00936461" w:rsidRDefault="00444F06" w:rsidP="00582743">
            <w:pPr>
              <w:pStyle w:val="TAL"/>
              <w:jc w:val="center"/>
            </w:pPr>
            <w:r w:rsidRPr="00936461">
              <w:t>No</w:t>
            </w:r>
          </w:p>
        </w:tc>
        <w:tc>
          <w:tcPr>
            <w:tcW w:w="708" w:type="dxa"/>
          </w:tcPr>
          <w:p w14:paraId="493EAE01" w14:textId="77777777" w:rsidR="00444F06" w:rsidRPr="00936461" w:rsidRDefault="00444F06" w:rsidP="00582743">
            <w:pPr>
              <w:pStyle w:val="TAL"/>
              <w:jc w:val="center"/>
            </w:pPr>
            <w:r w:rsidRPr="00936461">
              <w:t>No</w:t>
            </w:r>
          </w:p>
        </w:tc>
      </w:tr>
      <w:tr w:rsidR="00444F06" w:rsidRPr="00936461" w14:paraId="49DE21D0" w14:textId="77777777" w:rsidTr="00582743">
        <w:trPr>
          <w:cantSplit/>
        </w:trPr>
        <w:tc>
          <w:tcPr>
            <w:tcW w:w="6945" w:type="dxa"/>
            <w:tcBorders>
              <w:top w:val="single" w:sz="4" w:space="0" w:color="808080"/>
              <w:left w:val="single" w:sz="4" w:space="0" w:color="808080"/>
              <w:bottom w:val="single" w:sz="4" w:space="0" w:color="808080"/>
              <w:right w:val="single" w:sz="4" w:space="0" w:color="808080"/>
            </w:tcBorders>
          </w:tcPr>
          <w:p w14:paraId="791DE7AD" w14:textId="77777777" w:rsidR="00444F06" w:rsidRPr="00936461" w:rsidRDefault="00444F06" w:rsidP="00582743">
            <w:pPr>
              <w:pStyle w:val="TAL"/>
              <w:rPr>
                <w:b/>
                <w:i/>
              </w:rPr>
            </w:pPr>
            <w:r w:rsidRPr="00936461">
              <w:rPr>
                <w:b/>
                <w:i/>
              </w:rPr>
              <w:t>inactiveStateNTN-r17</w:t>
            </w:r>
          </w:p>
          <w:p w14:paraId="0B4DE3BE" w14:textId="77777777" w:rsidR="00444F06" w:rsidRPr="00936461" w:rsidRDefault="00444F06" w:rsidP="00582743">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4626A84B" w14:textId="77777777" w:rsidR="00444F06" w:rsidRPr="00936461" w:rsidRDefault="00444F06" w:rsidP="00582743">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54132EE5" w14:textId="77777777" w:rsidR="00444F06" w:rsidRPr="00936461" w:rsidRDefault="00444F06" w:rsidP="00582743">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7EFAE55F" w14:textId="77777777" w:rsidR="00444F06" w:rsidRPr="00936461" w:rsidRDefault="00444F06" w:rsidP="00582743">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7A3E7A13" w14:textId="77777777" w:rsidR="00444F06" w:rsidRPr="00936461" w:rsidRDefault="00444F06" w:rsidP="00582743">
            <w:pPr>
              <w:pStyle w:val="TAL"/>
              <w:jc w:val="center"/>
            </w:pPr>
            <w:r w:rsidRPr="00936461">
              <w:t>No</w:t>
            </w:r>
          </w:p>
        </w:tc>
      </w:tr>
      <w:tr w:rsidR="00444F06" w:rsidRPr="00936461" w14:paraId="7874094F" w14:textId="77777777" w:rsidTr="00582743">
        <w:trPr>
          <w:gridAfter w:val="1"/>
          <w:wAfter w:w="6" w:type="dxa"/>
          <w:cantSplit/>
        </w:trPr>
        <w:tc>
          <w:tcPr>
            <w:tcW w:w="6945" w:type="dxa"/>
          </w:tcPr>
          <w:p w14:paraId="69C40C97" w14:textId="77777777" w:rsidR="00444F06" w:rsidRPr="00936461" w:rsidRDefault="00444F06" w:rsidP="00582743">
            <w:pPr>
              <w:pStyle w:val="TAL"/>
              <w:rPr>
                <w:rFonts w:eastAsia="SimSun"/>
                <w:b/>
                <w:bCs/>
                <w:i/>
                <w:iCs/>
                <w:lang w:eastAsia="zh-CN"/>
              </w:rPr>
            </w:pPr>
            <w:r w:rsidRPr="00936461">
              <w:rPr>
                <w:b/>
                <w:bCs/>
                <w:i/>
                <w:iCs/>
              </w:rPr>
              <w:t>inactiveState</w:t>
            </w:r>
            <w:r w:rsidRPr="00936461">
              <w:rPr>
                <w:rFonts w:eastAsia="SimSun"/>
                <w:b/>
                <w:bCs/>
                <w:i/>
                <w:iCs/>
                <w:lang w:eastAsia="zh-CN"/>
              </w:rPr>
              <w:t>PO-Determination-r17</w:t>
            </w:r>
          </w:p>
          <w:p w14:paraId="2123E981" w14:textId="77777777" w:rsidR="00444F06" w:rsidRPr="00936461" w:rsidRDefault="00444F06" w:rsidP="00582743">
            <w:pPr>
              <w:pStyle w:val="TAL"/>
            </w:pPr>
            <w:r w:rsidRPr="00936461">
              <w:t xml:space="preserve">Indicates whether the UE supports to use the same </w:t>
            </w:r>
            <w:proofErr w:type="spellStart"/>
            <w:r w:rsidRPr="00936461">
              <w:t>i_s</w:t>
            </w:r>
            <w:proofErr w:type="spellEnd"/>
            <w:r w:rsidRPr="00936461">
              <w:rPr>
                <w:rFonts w:eastAsia="SimSun"/>
                <w:lang w:eastAsia="zh-CN"/>
              </w:rPr>
              <w:t xml:space="preserve"> to determine PO</w:t>
            </w:r>
            <w:r w:rsidRPr="00936461">
              <w:t xml:space="preserve"> in RRC_INACTIVE state as in RRC_IDLE state.</w:t>
            </w:r>
          </w:p>
        </w:tc>
        <w:tc>
          <w:tcPr>
            <w:tcW w:w="710" w:type="dxa"/>
          </w:tcPr>
          <w:p w14:paraId="79C1BBDF" w14:textId="77777777" w:rsidR="00444F06" w:rsidRPr="00936461" w:rsidRDefault="00444F06" w:rsidP="00582743">
            <w:pPr>
              <w:pStyle w:val="TAL"/>
              <w:jc w:val="center"/>
            </w:pPr>
            <w:r w:rsidRPr="00936461">
              <w:t>UE</w:t>
            </w:r>
          </w:p>
        </w:tc>
        <w:tc>
          <w:tcPr>
            <w:tcW w:w="567" w:type="dxa"/>
          </w:tcPr>
          <w:p w14:paraId="18515B31" w14:textId="77777777" w:rsidR="00444F06" w:rsidRPr="00936461" w:rsidRDefault="00444F06" w:rsidP="00582743">
            <w:pPr>
              <w:pStyle w:val="TAL"/>
              <w:jc w:val="center"/>
            </w:pPr>
            <w:r w:rsidRPr="00936461">
              <w:t>No</w:t>
            </w:r>
          </w:p>
        </w:tc>
        <w:tc>
          <w:tcPr>
            <w:tcW w:w="709" w:type="dxa"/>
          </w:tcPr>
          <w:p w14:paraId="04241FFA" w14:textId="77777777" w:rsidR="00444F06" w:rsidRPr="00936461" w:rsidRDefault="00444F06" w:rsidP="00582743">
            <w:pPr>
              <w:pStyle w:val="TAL"/>
              <w:jc w:val="center"/>
            </w:pPr>
            <w:r w:rsidRPr="00936461">
              <w:t>No</w:t>
            </w:r>
          </w:p>
        </w:tc>
        <w:tc>
          <w:tcPr>
            <w:tcW w:w="708" w:type="dxa"/>
          </w:tcPr>
          <w:p w14:paraId="78EB5DA2" w14:textId="77777777" w:rsidR="00444F06" w:rsidRPr="00936461" w:rsidRDefault="00444F06" w:rsidP="00582743">
            <w:pPr>
              <w:pStyle w:val="TAL"/>
              <w:jc w:val="center"/>
            </w:pPr>
            <w:r w:rsidRPr="00936461">
              <w:t>No</w:t>
            </w:r>
          </w:p>
        </w:tc>
      </w:tr>
      <w:tr w:rsidR="00444F06" w:rsidRPr="00936461" w14:paraId="31620889" w14:textId="77777777" w:rsidTr="00582743">
        <w:trPr>
          <w:gridAfter w:val="1"/>
          <w:wAfter w:w="6" w:type="dxa"/>
          <w:cantSplit/>
        </w:trPr>
        <w:tc>
          <w:tcPr>
            <w:tcW w:w="6945" w:type="dxa"/>
          </w:tcPr>
          <w:p w14:paraId="1696067A" w14:textId="77777777" w:rsidR="00444F06" w:rsidRPr="00936461" w:rsidRDefault="00444F06" w:rsidP="00582743">
            <w:pPr>
              <w:keepNext/>
              <w:keepLines/>
              <w:spacing w:after="0"/>
              <w:rPr>
                <w:rFonts w:ascii="Arial" w:hAnsi="Arial"/>
                <w:b/>
                <w:i/>
                <w:sz w:val="18"/>
              </w:rPr>
            </w:pPr>
            <w:r w:rsidRPr="00936461">
              <w:rPr>
                <w:rFonts w:ascii="Arial" w:hAnsi="Arial"/>
                <w:b/>
                <w:i/>
                <w:sz w:val="18"/>
              </w:rPr>
              <w:t>inDeviceCoexInd-r16</w:t>
            </w:r>
          </w:p>
          <w:p w14:paraId="148323A8" w14:textId="77777777" w:rsidR="00444F06" w:rsidRPr="00936461" w:rsidRDefault="00444F06" w:rsidP="00582743">
            <w:pPr>
              <w:pStyle w:val="TAL"/>
              <w:rPr>
                <w:b/>
                <w:i/>
              </w:rPr>
            </w:pPr>
            <w:r w:rsidRPr="00936461">
              <w:t>Indicates whether the UE supports</w:t>
            </w:r>
            <w:r w:rsidRPr="00936461">
              <w:rPr>
                <w:bCs/>
                <w:iCs/>
              </w:rPr>
              <w:t xml:space="preserve"> reporting of affected NR carrier frequencies in</w:t>
            </w:r>
            <w:r w:rsidRPr="00936461">
              <w:t xml:space="preserve"> IDC assistance information as specified in TS 38.331 [9].</w:t>
            </w:r>
          </w:p>
        </w:tc>
        <w:tc>
          <w:tcPr>
            <w:tcW w:w="710" w:type="dxa"/>
          </w:tcPr>
          <w:p w14:paraId="05FB9364" w14:textId="77777777" w:rsidR="00444F06" w:rsidRPr="00936461" w:rsidRDefault="00444F06" w:rsidP="00582743">
            <w:pPr>
              <w:pStyle w:val="TAL"/>
              <w:jc w:val="center"/>
            </w:pPr>
            <w:r w:rsidRPr="00936461">
              <w:rPr>
                <w:lang w:eastAsia="zh-CN"/>
              </w:rPr>
              <w:t>UE</w:t>
            </w:r>
          </w:p>
        </w:tc>
        <w:tc>
          <w:tcPr>
            <w:tcW w:w="567" w:type="dxa"/>
          </w:tcPr>
          <w:p w14:paraId="1F520F03" w14:textId="77777777" w:rsidR="00444F06" w:rsidRPr="00936461" w:rsidRDefault="00444F06" w:rsidP="00582743">
            <w:pPr>
              <w:pStyle w:val="TAL"/>
              <w:jc w:val="center"/>
            </w:pPr>
            <w:r w:rsidRPr="00936461">
              <w:rPr>
                <w:lang w:eastAsia="zh-CN"/>
              </w:rPr>
              <w:t>No</w:t>
            </w:r>
          </w:p>
        </w:tc>
        <w:tc>
          <w:tcPr>
            <w:tcW w:w="709" w:type="dxa"/>
          </w:tcPr>
          <w:p w14:paraId="2A16BBF6" w14:textId="77777777" w:rsidR="00444F06" w:rsidRPr="00936461" w:rsidRDefault="00444F06" w:rsidP="00582743">
            <w:pPr>
              <w:pStyle w:val="TAL"/>
              <w:jc w:val="center"/>
            </w:pPr>
            <w:r w:rsidRPr="00936461">
              <w:rPr>
                <w:lang w:eastAsia="zh-CN"/>
              </w:rPr>
              <w:t>No</w:t>
            </w:r>
          </w:p>
        </w:tc>
        <w:tc>
          <w:tcPr>
            <w:tcW w:w="708" w:type="dxa"/>
          </w:tcPr>
          <w:p w14:paraId="453585FD" w14:textId="77777777" w:rsidR="00444F06" w:rsidRPr="00936461" w:rsidRDefault="00444F06" w:rsidP="00582743">
            <w:pPr>
              <w:pStyle w:val="TAL"/>
              <w:jc w:val="center"/>
            </w:pPr>
            <w:r w:rsidRPr="00936461">
              <w:t>No</w:t>
            </w:r>
          </w:p>
        </w:tc>
      </w:tr>
      <w:tr w:rsidR="00444F06" w:rsidRPr="00936461" w14:paraId="006806B2" w14:textId="77777777" w:rsidTr="00582743">
        <w:trPr>
          <w:gridAfter w:val="1"/>
          <w:wAfter w:w="6" w:type="dxa"/>
          <w:cantSplit/>
        </w:trPr>
        <w:tc>
          <w:tcPr>
            <w:tcW w:w="6945" w:type="dxa"/>
          </w:tcPr>
          <w:p w14:paraId="18EE5081" w14:textId="77777777" w:rsidR="00444F06" w:rsidRPr="00936461" w:rsidRDefault="00444F06" w:rsidP="00582743">
            <w:pPr>
              <w:pStyle w:val="TAL"/>
              <w:rPr>
                <w:b/>
                <w:bCs/>
                <w:i/>
                <w:iCs/>
              </w:rPr>
            </w:pPr>
            <w:r w:rsidRPr="00936461">
              <w:rPr>
                <w:b/>
                <w:bCs/>
                <w:i/>
                <w:iCs/>
              </w:rPr>
              <w:t>inDeviceCoexIndAutonomousDenial-r18</w:t>
            </w:r>
          </w:p>
          <w:p w14:paraId="09932B73" w14:textId="77777777" w:rsidR="00444F06" w:rsidRPr="00936461" w:rsidRDefault="00444F06" w:rsidP="00582743">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6DF6924C" w14:textId="77777777" w:rsidR="00444F06" w:rsidRPr="00936461" w:rsidRDefault="00444F06" w:rsidP="00582743">
            <w:pPr>
              <w:pStyle w:val="TAL"/>
              <w:rPr>
                <w:lang w:eastAsia="zh-CN"/>
              </w:rPr>
            </w:pPr>
            <w:r w:rsidRPr="00936461">
              <w:rPr>
                <w:lang w:eastAsia="zh-CN"/>
              </w:rPr>
              <w:t>UE</w:t>
            </w:r>
          </w:p>
        </w:tc>
        <w:tc>
          <w:tcPr>
            <w:tcW w:w="567" w:type="dxa"/>
          </w:tcPr>
          <w:p w14:paraId="27575E4E" w14:textId="77777777" w:rsidR="00444F06" w:rsidRPr="00936461" w:rsidRDefault="00444F06" w:rsidP="00582743">
            <w:pPr>
              <w:pStyle w:val="TAL"/>
              <w:rPr>
                <w:lang w:eastAsia="zh-CN"/>
              </w:rPr>
            </w:pPr>
            <w:r w:rsidRPr="00936461">
              <w:rPr>
                <w:lang w:eastAsia="zh-CN"/>
              </w:rPr>
              <w:t>No</w:t>
            </w:r>
          </w:p>
        </w:tc>
        <w:tc>
          <w:tcPr>
            <w:tcW w:w="709" w:type="dxa"/>
          </w:tcPr>
          <w:p w14:paraId="5DC99101" w14:textId="77777777" w:rsidR="00444F06" w:rsidRPr="00936461" w:rsidRDefault="00444F06" w:rsidP="00582743">
            <w:pPr>
              <w:pStyle w:val="TAL"/>
              <w:rPr>
                <w:lang w:eastAsia="zh-CN"/>
              </w:rPr>
            </w:pPr>
            <w:r w:rsidRPr="00936461">
              <w:rPr>
                <w:lang w:eastAsia="zh-CN"/>
              </w:rPr>
              <w:t>No</w:t>
            </w:r>
          </w:p>
        </w:tc>
        <w:tc>
          <w:tcPr>
            <w:tcW w:w="708" w:type="dxa"/>
          </w:tcPr>
          <w:p w14:paraId="18CCB5D2" w14:textId="77777777" w:rsidR="00444F06" w:rsidRPr="00936461" w:rsidRDefault="00444F06" w:rsidP="00582743">
            <w:pPr>
              <w:pStyle w:val="TAL"/>
            </w:pPr>
            <w:r w:rsidRPr="00936461">
              <w:t>No</w:t>
            </w:r>
          </w:p>
        </w:tc>
      </w:tr>
      <w:tr w:rsidR="00444F06" w:rsidRPr="00936461" w14:paraId="265853BA" w14:textId="77777777" w:rsidTr="00582743">
        <w:trPr>
          <w:gridAfter w:val="1"/>
          <w:wAfter w:w="6" w:type="dxa"/>
          <w:cantSplit/>
        </w:trPr>
        <w:tc>
          <w:tcPr>
            <w:tcW w:w="6945" w:type="dxa"/>
          </w:tcPr>
          <w:p w14:paraId="31D58021" w14:textId="77777777" w:rsidR="00444F06" w:rsidRPr="00936461" w:rsidRDefault="00444F06" w:rsidP="00582743">
            <w:pPr>
              <w:pStyle w:val="TAL"/>
              <w:rPr>
                <w:b/>
                <w:bCs/>
                <w:i/>
                <w:iCs/>
              </w:rPr>
            </w:pPr>
            <w:r w:rsidRPr="00936461">
              <w:rPr>
                <w:b/>
                <w:bCs/>
                <w:i/>
                <w:iCs/>
              </w:rPr>
              <w:t>inDeviceCoexIndFDM-r18</w:t>
            </w:r>
          </w:p>
          <w:p w14:paraId="66A144EF" w14:textId="77777777" w:rsidR="00444F06" w:rsidRPr="00936461" w:rsidRDefault="00444F06" w:rsidP="00582743">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53DE6FF9" w14:textId="77777777" w:rsidR="00444F06" w:rsidRPr="00936461" w:rsidRDefault="00444F06" w:rsidP="00582743">
            <w:pPr>
              <w:pStyle w:val="TAL"/>
              <w:rPr>
                <w:lang w:eastAsia="zh-CN"/>
              </w:rPr>
            </w:pPr>
            <w:r w:rsidRPr="00936461">
              <w:rPr>
                <w:lang w:eastAsia="zh-CN"/>
              </w:rPr>
              <w:t>UE</w:t>
            </w:r>
          </w:p>
        </w:tc>
        <w:tc>
          <w:tcPr>
            <w:tcW w:w="567" w:type="dxa"/>
          </w:tcPr>
          <w:p w14:paraId="177A738F" w14:textId="77777777" w:rsidR="00444F06" w:rsidRPr="00936461" w:rsidRDefault="00444F06" w:rsidP="00582743">
            <w:pPr>
              <w:pStyle w:val="TAL"/>
              <w:rPr>
                <w:lang w:eastAsia="zh-CN"/>
              </w:rPr>
            </w:pPr>
            <w:r w:rsidRPr="00936461">
              <w:rPr>
                <w:lang w:eastAsia="zh-CN"/>
              </w:rPr>
              <w:t>No</w:t>
            </w:r>
          </w:p>
        </w:tc>
        <w:tc>
          <w:tcPr>
            <w:tcW w:w="709" w:type="dxa"/>
          </w:tcPr>
          <w:p w14:paraId="4FAFEF18" w14:textId="77777777" w:rsidR="00444F06" w:rsidRPr="00936461" w:rsidRDefault="00444F06" w:rsidP="00582743">
            <w:pPr>
              <w:pStyle w:val="TAL"/>
              <w:rPr>
                <w:lang w:eastAsia="zh-CN"/>
              </w:rPr>
            </w:pPr>
            <w:r w:rsidRPr="00936461">
              <w:rPr>
                <w:lang w:eastAsia="zh-CN"/>
              </w:rPr>
              <w:t>No</w:t>
            </w:r>
          </w:p>
        </w:tc>
        <w:tc>
          <w:tcPr>
            <w:tcW w:w="708" w:type="dxa"/>
          </w:tcPr>
          <w:p w14:paraId="2B7443C3" w14:textId="77777777" w:rsidR="00444F06" w:rsidRPr="00936461" w:rsidRDefault="00444F06" w:rsidP="00582743">
            <w:pPr>
              <w:pStyle w:val="TAL"/>
            </w:pPr>
            <w:r w:rsidRPr="00936461">
              <w:t>No</w:t>
            </w:r>
          </w:p>
        </w:tc>
      </w:tr>
      <w:tr w:rsidR="00444F06" w:rsidRPr="00936461" w14:paraId="13DCA037" w14:textId="77777777" w:rsidTr="00582743">
        <w:trPr>
          <w:gridAfter w:val="1"/>
          <w:wAfter w:w="6" w:type="dxa"/>
          <w:cantSplit/>
        </w:trPr>
        <w:tc>
          <w:tcPr>
            <w:tcW w:w="6945" w:type="dxa"/>
          </w:tcPr>
          <w:p w14:paraId="2590CFC7" w14:textId="77777777" w:rsidR="00444F06" w:rsidRPr="00936461" w:rsidRDefault="00444F06" w:rsidP="00582743">
            <w:pPr>
              <w:pStyle w:val="TAL"/>
              <w:rPr>
                <w:b/>
                <w:bCs/>
                <w:i/>
                <w:iCs/>
              </w:rPr>
            </w:pPr>
            <w:r w:rsidRPr="00936461">
              <w:rPr>
                <w:b/>
                <w:bCs/>
                <w:i/>
                <w:iCs/>
              </w:rPr>
              <w:lastRenderedPageBreak/>
              <w:t>inDeviceCoexIndTDM-r18</w:t>
            </w:r>
          </w:p>
          <w:p w14:paraId="3F7FCA87" w14:textId="77777777" w:rsidR="00444F06" w:rsidRPr="00936461" w:rsidRDefault="00444F06" w:rsidP="00582743">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24897097" w14:textId="77777777" w:rsidR="00444F06" w:rsidRPr="00936461" w:rsidRDefault="00444F06" w:rsidP="00582743">
            <w:pPr>
              <w:pStyle w:val="TAL"/>
              <w:rPr>
                <w:lang w:eastAsia="zh-CN"/>
              </w:rPr>
            </w:pPr>
            <w:r w:rsidRPr="00936461">
              <w:rPr>
                <w:lang w:eastAsia="zh-CN"/>
              </w:rPr>
              <w:t>UE</w:t>
            </w:r>
          </w:p>
        </w:tc>
        <w:tc>
          <w:tcPr>
            <w:tcW w:w="567" w:type="dxa"/>
          </w:tcPr>
          <w:p w14:paraId="47B118A3" w14:textId="77777777" w:rsidR="00444F06" w:rsidRPr="00936461" w:rsidRDefault="00444F06" w:rsidP="00582743">
            <w:pPr>
              <w:pStyle w:val="TAL"/>
              <w:rPr>
                <w:lang w:eastAsia="zh-CN"/>
              </w:rPr>
            </w:pPr>
            <w:r w:rsidRPr="00936461">
              <w:rPr>
                <w:lang w:eastAsia="zh-CN"/>
              </w:rPr>
              <w:t>No</w:t>
            </w:r>
          </w:p>
        </w:tc>
        <w:tc>
          <w:tcPr>
            <w:tcW w:w="709" w:type="dxa"/>
          </w:tcPr>
          <w:p w14:paraId="700AFF80" w14:textId="77777777" w:rsidR="00444F06" w:rsidRPr="00936461" w:rsidRDefault="00444F06" w:rsidP="00582743">
            <w:pPr>
              <w:pStyle w:val="TAL"/>
              <w:rPr>
                <w:lang w:eastAsia="zh-CN"/>
              </w:rPr>
            </w:pPr>
            <w:r w:rsidRPr="00936461">
              <w:rPr>
                <w:lang w:eastAsia="zh-CN"/>
              </w:rPr>
              <w:t>No</w:t>
            </w:r>
          </w:p>
        </w:tc>
        <w:tc>
          <w:tcPr>
            <w:tcW w:w="708" w:type="dxa"/>
          </w:tcPr>
          <w:p w14:paraId="70F8CCFB" w14:textId="77777777" w:rsidR="00444F06" w:rsidRPr="00936461" w:rsidRDefault="00444F06" w:rsidP="00582743">
            <w:pPr>
              <w:pStyle w:val="TAL"/>
            </w:pPr>
            <w:r w:rsidRPr="00936461">
              <w:t>No</w:t>
            </w:r>
          </w:p>
        </w:tc>
      </w:tr>
      <w:tr w:rsidR="00444F06" w:rsidRPr="00936461" w14:paraId="69D9B447" w14:textId="77777777" w:rsidTr="00582743">
        <w:trPr>
          <w:gridAfter w:val="1"/>
          <w:wAfter w:w="6" w:type="dxa"/>
          <w:cantSplit/>
        </w:trPr>
        <w:tc>
          <w:tcPr>
            <w:tcW w:w="6945" w:type="dxa"/>
          </w:tcPr>
          <w:p w14:paraId="11FB082B" w14:textId="77777777" w:rsidR="00444F06" w:rsidRPr="00936461" w:rsidRDefault="00444F06" w:rsidP="00582743">
            <w:pPr>
              <w:pStyle w:val="TAL"/>
              <w:rPr>
                <w:b/>
                <w:bCs/>
                <w:i/>
                <w:iCs/>
              </w:rPr>
            </w:pPr>
            <w:r w:rsidRPr="00936461">
              <w:rPr>
                <w:b/>
                <w:bCs/>
                <w:i/>
                <w:iCs/>
              </w:rPr>
              <w:t>maxBW-Preference-r16, maxBW-Preference-r17</w:t>
            </w:r>
          </w:p>
          <w:p w14:paraId="66751736" w14:textId="77777777" w:rsidR="00444F06" w:rsidRPr="00936461" w:rsidRDefault="00444F06" w:rsidP="00582743">
            <w:pPr>
              <w:pStyle w:val="TAL"/>
            </w:pPr>
            <w:r w:rsidRPr="00936461">
              <w:rPr>
                <w:bCs/>
                <w:iCs/>
              </w:rPr>
              <w:t>Indicates whether the UE supports providing its preference of a cell group on the maximum aggregated bandwidth for power saving in RRC_CONNECTED, as specified in TS 38.331 [9].</w:t>
            </w:r>
          </w:p>
        </w:tc>
        <w:tc>
          <w:tcPr>
            <w:tcW w:w="710" w:type="dxa"/>
          </w:tcPr>
          <w:p w14:paraId="3508584C" w14:textId="77777777" w:rsidR="00444F06" w:rsidRPr="00936461" w:rsidRDefault="00444F06" w:rsidP="00582743">
            <w:pPr>
              <w:pStyle w:val="TAL"/>
              <w:jc w:val="center"/>
              <w:rPr>
                <w:lang w:eastAsia="zh-CN"/>
              </w:rPr>
            </w:pPr>
            <w:r w:rsidRPr="00936461">
              <w:t>UE</w:t>
            </w:r>
          </w:p>
        </w:tc>
        <w:tc>
          <w:tcPr>
            <w:tcW w:w="567" w:type="dxa"/>
          </w:tcPr>
          <w:p w14:paraId="1C3021BF" w14:textId="77777777" w:rsidR="00444F06" w:rsidRPr="00936461" w:rsidRDefault="00444F06" w:rsidP="00582743">
            <w:pPr>
              <w:pStyle w:val="TAL"/>
              <w:jc w:val="center"/>
              <w:rPr>
                <w:lang w:eastAsia="zh-CN"/>
              </w:rPr>
            </w:pPr>
            <w:r w:rsidRPr="00936461">
              <w:t>No</w:t>
            </w:r>
          </w:p>
        </w:tc>
        <w:tc>
          <w:tcPr>
            <w:tcW w:w="709" w:type="dxa"/>
          </w:tcPr>
          <w:p w14:paraId="7D8B5075" w14:textId="77777777" w:rsidR="00444F06" w:rsidRPr="00936461" w:rsidRDefault="00444F06" w:rsidP="00582743">
            <w:pPr>
              <w:pStyle w:val="TAL"/>
              <w:jc w:val="center"/>
              <w:rPr>
                <w:lang w:eastAsia="zh-CN"/>
              </w:rPr>
            </w:pPr>
            <w:r w:rsidRPr="00936461">
              <w:t>No</w:t>
            </w:r>
          </w:p>
        </w:tc>
        <w:tc>
          <w:tcPr>
            <w:tcW w:w="708" w:type="dxa"/>
          </w:tcPr>
          <w:p w14:paraId="649AA1EC" w14:textId="77777777" w:rsidR="00444F06" w:rsidRPr="00936461" w:rsidRDefault="00444F06" w:rsidP="00582743">
            <w:pPr>
              <w:pStyle w:val="TAL"/>
              <w:jc w:val="center"/>
            </w:pPr>
            <w:r w:rsidRPr="00936461">
              <w:t>Yes</w:t>
            </w:r>
          </w:p>
          <w:p w14:paraId="1B42B9AC" w14:textId="77777777" w:rsidR="00444F06" w:rsidRPr="00936461" w:rsidRDefault="00444F06" w:rsidP="00582743">
            <w:pPr>
              <w:pStyle w:val="TAL"/>
              <w:jc w:val="center"/>
            </w:pPr>
            <w:r w:rsidRPr="00936461">
              <w:t>(</w:t>
            </w:r>
            <w:proofErr w:type="spellStart"/>
            <w:r w:rsidRPr="00936461">
              <w:t>Incl</w:t>
            </w:r>
            <w:proofErr w:type="spellEnd"/>
            <w:r w:rsidRPr="00936461">
              <w:t xml:space="preserve"> FR2-2 DIFF)</w:t>
            </w:r>
          </w:p>
        </w:tc>
      </w:tr>
      <w:tr w:rsidR="00444F06" w:rsidRPr="00936461" w14:paraId="68226720" w14:textId="77777777" w:rsidTr="00582743">
        <w:trPr>
          <w:gridAfter w:val="1"/>
          <w:wAfter w:w="6" w:type="dxa"/>
          <w:cantSplit/>
        </w:trPr>
        <w:tc>
          <w:tcPr>
            <w:tcW w:w="6945" w:type="dxa"/>
          </w:tcPr>
          <w:p w14:paraId="5FE5FBDB" w14:textId="77777777" w:rsidR="00444F06" w:rsidRPr="00936461" w:rsidRDefault="00444F06" w:rsidP="00582743">
            <w:pPr>
              <w:pStyle w:val="TAL"/>
              <w:rPr>
                <w:b/>
                <w:bCs/>
                <w:i/>
                <w:iCs/>
              </w:rPr>
            </w:pPr>
            <w:r w:rsidRPr="00936461">
              <w:rPr>
                <w:b/>
                <w:bCs/>
                <w:i/>
                <w:iCs/>
              </w:rPr>
              <w:t>maxCC-Preference-r16</w:t>
            </w:r>
          </w:p>
          <w:p w14:paraId="14FBE843" w14:textId="77777777" w:rsidR="00444F06" w:rsidRPr="00936461" w:rsidRDefault="00444F06" w:rsidP="00582743">
            <w:pPr>
              <w:pStyle w:val="TAL"/>
            </w:pPr>
            <w:r w:rsidRPr="00936461">
              <w:rPr>
                <w:bCs/>
                <w:iCs/>
              </w:rPr>
              <w:t>Indicates whether the UE supports providing its preference of a cell group on the maximum number of secondary component carriers for power saving in RRC_CONNECTED, as specified in TS 38.331 [9].</w:t>
            </w:r>
          </w:p>
        </w:tc>
        <w:tc>
          <w:tcPr>
            <w:tcW w:w="710" w:type="dxa"/>
          </w:tcPr>
          <w:p w14:paraId="1F0A14CE" w14:textId="77777777" w:rsidR="00444F06" w:rsidRPr="00936461" w:rsidRDefault="00444F06" w:rsidP="00582743">
            <w:pPr>
              <w:pStyle w:val="TAL"/>
              <w:jc w:val="center"/>
              <w:rPr>
                <w:lang w:eastAsia="zh-CN"/>
              </w:rPr>
            </w:pPr>
            <w:r w:rsidRPr="00936461">
              <w:t>UE</w:t>
            </w:r>
          </w:p>
        </w:tc>
        <w:tc>
          <w:tcPr>
            <w:tcW w:w="567" w:type="dxa"/>
          </w:tcPr>
          <w:p w14:paraId="60CCDABB" w14:textId="77777777" w:rsidR="00444F06" w:rsidRPr="00936461" w:rsidRDefault="00444F06" w:rsidP="00582743">
            <w:pPr>
              <w:pStyle w:val="TAL"/>
              <w:jc w:val="center"/>
              <w:rPr>
                <w:lang w:eastAsia="zh-CN"/>
              </w:rPr>
            </w:pPr>
            <w:r w:rsidRPr="00936461">
              <w:t>No</w:t>
            </w:r>
          </w:p>
        </w:tc>
        <w:tc>
          <w:tcPr>
            <w:tcW w:w="709" w:type="dxa"/>
          </w:tcPr>
          <w:p w14:paraId="2DF0251B" w14:textId="77777777" w:rsidR="00444F06" w:rsidRPr="00936461" w:rsidRDefault="00444F06" w:rsidP="00582743">
            <w:pPr>
              <w:pStyle w:val="TAL"/>
              <w:jc w:val="center"/>
              <w:rPr>
                <w:lang w:eastAsia="zh-CN"/>
              </w:rPr>
            </w:pPr>
            <w:r w:rsidRPr="00936461">
              <w:t>No</w:t>
            </w:r>
          </w:p>
        </w:tc>
        <w:tc>
          <w:tcPr>
            <w:tcW w:w="708" w:type="dxa"/>
          </w:tcPr>
          <w:p w14:paraId="70CC493C" w14:textId="77777777" w:rsidR="00444F06" w:rsidRPr="00936461" w:rsidRDefault="00444F06" w:rsidP="00582743">
            <w:pPr>
              <w:pStyle w:val="TAL"/>
              <w:jc w:val="center"/>
            </w:pPr>
            <w:r w:rsidRPr="00936461">
              <w:t>No</w:t>
            </w:r>
          </w:p>
        </w:tc>
      </w:tr>
      <w:tr w:rsidR="00444F06" w:rsidRPr="00936461" w14:paraId="795EA74B" w14:textId="77777777" w:rsidTr="00582743">
        <w:trPr>
          <w:gridAfter w:val="1"/>
          <w:wAfter w:w="6" w:type="dxa"/>
          <w:cantSplit/>
        </w:trPr>
        <w:tc>
          <w:tcPr>
            <w:tcW w:w="6945" w:type="dxa"/>
          </w:tcPr>
          <w:p w14:paraId="0ADB18DC" w14:textId="77777777" w:rsidR="00444F06" w:rsidRPr="00936461" w:rsidRDefault="00444F06" w:rsidP="00582743">
            <w:pPr>
              <w:pStyle w:val="TAL"/>
              <w:rPr>
                <w:b/>
                <w:i/>
              </w:rPr>
            </w:pPr>
            <w:r w:rsidRPr="00936461">
              <w:rPr>
                <w:b/>
                <w:i/>
              </w:rPr>
              <w:t>maxMIMO-LayerPreference-r16, maxMIMO-LayerPreference-r17</w:t>
            </w:r>
          </w:p>
          <w:p w14:paraId="1255686C" w14:textId="77777777" w:rsidR="00444F06" w:rsidRPr="00936461" w:rsidRDefault="00444F06" w:rsidP="00582743">
            <w:pPr>
              <w:pStyle w:val="TAL"/>
            </w:pPr>
            <w:r w:rsidRPr="00936461">
              <w:rPr>
                <w:bCs/>
                <w:iCs/>
              </w:rPr>
              <w:t>Indicates whether the UE supports providing its preference of a cell group on the maximum number of MIMO layers for power saving in RRC_CONNECTED, as specified in TS 38.331 [9].</w:t>
            </w:r>
          </w:p>
        </w:tc>
        <w:tc>
          <w:tcPr>
            <w:tcW w:w="710" w:type="dxa"/>
          </w:tcPr>
          <w:p w14:paraId="7193A90F" w14:textId="77777777" w:rsidR="00444F06" w:rsidRPr="00936461" w:rsidRDefault="00444F06" w:rsidP="00582743">
            <w:pPr>
              <w:pStyle w:val="TAL"/>
              <w:jc w:val="center"/>
              <w:rPr>
                <w:lang w:eastAsia="zh-CN"/>
              </w:rPr>
            </w:pPr>
            <w:r w:rsidRPr="00936461">
              <w:t>UE</w:t>
            </w:r>
          </w:p>
        </w:tc>
        <w:tc>
          <w:tcPr>
            <w:tcW w:w="567" w:type="dxa"/>
          </w:tcPr>
          <w:p w14:paraId="48C99CA2" w14:textId="77777777" w:rsidR="00444F06" w:rsidRPr="00936461" w:rsidRDefault="00444F06" w:rsidP="00582743">
            <w:pPr>
              <w:pStyle w:val="TAL"/>
              <w:jc w:val="center"/>
              <w:rPr>
                <w:lang w:eastAsia="zh-CN"/>
              </w:rPr>
            </w:pPr>
            <w:r w:rsidRPr="00936461">
              <w:t>No</w:t>
            </w:r>
          </w:p>
        </w:tc>
        <w:tc>
          <w:tcPr>
            <w:tcW w:w="709" w:type="dxa"/>
          </w:tcPr>
          <w:p w14:paraId="798ADA2D" w14:textId="77777777" w:rsidR="00444F06" w:rsidRPr="00936461" w:rsidRDefault="00444F06" w:rsidP="00582743">
            <w:pPr>
              <w:pStyle w:val="TAL"/>
              <w:jc w:val="center"/>
              <w:rPr>
                <w:lang w:eastAsia="zh-CN"/>
              </w:rPr>
            </w:pPr>
            <w:r w:rsidRPr="00936461">
              <w:t>No</w:t>
            </w:r>
          </w:p>
        </w:tc>
        <w:tc>
          <w:tcPr>
            <w:tcW w:w="708" w:type="dxa"/>
          </w:tcPr>
          <w:p w14:paraId="5EE0DCB1" w14:textId="77777777" w:rsidR="00444F06" w:rsidRPr="00936461" w:rsidRDefault="00444F06" w:rsidP="00582743">
            <w:pPr>
              <w:pStyle w:val="TAL"/>
              <w:jc w:val="center"/>
            </w:pPr>
            <w:r w:rsidRPr="00936461">
              <w:t>Yes</w:t>
            </w:r>
          </w:p>
          <w:p w14:paraId="737F6550" w14:textId="77777777" w:rsidR="00444F06" w:rsidRPr="00936461" w:rsidRDefault="00444F06" w:rsidP="00582743">
            <w:pPr>
              <w:pStyle w:val="TAL"/>
              <w:jc w:val="center"/>
            </w:pPr>
            <w:r w:rsidRPr="00936461">
              <w:t>(</w:t>
            </w:r>
            <w:proofErr w:type="spellStart"/>
            <w:r w:rsidRPr="00936461">
              <w:t>Incl</w:t>
            </w:r>
            <w:proofErr w:type="spellEnd"/>
            <w:r w:rsidRPr="00936461">
              <w:t xml:space="preserve"> FR2-2 DIFF)</w:t>
            </w:r>
          </w:p>
        </w:tc>
      </w:tr>
      <w:tr w:rsidR="00444F06" w:rsidRPr="00936461" w14:paraId="71ADFC2F" w14:textId="77777777" w:rsidTr="00582743">
        <w:trPr>
          <w:gridAfter w:val="1"/>
          <w:wAfter w:w="6" w:type="dxa"/>
          <w:cantSplit/>
        </w:trPr>
        <w:tc>
          <w:tcPr>
            <w:tcW w:w="6945" w:type="dxa"/>
          </w:tcPr>
          <w:p w14:paraId="3F44E48D" w14:textId="77777777" w:rsidR="00444F06" w:rsidRPr="00936461" w:rsidRDefault="00444F06" w:rsidP="00582743">
            <w:pPr>
              <w:pStyle w:val="TAL"/>
              <w:rPr>
                <w:b/>
                <w:i/>
              </w:rPr>
            </w:pPr>
            <w:r w:rsidRPr="00936461">
              <w:rPr>
                <w:b/>
                <w:i/>
              </w:rPr>
              <w:t>maxMRB-Add-</w:t>
            </w:r>
            <w:proofErr w:type="gramStart"/>
            <w:r w:rsidRPr="00936461">
              <w:rPr>
                <w:b/>
                <w:i/>
              </w:rPr>
              <w:t>r17</w:t>
            </w:r>
            <w:proofErr w:type="gramEnd"/>
          </w:p>
          <w:p w14:paraId="5100DC40" w14:textId="77777777" w:rsidR="00444F06" w:rsidRPr="00936461" w:rsidRDefault="00444F06" w:rsidP="00582743">
            <w:pPr>
              <w:pStyle w:val="TAL"/>
              <w:rPr>
                <w:rFonts w:cs="Arial"/>
                <w:bCs/>
                <w:iCs/>
                <w:szCs w:val="18"/>
              </w:rPr>
            </w:pPr>
            <w:r w:rsidRPr="00936461">
              <w:rPr>
                <w:rFonts w:cs="Arial"/>
                <w:bCs/>
                <w:iCs/>
                <w:szCs w:val="18"/>
              </w:rPr>
              <w:t xml:space="preserve">Indicates the additional maximum number of MRBs that the UE supports for MBS multicast reception in RRC_CONNECTED </w:t>
            </w:r>
            <w:r w:rsidRPr="00936461">
              <w:t>as specified in TS 38.331 [9].</w:t>
            </w:r>
          </w:p>
          <w:p w14:paraId="290E53BA" w14:textId="77777777" w:rsidR="00444F06" w:rsidRPr="00936461" w:rsidRDefault="00444F06" w:rsidP="00582743">
            <w:pPr>
              <w:pStyle w:val="TAL"/>
              <w:rPr>
                <w:rFonts w:cs="Arial"/>
                <w:bCs/>
                <w:iCs/>
                <w:szCs w:val="18"/>
              </w:rPr>
            </w:pPr>
          </w:p>
          <w:p w14:paraId="25AEBD32" w14:textId="77777777" w:rsidR="00444F06" w:rsidRPr="00936461" w:rsidRDefault="00444F06" w:rsidP="00582743">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3B9CEA9A" w14:textId="77777777" w:rsidR="00444F06" w:rsidRPr="00936461" w:rsidRDefault="00444F06" w:rsidP="00582743">
            <w:pPr>
              <w:pStyle w:val="TAL"/>
              <w:jc w:val="center"/>
            </w:pPr>
            <w:r w:rsidRPr="00936461">
              <w:rPr>
                <w:rFonts w:cs="Arial"/>
                <w:bCs/>
                <w:iCs/>
                <w:szCs w:val="18"/>
              </w:rPr>
              <w:t>UE</w:t>
            </w:r>
          </w:p>
        </w:tc>
        <w:tc>
          <w:tcPr>
            <w:tcW w:w="567" w:type="dxa"/>
          </w:tcPr>
          <w:p w14:paraId="0DE0DBB5" w14:textId="77777777" w:rsidR="00444F06" w:rsidRPr="00936461" w:rsidRDefault="00444F06" w:rsidP="00582743">
            <w:pPr>
              <w:pStyle w:val="TAL"/>
              <w:jc w:val="center"/>
            </w:pPr>
            <w:r w:rsidRPr="00936461">
              <w:rPr>
                <w:rFonts w:cs="Arial"/>
                <w:bCs/>
                <w:iCs/>
                <w:szCs w:val="18"/>
              </w:rPr>
              <w:t>No</w:t>
            </w:r>
          </w:p>
        </w:tc>
        <w:tc>
          <w:tcPr>
            <w:tcW w:w="709" w:type="dxa"/>
          </w:tcPr>
          <w:p w14:paraId="0659665B" w14:textId="77777777" w:rsidR="00444F06" w:rsidRPr="00936461" w:rsidRDefault="00444F06" w:rsidP="00582743">
            <w:pPr>
              <w:pStyle w:val="TAL"/>
              <w:jc w:val="center"/>
            </w:pPr>
            <w:r w:rsidRPr="00936461">
              <w:rPr>
                <w:rFonts w:cs="Arial"/>
                <w:bCs/>
                <w:iCs/>
                <w:szCs w:val="18"/>
              </w:rPr>
              <w:t>No</w:t>
            </w:r>
          </w:p>
        </w:tc>
        <w:tc>
          <w:tcPr>
            <w:tcW w:w="708" w:type="dxa"/>
          </w:tcPr>
          <w:p w14:paraId="2EB85BFE" w14:textId="77777777" w:rsidR="00444F06" w:rsidRPr="00936461" w:rsidRDefault="00444F06" w:rsidP="00582743">
            <w:pPr>
              <w:pStyle w:val="TAL"/>
              <w:jc w:val="center"/>
            </w:pPr>
            <w:r w:rsidRPr="00936461">
              <w:t>No</w:t>
            </w:r>
          </w:p>
        </w:tc>
      </w:tr>
      <w:tr w:rsidR="00444F06" w:rsidRPr="00936461" w14:paraId="5E7E8489" w14:textId="77777777" w:rsidTr="00582743">
        <w:trPr>
          <w:gridAfter w:val="1"/>
          <w:wAfter w:w="6" w:type="dxa"/>
          <w:cantSplit/>
        </w:trPr>
        <w:tc>
          <w:tcPr>
            <w:tcW w:w="6945" w:type="dxa"/>
          </w:tcPr>
          <w:p w14:paraId="3AB079E8" w14:textId="77777777" w:rsidR="00444F06" w:rsidRPr="00936461" w:rsidRDefault="00444F06" w:rsidP="00582743">
            <w:pPr>
              <w:pStyle w:val="TAL"/>
              <w:rPr>
                <w:b/>
                <w:bCs/>
                <w:i/>
                <w:iCs/>
              </w:rPr>
            </w:pPr>
            <w:r w:rsidRPr="00936461">
              <w:rPr>
                <w:b/>
                <w:bCs/>
                <w:i/>
                <w:iCs/>
              </w:rPr>
              <w:t>mcgRLF-RecoveryViaSCG-r16</w:t>
            </w:r>
          </w:p>
          <w:p w14:paraId="1F41833D" w14:textId="77777777" w:rsidR="00444F06" w:rsidRPr="00936461" w:rsidRDefault="00444F06" w:rsidP="00582743">
            <w:pPr>
              <w:pStyle w:val="TAL"/>
            </w:pPr>
            <w:r w:rsidRPr="00936461">
              <w:t>Indicates whether the UE supports recovery from MCG RLF via split SRB1 (if supported) and via SRB3 (if supported) as specified in TS 38.331[9].</w:t>
            </w:r>
          </w:p>
        </w:tc>
        <w:tc>
          <w:tcPr>
            <w:tcW w:w="710" w:type="dxa"/>
          </w:tcPr>
          <w:p w14:paraId="2F54795A" w14:textId="77777777" w:rsidR="00444F06" w:rsidRPr="00936461" w:rsidRDefault="00444F06" w:rsidP="00582743">
            <w:pPr>
              <w:pStyle w:val="TAL"/>
              <w:jc w:val="center"/>
              <w:rPr>
                <w:lang w:eastAsia="zh-CN"/>
              </w:rPr>
            </w:pPr>
            <w:r w:rsidRPr="00936461">
              <w:t>UE</w:t>
            </w:r>
          </w:p>
        </w:tc>
        <w:tc>
          <w:tcPr>
            <w:tcW w:w="567" w:type="dxa"/>
          </w:tcPr>
          <w:p w14:paraId="56C04264" w14:textId="77777777" w:rsidR="00444F06" w:rsidRPr="00936461" w:rsidRDefault="00444F06" w:rsidP="00582743">
            <w:pPr>
              <w:pStyle w:val="TAL"/>
              <w:jc w:val="center"/>
              <w:rPr>
                <w:lang w:eastAsia="zh-CN"/>
              </w:rPr>
            </w:pPr>
            <w:r w:rsidRPr="00936461">
              <w:t>No</w:t>
            </w:r>
          </w:p>
        </w:tc>
        <w:tc>
          <w:tcPr>
            <w:tcW w:w="709" w:type="dxa"/>
          </w:tcPr>
          <w:p w14:paraId="28BFE839" w14:textId="77777777" w:rsidR="00444F06" w:rsidRPr="00936461" w:rsidRDefault="00444F06" w:rsidP="00582743">
            <w:pPr>
              <w:pStyle w:val="TAL"/>
              <w:jc w:val="center"/>
              <w:rPr>
                <w:lang w:eastAsia="zh-CN"/>
              </w:rPr>
            </w:pPr>
            <w:r w:rsidRPr="00936461">
              <w:t>No</w:t>
            </w:r>
          </w:p>
        </w:tc>
        <w:tc>
          <w:tcPr>
            <w:tcW w:w="708" w:type="dxa"/>
          </w:tcPr>
          <w:p w14:paraId="653C89C7" w14:textId="77777777" w:rsidR="00444F06" w:rsidRPr="00936461" w:rsidRDefault="00444F06" w:rsidP="00582743">
            <w:pPr>
              <w:pStyle w:val="TAL"/>
              <w:jc w:val="center"/>
            </w:pPr>
            <w:r w:rsidRPr="00936461">
              <w:t>No</w:t>
            </w:r>
          </w:p>
        </w:tc>
      </w:tr>
      <w:tr w:rsidR="00444F06" w:rsidRPr="00936461" w14:paraId="1314E648" w14:textId="77777777" w:rsidTr="00582743">
        <w:trPr>
          <w:gridAfter w:val="1"/>
          <w:wAfter w:w="6" w:type="dxa"/>
          <w:cantSplit/>
        </w:trPr>
        <w:tc>
          <w:tcPr>
            <w:tcW w:w="6945" w:type="dxa"/>
          </w:tcPr>
          <w:p w14:paraId="36AF7587" w14:textId="77777777" w:rsidR="00444F06" w:rsidRPr="00936461" w:rsidRDefault="00444F06" w:rsidP="00582743">
            <w:pPr>
              <w:pStyle w:val="TAL"/>
              <w:rPr>
                <w:b/>
                <w:bCs/>
                <w:i/>
                <w:iCs/>
              </w:rPr>
            </w:pPr>
            <w:r w:rsidRPr="00936461">
              <w:rPr>
                <w:b/>
                <w:bCs/>
                <w:i/>
                <w:iCs/>
              </w:rPr>
              <w:t>minSchedulingOffsetPreference-r16</w:t>
            </w:r>
          </w:p>
          <w:p w14:paraId="043C9C41" w14:textId="77777777" w:rsidR="00444F06" w:rsidRPr="00936461" w:rsidRDefault="00444F06" w:rsidP="00582743">
            <w:pPr>
              <w:pStyle w:val="TAL"/>
            </w:pPr>
            <w:r w:rsidRPr="00936461">
              <w:t>Indicates whether the UE supports providing its preference on the minimum scheduling offset for cross-slot scheduling of the cell group for power saving in RRC_CONNECTED, as specified in TS 38.331 [9].</w:t>
            </w:r>
          </w:p>
        </w:tc>
        <w:tc>
          <w:tcPr>
            <w:tcW w:w="710" w:type="dxa"/>
          </w:tcPr>
          <w:p w14:paraId="244325C8" w14:textId="77777777" w:rsidR="00444F06" w:rsidRPr="00936461" w:rsidRDefault="00444F06" w:rsidP="00582743">
            <w:pPr>
              <w:pStyle w:val="TAL"/>
              <w:jc w:val="center"/>
              <w:rPr>
                <w:lang w:eastAsia="zh-CN"/>
              </w:rPr>
            </w:pPr>
            <w:r w:rsidRPr="00936461">
              <w:t>UE</w:t>
            </w:r>
          </w:p>
        </w:tc>
        <w:tc>
          <w:tcPr>
            <w:tcW w:w="567" w:type="dxa"/>
          </w:tcPr>
          <w:p w14:paraId="3F0D3E07" w14:textId="77777777" w:rsidR="00444F06" w:rsidRPr="00936461" w:rsidRDefault="00444F06" w:rsidP="00582743">
            <w:pPr>
              <w:pStyle w:val="TAL"/>
              <w:jc w:val="center"/>
              <w:rPr>
                <w:lang w:eastAsia="zh-CN"/>
              </w:rPr>
            </w:pPr>
            <w:r w:rsidRPr="00936461">
              <w:t>No</w:t>
            </w:r>
          </w:p>
        </w:tc>
        <w:tc>
          <w:tcPr>
            <w:tcW w:w="709" w:type="dxa"/>
          </w:tcPr>
          <w:p w14:paraId="7A115A3F" w14:textId="77777777" w:rsidR="00444F06" w:rsidRPr="00936461" w:rsidRDefault="00444F06" w:rsidP="00582743">
            <w:pPr>
              <w:pStyle w:val="TAL"/>
              <w:jc w:val="center"/>
              <w:rPr>
                <w:lang w:eastAsia="zh-CN"/>
              </w:rPr>
            </w:pPr>
            <w:r w:rsidRPr="00936461">
              <w:t>No</w:t>
            </w:r>
          </w:p>
        </w:tc>
        <w:tc>
          <w:tcPr>
            <w:tcW w:w="708" w:type="dxa"/>
          </w:tcPr>
          <w:p w14:paraId="06C01C93" w14:textId="77777777" w:rsidR="00444F06" w:rsidRPr="00936461" w:rsidRDefault="00444F06" w:rsidP="00582743">
            <w:pPr>
              <w:pStyle w:val="TAL"/>
              <w:jc w:val="center"/>
            </w:pPr>
            <w:r w:rsidRPr="00936461">
              <w:t>No</w:t>
            </w:r>
          </w:p>
        </w:tc>
      </w:tr>
      <w:tr w:rsidR="00444F06" w:rsidRPr="00936461" w14:paraId="7EE92579" w14:textId="77777777" w:rsidTr="00582743">
        <w:trPr>
          <w:gridAfter w:val="1"/>
          <w:wAfter w:w="6" w:type="dxa"/>
          <w:cantSplit/>
        </w:trPr>
        <w:tc>
          <w:tcPr>
            <w:tcW w:w="6945" w:type="dxa"/>
          </w:tcPr>
          <w:p w14:paraId="23D31872" w14:textId="77777777" w:rsidR="00444F06" w:rsidRPr="00936461" w:rsidRDefault="00444F06" w:rsidP="00582743">
            <w:pPr>
              <w:pStyle w:val="TAL"/>
              <w:rPr>
                <w:b/>
                <w:i/>
              </w:rPr>
            </w:pPr>
            <w:r w:rsidRPr="00936461">
              <w:rPr>
                <w:b/>
                <w:i/>
              </w:rPr>
              <w:t>mpsPriorityIndication-r16</w:t>
            </w:r>
          </w:p>
          <w:p w14:paraId="745DA168" w14:textId="77777777" w:rsidR="00444F06" w:rsidRPr="00936461" w:rsidRDefault="00444F06" w:rsidP="00582743">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4706045F" w14:textId="77777777" w:rsidR="00444F06" w:rsidRPr="00936461" w:rsidRDefault="00444F06" w:rsidP="00582743">
            <w:pPr>
              <w:pStyle w:val="TAL"/>
              <w:jc w:val="center"/>
            </w:pPr>
            <w:r w:rsidRPr="00936461">
              <w:rPr>
                <w:rFonts w:cs="Arial"/>
                <w:bCs/>
                <w:iCs/>
                <w:szCs w:val="18"/>
              </w:rPr>
              <w:t>UE</w:t>
            </w:r>
          </w:p>
        </w:tc>
        <w:tc>
          <w:tcPr>
            <w:tcW w:w="567" w:type="dxa"/>
          </w:tcPr>
          <w:p w14:paraId="4CE29870" w14:textId="77777777" w:rsidR="00444F06" w:rsidRPr="00936461" w:rsidRDefault="00444F06" w:rsidP="00582743">
            <w:pPr>
              <w:pStyle w:val="TAL"/>
              <w:jc w:val="center"/>
            </w:pPr>
            <w:r w:rsidRPr="00936461">
              <w:rPr>
                <w:rFonts w:cs="Arial"/>
                <w:bCs/>
                <w:iCs/>
                <w:szCs w:val="18"/>
              </w:rPr>
              <w:t>No</w:t>
            </w:r>
          </w:p>
        </w:tc>
        <w:tc>
          <w:tcPr>
            <w:tcW w:w="709" w:type="dxa"/>
          </w:tcPr>
          <w:p w14:paraId="2BFED80E" w14:textId="77777777" w:rsidR="00444F06" w:rsidRPr="00936461" w:rsidRDefault="00444F06" w:rsidP="00582743">
            <w:pPr>
              <w:pStyle w:val="TAL"/>
              <w:jc w:val="center"/>
            </w:pPr>
            <w:r w:rsidRPr="00936461">
              <w:rPr>
                <w:rFonts w:cs="Arial"/>
                <w:bCs/>
                <w:iCs/>
                <w:szCs w:val="18"/>
              </w:rPr>
              <w:t>No</w:t>
            </w:r>
          </w:p>
        </w:tc>
        <w:tc>
          <w:tcPr>
            <w:tcW w:w="708" w:type="dxa"/>
          </w:tcPr>
          <w:p w14:paraId="6AB362FB" w14:textId="77777777" w:rsidR="00444F06" w:rsidRPr="00936461" w:rsidRDefault="00444F06" w:rsidP="00582743">
            <w:pPr>
              <w:pStyle w:val="TAL"/>
              <w:jc w:val="center"/>
            </w:pPr>
            <w:r w:rsidRPr="00936461">
              <w:t>No</w:t>
            </w:r>
          </w:p>
        </w:tc>
      </w:tr>
      <w:tr w:rsidR="00444F06" w:rsidRPr="00936461" w14:paraId="0305B839" w14:textId="77777777" w:rsidTr="00582743">
        <w:trPr>
          <w:gridAfter w:val="1"/>
          <w:wAfter w:w="6" w:type="dxa"/>
          <w:cantSplit/>
        </w:trPr>
        <w:tc>
          <w:tcPr>
            <w:tcW w:w="6945" w:type="dxa"/>
          </w:tcPr>
          <w:p w14:paraId="514FA18B" w14:textId="77777777" w:rsidR="00444F06" w:rsidRPr="00936461" w:rsidRDefault="00444F06" w:rsidP="00582743">
            <w:pPr>
              <w:pStyle w:val="TAL"/>
              <w:rPr>
                <w:b/>
                <w:i/>
              </w:rPr>
            </w:pPr>
            <w:r w:rsidRPr="00936461">
              <w:rPr>
                <w:b/>
                <w:i/>
              </w:rPr>
              <w:t>mt-SDT-r18</w:t>
            </w:r>
          </w:p>
          <w:p w14:paraId="76F544CF" w14:textId="77777777" w:rsidR="00444F06" w:rsidRPr="00936461" w:rsidRDefault="00444F06" w:rsidP="00582743">
            <w:pPr>
              <w:pStyle w:val="TAL"/>
              <w:rPr>
                <w:b/>
                <w:i/>
              </w:rPr>
            </w:pPr>
            <w:bookmarkStart w:id="11"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11"/>
          </w:p>
        </w:tc>
        <w:tc>
          <w:tcPr>
            <w:tcW w:w="710" w:type="dxa"/>
          </w:tcPr>
          <w:p w14:paraId="3A5DA7F2" w14:textId="77777777" w:rsidR="00444F06" w:rsidRPr="00936461" w:rsidRDefault="00444F06" w:rsidP="00582743">
            <w:pPr>
              <w:pStyle w:val="TAL"/>
              <w:jc w:val="center"/>
              <w:rPr>
                <w:rFonts w:cs="Arial"/>
                <w:bCs/>
                <w:iCs/>
                <w:szCs w:val="18"/>
              </w:rPr>
            </w:pPr>
            <w:r w:rsidRPr="00936461">
              <w:rPr>
                <w:rFonts w:cs="Arial"/>
                <w:bCs/>
                <w:iCs/>
                <w:szCs w:val="18"/>
              </w:rPr>
              <w:t>UE</w:t>
            </w:r>
          </w:p>
        </w:tc>
        <w:tc>
          <w:tcPr>
            <w:tcW w:w="567" w:type="dxa"/>
          </w:tcPr>
          <w:p w14:paraId="3600B460" w14:textId="77777777" w:rsidR="00444F06" w:rsidRPr="00936461" w:rsidRDefault="00444F06" w:rsidP="00582743">
            <w:pPr>
              <w:pStyle w:val="TAL"/>
              <w:jc w:val="center"/>
              <w:rPr>
                <w:rFonts w:cs="Arial"/>
                <w:bCs/>
                <w:iCs/>
                <w:szCs w:val="18"/>
              </w:rPr>
            </w:pPr>
            <w:r w:rsidRPr="00936461">
              <w:rPr>
                <w:rFonts w:cs="Arial"/>
                <w:bCs/>
                <w:iCs/>
                <w:szCs w:val="18"/>
              </w:rPr>
              <w:t>No</w:t>
            </w:r>
          </w:p>
        </w:tc>
        <w:tc>
          <w:tcPr>
            <w:tcW w:w="709" w:type="dxa"/>
          </w:tcPr>
          <w:p w14:paraId="541488F6" w14:textId="77777777" w:rsidR="00444F06" w:rsidRPr="00936461" w:rsidRDefault="00444F06" w:rsidP="00582743">
            <w:pPr>
              <w:pStyle w:val="TAL"/>
              <w:jc w:val="center"/>
              <w:rPr>
                <w:rFonts w:cs="Arial"/>
                <w:bCs/>
                <w:iCs/>
                <w:szCs w:val="18"/>
              </w:rPr>
            </w:pPr>
            <w:r w:rsidRPr="00936461">
              <w:rPr>
                <w:rFonts w:cs="Arial"/>
                <w:bCs/>
                <w:iCs/>
                <w:szCs w:val="18"/>
              </w:rPr>
              <w:t>No</w:t>
            </w:r>
          </w:p>
        </w:tc>
        <w:tc>
          <w:tcPr>
            <w:tcW w:w="708" w:type="dxa"/>
          </w:tcPr>
          <w:p w14:paraId="32D72726" w14:textId="77777777" w:rsidR="00444F06" w:rsidRPr="00936461" w:rsidRDefault="00444F06" w:rsidP="00582743">
            <w:pPr>
              <w:pStyle w:val="TAL"/>
              <w:jc w:val="center"/>
            </w:pPr>
            <w:r w:rsidRPr="00936461">
              <w:t>No</w:t>
            </w:r>
          </w:p>
        </w:tc>
      </w:tr>
      <w:tr w:rsidR="00444F06" w:rsidRPr="00936461" w14:paraId="3770899C" w14:textId="77777777" w:rsidTr="00582743">
        <w:trPr>
          <w:gridAfter w:val="1"/>
          <w:wAfter w:w="6" w:type="dxa"/>
          <w:cantSplit/>
        </w:trPr>
        <w:tc>
          <w:tcPr>
            <w:tcW w:w="6945" w:type="dxa"/>
          </w:tcPr>
          <w:p w14:paraId="0D7906E7" w14:textId="77777777" w:rsidR="00444F06" w:rsidRPr="00936461" w:rsidRDefault="00444F06" w:rsidP="00582743">
            <w:pPr>
              <w:pStyle w:val="TAL"/>
              <w:rPr>
                <w:b/>
                <w:i/>
              </w:rPr>
            </w:pPr>
            <w:r w:rsidRPr="00936461">
              <w:rPr>
                <w:b/>
                <w:i/>
              </w:rPr>
              <w:t>mt-SDT-NTN-r18</w:t>
            </w:r>
          </w:p>
          <w:p w14:paraId="770A7521" w14:textId="77777777" w:rsidR="00444F06" w:rsidRPr="00936461" w:rsidRDefault="00444F06" w:rsidP="00582743">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673C6015" w14:textId="77777777" w:rsidR="00444F06" w:rsidRPr="00936461" w:rsidRDefault="00444F06" w:rsidP="00582743">
            <w:pPr>
              <w:pStyle w:val="TAL"/>
              <w:jc w:val="center"/>
              <w:rPr>
                <w:rFonts w:cs="Arial"/>
                <w:bCs/>
                <w:iCs/>
                <w:szCs w:val="18"/>
              </w:rPr>
            </w:pPr>
            <w:r w:rsidRPr="00936461">
              <w:rPr>
                <w:rFonts w:cs="Arial"/>
                <w:bCs/>
                <w:iCs/>
                <w:szCs w:val="18"/>
              </w:rPr>
              <w:t>UE</w:t>
            </w:r>
          </w:p>
        </w:tc>
        <w:tc>
          <w:tcPr>
            <w:tcW w:w="567" w:type="dxa"/>
          </w:tcPr>
          <w:p w14:paraId="123EF174" w14:textId="77777777" w:rsidR="00444F06" w:rsidRPr="00936461" w:rsidRDefault="00444F06" w:rsidP="00582743">
            <w:pPr>
              <w:pStyle w:val="TAL"/>
              <w:jc w:val="center"/>
              <w:rPr>
                <w:rFonts w:cs="Arial"/>
                <w:bCs/>
                <w:iCs/>
                <w:szCs w:val="18"/>
              </w:rPr>
            </w:pPr>
            <w:r w:rsidRPr="00936461">
              <w:rPr>
                <w:rFonts w:cs="Arial"/>
                <w:bCs/>
                <w:iCs/>
                <w:szCs w:val="18"/>
              </w:rPr>
              <w:t>No</w:t>
            </w:r>
          </w:p>
        </w:tc>
        <w:tc>
          <w:tcPr>
            <w:tcW w:w="709" w:type="dxa"/>
          </w:tcPr>
          <w:p w14:paraId="13C1B13B" w14:textId="77777777" w:rsidR="00444F06" w:rsidRPr="00936461" w:rsidRDefault="00444F06" w:rsidP="00582743">
            <w:pPr>
              <w:pStyle w:val="TAL"/>
              <w:jc w:val="center"/>
              <w:rPr>
                <w:rFonts w:cs="Arial"/>
                <w:bCs/>
                <w:iCs/>
                <w:szCs w:val="18"/>
              </w:rPr>
            </w:pPr>
            <w:r w:rsidRPr="00936461">
              <w:rPr>
                <w:rFonts w:cs="Arial"/>
                <w:bCs/>
                <w:iCs/>
                <w:szCs w:val="18"/>
              </w:rPr>
              <w:t>No</w:t>
            </w:r>
          </w:p>
        </w:tc>
        <w:tc>
          <w:tcPr>
            <w:tcW w:w="708" w:type="dxa"/>
          </w:tcPr>
          <w:p w14:paraId="08B8DFDB" w14:textId="77777777" w:rsidR="00444F06" w:rsidRPr="00936461" w:rsidRDefault="00444F06" w:rsidP="00582743">
            <w:pPr>
              <w:pStyle w:val="TAL"/>
              <w:jc w:val="center"/>
            </w:pPr>
            <w:r w:rsidRPr="00936461">
              <w:t>No</w:t>
            </w:r>
          </w:p>
        </w:tc>
      </w:tr>
      <w:tr w:rsidR="00444F06" w:rsidRPr="00936461" w14:paraId="4B30FB44" w14:textId="77777777" w:rsidTr="00582743">
        <w:trPr>
          <w:gridAfter w:val="1"/>
          <w:wAfter w:w="6" w:type="dxa"/>
          <w:cantSplit/>
        </w:trPr>
        <w:tc>
          <w:tcPr>
            <w:tcW w:w="6945" w:type="dxa"/>
          </w:tcPr>
          <w:p w14:paraId="735BF039" w14:textId="77777777" w:rsidR="00444F06" w:rsidRPr="00936461" w:rsidRDefault="00444F06" w:rsidP="00582743">
            <w:pPr>
              <w:pStyle w:val="TAL"/>
              <w:rPr>
                <w:b/>
                <w:bCs/>
                <w:i/>
                <w:iCs/>
              </w:rPr>
            </w:pPr>
            <w:r w:rsidRPr="00936461">
              <w:rPr>
                <w:b/>
                <w:bCs/>
                <w:i/>
                <w:iCs/>
              </w:rPr>
              <w:t>multiRx-FR2-Preference-r18</w:t>
            </w:r>
          </w:p>
          <w:p w14:paraId="291BB0A5" w14:textId="77777777" w:rsidR="00444F06" w:rsidRPr="00936461" w:rsidRDefault="00444F06" w:rsidP="00582743">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 38.331 [9].</w:t>
            </w:r>
          </w:p>
        </w:tc>
        <w:tc>
          <w:tcPr>
            <w:tcW w:w="710" w:type="dxa"/>
          </w:tcPr>
          <w:p w14:paraId="26548030" w14:textId="77777777" w:rsidR="00444F06" w:rsidRPr="00936461" w:rsidRDefault="00444F06" w:rsidP="00582743">
            <w:pPr>
              <w:pStyle w:val="TAL"/>
              <w:jc w:val="center"/>
              <w:rPr>
                <w:rFonts w:cs="Arial"/>
                <w:bCs/>
                <w:iCs/>
                <w:szCs w:val="18"/>
              </w:rPr>
            </w:pPr>
            <w:r w:rsidRPr="00936461">
              <w:rPr>
                <w:rFonts w:cs="Arial"/>
                <w:bCs/>
                <w:iCs/>
                <w:szCs w:val="18"/>
              </w:rPr>
              <w:t>UE</w:t>
            </w:r>
          </w:p>
        </w:tc>
        <w:tc>
          <w:tcPr>
            <w:tcW w:w="567" w:type="dxa"/>
          </w:tcPr>
          <w:p w14:paraId="12C6678A" w14:textId="77777777" w:rsidR="00444F06" w:rsidRPr="00936461" w:rsidRDefault="00444F06" w:rsidP="00582743">
            <w:pPr>
              <w:pStyle w:val="TAL"/>
              <w:jc w:val="center"/>
              <w:rPr>
                <w:rFonts w:cs="Arial"/>
                <w:bCs/>
                <w:iCs/>
                <w:szCs w:val="18"/>
              </w:rPr>
            </w:pPr>
            <w:r w:rsidRPr="00936461">
              <w:rPr>
                <w:rFonts w:cs="Arial"/>
                <w:bCs/>
                <w:iCs/>
                <w:szCs w:val="18"/>
              </w:rPr>
              <w:t>No</w:t>
            </w:r>
          </w:p>
        </w:tc>
        <w:tc>
          <w:tcPr>
            <w:tcW w:w="709" w:type="dxa"/>
          </w:tcPr>
          <w:p w14:paraId="607ED227" w14:textId="77777777" w:rsidR="00444F06" w:rsidRPr="00936461" w:rsidRDefault="00444F06" w:rsidP="00582743">
            <w:pPr>
              <w:pStyle w:val="TAL"/>
              <w:jc w:val="center"/>
              <w:rPr>
                <w:rFonts w:cs="Arial"/>
                <w:bCs/>
                <w:iCs/>
                <w:szCs w:val="18"/>
              </w:rPr>
            </w:pPr>
            <w:r w:rsidRPr="00936461">
              <w:rPr>
                <w:rFonts w:cs="Arial"/>
                <w:bCs/>
                <w:iCs/>
                <w:szCs w:val="18"/>
              </w:rPr>
              <w:t>No</w:t>
            </w:r>
          </w:p>
        </w:tc>
        <w:tc>
          <w:tcPr>
            <w:tcW w:w="708" w:type="dxa"/>
          </w:tcPr>
          <w:p w14:paraId="7C5104C5" w14:textId="77777777" w:rsidR="00444F06" w:rsidRPr="00936461" w:rsidRDefault="00444F06" w:rsidP="00582743">
            <w:pPr>
              <w:pStyle w:val="TAL"/>
              <w:jc w:val="center"/>
            </w:pPr>
            <w:r w:rsidRPr="00936461">
              <w:t>FR2 only</w:t>
            </w:r>
          </w:p>
        </w:tc>
      </w:tr>
      <w:tr w:rsidR="00444F06" w:rsidRPr="00936461" w14:paraId="69D6B82E" w14:textId="77777777" w:rsidTr="00582743">
        <w:trPr>
          <w:gridAfter w:val="1"/>
          <w:wAfter w:w="6" w:type="dxa"/>
          <w:cantSplit/>
        </w:trPr>
        <w:tc>
          <w:tcPr>
            <w:tcW w:w="6945" w:type="dxa"/>
          </w:tcPr>
          <w:p w14:paraId="312449BA" w14:textId="77777777" w:rsidR="00444F06" w:rsidRPr="00936461" w:rsidRDefault="00444F06" w:rsidP="00582743">
            <w:pPr>
              <w:pStyle w:val="TAL"/>
              <w:rPr>
                <w:b/>
                <w:i/>
              </w:rPr>
            </w:pPr>
            <w:r w:rsidRPr="00936461">
              <w:rPr>
                <w:b/>
                <w:i/>
              </w:rPr>
              <w:t>musim-CapabilityRestriction-r18</w:t>
            </w:r>
          </w:p>
          <w:p w14:paraId="582D3F3B" w14:textId="77777777" w:rsidR="00444F06" w:rsidRPr="00936461" w:rsidRDefault="00444F06" w:rsidP="00582743">
            <w:pPr>
              <w:pStyle w:val="TAL"/>
              <w:rPr>
                <w:b/>
                <w:i/>
              </w:rPr>
            </w:pPr>
            <w:r w:rsidRPr="00936461">
              <w:t xml:space="preserve">Indicates whether the UE supports providing MUSIM </w:t>
            </w:r>
            <w:bookmarkStart w:id="12" w:name="_Hlk151623166"/>
            <w:r w:rsidRPr="00936461">
              <w:t>assistance information</w:t>
            </w:r>
            <w:bookmarkEnd w:id="12"/>
            <w:r w:rsidRPr="00936461">
              <w:t xml:space="preserve"> with temporary capability restriction and capability restriction indication (i.e., </w:t>
            </w:r>
            <w:proofErr w:type="spellStart"/>
            <w:r w:rsidRPr="00936461">
              <w:rPr>
                <w:i/>
              </w:rPr>
              <w:t>musim-CapabilityRestrictionIndication</w:t>
            </w:r>
            <w:proofErr w:type="spellEnd"/>
            <w:r w:rsidRPr="00936461">
              <w:t>), as defined in TS 38.331 [9].</w:t>
            </w:r>
          </w:p>
        </w:tc>
        <w:tc>
          <w:tcPr>
            <w:tcW w:w="710" w:type="dxa"/>
          </w:tcPr>
          <w:p w14:paraId="5ADFB264" w14:textId="77777777" w:rsidR="00444F06" w:rsidRPr="00936461" w:rsidRDefault="00444F06" w:rsidP="00582743">
            <w:pPr>
              <w:pStyle w:val="TAL"/>
              <w:jc w:val="center"/>
              <w:rPr>
                <w:rFonts w:cs="Arial"/>
                <w:bCs/>
                <w:iCs/>
                <w:szCs w:val="18"/>
              </w:rPr>
            </w:pPr>
            <w:r w:rsidRPr="00936461">
              <w:rPr>
                <w:rFonts w:cs="Arial"/>
                <w:bCs/>
                <w:iCs/>
                <w:szCs w:val="18"/>
              </w:rPr>
              <w:t>UE</w:t>
            </w:r>
          </w:p>
        </w:tc>
        <w:tc>
          <w:tcPr>
            <w:tcW w:w="567" w:type="dxa"/>
          </w:tcPr>
          <w:p w14:paraId="52CB9F1D" w14:textId="77777777" w:rsidR="00444F06" w:rsidRPr="00936461" w:rsidRDefault="00444F06" w:rsidP="00582743">
            <w:pPr>
              <w:pStyle w:val="TAL"/>
              <w:jc w:val="center"/>
              <w:rPr>
                <w:rFonts w:cs="Arial"/>
                <w:bCs/>
                <w:iCs/>
                <w:szCs w:val="18"/>
              </w:rPr>
            </w:pPr>
            <w:r w:rsidRPr="00936461">
              <w:rPr>
                <w:rFonts w:cs="Arial"/>
                <w:bCs/>
                <w:iCs/>
                <w:szCs w:val="18"/>
              </w:rPr>
              <w:t>No</w:t>
            </w:r>
          </w:p>
        </w:tc>
        <w:tc>
          <w:tcPr>
            <w:tcW w:w="709" w:type="dxa"/>
          </w:tcPr>
          <w:p w14:paraId="68A3EDE1" w14:textId="77777777" w:rsidR="00444F06" w:rsidRPr="00936461" w:rsidRDefault="00444F06" w:rsidP="00582743">
            <w:pPr>
              <w:pStyle w:val="TAL"/>
              <w:jc w:val="center"/>
              <w:rPr>
                <w:rFonts w:cs="Arial"/>
                <w:bCs/>
                <w:iCs/>
                <w:szCs w:val="18"/>
              </w:rPr>
            </w:pPr>
            <w:r w:rsidRPr="00936461">
              <w:rPr>
                <w:rFonts w:cs="Arial"/>
                <w:bCs/>
                <w:iCs/>
                <w:szCs w:val="18"/>
              </w:rPr>
              <w:t>No</w:t>
            </w:r>
          </w:p>
        </w:tc>
        <w:tc>
          <w:tcPr>
            <w:tcW w:w="708" w:type="dxa"/>
          </w:tcPr>
          <w:p w14:paraId="73E9C27A" w14:textId="77777777" w:rsidR="00444F06" w:rsidRPr="00936461" w:rsidRDefault="00444F06" w:rsidP="00582743">
            <w:pPr>
              <w:pStyle w:val="TAL"/>
              <w:jc w:val="center"/>
            </w:pPr>
            <w:r w:rsidRPr="00936461">
              <w:t>No</w:t>
            </w:r>
          </w:p>
        </w:tc>
      </w:tr>
      <w:tr w:rsidR="00444F06" w:rsidRPr="00936461" w14:paraId="68C3D8F2" w14:textId="77777777" w:rsidTr="00582743">
        <w:trPr>
          <w:gridAfter w:val="1"/>
          <w:wAfter w:w="6" w:type="dxa"/>
          <w:cantSplit/>
        </w:trPr>
        <w:tc>
          <w:tcPr>
            <w:tcW w:w="6945" w:type="dxa"/>
          </w:tcPr>
          <w:p w14:paraId="6D64B245" w14:textId="77777777" w:rsidR="00444F06" w:rsidRPr="00936461" w:rsidRDefault="00444F06" w:rsidP="00582743">
            <w:pPr>
              <w:pStyle w:val="TAL"/>
              <w:rPr>
                <w:b/>
                <w:i/>
              </w:rPr>
            </w:pPr>
            <w:r w:rsidRPr="00936461">
              <w:rPr>
                <w:b/>
                <w:i/>
              </w:rPr>
              <w:t>musim-GapPreference-r17</w:t>
            </w:r>
          </w:p>
          <w:p w14:paraId="4B18010B" w14:textId="77777777" w:rsidR="00444F06" w:rsidRPr="00936461" w:rsidRDefault="00444F06" w:rsidP="00582743">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Pr="00936461">
              <w:rPr>
                <w:rFonts w:cs="Arial"/>
                <w:bCs/>
                <w:iCs/>
                <w:lang w:eastAsia="en-GB"/>
              </w:rPr>
              <w:t xml:space="preserve">and related MUSIM gap configuration, </w:t>
            </w:r>
            <w:r w:rsidRPr="00936461">
              <w:rPr>
                <w:bCs/>
                <w:iCs/>
                <w:noProof/>
                <w:lang w:eastAsia="en-GB"/>
              </w:rPr>
              <w:t>as defined in TS 38.331 [9].</w:t>
            </w:r>
            <w:r w:rsidRPr="00936461">
              <w:rPr>
                <w:bCs/>
                <w:iCs/>
                <w:lang w:eastAsia="en-GB"/>
              </w:rPr>
              <w:t xml:space="preserve"> UE supporting this feature supports 3 periodic gaps and 1 aperiodic gap.</w:t>
            </w:r>
          </w:p>
        </w:tc>
        <w:tc>
          <w:tcPr>
            <w:tcW w:w="710" w:type="dxa"/>
          </w:tcPr>
          <w:p w14:paraId="72ECE620" w14:textId="77777777" w:rsidR="00444F06" w:rsidRPr="00936461" w:rsidRDefault="00444F06" w:rsidP="00582743">
            <w:pPr>
              <w:pStyle w:val="TAL"/>
              <w:jc w:val="center"/>
              <w:rPr>
                <w:rFonts w:cs="Arial"/>
                <w:bCs/>
                <w:iCs/>
                <w:szCs w:val="18"/>
              </w:rPr>
            </w:pPr>
            <w:r w:rsidRPr="00936461">
              <w:rPr>
                <w:rFonts w:cs="Arial"/>
                <w:bCs/>
                <w:iCs/>
                <w:szCs w:val="18"/>
              </w:rPr>
              <w:t>UE</w:t>
            </w:r>
          </w:p>
        </w:tc>
        <w:tc>
          <w:tcPr>
            <w:tcW w:w="567" w:type="dxa"/>
          </w:tcPr>
          <w:p w14:paraId="05453F62" w14:textId="77777777" w:rsidR="00444F06" w:rsidRPr="00936461" w:rsidRDefault="00444F06" w:rsidP="00582743">
            <w:pPr>
              <w:pStyle w:val="TAL"/>
              <w:jc w:val="center"/>
              <w:rPr>
                <w:rFonts w:cs="Arial"/>
                <w:bCs/>
                <w:iCs/>
                <w:szCs w:val="18"/>
              </w:rPr>
            </w:pPr>
            <w:r w:rsidRPr="00936461">
              <w:rPr>
                <w:rFonts w:cs="Arial"/>
                <w:bCs/>
                <w:iCs/>
                <w:szCs w:val="18"/>
              </w:rPr>
              <w:t>No</w:t>
            </w:r>
          </w:p>
        </w:tc>
        <w:tc>
          <w:tcPr>
            <w:tcW w:w="709" w:type="dxa"/>
          </w:tcPr>
          <w:p w14:paraId="4C9D397D" w14:textId="77777777" w:rsidR="00444F06" w:rsidRPr="00936461" w:rsidRDefault="00444F06" w:rsidP="00582743">
            <w:pPr>
              <w:pStyle w:val="TAL"/>
              <w:jc w:val="center"/>
              <w:rPr>
                <w:rFonts w:cs="Arial"/>
                <w:bCs/>
                <w:iCs/>
                <w:szCs w:val="18"/>
              </w:rPr>
            </w:pPr>
            <w:r w:rsidRPr="00936461">
              <w:rPr>
                <w:rFonts w:cs="Arial"/>
                <w:bCs/>
                <w:iCs/>
                <w:szCs w:val="18"/>
              </w:rPr>
              <w:t>No</w:t>
            </w:r>
          </w:p>
        </w:tc>
        <w:tc>
          <w:tcPr>
            <w:tcW w:w="708" w:type="dxa"/>
          </w:tcPr>
          <w:p w14:paraId="46B354AA" w14:textId="77777777" w:rsidR="00444F06" w:rsidRPr="00936461" w:rsidRDefault="00444F06" w:rsidP="00582743">
            <w:pPr>
              <w:pStyle w:val="TAL"/>
              <w:jc w:val="center"/>
            </w:pPr>
            <w:r w:rsidRPr="00936461">
              <w:t>No</w:t>
            </w:r>
          </w:p>
        </w:tc>
      </w:tr>
      <w:tr w:rsidR="00444F06" w:rsidRPr="00936461" w14:paraId="6469BD77" w14:textId="77777777" w:rsidTr="00582743">
        <w:trPr>
          <w:gridAfter w:val="1"/>
          <w:wAfter w:w="6" w:type="dxa"/>
          <w:cantSplit/>
        </w:trPr>
        <w:tc>
          <w:tcPr>
            <w:tcW w:w="6945" w:type="dxa"/>
          </w:tcPr>
          <w:p w14:paraId="3C6697ED" w14:textId="77777777" w:rsidR="00444F06" w:rsidRPr="00936461" w:rsidRDefault="00444F06" w:rsidP="00582743">
            <w:pPr>
              <w:pStyle w:val="TAL"/>
              <w:rPr>
                <w:b/>
                <w:i/>
              </w:rPr>
            </w:pPr>
            <w:r w:rsidRPr="00936461">
              <w:rPr>
                <w:b/>
                <w:i/>
              </w:rPr>
              <w:t>musim-GapPriorityPreference-r18</w:t>
            </w:r>
          </w:p>
          <w:p w14:paraId="46DF3B09" w14:textId="77777777" w:rsidR="00444F06" w:rsidRPr="00936461" w:rsidRDefault="00444F06" w:rsidP="00582743">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7CE89D3C" w14:textId="77777777" w:rsidR="00444F06" w:rsidRPr="00936461" w:rsidRDefault="00444F06" w:rsidP="00582743">
            <w:pPr>
              <w:pStyle w:val="TAL"/>
              <w:jc w:val="center"/>
              <w:rPr>
                <w:rFonts w:cs="Arial"/>
                <w:bCs/>
                <w:iCs/>
                <w:szCs w:val="18"/>
              </w:rPr>
            </w:pPr>
            <w:r w:rsidRPr="00936461">
              <w:rPr>
                <w:rFonts w:cs="Arial"/>
                <w:bCs/>
                <w:iCs/>
                <w:szCs w:val="18"/>
              </w:rPr>
              <w:t>UE</w:t>
            </w:r>
          </w:p>
        </w:tc>
        <w:tc>
          <w:tcPr>
            <w:tcW w:w="567" w:type="dxa"/>
          </w:tcPr>
          <w:p w14:paraId="02E50641" w14:textId="77777777" w:rsidR="00444F06" w:rsidRPr="00936461" w:rsidRDefault="00444F06" w:rsidP="00582743">
            <w:pPr>
              <w:pStyle w:val="TAL"/>
              <w:jc w:val="center"/>
              <w:rPr>
                <w:rFonts w:cs="Arial"/>
                <w:bCs/>
                <w:iCs/>
                <w:szCs w:val="18"/>
              </w:rPr>
            </w:pPr>
            <w:r w:rsidRPr="00936461">
              <w:rPr>
                <w:rFonts w:cs="Arial"/>
                <w:bCs/>
                <w:iCs/>
                <w:szCs w:val="18"/>
              </w:rPr>
              <w:t>No</w:t>
            </w:r>
          </w:p>
        </w:tc>
        <w:tc>
          <w:tcPr>
            <w:tcW w:w="709" w:type="dxa"/>
          </w:tcPr>
          <w:p w14:paraId="272D9E0B" w14:textId="77777777" w:rsidR="00444F06" w:rsidRPr="00936461" w:rsidRDefault="00444F06" w:rsidP="00582743">
            <w:pPr>
              <w:pStyle w:val="TAL"/>
              <w:jc w:val="center"/>
              <w:rPr>
                <w:rFonts w:cs="Arial"/>
                <w:bCs/>
                <w:iCs/>
                <w:szCs w:val="18"/>
              </w:rPr>
            </w:pPr>
            <w:r w:rsidRPr="00936461">
              <w:rPr>
                <w:rFonts w:cs="Arial"/>
                <w:bCs/>
                <w:iCs/>
                <w:szCs w:val="18"/>
              </w:rPr>
              <w:t>No</w:t>
            </w:r>
          </w:p>
        </w:tc>
        <w:tc>
          <w:tcPr>
            <w:tcW w:w="708" w:type="dxa"/>
          </w:tcPr>
          <w:p w14:paraId="1C14C8D8" w14:textId="77777777" w:rsidR="00444F06" w:rsidRPr="00936461" w:rsidRDefault="00444F06" w:rsidP="00582743">
            <w:pPr>
              <w:pStyle w:val="TAL"/>
              <w:jc w:val="center"/>
            </w:pPr>
            <w:r w:rsidRPr="00936461">
              <w:t>No</w:t>
            </w:r>
          </w:p>
        </w:tc>
      </w:tr>
      <w:tr w:rsidR="00444F06" w:rsidRPr="00936461" w14:paraId="3D2B2BD9" w14:textId="77777777" w:rsidTr="00582743">
        <w:trPr>
          <w:gridAfter w:val="1"/>
          <w:wAfter w:w="6" w:type="dxa"/>
          <w:cantSplit/>
        </w:trPr>
        <w:tc>
          <w:tcPr>
            <w:tcW w:w="6945" w:type="dxa"/>
          </w:tcPr>
          <w:p w14:paraId="47966482" w14:textId="77777777" w:rsidR="00444F06" w:rsidRPr="00936461" w:rsidRDefault="00444F06" w:rsidP="00582743">
            <w:pPr>
              <w:pStyle w:val="TAL"/>
              <w:rPr>
                <w:b/>
                <w:i/>
              </w:rPr>
            </w:pPr>
            <w:r w:rsidRPr="00936461">
              <w:rPr>
                <w:b/>
                <w:i/>
              </w:rPr>
              <w:t>musimLeaveConnected-r17</w:t>
            </w:r>
          </w:p>
          <w:p w14:paraId="6F9AA6BD" w14:textId="77777777" w:rsidR="00444F06" w:rsidRPr="00936461" w:rsidRDefault="00444F06" w:rsidP="00582743">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1AFBA6DC" w14:textId="77777777" w:rsidR="00444F06" w:rsidRPr="00936461" w:rsidRDefault="00444F06" w:rsidP="00582743">
            <w:pPr>
              <w:pStyle w:val="TAL"/>
              <w:jc w:val="center"/>
              <w:rPr>
                <w:rFonts w:cs="Arial"/>
                <w:bCs/>
                <w:iCs/>
                <w:szCs w:val="18"/>
              </w:rPr>
            </w:pPr>
            <w:r w:rsidRPr="00936461">
              <w:rPr>
                <w:rFonts w:cs="Arial"/>
                <w:bCs/>
                <w:iCs/>
                <w:szCs w:val="18"/>
              </w:rPr>
              <w:t>UE</w:t>
            </w:r>
          </w:p>
        </w:tc>
        <w:tc>
          <w:tcPr>
            <w:tcW w:w="567" w:type="dxa"/>
          </w:tcPr>
          <w:p w14:paraId="433D05B0" w14:textId="77777777" w:rsidR="00444F06" w:rsidRPr="00936461" w:rsidRDefault="00444F06" w:rsidP="00582743">
            <w:pPr>
              <w:pStyle w:val="TAL"/>
              <w:jc w:val="center"/>
              <w:rPr>
                <w:rFonts w:cs="Arial"/>
                <w:bCs/>
                <w:iCs/>
                <w:szCs w:val="18"/>
              </w:rPr>
            </w:pPr>
            <w:r w:rsidRPr="00936461">
              <w:rPr>
                <w:rFonts w:cs="Arial"/>
                <w:bCs/>
                <w:iCs/>
                <w:szCs w:val="18"/>
              </w:rPr>
              <w:t>No</w:t>
            </w:r>
          </w:p>
        </w:tc>
        <w:tc>
          <w:tcPr>
            <w:tcW w:w="709" w:type="dxa"/>
          </w:tcPr>
          <w:p w14:paraId="170FFA85" w14:textId="77777777" w:rsidR="00444F06" w:rsidRPr="00936461" w:rsidRDefault="00444F06" w:rsidP="00582743">
            <w:pPr>
              <w:pStyle w:val="TAL"/>
              <w:jc w:val="center"/>
              <w:rPr>
                <w:rFonts w:cs="Arial"/>
                <w:bCs/>
                <w:iCs/>
                <w:szCs w:val="18"/>
              </w:rPr>
            </w:pPr>
            <w:r w:rsidRPr="00936461">
              <w:rPr>
                <w:rFonts w:cs="Arial"/>
                <w:bCs/>
                <w:iCs/>
                <w:szCs w:val="18"/>
              </w:rPr>
              <w:t>No</w:t>
            </w:r>
          </w:p>
        </w:tc>
        <w:tc>
          <w:tcPr>
            <w:tcW w:w="708" w:type="dxa"/>
          </w:tcPr>
          <w:p w14:paraId="5B0A8207" w14:textId="77777777" w:rsidR="00444F06" w:rsidRPr="00936461" w:rsidRDefault="00444F06" w:rsidP="00582743">
            <w:pPr>
              <w:pStyle w:val="TAL"/>
              <w:jc w:val="center"/>
            </w:pPr>
            <w:r w:rsidRPr="00936461">
              <w:t>No</w:t>
            </w:r>
          </w:p>
        </w:tc>
      </w:tr>
      <w:tr w:rsidR="00444F06" w:rsidRPr="00936461" w14:paraId="6CD66CAD" w14:textId="77777777" w:rsidTr="00582743">
        <w:trPr>
          <w:gridAfter w:val="1"/>
          <w:wAfter w:w="6" w:type="dxa"/>
          <w:cantSplit/>
        </w:trPr>
        <w:tc>
          <w:tcPr>
            <w:tcW w:w="6945" w:type="dxa"/>
          </w:tcPr>
          <w:p w14:paraId="3C3DED7D" w14:textId="77777777" w:rsidR="00444F06" w:rsidRPr="00936461" w:rsidRDefault="00444F06" w:rsidP="00582743">
            <w:pPr>
              <w:pStyle w:val="TAL"/>
              <w:rPr>
                <w:b/>
                <w:i/>
              </w:rPr>
            </w:pPr>
            <w:r w:rsidRPr="00936461">
              <w:rPr>
                <w:b/>
                <w:i/>
              </w:rPr>
              <w:lastRenderedPageBreak/>
              <w:t>nonTerrestrialNetwork-r17</w:t>
            </w:r>
          </w:p>
          <w:p w14:paraId="2ECC9D18" w14:textId="77777777" w:rsidR="00444F06" w:rsidRPr="00936461" w:rsidRDefault="00444F06" w:rsidP="00582743">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7AB35C89" w14:textId="77777777" w:rsidR="00444F06" w:rsidRPr="00936461" w:rsidRDefault="00444F06" w:rsidP="00582743">
            <w:pPr>
              <w:pStyle w:val="TAL"/>
              <w:jc w:val="center"/>
              <w:rPr>
                <w:rFonts w:cs="Arial"/>
                <w:bCs/>
                <w:iCs/>
                <w:szCs w:val="18"/>
              </w:rPr>
            </w:pPr>
            <w:r w:rsidRPr="00936461">
              <w:rPr>
                <w:rFonts w:cs="Arial"/>
                <w:bCs/>
                <w:iCs/>
                <w:szCs w:val="18"/>
              </w:rPr>
              <w:t>UE</w:t>
            </w:r>
          </w:p>
        </w:tc>
        <w:tc>
          <w:tcPr>
            <w:tcW w:w="567" w:type="dxa"/>
          </w:tcPr>
          <w:p w14:paraId="4DF1E429" w14:textId="77777777" w:rsidR="00444F06" w:rsidRPr="00936461" w:rsidRDefault="00444F06" w:rsidP="00582743">
            <w:pPr>
              <w:pStyle w:val="TAL"/>
              <w:jc w:val="center"/>
              <w:rPr>
                <w:rFonts w:cs="Arial"/>
                <w:bCs/>
                <w:iCs/>
                <w:szCs w:val="18"/>
              </w:rPr>
            </w:pPr>
            <w:r w:rsidRPr="00936461">
              <w:rPr>
                <w:rFonts w:cs="Arial"/>
                <w:bCs/>
                <w:iCs/>
                <w:szCs w:val="18"/>
              </w:rPr>
              <w:t>No</w:t>
            </w:r>
          </w:p>
        </w:tc>
        <w:tc>
          <w:tcPr>
            <w:tcW w:w="709" w:type="dxa"/>
          </w:tcPr>
          <w:p w14:paraId="53CAE46A" w14:textId="77777777" w:rsidR="00444F06" w:rsidRPr="00936461" w:rsidRDefault="00444F06" w:rsidP="00582743">
            <w:pPr>
              <w:pStyle w:val="TAL"/>
              <w:jc w:val="center"/>
              <w:rPr>
                <w:rFonts w:cs="Arial"/>
                <w:bCs/>
                <w:iCs/>
                <w:szCs w:val="18"/>
              </w:rPr>
            </w:pPr>
            <w:r w:rsidRPr="00936461">
              <w:rPr>
                <w:rFonts w:cs="Arial"/>
                <w:bCs/>
                <w:iCs/>
                <w:szCs w:val="18"/>
              </w:rPr>
              <w:t>No</w:t>
            </w:r>
          </w:p>
        </w:tc>
        <w:tc>
          <w:tcPr>
            <w:tcW w:w="708" w:type="dxa"/>
          </w:tcPr>
          <w:p w14:paraId="29A9A973" w14:textId="77777777" w:rsidR="00444F06" w:rsidRPr="00936461" w:rsidRDefault="00444F06" w:rsidP="00582743">
            <w:pPr>
              <w:pStyle w:val="TAL"/>
              <w:jc w:val="center"/>
            </w:pPr>
            <w:r w:rsidRPr="00936461">
              <w:t>No</w:t>
            </w:r>
          </w:p>
        </w:tc>
      </w:tr>
      <w:tr w:rsidR="00444F06" w:rsidRPr="00936461" w14:paraId="119C320B" w14:textId="77777777" w:rsidTr="00582743">
        <w:trPr>
          <w:gridAfter w:val="1"/>
          <w:wAfter w:w="6" w:type="dxa"/>
          <w:cantSplit/>
        </w:trPr>
        <w:tc>
          <w:tcPr>
            <w:tcW w:w="6945" w:type="dxa"/>
          </w:tcPr>
          <w:p w14:paraId="7914291F" w14:textId="77777777" w:rsidR="00444F06" w:rsidRPr="00936461" w:rsidRDefault="00444F06" w:rsidP="00582743">
            <w:pPr>
              <w:pStyle w:val="TAL"/>
              <w:rPr>
                <w:b/>
                <w:i/>
              </w:rPr>
            </w:pPr>
            <w:r w:rsidRPr="00936461">
              <w:rPr>
                <w:b/>
                <w:i/>
              </w:rPr>
              <w:t>ntn-ScenarioSupport-r17</w:t>
            </w:r>
          </w:p>
          <w:p w14:paraId="157A8945" w14:textId="77777777" w:rsidR="00444F06" w:rsidRPr="00936461" w:rsidRDefault="00444F06" w:rsidP="00582743">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xml:space="preserve">, the UE supports the NTN features for both GSO and NGSO scenarios, </w:t>
            </w:r>
            <w:proofErr w:type="gramStart"/>
            <w:r w:rsidRPr="00936461">
              <w:t>and also</w:t>
            </w:r>
            <w:proofErr w:type="gramEnd"/>
            <w:r w:rsidRPr="00936461">
              <w:t xml:space="preserve"> supports mobility between GSO and NGSO scenarios.</w:t>
            </w:r>
          </w:p>
        </w:tc>
        <w:tc>
          <w:tcPr>
            <w:tcW w:w="710" w:type="dxa"/>
          </w:tcPr>
          <w:p w14:paraId="18F0CB0D" w14:textId="77777777" w:rsidR="00444F06" w:rsidRPr="00936461" w:rsidRDefault="00444F06" w:rsidP="00582743">
            <w:pPr>
              <w:pStyle w:val="TAL"/>
              <w:jc w:val="center"/>
              <w:rPr>
                <w:rFonts w:cs="Arial"/>
                <w:bCs/>
                <w:iCs/>
                <w:szCs w:val="18"/>
              </w:rPr>
            </w:pPr>
            <w:r w:rsidRPr="00936461">
              <w:rPr>
                <w:rFonts w:cs="Arial"/>
                <w:bCs/>
                <w:iCs/>
                <w:szCs w:val="18"/>
              </w:rPr>
              <w:t>UE</w:t>
            </w:r>
          </w:p>
        </w:tc>
        <w:tc>
          <w:tcPr>
            <w:tcW w:w="567" w:type="dxa"/>
          </w:tcPr>
          <w:p w14:paraId="68AA60ED" w14:textId="77777777" w:rsidR="00444F06" w:rsidRPr="00936461" w:rsidRDefault="00444F06" w:rsidP="00582743">
            <w:pPr>
              <w:pStyle w:val="TAL"/>
              <w:jc w:val="center"/>
              <w:rPr>
                <w:rFonts w:cs="Arial"/>
                <w:bCs/>
                <w:iCs/>
                <w:szCs w:val="18"/>
              </w:rPr>
            </w:pPr>
            <w:r w:rsidRPr="00936461">
              <w:rPr>
                <w:rFonts w:cs="Arial"/>
                <w:bCs/>
                <w:iCs/>
                <w:szCs w:val="18"/>
              </w:rPr>
              <w:t>No</w:t>
            </w:r>
          </w:p>
        </w:tc>
        <w:tc>
          <w:tcPr>
            <w:tcW w:w="709" w:type="dxa"/>
          </w:tcPr>
          <w:p w14:paraId="6B554E92" w14:textId="77777777" w:rsidR="00444F06" w:rsidRPr="00936461" w:rsidRDefault="00444F06" w:rsidP="00582743">
            <w:pPr>
              <w:pStyle w:val="TAL"/>
              <w:jc w:val="center"/>
              <w:rPr>
                <w:rFonts w:cs="Arial"/>
                <w:bCs/>
                <w:iCs/>
                <w:szCs w:val="18"/>
              </w:rPr>
            </w:pPr>
            <w:r w:rsidRPr="00936461">
              <w:rPr>
                <w:rFonts w:cs="Arial"/>
                <w:bCs/>
                <w:iCs/>
                <w:szCs w:val="18"/>
              </w:rPr>
              <w:t>No</w:t>
            </w:r>
          </w:p>
        </w:tc>
        <w:tc>
          <w:tcPr>
            <w:tcW w:w="708" w:type="dxa"/>
          </w:tcPr>
          <w:p w14:paraId="42B41526" w14:textId="77777777" w:rsidR="00444F06" w:rsidRPr="00936461" w:rsidRDefault="00444F06" w:rsidP="00582743">
            <w:pPr>
              <w:pStyle w:val="TAL"/>
              <w:jc w:val="center"/>
            </w:pPr>
            <w:r w:rsidRPr="00936461">
              <w:t>No</w:t>
            </w:r>
          </w:p>
        </w:tc>
      </w:tr>
      <w:tr w:rsidR="00DB7C63" w:rsidRPr="00936461" w14:paraId="5EB8E3FE" w14:textId="77777777" w:rsidTr="00582743">
        <w:trPr>
          <w:gridAfter w:val="1"/>
          <w:wAfter w:w="6" w:type="dxa"/>
          <w:cantSplit/>
          <w:ins w:id="13" w:author="NR_NTN_enh-Core" w:date="2024-03-04T12:16:00Z"/>
        </w:trPr>
        <w:tc>
          <w:tcPr>
            <w:tcW w:w="6945" w:type="dxa"/>
          </w:tcPr>
          <w:p w14:paraId="1F3D4A30" w14:textId="77777777" w:rsidR="005F5F22" w:rsidRPr="005F5F22" w:rsidRDefault="005F5F22" w:rsidP="005F5F22">
            <w:pPr>
              <w:pStyle w:val="TAL"/>
              <w:rPr>
                <w:ins w:id="14" w:author="NR_NTN_enh-Core" w:date="2024-03-04T12:16:00Z"/>
                <w:b/>
                <w:i/>
              </w:rPr>
            </w:pPr>
            <w:ins w:id="15" w:author="NR_NTN_enh-Core" w:date="2024-03-04T12:16:00Z">
              <w:r w:rsidRPr="005F5F22">
                <w:rPr>
                  <w:b/>
                  <w:i/>
                </w:rPr>
                <w:t>ntn-VSAT-AntennaType-r18</w:t>
              </w:r>
            </w:ins>
          </w:p>
          <w:p w14:paraId="79E12B2B" w14:textId="0D53D587" w:rsidR="00DB7C63" w:rsidRPr="005F5F22" w:rsidRDefault="005F5F22" w:rsidP="005F5F22">
            <w:pPr>
              <w:pStyle w:val="TAL"/>
              <w:rPr>
                <w:ins w:id="16" w:author="NR_NTN_enh-Core" w:date="2024-03-04T12:16:00Z"/>
                <w:bCs/>
                <w:iCs/>
              </w:rPr>
            </w:pPr>
            <w:ins w:id="17" w:author="NR_NTN_enh-Core" w:date="2024-03-04T12:16:00Z">
              <w:r w:rsidRPr="005F5F22">
                <w:rPr>
                  <w:bCs/>
                  <w:iCs/>
                </w:rPr>
                <w:t xml:space="preserve">Indicates whether a VSAT UE uses electronic or mechanical steering antenna. A UE supporting this feature shall also indicate the support of </w:t>
              </w:r>
              <w:r w:rsidRPr="005F5F22">
                <w:rPr>
                  <w:bCs/>
                  <w:i/>
                </w:rPr>
                <w:t>nonTerrestrialNetwork-r17</w:t>
              </w:r>
              <w:r w:rsidRPr="005F5F22">
                <w:rPr>
                  <w:bCs/>
                  <w:iCs/>
                </w:rPr>
                <w:t>.</w:t>
              </w:r>
            </w:ins>
          </w:p>
        </w:tc>
        <w:tc>
          <w:tcPr>
            <w:tcW w:w="710" w:type="dxa"/>
          </w:tcPr>
          <w:p w14:paraId="4E421518" w14:textId="6A045BCD" w:rsidR="00DB7C63" w:rsidRPr="00936461" w:rsidRDefault="00D42590" w:rsidP="00582743">
            <w:pPr>
              <w:pStyle w:val="TAL"/>
              <w:jc w:val="center"/>
              <w:rPr>
                <w:ins w:id="18" w:author="NR_NTN_enh-Core" w:date="2024-03-04T12:16:00Z"/>
                <w:rFonts w:cs="Arial"/>
                <w:bCs/>
                <w:iCs/>
                <w:szCs w:val="18"/>
              </w:rPr>
            </w:pPr>
            <w:ins w:id="19" w:author="NR_NTN_enh-Core" w:date="2024-03-04T12:18:00Z">
              <w:r>
                <w:rPr>
                  <w:rFonts w:cs="Arial"/>
                  <w:bCs/>
                  <w:iCs/>
                  <w:szCs w:val="18"/>
                </w:rPr>
                <w:t>UE</w:t>
              </w:r>
            </w:ins>
          </w:p>
        </w:tc>
        <w:tc>
          <w:tcPr>
            <w:tcW w:w="567" w:type="dxa"/>
          </w:tcPr>
          <w:p w14:paraId="583018F4" w14:textId="715C0E71" w:rsidR="00DB7C63" w:rsidRPr="00936461" w:rsidRDefault="00D42590" w:rsidP="00582743">
            <w:pPr>
              <w:pStyle w:val="TAL"/>
              <w:jc w:val="center"/>
              <w:rPr>
                <w:ins w:id="20" w:author="NR_NTN_enh-Core" w:date="2024-03-04T12:16:00Z"/>
                <w:rFonts w:cs="Arial"/>
                <w:bCs/>
                <w:iCs/>
                <w:szCs w:val="18"/>
              </w:rPr>
            </w:pPr>
            <w:ins w:id="21" w:author="NR_NTN_enh-Core" w:date="2024-03-04T12:18:00Z">
              <w:r>
                <w:rPr>
                  <w:rFonts w:cs="Arial"/>
                  <w:bCs/>
                  <w:iCs/>
                  <w:szCs w:val="18"/>
                </w:rPr>
                <w:t>No</w:t>
              </w:r>
            </w:ins>
          </w:p>
        </w:tc>
        <w:tc>
          <w:tcPr>
            <w:tcW w:w="709" w:type="dxa"/>
          </w:tcPr>
          <w:p w14:paraId="483A1D4F" w14:textId="029FC43C" w:rsidR="00DB7C63" w:rsidRPr="00936461" w:rsidRDefault="00D42590" w:rsidP="00582743">
            <w:pPr>
              <w:pStyle w:val="TAL"/>
              <w:jc w:val="center"/>
              <w:rPr>
                <w:ins w:id="22" w:author="NR_NTN_enh-Core" w:date="2024-03-04T12:16:00Z"/>
                <w:rFonts w:cs="Arial"/>
                <w:bCs/>
                <w:iCs/>
                <w:szCs w:val="18"/>
              </w:rPr>
            </w:pPr>
            <w:ins w:id="23" w:author="NR_NTN_enh-Core" w:date="2024-03-04T12:18:00Z">
              <w:r>
                <w:rPr>
                  <w:rFonts w:cs="Arial"/>
                  <w:bCs/>
                  <w:iCs/>
                  <w:szCs w:val="18"/>
                </w:rPr>
                <w:t>No</w:t>
              </w:r>
            </w:ins>
          </w:p>
        </w:tc>
        <w:tc>
          <w:tcPr>
            <w:tcW w:w="708" w:type="dxa"/>
          </w:tcPr>
          <w:p w14:paraId="78834347" w14:textId="0588C016" w:rsidR="00DB7C63" w:rsidRPr="00936461" w:rsidRDefault="00D42590" w:rsidP="00582743">
            <w:pPr>
              <w:pStyle w:val="TAL"/>
              <w:jc w:val="center"/>
              <w:rPr>
                <w:ins w:id="24" w:author="NR_NTN_enh-Core" w:date="2024-03-04T12:16:00Z"/>
              </w:rPr>
            </w:pPr>
            <w:ins w:id="25" w:author="NR_NTN_enh-Core" w:date="2024-03-04T12:18:00Z">
              <w:r>
                <w:t>FR2 only</w:t>
              </w:r>
            </w:ins>
          </w:p>
        </w:tc>
      </w:tr>
      <w:tr w:rsidR="00D42590" w:rsidRPr="00936461" w14:paraId="058877D7" w14:textId="77777777" w:rsidTr="00582743">
        <w:trPr>
          <w:gridAfter w:val="1"/>
          <w:wAfter w:w="6" w:type="dxa"/>
          <w:cantSplit/>
          <w:ins w:id="26" w:author="NR_NTN_enh-Core" w:date="2024-03-04T12:16:00Z"/>
        </w:trPr>
        <w:tc>
          <w:tcPr>
            <w:tcW w:w="6945" w:type="dxa"/>
          </w:tcPr>
          <w:p w14:paraId="64DB2F48" w14:textId="77777777" w:rsidR="00D42590" w:rsidRPr="000B7015" w:rsidRDefault="00D42590" w:rsidP="000B7015">
            <w:pPr>
              <w:pStyle w:val="TAL"/>
              <w:rPr>
                <w:ins w:id="27" w:author="NR_NTN_enh-Core" w:date="2024-03-04T12:17:00Z"/>
                <w:b/>
                <w:i/>
              </w:rPr>
            </w:pPr>
            <w:ins w:id="28" w:author="NR_NTN_enh-Core" w:date="2024-03-04T12:17:00Z">
              <w:r w:rsidRPr="000B7015">
                <w:rPr>
                  <w:rFonts w:hint="eastAsia"/>
                  <w:b/>
                  <w:i/>
                </w:rPr>
                <w:t>ntn-VSAT-MobilityType-r18</w:t>
              </w:r>
            </w:ins>
          </w:p>
          <w:p w14:paraId="5B546F59" w14:textId="47B1C468" w:rsidR="00D42590" w:rsidRPr="00936461" w:rsidRDefault="00D42590" w:rsidP="00D42590">
            <w:pPr>
              <w:pStyle w:val="TAL"/>
              <w:rPr>
                <w:ins w:id="29" w:author="NR_NTN_enh-Core" w:date="2024-03-04T12:16:00Z"/>
                <w:b/>
                <w:i/>
              </w:rPr>
            </w:pPr>
            <w:ins w:id="30" w:author="NR_NTN_enh-Core" w:date="2024-03-04T12:17:00Z">
              <w:r w:rsidRPr="00630228">
                <w:rPr>
                  <w:kern w:val="2"/>
                  <w:szCs w:val="18"/>
                  <w:lang w:val="en-US" w:eastAsia="zh-CN"/>
                </w:rPr>
                <w:t xml:space="preserve">Indicates </w:t>
              </w:r>
              <w:r w:rsidRPr="00630228">
                <w:rPr>
                  <w:rFonts w:eastAsia="SimSun" w:cs="Arial" w:hint="eastAsia"/>
                  <w:kern w:val="2"/>
                  <w:szCs w:val="18"/>
                  <w:lang w:val="en-US" w:eastAsia="zh-CN"/>
                </w:rPr>
                <w:t>whether</w:t>
              </w:r>
              <w:r w:rsidRPr="00630228">
                <w:rPr>
                  <w:kern w:val="2"/>
                  <w:szCs w:val="18"/>
                  <w:lang w:val="en-US" w:eastAsia="zh-CN"/>
                </w:rPr>
                <w:t xml:space="preserve"> </w:t>
              </w:r>
              <w:r w:rsidRPr="00630228">
                <w:rPr>
                  <w:rFonts w:eastAsia="SimSun" w:cs="Arial" w:hint="eastAsia"/>
                  <w:kern w:val="2"/>
                  <w:szCs w:val="18"/>
                  <w:lang w:val="en-US" w:eastAsia="zh-CN"/>
                </w:rPr>
                <w:t>a VSAT</w:t>
              </w:r>
              <w:r w:rsidRPr="00630228">
                <w:rPr>
                  <w:kern w:val="2"/>
                  <w:szCs w:val="18"/>
                  <w:lang w:val="en-US" w:eastAsia="zh-CN"/>
                </w:rPr>
                <w:t xml:space="preserve"> UE</w:t>
              </w:r>
              <w:r w:rsidRPr="00630228">
                <w:rPr>
                  <w:rFonts w:eastAsia="SimSun" w:cs="Arial"/>
                  <w:kern w:val="2"/>
                  <w:szCs w:val="18"/>
                  <w:lang w:val="en-US" w:eastAsia="zh-CN"/>
                </w:rPr>
                <w:t xml:space="preserve"> </w:t>
              </w:r>
              <w:r w:rsidRPr="00630228">
                <w:rPr>
                  <w:rFonts w:eastAsia="SimSun" w:cs="Arial" w:hint="eastAsia"/>
                  <w:kern w:val="2"/>
                  <w:szCs w:val="18"/>
                  <w:lang w:val="en-US" w:eastAsia="zh-CN"/>
                </w:rPr>
                <w:t xml:space="preserve">is a mobile or fixed VSAT. A UE supporting this feature shall also indicate the support of </w:t>
              </w:r>
              <w:r w:rsidRPr="00630228">
                <w:rPr>
                  <w:rFonts w:eastAsia="SimSun" w:cs="Arial" w:hint="eastAsia"/>
                  <w:i/>
                  <w:iCs/>
                  <w:kern w:val="2"/>
                  <w:szCs w:val="18"/>
                  <w:lang w:val="en-US" w:eastAsia="zh-CN"/>
                </w:rPr>
                <w:t>nonTerrestrialNetwork-r17</w:t>
              </w:r>
              <w:r w:rsidRPr="00630228">
                <w:rPr>
                  <w:rFonts w:eastAsia="SimSun" w:cs="Arial" w:hint="eastAsia"/>
                  <w:kern w:val="2"/>
                  <w:szCs w:val="18"/>
                  <w:lang w:val="en-US" w:eastAsia="zh-CN"/>
                </w:rPr>
                <w:t>.</w:t>
              </w:r>
            </w:ins>
          </w:p>
        </w:tc>
        <w:tc>
          <w:tcPr>
            <w:tcW w:w="710" w:type="dxa"/>
          </w:tcPr>
          <w:p w14:paraId="514091A2" w14:textId="5A45FCF1" w:rsidR="00D42590" w:rsidRPr="00936461" w:rsidRDefault="00D42590" w:rsidP="00D42590">
            <w:pPr>
              <w:pStyle w:val="TAL"/>
              <w:jc w:val="center"/>
              <w:rPr>
                <w:ins w:id="31" w:author="NR_NTN_enh-Core" w:date="2024-03-04T12:16:00Z"/>
                <w:rFonts w:cs="Arial"/>
                <w:bCs/>
                <w:iCs/>
                <w:szCs w:val="18"/>
              </w:rPr>
            </w:pPr>
            <w:ins w:id="32" w:author="NR_NTN_enh-Core" w:date="2024-03-04T12:18:00Z">
              <w:r>
                <w:rPr>
                  <w:rFonts w:cs="Arial"/>
                  <w:bCs/>
                  <w:iCs/>
                  <w:szCs w:val="18"/>
                </w:rPr>
                <w:t>UE</w:t>
              </w:r>
            </w:ins>
          </w:p>
        </w:tc>
        <w:tc>
          <w:tcPr>
            <w:tcW w:w="567" w:type="dxa"/>
          </w:tcPr>
          <w:p w14:paraId="351FC7B3" w14:textId="4A0595BF" w:rsidR="00D42590" w:rsidRPr="00936461" w:rsidRDefault="00D42590" w:rsidP="00D42590">
            <w:pPr>
              <w:pStyle w:val="TAL"/>
              <w:jc w:val="center"/>
              <w:rPr>
                <w:ins w:id="33" w:author="NR_NTN_enh-Core" w:date="2024-03-04T12:16:00Z"/>
                <w:rFonts w:cs="Arial"/>
                <w:bCs/>
                <w:iCs/>
                <w:szCs w:val="18"/>
              </w:rPr>
            </w:pPr>
            <w:ins w:id="34" w:author="NR_NTN_enh-Core" w:date="2024-03-04T12:18:00Z">
              <w:r>
                <w:rPr>
                  <w:rFonts w:cs="Arial"/>
                  <w:bCs/>
                  <w:iCs/>
                  <w:szCs w:val="18"/>
                </w:rPr>
                <w:t>No</w:t>
              </w:r>
            </w:ins>
          </w:p>
        </w:tc>
        <w:tc>
          <w:tcPr>
            <w:tcW w:w="709" w:type="dxa"/>
          </w:tcPr>
          <w:p w14:paraId="1F3CDB52" w14:textId="534EA550" w:rsidR="00D42590" w:rsidRPr="00936461" w:rsidRDefault="00D42590" w:rsidP="00D42590">
            <w:pPr>
              <w:pStyle w:val="TAL"/>
              <w:jc w:val="center"/>
              <w:rPr>
                <w:ins w:id="35" w:author="NR_NTN_enh-Core" w:date="2024-03-04T12:16:00Z"/>
                <w:rFonts w:cs="Arial"/>
                <w:bCs/>
                <w:iCs/>
                <w:szCs w:val="18"/>
              </w:rPr>
            </w:pPr>
            <w:ins w:id="36" w:author="NR_NTN_enh-Core" w:date="2024-03-04T12:18:00Z">
              <w:r>
                <w:rPr>
                  <w:rFonts w:cs="Arial"/>
                  <w:bCs/>
                  <w:iCs/>
                  <w:szCs w:val="18"/>
                </w:rPr>
                <w:t>No</w:t>
              </w:r>
            </w:ins>
          </w:p>
        </w:tc>
        <w:tc>
          <w:tcPr>
            <w:tcW w:w="708" w:type="dxa"/>
          </w:tcPr>
          <w:p w14:paraId="7CB6A297" w14:textId="0B28E19B" w:rsidR="00D42590" w:rsidRPr="00936461" w:rsidRDefault="00D42590" w:rsidP="00D42590">
            <w:pPr>
              <w:pStyle w:val="TAL"/>
              <w:jc w:val="center"/>
              <w:rPr>
                <w:ins w:id="37" w:author="NR_NTN_enh-Core" w:date="2024-03-04T12:16:00Z"/>
              </w:rPr>
            </w:pPr>
            <w:ins w:id="38" w:author="NR_NTN_enh-Core" w:date="2024-03-04T12:18:00Z">
              <w:r>
                <w:t>FR2 only</w:t>
              </w:r>
            </w:ins>
          </w:p>
        </w:tc>
      </w:tr>
      <w:tr w:rsidR="004D6BEA" w:rsidRPr="00936461" w14:paraId="17E060D7" w14:textId="77777777" w:rsidTr="00582743">
        <w:trPr>
          <w:gridAfter w:val="1"/>
          <w:wAfter w:w="6" w:type="dxa"/>
          <w:cantSplit/>
        </w:trPr>
        <w:tc>
          <w:tcPr>
            <w:tcW w:w="6945" w:type="dxa"/>
          </w:tcPr>
          <w:p w14:paraId="30387E4E" w14:textId="77777777" w:rsidR="004D6BEA" w:rsidRPr="00936461" w:rsidRDefault="004D6BEA" w:rsidP="004D6BEA">
            <w:pPr>
              <w:pStyle w:val="TAL"/>
              <w:rPr>
                <w:b/>
                <w:bCs/>
                <w:i/>
                <w:iCs/>
              </w:rPr>
            </w:pPr>
            <w:r w:rsidRPr="00936461">
              <w:rPr>
                <w:b/>
                <w:bCs/>
                <w:i/>
                <w:iCs/>
              </w:rPr>
              <w:t>onDemandSIB-Connected-</w:t>
            </w:r>
            <w:proofErr w:type="gramStart"/>
            <w:r w:rsidRPr="00936461">
              <w:rPr>
                <w:b/>
                <w:bCs/>
                <w:i/>
                <w:iCs/>
              </w:rPr>
              <w:t>r16</w:t>
            </w:r>
            <w:proofErr w:type="gramEnd"/>
          </w:p>
          <w:p w14:paraId="0252338E" w14:textId="77777777" w:rsidR="004D6BEA" w:rsidRPr="00936461" w:rsidRDefault="004D6BEA" w:rsidP="004D6BEA">
            <w:pPr>
              <w:pStyle w:val="TAL"/>
            </w:pPr>
            <w:r w:rsidRPr="00936461">
              <w:rPr>
                <w:bCs/>
                <w:iCs/>
              </w:rPr>
              <w:t xml:space="preserve">Indicates whether the UE supports the on-demand request procedure of SIB(s) or </w:t>
            </w:r>
            <w:proofErr w:type="spellStart"/>
            <w:r w:rsidRPr="00936461">
              <w:rPr>
                <w:bCs/>
                <w:iCs/>
              </w:rPr>
              <w:t>posSIB</w:t>
            </w:r>
            <w:proofErr w:type="spellEnd"/>
            <w:r w:rsidRPr="00936461">
              <w:rPr>
                <w:bCs/>
                <w:iCs/>
              </w:rPr>
              <w:t>(s) while in RRC_CONNECTED, as specified in TS 38.331 [9].</w:t>
            </w:r>
          </w:p>
        </w:tc>
        <w:tc>
          <w:tcPr>
            <w:tcW w:w="710" w:type="dxa"/>
          </w:tcPr>
          <w:p w14:paraId="2690916D" w14:textId="77777777" w:rsidR="004D6BEA" w:rsidRPr="00936461" w:rsidRDefault="004D6BEA" w:rsidP="004D6BEA">
            <w:pPr>
              <w:pStyle w:val="TAL"/>
              <w:jc w:val="center"/>
              <w:rPr>
                <w:lang w:eastAsia="zh-CN"/>
              </w:rPr>
            </w:pPr>
            <w:r w:rsidRPr="00936461">
              <w:rPr>
                <w:lang w:eastAsia="zh-CN"/>
              </w:rPr>
              <w:t>UE</w:t>
            </w:r>
          </w:p>
        </w:tc>
        <w:tc>
          <w:tcPr>
            <w:tcW w:w="567" w:type="dxa"/>
          </w:tcPr>
          <w:p w14:paraId="1327B6FA" w14:textId="77777777" w:rsidR="004D6BEA" w:rsidRPr="00936461" w:rsidRDefault="004D6BEA" w:rsidP="004D6BEA">
            <w:pPr>
              <w:pStyle w:val="TAL"/>
              <w:jc w:val="center"/>
              <w:rPr>
                <w:lang w:eastAsia="zh-CN"/>
              </w:rPr>
            </w:pPr>
            <w:r w:rsidRPr="00936461">
              <w:rPr>
                <w:lang w:eastAsia="zh-CN"/>
              </w:rPr>
              <w:t>No</w:t>
            </w:r>
          </w:p>
        </w:tc>
        <w:tc>
          <w:tcPr>
            <w:tcW w:w="709" w:type="dxa"/>
          </w:tcPr>
          <w:p w14:paraId="75A35E06" w14:textId="77777777" w:rsidR="004D6BEA" w:rsidRPr="00936461" w:rsidRDefault="004D6BEA" w:rsidP="004D6BEA">
            <w:pPr>
              <w:pStyle w:val="TAL"/>
              <w:jc w:val="center"/>
              <w:rPr>
                <w:lang w:eastAsia="zh-CN"/>
              </w:rPr>
            </w:pPr>
            <w:r w:rsidRPr="00936461">
              <w:rPr>
                <w:lang w:eastAsia="zh-CN"/>
              </w:rPr>
              <w:t>No</w:t>
            </w:r>
          </w:p>
        </w:tc>
        <w:tc>
          <w:tcPr>
            <w:tcW w:w="708" w:type="dxa"/>
          </w:tcPr>
          <w:p w14:paraId="175AF7C8" w14:textId="77777777" w:rsidR="004D6BEA" w:rsidRPr="00936461" w:rsidRDefault="004D6BEA" w:rsidP="004D6BEA">
            <w:pPr>
              <w:pStyle w:val="TAL"/>
              <w:jc w:val="center"/>
            </w:pPr>
            <w:r w:rsidRPr="00936461">
              <w:t>No</w:t>
            </w:r>
          </w:p>
        </w:tc>
      </w:tr>
      <w:tr w:rsidR="004D6BEA" w:rsidRPr="00936461" w14:paraId="710763A7" w14:textId="77777777" w:rsidTr="00582743">
        <w:trPr>
          <w:gridAfter w:val="1"/>
          <w:wAfter w:w="6" w:type="dxa"/>
          <w:cantSplit/>
        </w:trPr>
        <w:tc>
          <w:tcPr>
            <w:tcW w:w="6945" w:type="dxa"/>
          </w:tcPr>
          <w:p w14:paraId="15EFDFE4" w14:textId="77777777" w:rsidR="004D6BEA" w:rsidRPr="00936461" w:rsidRDefault="004D6BEA" w:rsidP="004D6BEA">
            <w:pPr>
              <w:keepNext/>
              <w:keepLines/>
              <w:spacing w:after="0"/>
              <w:rPr>
                <w:rFonts w:ascii="Arial" w:hAnsi="Arial"/>
                <w:b/>
                <w:i/>
                <w:sz w:val="18"/>
              </w:rPr>
            </w:pPr>
            <w:proofErr w:type="spellStart"/>
            <w:r w:rsidRPr="00936461">
              <w:rPr>
                <w:rFonts w:ascii="Arial" w:hAnsi="Arial"/>
                <w:b/>
                <w:i/>
                <w:sz w:val="18"/>
              </w:rPr>
              <w:t>overheatingInd</w:t>
            </w:r>
            <w:proofErr w:type="spellEnd"/>
          </w:p>
          <w:p w14:paraId="2E6CE1C1" w14:textId="77777777" w:rsidR="004D6BEA" w:rsidRPr="00936461" w:rsidRDefault="004D6BEA" w:rsidP="004D6BEA">
            <w:pPr>
              <w:pStyle w:val="TAL"/>
              <w:rPr>
                <w:b/>
                <w:i/>
              </w:rPr>
            </w:pPr>
            <w:r w:rsidRPr="00936461">
              <w:t>Indicates whether the UE supports overheating assistance information.</w:t>
            </w:r>
          </w:p>
        </w:tc>
        <w:tc>
          <w:tcPr>
            <w:tcW w:w="710" w:type="dxa"/>
          </w:tcPr>
          <w:p w14:paraId="221D7E3C" w14:textId="77777777" w:rsidR="004D6BEA" w:rsidRPr="00936461" w:rsidRDefault="004D6BEA" w:rsidP="004D6BEA">
            <w:pPr>
              <w:pStyle w:val="TAL"/>
              <w:jc w:val="center"/>
            </w:pPr>
            <w:r w:rsidRPr="00936461">
              <w:rPr>
                <w:lang w:eastAsia="zh-CN"/>
              </w:rPr>
              <w:t>UE</w:t>
            </w:r>
          </w:p>
        </w:tc>
        <w:tc>
          <w:tcPr>
            <w:tcW w:w="567" w:type="dxa"/>
          </w:tcPr>
          <w:p w14:paraId="60808475" w14:textId="77777777" w:rsidR="004D6BEA" w:rsidRPr="00936461" w:rsidRDefault="004D6BEA" w:rsidP="004D6BEA">
            <w:pPr>
              <w:pStyle w:val="TAL"/>
              <w:jc w:val="center"/>
            </w:pPr>
            <w:r w:rsidRPr="00936461">
              <w:rPr>
                <w:lang w:eastAsia="zh-CN"/>
              </w:rPr>
              <w:t>No</w:t>
            </w:r>
          </w:p>
        </w:tc>
        <w:tc>
          <w:tcPr>
            <w:tcW w:w="709" w:type="dxa"/>
          </w:tcPr>
          <w:p w14:paraId="3D667357" w14:textId="77777777" w:rsidR="004D6BEA" w:rsidRPr="00936461" w:rsidRDefault="004D6BEA" w:rsidP="004D6BEA">
            <w:pPr>
              <w:pStyle w:val="TAL"/>
              <w:jc w:val="center"/>
            </w:pPr>
            <w:r w:rsidRPr="00936461">
              <w:rPr>
                <w:lang w:eastAsia="zh-CN"/>
              </w:rPr>
              <w:t>No</w:t>
            </w:r>
          </w:p>
        </w:tc>
        <w:tc>
          <w:tcPr>
            <w:tcW w:w="708" w:type="dxa"/>
          </w:tcPr>
          <w:p w14:paraId="1E63AD98" w14:textId="77777777" w:rsidR="004D6BEA" w:rsidRPr="00936461" w:rsidRDefault="004D6BEA" w:rsidP="004D6BEA">
            <w:pPr>
              <w:pStyle w:val="TAL"/>
              <w:jc w:val="center"/>
            </w:pPr>
            <w:r w:rsidRPr="00936461">
              <w:t>No</w:t>
            </w:r>
          </w:p>
        </w:tc>
      </w:tr>
      <w:tr w:rsidR="004D6BEA" w:rsidRPr="00936461" w14:paraId="79CF1C88" w14:textId="77777777" w:rsidTr="00582743">
        <w:trPr>
          <w:gridAfter w:val="1"/>
          <w:wAfter w:w="6" w:type="dxa"/>
          <w:cantSplit/>
        </w:trPr>
        <w:tc>
          <w:tcPr>
            <w:tcW w:w="6945" w:type="dxa"/>
          </w:tcPr>
          <w:p w14:paraId="4386E9CA" w14:textId="77777777" w:rsidR="004D6BEA" w:rsidRPr="00936461" w:rsidRDefault="004D6BEA" w:rsidP="004D6BEA">
            <w:pPr>
              <w:pStyle w:val="TAL"/>
              <w:rPr>
                <w:b/>
                <w:i/>
              </w:rPr>
            </w:pPr>
            <w:r w:rsidRPr="00936461">
              <w:rPr>
                <w:b/>
                <w:i/>
              </w:rPr>
              <w:t>pei-SubgroupingSupportBandList-r17</w:t>
            </w:r>
          </w:p>
          <w:p w14:paraId="29C3C86B" w14:textId="77777777" w:rsidR="004D6BEA" w:rsidRPr="00936461" w:rsidRDefault="004D6BEA" w:rsidP="004D6BEA">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56EC8923" w14:textId="77777777" w:rsidR="004D6BEA" w:rsidRPr="00936461" w:rsidRDefault="004D6BEA" w:rsidP="004D6BEA">
            <w:pPr>
              <w:pStyle w:val="TAL"/>
              <w:jc w:val="center"/>
              <w:rPr>
                <w:lang w:eastAsia="zh-CN"/>
              </w:rPr>
            </w:pPr>
            <w:r w:rsidRPr="00936461">
              <w:rPr>
                <w:rFonts w:cs="Arial"/>
                <w:bCs/>
                <w:iCs/>
                <w:szCs w:val="18"/>
              </w:rPr>
              <w:t>UE</w:t>
            </w:r>
          </w:p>
        </w:tc>
        <w:tc>
          <w:tcPr>
            <w:tcW w:w="567" w:type="dxa"/>
          </w:tcPr>
          <w:p w14:paraId="4B55DC81" w14:textId="77777777" w:rsidR="004D6BEA" w:rsidRPr="00936461" w:rsidRDefault="004D6BEA" w:rsidP="004D6BEA">
            <w:pPr>
              <w:pStyle w:val="TAL"/>
              <w:jc w:val="center"/>
              <w:rPr>
                <w:lang w:eastAsia="zh-CN"/>
              </w:rPr>
            </w:pPr>
            <w:r w:rsidRPr="00936461">
              <w:rPr>
                <w:rFonts w:cs="Arial"/>
                <w:bCs/>
                <w:iCs/>
                <w:szCs w:val="18"/>
              </w:rPr>
              <w:t>No</w:t>
            </w:r>
          </w:p>
        </w:tc>
        <w:tc>
          <w:tcPr>
            <w:tcW w:w="709" w:type="dxa"/>
          </w:tcPr>
          <w:p w14:paraId="37F92412" w14:textId="77777777" w:rsidR="004D6BEA" w:rsidRPr="00936461" w:rsidRDefault="004D6BEA" w:rsidP="004D6BEA">
            <w:pPr>
              <w:pStyle w:val="TAL"/>
              <w:jc w:val="center"/>
              <w:rPr>
                <w:lang w:eastAsia="zh-CN"/>
              </w:rPr>
            </w:pPr>
            <w:r w:rsidRPr="00936461">
              <w:rPr>
                <w:rFonts w:cs="Arial"/>
                <w:bCs/>
                <w:iCs/>
                <w:szCs w:val="18"/>
              </w:rPr>
              <w:t>No</w:t>
            </w:r>
          </w:p>
        </w:tc>
        <w:tc>
          <w:tcPr>
            <w:tcW w:w="708" w:type="dxa"/>
          </w:tcPr>
          <w:p w14:paraId="6BE98CE5" w14:textId="77777777" w:rsidR="004D6BEA" w:rsidRPr="00936461" w:rsidRDefault="004D6BEA" w:rsidP="004D6BEA">
            <w:pPr>
              <w:pStyle w:val="TAL"/>
              <w:jc w:val="center"/>
            </w:pPr>
            <w:r w:rsidRPr="00936461">
              <w:t>No</w:t>
            </w:r>
          </w:p>
        </w:tc>
      </w:tr>
      <w:tr w:rsidR="004D6BEA" w:rsidRPr="00936461" w14:paraId="6C39D935" w14:textId="77777777" w:rsidTr="00582743">
        <w:trPr>
          <w:gridAfter w:val="1"/>
          <w:wAfter w:w="6" w:type="dxa"/>
          <w:cantSplit/>
        </w:trPr>
        <w:tc>
          <w:tcPr>
            <w:tcW w:w="6945" w:type="dxa"/>
          </w:tcPr>
          <w:p w14:paraId="19868A9D" w14:textId="77777777" w:rsidR="004D6BEA" w:rsidRPr="00936461" w:rsidRDefault="004D6BEA" w:rsidP="004D6BEA">
            <w:pPr>
              <w:pStyle w:val="TAL"/>
              <w:rPr>
                <w:b/>
                <w:bCs/>
                <w:i/>
                <w:iCs/>
              </w:rPr>
            </w:pPr>
            <w:r w:rsidRPr="00936461">
              <w:rPr>
                <w:b/>
                <w:bCs/>
                <w:i/>
                <w:iCs/>
              </w:rPr>
              <w:t>partialFR2-FallbackRX-Req</w:t>
            </w:r>
          </w:p>
          <w:p w14:paraId="59807097" w14:textId="77777777" w:rsidR="004D6BEA" w:rsidRPr="00936461" w:rsidRDefault="004D6BEA" w:rsidP="004D6BEA">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2F6C3C9B" w14:textId="77777777" w:rsidR="004D6BEA" w:rsidRPr="00936461" w:rsidRDefault="004D6BEA" w:rsidP="004D6BEA">
            <w:pPr>
              <w:pStyle w:val="TAL"/>
              <w:jc w:val="center"/>
              <w:rPr>
                <w:lang w:eastAsia="zh-CN"/>
              </w:rPr>
            </w:pPr>
            <w:r w:rsidRPr="00936461">
              <w:rPr>
                <w:rFonts w:cs="Arial"/>
                <w:szCs w:val="18"/>
              </w:rPr>
              <w:t>UE</w:t>
            </w:r>
          </w:p>
        </w:tc>
        <w:tc>
          <w:tcPr>
            <w:tcW w:w="567" w:type="dxa"/>
          </w:tcPr>
          <w:p w14:paraId="665DC16D" w14:textId="77777777" w:rsidR="004D6BEA" w:rsidRPr="00936461" w:rsidRDefault="004D6BEA" w:rsidP="004D6BEA">
            <w:pPr>
              <w:pStyle w:val="TAL"/>
              <w:jc w:val="center"/>
              <w:rPr>
                <w:lang w:eastAsia="zh-CN"/>
              </w:rPr>
            </w:pPr>
            <w:r w:rsidRPr="00936461">
              <w:rPr>
                <w:rFonts w:cs="Arial"/>
                <w:szCs w:val="18"/>
              </w:rPr>
              <w:t>No</w:t>
            </w:r>
          </w:p>
        </w:tc>
        <w:tc>
          <w:tcPr>
            <w:tcW w:w="709" w:type="dxa"/>
          </w:tcPr>
          <w:p w14:paraId="35D25880" w14:textId="77777777" w:rsidR="004D6BEA" w:rsidRPr="00936461" w:rsidRDefault="004D6BEA" w:rsidP="004D6BEA">
            <w:pPr>
              <w:pStyle w:val="TAL"/>
              <w:jc w:val="center"/>
              <w:rPr>
                <w:lang w:eastAsia="zh-CN"/>
              </w:rPr>
            </w:pPr>
            <w:r w:rsidRPr="00936461">
              <w:rPr>
                <w:rFonts w:cs="Arial"/>
                <w:szCs w:val="18"/>
              </w:rPr>
              <w:t>No</w:t>
            </w:r>
          </w:p>
        </w:tc>
        <w:tc>
          <w:tcPr>
            <w:tcW w:w="708" w:type="dxa"/>
          </w:tcPr>
          <w:p w14:paraId="619A0189" w14:textId="77777777" w:rsidR="004D6BEA" w:rsidRPr="00936461" w:rsidRDefault="004D6BEA" w:rsidP="004D6BEA">
            <w:pPr>
              <w:pStyle w:val="TAL"/>
              <w:jc w:val="center"/>
            </w:pPr>
            <w:r w:rsidRPr="00936461">
              <w:t>No</w:t>
            </w:r>
          </w:p>
        </w:tc>
      </w:tr>
      <w:tr w:rsidR="004D6BEA" w:rsidRPr="00936461" w14:paraId="1634F547" w14:textId="77777777" w:rsidTr="00582743">
        <w:trPr>
          <w:gridAfter w:val="1"/>
          <w:wAfter w:w="6" w:type="dxa"/>
          <w:cantSplit/>
        </w:trPr>
        <w:tc>
          <w:tcPr>
            <w:tcW w:w="6945" w:type="dxa"/>
          </w:tcPr>
          <w:p w14:paraId="024EAA70" w14:textId="77777777" w:rsidR="004D6BEA" w:rsidRPr="00936461" w:rsidRDefault="004D6BEA" w:rsidP="004D6BEA">
            <w:pPr>
              <w:pStyle w:val="TAL"/>
              <w:rPr>
                <w:b/>
                <w:i/>
              </w:rPr>
            </w:pPr>
            <w:r w:rsidRPr="00936461">
              <w:rPr>
                <w:b/>
                <w:i/>
              </w:rPr>
              <w:t>pdu-SetDiscard-r18</w:t>
            </w:r>
          </w:p>
          <w:p w14:paraId="1EED389F" w14:textId="77777777" w:rsidR="004D6BEA" w:rsidRPr="00936461" w:rsidRDefault="004D6BEA" w:rsidP="004D6BEA">
            <w:pPr>
              <w:pStyle w:val="TAL"/>
              <w:rPr>
                <w:bCs/>
                <w:iCs/>
              </w:rPr>
            </w:pPr>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p>
          <w:p w14:paraId="0DA1EC81" w14:textId="77777777" w:rsidR="004D6BEA" w:rsidRPr="00936461" w:rsidRDefault="004D6BEA" w:rsidP="004D6BEA">
            <w:pPr>
              <w:pStyle w:val="TAL"/>
              <w:rPr>
                <w:b/>
                <w:bCs/>
                <w:i/>
                <w:iCs/>
              </w:rPr>
            </w:pPr>
            <w:r w:rsidRPr="00936461">
              <w:rPr>
                <w:bCs/>
                <w:iCs/>
              </w:rPr>
              <w:t xml:space="preserve">UE supporting </w:t>
            </w:r>
            <w:r w:rsidRPr="00936461">
              <w:rPr>
                <w:bCs/>
                <w:i/>
              </w:rPr>
              <w:t>pdu-SetDiscard-r18</w:t>
            </w:r>
            <w:r w:rsidRPr="00936461">
              <w:rPr>
                <w:bCs/>
                <w:iCs/>
              </w:rPr>
              <w:t xml:space="preserve"> shall also support the ability to identify PDU sets for UL XR traffic.</w:t>
            </w:r>
          </w:p>
        </w:tc>
        <w:tc>
          <w:tcPr>
            <w:tcW w:w="710" w:type="dxa"/>
          </w:tcPr>
          <w:p w14:paraId="17FAD8F2" w14:textId="77777777" w:rsidR="004D6BEA" w:rsidRPr="00936461" w:rsidRDefault="004D6BEA" w:rsidP="004D6BEA">
            <w:pPr>
              <w:pStyle w:val="TAL"/>
              <w:jc w:val="center"/>
              <w:rPr>
                <w:rFonts w:cs="Arial"/>
                <w:szCs w:val="18"/>
              </w:rPr>
            </w:pPr>
            <w:r w:rsidRPr="00936461">
              <w:rPr>
                <w:rFonts w:cs="Arial"/>
                <w:szCs w:val="18"/>
              </w:rPr>
              <w:t>UE</w:t>
            </w:r>
          </w:p>
        </w:tc>
        <w:tc>
          <w:tcPr>
            <w:tcW w:w="567" w:type="dxa"/>
          </w:tcPr>
          <w:p w14:paraId="0D618BB7" w14:textId="77777777" w:rsidR="004D6BEA" w:rsidRPr="00936461" w:rsidRDefault="004D6BEA" w:rsidP="004D6BEA">
            <w:pPr>
              <w:pStyle w:val="TAL"/>
              <w:jc w:val="center"/>
              <w:rPr>
                <w:rFonts w:cs="Arial"/>
                <w:szCs w:val="18"/>
              </w:rPr>
            </w:pPr>
            <w:r w:rsidRPr="00936461">
              <w:rPr>
                <w:rFonts w:cs="Arial"/>
                <w:szCs w:val="18"/>
              </w:rPr>
              <w:t>No</w:t>
            </w:r>
          </w:p>
        </w:tc>
        <w:tc>
          <w:tcPr>
            <w:tcW w:w="709" w:type="dxa"/>
          </w:tcPr>
          <w:p w14:paraId="7239B01D" w14:textId="77777777" w:rsidR="004D6BEA" w:rsidRPr="00936461" w:rsidRDefault="004D6BEA" w:rsidP="004D6BEA">
            <w:pPr>
              <w:pStyle w:val="TAL"/>
              <w:jc w:val="center"/>
              <w:rPr>
                <w:rFonts w:cs="Arial"/>
                <w:szCs w:val="18"/>
              </w:rPr>
            </w:pPr>
            <w:r w:rsidRPr="00936461">
              <w:rPr>
                <w:rFonts w:cs="Arial"/>
                <w:szCs w:val="18"/>
              </w:rPr>
              <w:t>No</w:t>
            </w:r>
          </w:p>
        </w:tc>
        <w:tc>
          <w:tcPr>
            <w:tcW w:w="708" w:type="dxa"/>
          </w:tcPr>
          <w:p w14:paraId="2A263110" w14:textId="77777777" w:rsidR="004D6BEA" w:rsidRPr="00936461" w:rsidRDefault="004D6BEA" w:rsidP="004D6BEA">
            <w:pPr>
              <w:pStyle w:val="TAL"/>
              <w:jc w:val="center"/>
            </w:pPr>
            <w:r w:rsidRPr="00936461">
              <w:rPr>
                <w:rFonts w:cs="Arial"/>
                <w:szCs w:val="18"/>
              </w:rPr>
              <w:t>No</w:t>
            </w:r>
          </w:p>
        </w:tc>
      </w:tr>
      <w:tr w:rsidR="004D6BEA" w:rsidRPr="00936461" w14:paraId="1937E0BC" w14:textId="77777777" w:rsidTr="00582743">
        <w:trPr>
          <w:gridAfter w:val="1"/>
          <w:wAfter w:w="6" w:type="dxa"/>
          <w:cantSplit/>
        </w:trPr>
        <w:tc>
          <w:tcPr>
            <w:tcW w:w="6945" w:type="dxa"/>
          </w:tcPr>
          <w:p w14:paraId="08B25CB1" w14:textId="77777777" w:rsidR="004D6BEA" w:rsidRPr="00936461" w:rsidRDefault="004D6BEA" w:rsidP="004D6BEA">
            <w:pPr>
              <w:pStyle w:val="TAL"/>
              <w:rPr>
                <w:b/>
                <w:i/>
              </w:rPr>
            </w:pPr>
            <w:r w:rsidRPr="00936461">
              <w:rPr>
                <w:b/>
                <w:i/>
              </w:rPr>
              <w:t>psi-BasedDiscard-r18</w:t>
            </w:r>
          </w:p>
          <w:p w14:paraId="3D9AB91C" w14:textId="77777777" w:rsidR="004D6BEA" w:rsidRPr="00936461" w:rsidRDefault="004D6BEA" w:rsidP="004D6BEA">
            <w:pPr>
              <w:pStyle w:val="TAL"/>
              <w:rPr>
                <w:noProof/>
              </w:rPr>
            </w:pPr>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p>
          <w:p w14:paraId="73BC3399" w14:textId="77777777" w:rsidR="004D6BEA" w:rsidRPr="00936461" w:rsidRDefault="004D6BEA" w:rsidP="004D6BEA">
            <w:pPr>
              <w:pStyle w:val="TAL"/>
              <w:rPr>
                <w:b/>
                <w:bCs/>
                <w:i/>
                <w:iCs/>
              </w:rPr>
            </w:pPr>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p>
        </w:tc>
        <w:tc>
          <w:tcPr>
            <w:tcW w:w="710" w:type="dxa"/>
          </w:tcPr>
          <w:p w14:paraId="161458EA" w14:textId="77777777" w:rsidR="004D6BEA" w:rsidRPr="00936461" w:rsidRDefault="004D6BEA" w:rsidP="004D6BEA">
            <w:pPr>
              <w:pStyle w:val="TAL"/>
              <w:jc w:val="center"/>
              <w:rPr>
                <w:rFonts w:cs="Arial"/>
                <w:szCs w:val="18"/>
              </w:rPr>
            </w:pPr>
            <w:r w:rsidRPr="00936461">
              <w:rPr>
                <w:rFonts w:cs="Arial"/>
                <w:szCs w:val="18"/>
              </w:rPr>
              <w:t>UE</w:t>
            </w:r>
          </w:p>
        </w:tc>
        <w:tc>
          <w:tcPr>
            <w:tcW w:w="567" w:type="dxa"/>
          </w:tcPr>
          <w:p w14:paraId="25A3C4E1" w14:textId="77777777" w:rsidR="004D6BEA" w:rsidRPr="00936461" w:rsidRDefault="004D6BEA" w:rsidP="004D6BEA">
            <w:pPr>
              <w:pStyle w:val="TAL"/>
              <w:jc w:val="center"/>
              <w:rPr>
                <w:rFonts w:cs="Arial"/>
                <w:szCs w:val="18"/>
              </w:rPr>
            </w:pPr>
            <w:r w:rsidRPr="00936461">
              <w:rPr>
                <w:rFonts w:cs="Arial"/>
                <w:szCs w:val="18"/>
              </w:rPr>
              <w:t>No</w:t>
            </w:r>
          </w:p>
        </w:tc>
        <w:tc>
          <w:tcPr>
            <w:tcW w:w="709" w:type="dxa"/>
          </w:tcPr>
          <w:p w14:paraId="16C4A43D" w14:textId="77777777" w:rsidR="004D6BEA" w:rsidRPr="00936461" w:rsidRDefault="004D6BEA" w:rsidP="004D6BEA">
            <w:pPr>
              <w:pStyle w:val="TAL"/>
              <w:jc w:val="center"/>
              <w:rPr>
                <w:rFonts w:cs="Arial"/>
                <w:szCs w:val="18"/>
              </w:rPr>
            </w:pPr>
            <w:r w:rsidRPr="00936461">
              <w:rPr>
                <w:rFonts w:cs="Arial"/>
                <w:szCs w:val="18"/>
              </w:rPr>
              <w:t>No</w:t>
            </w:r>
          </w:p>
        </w:tc>
        <w:tc>
          <w:tcPr>
            <w:tcW w:w="708" w:type="dxa"/>
          </w:tcPr>
          <w:p w14:paraId="10DD69FE" w14:textId="77777777" w:rsidR="004D6BEA" w:rsidRPr="00936461" w:rsidRDefault="004D6BEA" w:rsidP="004D6BEA">
            <w:pPr>
              <w:pStyle w:val="TAL"/>
              <w:jc w:val="center"/>
            </w:pPr>
            <w:r w:rsidRPr="00936461">
              <w:rPr>
                <w:rFonts w:cs="Arial"/>
                <w:szCs w:val="18"/>
              </w:rPr>
              <w:t>No</w:t>
            </w:r>
          </w:p>
        </w:tc>
      </w:tr>
      <w:tr w:rsidR="004D6BEA" w:rsidRPr="00936461" w14:paraId="7287D88C" w14:textId="77777777" w:rsidTr="00582743">
        <w:trPr>
          <w:gridAfter w:val="1"/>
          <w:wAfter w:w="6" w:type="dxa"/>
          <w:cantSplit/>
        </w:trPr>
        <w:tc>
          <w:tcPr>
            <w:tcW w:w="6945" w:type="dxa"/>
          </w:tcPr>
          <w:p w14:paraId="0FB54D43" w14:textId="77777777" w:rsidR="004D6BEA" w:rsidRPr="00936461" w:rsidRDefault="004D6BEA" w:rsidP="004D6BEA">
            <w:pPr>
              <w:pStyle w:val="TAL"/>
              <w:rPr>
                <w:b/>
                <w:bCs/>
                <w:i/>
                <w:iCs/>
              </w:rPr>
            </w:pPr>
            <w:r w:rsidRPr="00936461">
              <w:rPr>
                <w:b/>
                <w:bCs/>
                <w:i/>
                <w:iCs/>
              </w:rPr>
              <w:t>ra-InsteadCG-SDT-r18</w:t>
            </w:r>
          </w:p>
          <w:p w14:paraId="3961C953" w14:textId="77777777" w:rsidR="004D6BEA" w:rsidRPr="00936461" w:rsidRDefault="004D6BEA" w:rsidP="004D6BEA">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777541A7" w14:textId="77777777" w:rsidR="004D6BEA" w:rsidRPr="00936461" w:rsidRDefault="004D6BEA" w:rsidP="004D6BEA">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68648EF7" w14:textId="77777777" w:rsidR="004D6BEA" w:rsidRPr="00936461" w:rsidRDefault="004D6BEA" w:rsidP="004D6BEA">
            <w:pPr>
              <w:pStyle w:val="TAL"/>
              <w:jc w:val="center"/>
              <w:rPr>
                <w:rFonts w:cs="Arial"/>
                <w:szCs w:val="18"/>
              </w:rPr>
            </w:pPr>
            <w:r w:rsidRPr="00936461">
              <w:t>UE</w:t>
            </w:r>
          </w:p>
        </w:tc>
        <w:tc>
          <w:tcPr>
            <w:tcW w:w="567" w:type="dxa"/>
          </w:tcPr>
          <w:p w14:paraId="74CD77C3" w14:textId="77777777" w:rsidR="004D6BEA" w:rsidRPr="00936461" w:rsidRDefault="004D6BEA" w:rsidP="004D6BEA">
            <w:pPr>
              <w:pStyle w:val="TAL"/>
              <w:jc w:val="center"/>
              <w:rPr>
                <w:rFonts w:cs="Arial"/>
                <w:szCs w:val="18"/>
              </w:rPr>
            </w:pPr>
            <w:r w:rsidRPr="00936461">
              <w:t>No</w:t>
            </w:r>
          </w:p>
        </w:tc>
        <w:tc>
          <w:tcPr>
            <w:tcW w:w="709" w:type="dxa"/>
          </w:tcPr>
          <w:p w14:paraId="09787279" w14:textId="77777777" w:rsidR="004D6BEA" w:rsidRPr="00936461" w:rsidRDefault="004D6BEA" w:rsidP="004D6BEA">
            <w:pPr>
              <w:pStyle w:val="TAL"/>
              <w:jc w:val="center"/>
              <w:rPr>
                <w:rFonts w:cs="Arial"/>
                <w:szCs w:val="18"/>
              </w:rPr>
            </w:pPr>
            <w:r w:rsidRPr="00936461">
              <w:t>No</w:t>
            </w:r>
          </w:p>
        </w:tc>
        <w:tc>
          <w:tcPr>
            <w:tcW w:w="708" w:type="dxa"/>
          </w:tcPr>
          <w:p w14:paraId="6CCC3E88" w14:textId="77777777" w:rsidR="004D6BEA" w:rsidRPr="00936461" w:rsidRDefault="004D6BEA" w:rsidP="004D6BEA">
            <w:pPr>
              <w:pStyle w:val="TAL"/>
              <w:jc w:val="center"/>
            </w:pPr>
            <w:r w:rsidRPr="00936461">
              <w:t>No</w:t>
            </w:r>
          </w:p>
        </w:tc>
      </w:tr>
      <w:tr w:rsidR="004D6BEA" w:rsidRPr="00936461" w14:paraId="48D04EF3" w14:textId="77777777" w:rsidTr="00582743">
        <w:trPr>
          <w:gridAfter w:val="1"/>
          <w:wAfter w:w="6" w:type="dxa"/>
          <w:cantSplit/>
        </w:trPr>
        <w:tc>
          <w:tcPr>
            <w:tcW w:w="6945" w:type="dxa"/>
          </w:tcPr>
          <w:p w14:paraId="608B577D" w14:textId="77777777" w:rsidR="004D6BEA" w:rsidRPr="00936461" w:rsidRDefault="004D6BEA" w:rsidP="004D6BEA">
            <w:pPr>
              <w:pStyle w:val="TAL"/>
              <w:rPr>
                <w:b/>
                <w:i/>
              </w:rPr>
            </w:pPr>
            <w:r w:rsidRPr="00936461">
              <w:rPr>
                <w:b/>
                <w:i/>
              </w:rPr>
              <w:t>ra-SDT-r17</w:t>
            </w:r>
          </w:p>
          <w:p w14:paraId="5CA82E26" w14:textId="77777777" w:rsidR="004D6BEA" w:rsidRPr="00936461" w:rsidRDefault="004D6BEA" w:rsidP="004D6BEA">
            <w:pPr>
              <w:pStyle w:val="TAL"/>
              <w:rPr>
                <w:b/>
                <w:bCs/>
                <w:i/>
                <w:iCs/>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3AFF5C8B" w14:textId="77777777" w:rsidR="004D6BEA" w:rsidRPr="00936461" w:rsidRDefault="004D6BEA" w:rsidP="004D6BEA">
            <w:pPr>
              <w:pStyle w:val="TAL"/>
              <w:jc w:val="center"/>
              <w:rPr>
                <w:rFonts w:cs="Arial"/>
                <w:szCs w:val="18"/>
              </w:rPr>
            </w:pPr>
            <w:r w:rsidRPr="00936461">
              <w:t>UE</w:t>
            </w:r>
          </w:p>
        </w:tc>
        <w:tc>
          <w:tcPr>
            <w:tcW w:w="567" w:type="dxa"/>
          </w:tcPr>
          <w:p w14:paraId="718E1A2F" w14:textId="77777777" w:rsidR="004D6BEA" w:rsidRPr="00936461" w:rsidRDefault="004D6BEA" w:rsidP="004D6BEA">
            <w:pPr>
              <w:pStyle w:val="TAL"/>
              <w:jc w:val="center"/>
              <w:rPr>
                <w:rFonts w:cs="Arial"/>
                <w:szCs w:val="18"/>
              </w:rPr>
            </w:pPr>
            <w:r w:rsidRPr="00936461">
              <w:t>No</w:t>
            </w:r>
          </w:p>
        </w:tc>
        <w:tc>
          <w:tcPr>
            <w:tcW w:w="709" w:type="dxa"/>
          </w:tcPr>
          <w:p w14:paraId="738F672B" w14:textId="77777777" w:rsidR="004D6BEA" w:rsidRPr="00936461" w:rsidRDefault="004D6BEA" w:rsidP="004D6BEA">
            <w:pPr>
              <w:pStyle w:val="TAL"/>
              <w:jc w:val="center"/>
              <w:rPr>
                <w:rFonts w:cs="Arial"/>
                <w:szCs w:val="18"/>
              </w:rPr>
            </w:pPr>
            <w:r w:rsidRPr="00936461">
              <w:t>No</w:t>
            </w:r>
          </w:p>
        </w:tc>
        <w:tc>
          <w:tcPr>
            <w:tcW w:w="708" w:type="dxa"/>
          </w:tcPr>
          <w:p w14:paraId="5F75E49D" w14:textId="77777777" w:rsidR="004D6BEA" w:rsidRPr="00936461" w:rsidRDefault="004D6BEA" w:rsidP="004D6BEA">
            <w:pPr>
              <w:pStyle w:val="TAL"/>
              <w:jc w:val="center"/>
            </w:pPr>
            <w:r w:rsidRPr="00936461">
              <w:t>No</w:t>
            </w:r>
          </w:p>
        </w:tc>
      </w:tr>
      <w:tr w:rsidR="004D6BEA" w:rsidRPr="00936461" w14:paraId="64D8467B" w14:textId="77777777" w:rsidTr="00582743">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A719A0A" w14:textId="77777777" w:rsidR="004D6BEA" w:rsidRPr="00936461" w:rsidRDefault="004D6BEA" w:rsidP="004D6BEA">
            <w:pPr>
              <w:pStyle w:val="TAL"/>
              <w:rPr>
                <w:b/>
                <w:i/>
              </w:rPr>
            </w:pPr>
            <w:r w:rsidRPr="00936461">
              <w:rPr>
                <w:b/>
                <w:i/>
              </w:rPr>
              <w:t>ra-SDT-NTN-r17</w:t>
            </w:r>
          </w:p>
          <w:p w14:paraId="732F62B2" w14:textId="77777777" w:rsidR="004D6BEA" w:rsidRPr="00936461" w:rsidRDefault="004D6BEA" w:rsidP="004D6BEA">
            <w:pPr>
              <w:pStyle w:val="TAL"/>
              <w:rPr>
                <w:b/>
                <w:i/>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7BEA4A9C" w14:textId="77777777" w:rsidR="004D6BEA" w:rsidRPr="00936461" w:rsidRDefault="004D6BEA" w:rsidP="004D6BEA">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663D3DED" w14:textId="77777777" w:rsidR="004D6BEA" w:rsidRPr="00936461" w:rsidRDefault="004D6BEA" w:rsidP="004D6BEA">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567DA5A8" w14:textId="77777777" w:rsidR="004D6BEA" w:rsidRPr="00936461" w:rsidRDefault="004D6BEA" w:rsidP="004D6BEA">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2D4901D6" w14:textId="77777777" w:rsidR="004D6BEA" w:rsidRPr="00936461" w:rsidRDefault="004D6BEA" w:rsidP="004D6BEA">
            <w:pPr>
              <w:pStyle w:val="TAL"/>
              <w:jc w:val="center"/>
            </w:pPr>
            <w:r w:rsidRPr="00936461">
              <w:t>No</w:t>
            </w:r>
          </w:p>
        </w:tc>
      </w:tr>
      <w:tr w:rsidR="004D6BEA" w:rsidRPr="00936461" w14:paraId="4FDD32C8" w14:textId="77777777" w:rsidTr="00582743">
        <w:trPr>
          <w:gridAfter w:val="1"/>
          <w:wAfter w:w="6" w:type="dxa"/>
          <w:cantSplit/>
        </w:trPr>
        <w:tc>
          <w:tcPr>
            <w:tcW w:w="6945" w:type="dxa"/>
          </w:tcPr>
          <w:p w14:paraId="5814D16C" w14:textId="77777777" w:rsidR="004D6BEA" w:rsidRPr="00936461" w:rsidRDefault="004D6BEA" w:rsidP="004D6BEA">
            <w:pPr>
              <w:pStyle w:val="TAL"/>
              <w:rPr>
                <w:b/>
                <w:bCs/>
                <w:i/>
                <w:iCs/>
              </w:rPr>
            </w:pPr>
            <w:r w:rsidRPr="00936461">
              <w:rPr>
                <w:b/>
                <w:bCs/>
                <w:i/>
                <w:iCs/>
              </w:rPr>
              <w:lastRenderedPageBreak/>
              <w:t>redirectAtResumeByNAS-r16</w:t>
            </w:r>
          </w:p>
          <w:p w14:paraId="31B2F5ED" w14:textId="77777777" w:rsidR="004D6BEA" w:rsidRPr="00936461" w:rsidRDefault="004D6BEA" w:rsidP="004D6BEA">
            <w:pPr>
              <w:pStyle w:val="TAL"/>
              <w:rPr>
                <w:b/>
                <w:bCs/>
                <w:i/>
                <w:iCs/>
              </w:rPr>
            </w:pPr>
            <w:r w:rsidRPr="00936461">
              <w:rPr>
                <w:bCs/>
                <w:iCs/>
              </w:rPr>
              <w:t xml:space="preserve">Indicates whether the UE supports reception of </w:t>
            </w:r>
            <w:proofErr w:type="spellStart"/>
            <w:r w:rsidRPr="00936461">
              <w:rPr>
                <w:bCs/>
                <w:i/>
              </w:rPr>
              <w:t>redirectedCarrierInfo</w:t>
            </w:r>
            <w:proofErr w:type="spellEnd"/>
            <w:r w:rsidRPr="00936461">
              <w:rPr>
                <w:bCs/>
                <w:iCs/>
              </w:rPr>
              <w:t xml:space="preserve"> in an </w:t>
            </w:r>
            <w:proofErr w:type="spellStart"/>
            <w:r w:rsidRPr="00936461">
              <w:rPr>
                <w:bCs/>
                <w:i/>
              </w:rPr>
              <w:t>RRCRelease</w:t>
            </w:r>
            <w:proofErr w:type="spellEnd"/>
            <w:r w:rsidRPr="00936461">
              <w:rPr>
                <w:bCs/>
                <w:iCs/>
              </w:rPr>
              <w:t xml:space="preserve"> message in response to an </w:t>
            </w:r>
            <w:proofErr w:type="spellStart"/>
            <w:r w:rsidRPr="00936461">
              <w:rPr>
                <w:bCs/>
                <w:i/>
              </w:rPr>
              <w:t>RRCResumeRequest</w:t>
            </w:r>
            <w:proofErr w:type="spellEnd"/>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399148D5" w14:textId="77777777" w:rsidR="004D6BEA" w:rsidRPr="00936461" w:rsidRDefault="004D6BEA" w:rsidP="004D6BEA">
            <w:pPr>
              <w:pStyle w:val="TAL"/>
              <w:jc w:val="center"/>
              <w:rPr>
                <w:rFonts w:cs="Arial"/>
                <w:szCs w:val="18"/>
              </w:rPr>
            </w:pPr>
            <w:r w:rsidRPr="00936461">
              <w:rPr>
                <w:lang w:eastAsia="zh-CN"/>
              </w:rPr>
              <w:t>UE</w:t>
            </w:r>
          </w:p>
        </w:tc>
        <w:tc>
          <w:tcPr>
            <w:tcW w:w="567" w:type="dxa"/>
          </w:tcPr>
          <w:p w14:paraId="15A3F503" w14:textId="77777777" w:rsidR="004D6BEA" w:rsidRPr="00936461" w:rsidRDefault="004D6BEA" w:rsidP="004D6BEA">
            <w:pPr>
              <w:pStyle w:val="TAL"/>
              <w:jc w:val="center"/>
              <w:rPr>
                <w:rFonts w:cs="Arial"/>
                <w:szCs w:val="18"/>
              </w:rPr>
            </w:pPr>
            <w:r w:rsidRPr="00936461">
              <w:rPr>
                <w:lang w:eastAsia="zh-CN"/>
              </w:rPr>
              <w:t>No</w:t>
            </w:r>
          </w:p>
        </w:tc>
        <w:tc>
          <w:tcPr>
            <w:tcW w:w="709" w:type="dxa"/>
          </w:tcPr>
          <w:p w14:paraId="4DFB4191" w14:textId="77777777" w:rsidR="004D6BEA" w:rsidRPr="00936461" w:rsidRDefault="004D6BEA" w:rsidP="004D6BEA">
            <w:pPr>
              <w:pStyle w:val="TAL"/>
              <w:jc w:val="center"/>
              <w:rPr>
                <w:rFonts w:cs="Arial"/>
                <w:szCs w:val="18"/>
              </w:rPr>
            </w:pPr>
            <w:r w:rsidRPr="00936461">
              <w:rPr>
                <w:lang w:eastAsia="zh-CN"/>
              </w:rPr>
              <w:t>No</w:t>
            </w:r>
          </w:p>
        </w:tc>
        <w:tc>
          <w:tcPr>
            <w:tcW w:w="708" w:type="dxa"/>
          </w:tcPr>
          <w:p w14:paraId="3B0F2A79" w14:textId="77777777" w:rsidR="004D6BEA" w:rsidRPr="00936461" w:rsidRDefault="004D6BEA" w:rsidP="004D6BEA">
            <w:pPr>
              <w:pStyle w:val="TAL"/>
              <w:jc w:val="center"/>
            </w:pPr>
            <w:r w:rsidRPr="00936461">
              <w:t>No</w:t>
            </w:r>
          </w:p>
        </w:tc>
      </w:tr>
      <w:tr w:rsidR="004D6BEA" w:rsidRPr="00936461" w14:paraId="3269962F" w14:textId="77777777" w:rsidTr="00582743">
        <w:trPr>
          <w:gridAfter w:val="1"/>
          <w:wAfter w:w="6" w:type="dxa"/>
          <w:cantSplit/>
        </w:trPr>
        <w:tc>
          <w:tcPr>
            <w:tcW w:w="6945" w:type="dxa"/>
          </w:tcPr>
          <w:p w14:paraId="73F1FFCA" w14:textId="77777777" w:rsidR="004D6BEA" w:rsidRPr="00936461" w:rsidRDefault="004D6BEA" w:rsidP="004D6BEA">
            <w:pPr>
              <w:pStyle w:val="TAL"/>
              <w:rPr>
                <w:i/>
                <w:lang w:eastAsia="en-GB"/>
              </w:rPr>
            </w:pPr>
            <w:proofErr w:type="spellStart"/>
            <w:r w:rsidRPr="00936461">
              <w:rPr>
                <w:b/>
                <w:i/>
              </w:rPr>
              <w:t>reducedCP</w:t>
            </w:r>
            <w:proofErr w:type="spellEnd"/>
            <w:r w:rsidRPr="00936461">
              <w:rPr>
                <w:b/>
                <w:i/>
              </w:rPr>
              <w:t>-Latency</w:t>
            </w:r>
          </w:p>
          <w:p w14:paraId="25EEE01F" w14:textId="77777777" w:rsidR="004D6BEA" w:rsidRPr="00936461" w:rsidRDefault="004D6BEA" w:rsidP="004D6BEA">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5818C2ED" w14:textId="77777777" w:rsidR="004D6BEA" w:rsidRPr="00936461" w:rsidRDefault="004D6BEA" w:rsidP="004D6BEA">
            <w:pPr>
              <w:pStyle w:val="TAL"/>
              <w:jc w:val="center"/>
              <w:rPr>
                <w:lang w:eastAsia="zh-CN"/>
              </w:rPr>
            </w:pPr>
            <w:r w:rsidRPr="00936461">
              <w:rPr>
                <w:rFonts w:eastAsia="SimSun"/>
                <w:lang w:eastAsia="zh-CN"/>
              </w:rPr>
              <w:t>UE</w:t>
            </w:r>
          </w:p>
        </w:tc>
        <w:tc>
          <w:tcPr>
            <w:tcW w:w="567" w:type="dxa"/>
          </w:tcPr>
          <w:p w14:paraId="48FAEABE" w14:textId="77777777" w:rsidR="004D6BEA" w:rsidRPr="00936461" w:rsidRDefault="004D6BEA" w:rsidP="004D6BEA">
            <w:pPr>
              <w:pStyle w:val="TAL"/>
              <w:jc w:val="center"/>
              <w:rPr>
                <w:lang w:eastAsia="zh-CN"/>
              </w:rPr>
            </w:pPr>
            <w:r w:rsidRPr="00936461">
              <w:rPr>
                <w:rFonts w:eastAsia="SimSun"/>
                <w:lang w:eastAsia="zh-CN"/>
              </w:rPr>
              <w:t>No</w:t>
            </w:r>
          </w:p>
        </w:tc>
        <w:tc>
          <w:tcPr>
            <w:tcW w:w="709" w:type="dxa"/>
          </w:tcPr>
          <w:p w14:paraId="5D0C6366" w14:textId="77777777" w:rsidR="004D6BEA" w:rsidRPr="00936461" w:rsidRDefault="004D6BEA" w:rsidP="004D6BEA">
            <w:pPr>
              <w:pStyle w:val="TAL"/>
              <w:jc w:val="center"/>
              <w:rPr>
                <w:lang w:eastAsia="zh-CN"/>
              </w:rPr>
            </w:pPr>
            <w:r w:rsidRPr="00936461">
              <w:rPr>
                <w:rFonts w:eastAsia="SimSun"/>
                <w:lang w:eastAsia="zh-CN"/>
              </w:rPr>
              <w:t>No</w:t>
            </w:r>
          </w:p>
        </w:tc>
        <w:tc>
          <w:tcPr>
            <w:tcW w:w="708" w:type="dxa"/>
          </w:tcPr>
          <w:p w14:paraId="3F4E1ADE" w14:textId="77777777" w:rsidR="004D6BEA" w:rsidRPr="00936461" w:rsidRDefault="004D6BEA" w:rsidP="004D6BEA">
            <w:pPr>
              <w:pStyle w:val="TAL"/>
              <w:jc w:val="center"/>
            </w:pPr>
            <w:r w:rsidRPr="00936461">
              <w:rPr>
                <w:rFonts w:eastAsia="SimSun"/>
                <w:lang w:eastAsia="zh-CN"/>
              </w:rPr>
              <w:t>No</w:t>
            </w:r>
          </w:p>
        </w:tc>
      </w:tr>
      <w:tr w:rsidR="004D6BEA" w:rsidRPr="00936461" w14:paraId="1C56F0E5" w14:textId="77777777" w:rsidTr="00582743">
        <w:trPr>
          <w:gridAfter w:val="1"/>
          <w:wAfter w:w="6" w:type="dxa"/>
          <w:cantSplit/>
        </w:trPr>
        <w:tc>
          <w:tcPr>
            <w:tcW w:w="6945" w:type="dxa"/>
          </w:tcPr>
          <w:p w14:paraId="17B35342" w14:textId="77777777" w:rsidR="004D6BEA" w:rsidRPr="00936461" w:rsidRDefault="004D6BEA" w:rsidP="004D6BEA">
            <w:pPr>
              <w:pStyle w:val="TAL"/>
              <w:rPr>
                <w:b/>
                <w:i/>
              </w:rPr>
            </w:pPr>
            <w:r w:rsidRPr="00936461">
              <w:rPr>
                <w:b/>
                <w:i/>
              </w:rPr>
              <w:t>referenceTimeProvision-r16</w:t>
            </w:r>
          </w:p>
          <w:p w14:paraId="558DB7B5" w14:textId="77777777" w:rsidR="004D6BEA" w:rsidRPr="00936461" w:rsidRDefault="004D6BEA" w:rsidP="004D6BEA">
            <w:pPr>
              <w:pStyle w:val="TAL"/>
              <w:rPr>
                <w:b/>
                <w:i/>
              </w:rPr>
            </w:pPr>
            <w:r w:rsidRPr="00936461">
              <w:t xml:space="preserve">Indicates whether the UE supports provision of </w:t>
            </w:r>
            <w:proofErr w:type="spellStart"/>
            <w:r w:rsidRPr="00936461">
              <w:t>referenceTimeInfo</w:t>
            </w:r>
            <w:proofErr w:type="spellEnd"/>
            <w:r w:rsidRPr="00936461">
              <w:t xml:space="preserve"> in </w:t>
            </w:r>
            <w:proofErr w:type="spellStart"/>
            <w:r w:rsidRPr="00936461">
              <w:rPr>
                <w:i/>
                <w:iCs/>
              </w:rPr>
              <w:t>DLInformationTransfer</w:t>
            </w:r>
            <w:proofErr w:type="spellEnd"/>
            <w:r w:rsidRPr="00936461">
              <w:t xml:space="preserve"> message and in SIB9 and reference time information preference indication via assistance information, as specified in TS 38.331 [9].</w:t>
            </w:r>
          </w:p>
        </w:tc>
        <w:tc>
          <w:tcPr>
            <w:tcW w:w="710" w:type="dxa"/>
          </w:tcPr>
          <w:p w14:paraId="38CD8574" w14:textId="77777777" w:rsidR="004D6BEA" w:rsidRPr="00936461" w:rsidRDefault="004D6BEA" w:rsidP="004D6BEA">
            <w:pPr>
              <w:pStyle w:val="TAL"/>
              <w:jc w:val="center"/>
              <w:rPr>
                <w:rFonts w:eastAsia="SimSun"/>
                <w:lang w:eastAsia="zh-CN"/>
              </w:rPr>
            </w:pPr>
            <w:r w:rsidRPr="00936461">
              <w:t>UE</w:t>
            </w:r>
          </w:p>
        </w:tc>
        <w:tc>
          <w:tcPr>
            <w:tcW w:w="567" w:type="dxa"/>
          </w:tcPr>
          <w:p w14:paraId="3F857FCB" w14:textId="77777777" w:rsidR="004D6BEA" w:rsidRPr="00936461" w:rsidRDefault="004D6BEA" w:rsidP="004D6BEA">
            <w:pPr>
              <w:pStyle w:val="TAL"/>
              <w:jc w:val="center"/>
              <w:rPr>
                <w:rFonts w:eastAsia="SimSun"/>
                <w:lang w:eastAsia="zh-CN"/>
              </w:rPr>
            </w:pPr>
            <w:r w:rsidRPr="00936461">
              <w:t>No</w:t>
            </w:r>
          </w:p>
        </w:tc>
        <w:tc>
          <w:tcPr>
            <w:tcW w:w="709" w:type="dxa"/>
          </w:tcPr>
          <w:p w14:paraId="7F84619D" w14:textId="77777777" w:rsidR="004D6BEA" w:rsidRPr="00936461" w:rsidRDefault="004D6BEA" w:rsidP="004D6BEA">
            <w:pPr>
              <w:pStyle w:val="TAL"/>
              <w:jc w:val="center"/>
              <w:rPr>
                <w:rFonts w:eastAsia="SimSun"/>
                <w:lang w:eastAsia="zh-CN"/>
              </w:rPr>
            </w:pPr>
            <w:r w:rsidRPr="00936461">
              <w:t>No</w:t>
            </w:r>
          </w:p>
        </w:tc>
        <w:tc>
          <w:tcPr>
            <w:tcW w:w="708" w:type="dxa"/>
          </w:tcPr>
          <w:p w14:paraId="14A1C032" w14:textId="77777777" w:rsidR="004D6BEA" w:rsidRPr="00936461" w:rsidRDefault="004D6BEA" w:rsidP="004D6BEA">
            <w:pPr>
              <w:pStyle w:val="TAL"/>
              <w:jc w:val="center"/>
              <w:rPr>
                <w:rFonts w:eastAsia="SimSun"/>
                <w:lang w:eastAsia="zh-CN"/>
              </w:rPr>
            </w:pPr>
            <w:r w:rsidRPr="00936461">
              <w:t>No</w:t>
            </w:r>
          </w:p>
        </w:tc>
      </w:tr>
      <w:tr w:rsidR="004D6BEA" w:rsidRPr="00936461" w14:paraId="2F9F7B09" w14:textId="77777777" w:rsidTr="00582743">
        <w:trPr>
          <w:gridAfter w:val="1"/>
          <w:wAfter w:w="6" w:type="dxa"/>
          <w:cantSplit/>
        </w:trPr>
        <w:tc>
          <w:tcPr>
            <w:tcW w:w="6945" w:type="dxa"/>
          </w:tcPr>
          <w:p w14:paraId="4E64338B" w14:textId="77777777" w:rsidR="004D6BEA" w:rsidRPr="00936461" w:rsidRDefault="004D6BEA" w:rsidP="004D6BEA">
            <w:pPr>
              <w:pStyle w:val="TAL"/>
              <w:rPr>
                <w:b/>
                <w:i/>
              </w:rPr>
            </w:pPr>
            <w:r w:rsidRPr="00936461">
              <w:rPr>
                <w:b/>
                <w:i/>
              </w:rPr>
              <w:t>releasePreference-r16</w:t>
            </w:r>
          </w:p>
          <w:p w14:paraId="751A37BB" w14:textId="77777777" w:rsidR="004D6BEA" w:rsidRPr="00936461" w:rsidRDefault="004D6BEA" w:rsidP="004D6BEA">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09D8F1C7" w14:textId="77777777" w:rsidR="004D6BEA" w:rsidRPr="00936461" w:rsidRDefault="004D6BEA" w:rsidP="004D6BEA">
            <w:pPr>
              <w:pStyle w:val="TAL"/>
              <w:jc w:val="center"/>
              <w:rPr>
                <w:rFonts w:eastAsia="SimSun"/>
                <w:lang w:eastAsia="zh-CN"/>
              </w:rPr>
            </w:pPr>
            <w:r w:rsidRPr="00936461">
              <w:rPr>
                <w:rFonts w:eastAsia="SimSun"/>
                <w:lang w:eastAsia="zh-CN"/>
              </w:rPr>
              <w:t>UE</w:t>
            </w:r>
          </w:p>
        </w:tc>
        <w:tc>
          <w:tcPr>
            <w:tcW w:w="567" w:type="dxa"/>
          </w:tcPr>
          <w:p w14:paraId="62C0280C" w14:textId="77777777" w:rsidR="004D6BEA" w:rsidRPr="00936461" w:rsidRDefault="004D6BEA" w:rsidP="004D6BEA">
            <w:pPr>
              <w:pStyle w:val="TAL"/>
              <w:jc w:val="center"/>
              <w:rPr>
                <w:rFonts w:eastAsia="SimSun"/>
                <w:lang w:eastAsia="zh-CN"/>
              </w:rPr>
            </w:pPr>
            <w:r w:rsidRPr="00936461">
              <w:t>No</w:t>
            </w:r>
          </w:p>
        </w:tc>
        <w:tc>
          <w:tcPr>
            <w:tcW w:w="709" w:type="dxa"/>
          </w:tcPr>
          <w:p w14:paraId="00CD3C84" w14:textId="77777777" w:rsidR="004D6BEA" w:rsidRPr="00936461" w:rsidRDefault="004D6BEA" w:rsidP="004D6BEA">
            <w:pPr>
              <w:pStyle w:val="TAL"/>
              <w:jc w:val="center"/>
              <w:rPr>
                <w:rFonts w:eastAsia="SimSun"/>
                <w:lang w:eastAsia="zh-CN"/>
              </w:rPr>
            </w:pPr>
            <w:r w:rsidRPr="00936461">
              <w:t>No</w:t>
            </w:r>
          </w:p>
        </w:tc>
        <w:tc>
          <w:tcPr>
            <w:tcW w:w="708" w:type="dxa"/>
          </w:tcPr>
          <w:p w14:paraId="5C97337F" w14:textId="77777777" w:rsidR="004D6BEA" w:rsidRPr="00936461" w:rsidRDefault="004D6BEA" w:rsidP="004D6BEA">
            <w:pPr>
              <w:pStyle w:val="TAL"/>
              <w:jc w:val="center"/>
              <w:rPr>
                <w:rFonts w:eastAsia="SimSun"/>
                <w:lang w:eastAsia="zh-CN"/>
              </w:rPr>
            </w:pPr>
            <w:r w:rsidRPr="00936461">
              <w:t>No</w:t>
            </w:r>
          </w:p>
        </w:tc>
      </w:tr>
      <w:tr w:rsidR="004D6BEA" w:rsidRPr="00936461" w14:paraId="7FDFF6C4" w14:textId="77777777" w:rsidTr="00582743">
        <w:trPr>
          <w:gridAfter w:val="1"/>
          <w:wAfter w:w="6" w:type="dxa"/>
          <w:cantSplit/>
        </w:trPr>
        <w:tc>
          <w:tcPr>
            <w:tcW w:w="6945" w:type="dxa"/>
          </w:tcPr>
          <w:p w14:paraId="143FDCCB" w14:textId="77777777" w:rsidR="004D6BEA" w:rsidRPr="00936461" w:rsidRDefault="004D6BEA" w:rsidP="004D6BEA">
            <w:pPr>
              <w:pStyle w:val="TAL"/>
              <w:rPr>
                <w:b/>
                <w:i/>
              </w:rPr>
            </w:pPr>
            <w:r w:rsidRPr="00936461">
              <w:rPr>
                <w:b/>
                <w:i/>
              </w:rPr>
              <w:t>requirementTypeIndication-r18</w:t>
            </w:r>
          </w:p>
          <w:p w14:paraId="71060706" w14:textId="77777777" w:rsidR="004D6BEA" w:rsidRPr="00936461" w:rsidRDefault="004D6BEA" w:rsidP="004D6BEA">
            <w:pPr>
              <w:pStyle w:val="TAL"/>
              <w:rPr>
                <w:rFonts w:eastAsia="MS Gothic" w:cs="Arial"/>
                <w:szCs w:val="18"/>
              </w:rPr>
            </w:pPr>
            <w:r w:rsidRPr="00936461">
              <w:rPr>
                <w:bCs/>
                <w:iCs/>
              </w:rPr>
              <w:t xml:space="preserve">Indicates whether the UE supports </w:t>
            </w:r>
            <w:r w:rsidRPr="00936461">
              <w:rPr>
                <w:rFonts w:cs="Arial"/>
                <w:szCs w:val="18"/>
              </w:rPr>
              <w:t xml:space="preserve">network control of requirement applicability for UE </w:t>
            </w:r>
            <w:r w:rsidRPr="00936461">
              <w:rPr>
                <w:rFonts w:eastAsia="MS Gothic" w:cs="Arial"/>
                <w:szCs w:val="18"/>
              </w:rPr>
              <w:t>supporting interBandMRDC-WithOverlapDL-Bands-r16. This field is only applicable to the UE indicating </w:t>
            </w:r>
            <w:r w:rsidRPr="00936461">
              <w:rPr>
                <w:rFonts w:eastAsia="MS Gothic" w:cs="Arial"/>
                <w:i/>
                <w:iCs/>
                <w:szCs w:val="18"/>
              </w:rPr>
              <w:t>interBandMRDC-WithOverlapDL-Bands-r16</w:t>
            </w:r>
            <w:r w:rsidRPr="00936461">
              <w:rPr>
                <w:rFonts w:eastAsia="MS Gothic" w:cs="Arial"/>
                <w:szCs w:val="18"/>
              </w:rPr>
              <w:t>.</w:t>
            </w:r>
          </w:p>
          <w:p w14:paraId="0F4862A0" w14:textId="77777777" w:rsidR="004D6BEA" w:rsidRPr="00936461" w:rsidRDefault="004D6BEA" w:rsidP="004D6BEA">
            <w:pPr>
              <w:pStyle w:val="TAL"/>
              <w:rPr>
                <w:b/>
                <w:i/>
              </w:rPr>
            </w:pPr>
            <w:r w:rsidRPr="00936461">
              <w:rPr>
                <w:rFonts w:eastAsia="MS Gothic" w:cs="Arial"/>
                <w:szCs w:val="18"/>
              </w:rPr>
              <w:t xml:space="preserve">The UE supports this feature shall also indicate support of </w:t>
            </w:r>
            <w:r w:rsidRPr="00936461">
              <w:rPr>
                <w:rFonts w:cs="Arial"/>
                <w:i/>
                <w:iCs/>
                <w:szCs w:val="18"/>
              </w:rPr>
              <w:t>interBandMRDC-WithOverlapDL-Bands-r16</w:t>
            </w:r>
            <w:r w:rsidRPr="00936461">
              <w:rPr>
                <w:rFonts w:cs="Arial"/>
                <w:szCs w:val="18"/>
              </w:rPr>
              <w:t>.</w:t>
            </w:r>
          </w:p>
        </w:tc>
        <w:tc>
          <w:tcPr>
            <w:tcW w:w="710" w:type="dxa"/>
          </w:tcPr>
          <w:p w14:paraId="66FC47E6" w14:textId="77777777" w:rsidR="004D6BEA" w:rsidRPr="00936461" w:rsidRDefault="004D6BEA" w:rsidP="004D6BEA">
            <w:pPr>
              <w:pStyle w:val="TAL"/>
              <w:jc w:val="center"/>
              <w:rPr>
                <w:rFonts w:eastAsia="SimSun"/>
                <w:lang w:eastAsia="zh-CN"/>
              </w:rPr>
            </w:pPr>
            <w:r w:rsidRPr="00936461">
              <w:t>UE</w:t>
            </w:r>
          </w:p>
        </w:tc>
        <w:tc>
          <w:tcPr>
            <w:tcW w:w="567" w:type="dxa"/>
          </w:tcPr>
          <w:p w14:paraId="775F3019" w14:textId="77777777" w:rsidR="004D6BEA" w:rsidRPr="00936461" w:rsidRDefault="004D6BEA" w:rsidP="004D6BEA">
            <w:pPr>
              <w:pStyle w:val="TAL"/>
              <w:jc w:val="center"/>
            </w:pPr>
            <w:r w:rsidRPr="00936461">
              <w:t>No</w:t>
            </w:r>
          </w:p>
        </w:tc>
        <w:tc>
          <w:tcPr>
            <w:tcW w:w="709" w:type="dxa"/>
          </w:tcPr>
          <w:p w14:paraId="19C51E5A" w14:textId="77777777" w:rsidR="004D6BEA" w:rsidRPr="00936461" w:rsidRDefault="004D6BEA" w:rsidP="004D6BEA">
            <w:pPr>
              <w:pStyle w:val="TAL"/>
              <w:jc w:val="center"/>
            </w:pPr>
            <w:r w:rsidRPr="00936461">
              <w:t>No</w:t>
            </w:r>
          </w:p>
        </w:tc>
        <w:tc>
          <w:tcPr>
            <w:tcW w:w="708" w:type="dxa"/>
          </w:tcPr>
          <w:p w14:paraId="3A2A327F" w14:textId="77777777" w:rsidR="004D6BEA" w:rsidRPr="00936461" w:rsidRDefault="004D6BEA" w:rsidP="004D6BEA">
            <w:pPr>
              <w:pStyle w:val="TAL"/>
              <w:jc w:val="center"/>
            </w:pPr>
            <w:r w:rsidRPr="00936461">
              <w:t>FR1 only</w:t>
            </w:r>
          </w:p>
        </w:tc>
      </w:tr>
      <w:tr w:rsidR="004D6BEA" w:rsidRPr="00936461" w14:paraId="6059F405" w14:textId="77777777" w:rsidTr="00582743">
        <w:trPr>
          <w:gridAfter w:val="1"/>
          <w:wAfter w:w="6" w:type="dxa"/>
          <w:cantSplit/>
        </w:trPr>
        <w:tc>
          <w:tcPr>
            <w:tcW w:w="6945" w:type="dxa"/>
          </w:tcPr>
          <w:p w14:paraId="4E0ACC17" w14:textId="77777777" w:rsidR="004D6BEA" w:rsidRPr="00936461" w:rsidRDefault="004D6BEA" w:rsidP="004D6BEA">
            <w:pPr>
              <w:pStyle w:val="TAL"/>
              <w:rPr>
                <w:b/>
                <w:i/>
              </w:rPr>
            </w:pPr>
            <w:r w:rsidRPr="00936461">
              <w:rPr>
                <w:b/>
                <w:i/>
              </w:rPr>
              <w:t>resumeAfterSDT-Release-r18</w:t>
            </w:r>
          </w:p>
          <w:p w14:paraId="0F44772F" w14:textId="77777777" w:rsidR="004D6BEA" w:rsidRPr="00936461" w:rsidRDefault="004D6BEA" w:rsidP="004D6BEA">
            <w:pPr>
              <w:pStyle w:val="TAL"/>
            </w:pPr>
            <w:r w:rsidRPr="00936461">
              <w:t xml:space="preserve">Indicates whether the UE supports immediate </w:t>
            </w:r>
            <w:r w:rsidRPr="00936461">
              <w:rPr>
                <w:iCs/>
                <w:lang w:eastAsia="ko-KR"/>
              </w:rPr>
              <w:t xml:space="preserve">RRC connection resume procedure triggering </w:t>
            </w:r>
            <w:r w:rsidRPr="00936461">
              <w:t xml:space="preserve">after receiving </w:t>
            </w:r>
            <w:proofErr w:type="spellStart"/>
            <w:r w:rsidRPr="00936461">
              <w:rPr>
                <w:i/>
              </w:rPr>
              <w:t>RRCRelease</w:t>
            </w:r>
            <w:proofErr w:type="spellEnd"/>
            <w:r w:rsidRPr="00936461">
              <w:rPr>
                <w:i/>
              </w:rPr>
              <w:t xml:space="preserve"> </w:t>
            </w:r>
            <w:r w:rsidRPr="00936461">
              <w:t xml:space="preserve">message with a </w:t>
            </w:r>
            <w:proofErr w:type="spellStart"/>
            <w:r w:rsidRPr="00936461">
              <w:rPr>
                <w:i/>
              </w:rPr>
              <w:t>resumeIndication</w:t>
            </w:r>
            <w:proofErr w:type="spellEnd"/>
            <w:r w:rsidRPr="00936461">
              <w:rPr>
                <w:i/>
              </w:rPr>
              <w:t xml:space="preserve"> </w:t>
            </w:r>
            <w:r w:rsidRPr="00936461">
              <w:t>included during an ongoing SDT procedure, as specified in TS 38.331 [9].</w:t>
            </w:r>
          </w:p>
          <w:p w14:paraId="509CFDF8" w14:textId="77777777" w:rsidR="004D6BEA" w:rsidRPr="00936461" w:rsidRDefault="004D6BEA" w:rsidP="004D6BEA">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lang w:eastAsia="zh-CN"/>
              </w:rPr>
              <w:t>cg</w:t>
            </w:r>
            <w:r w:rsidRPr="00936461">
              <w:rPr>
                <w:rFonts w:cs="Arial"/>
                <w:i/>
                <w:szCs w:val="18"/>
              </w:rPr>
              <w:t>-</w:t>
            </w:r>
            <w:r w:rsidRPr="00936461">
              <w:rPr>
                <w:rFonts w:cs="Arial"/>
                <w:i/>
                <w:szCs w:val="18"/>
                <w:lang w:eastAsia="zh-CN"/>
              </w:rPr>
              <w:t>SDT-r17</w:t>
            </w:r>
            <w:r w:rsidRPr="00936461">
              <w:rPr>
                <w:rFonts w:cs="Arial"/>
                <w:szCs w:val="18"/>
                <w:lang w:eastAsia="zh-CN"/>
              </w:rPr>
              <w:t xml:space="preserve">, </w:t>
            </w:r>
            <w:r w:rsidRPr="00936461">
              <w:rPr>
                <w:rFonts w:cs="Arial"/>
                <w:i/>
                <w:szCs w:val="18"/>
                <w:lang w:eastAsia="zh-CN"/>
              </w:rPr>
              <w:t>mt-SDT-r18, mt-SDT-NTN-r18</w:t>
            </w:r>
            <w:r w:rsidRPr="00936461">
              <w:rPr>
                <w:rFonts w:cs="Arial"/>
                <w:szCs w:val="18"/>
                <w:lang w:eastAsia="zh-CN"/>
              </w:rPr>
              <w:t xml:space="preserve"> or </w:t>
            </w:r>
            <w:r w:rsidRPr="00936461">
              <w:rPr>
                <w:i/>
                <w:iCs/>
              </w:rPr>
              <w:t>mt-CG-SDT-r18</w:t>
            </w:r>
            <w:r w:rsidRPr="00936461">
              <w:rPr>
                <w:iCs/>
              </w:rPr>
              <w:t>.</w:t>
            </w:r>
          </w:p>
        </w:tc>
        <w:tc>
          <w:tcPr>
            <w:tcW w:w="710" w:type="dxa"/>
          </w:tcPr>
          <w:p w14:paraId="31C80044" w14:textId="77777777" w:rsidR="004D6BEA" w:rsidRPr="00936461" w:rsidRDefault="004D6BEA" w:rsidP="004D6BEA">
            <w:pPr>
              <w:pStyle w:val="TAL"/>
              <w:jc w:val="center"/>
              <w:rPr>
                <w:rFonts w:eastAsia="SimSun"/>
                <w:lang w:eastAsia="zh-CN"/>
              </w:rPr>
            </w:pPr>
            <w:r w:rsidRPr="00936461">
              <w:rPr>
                <w:lang w:eastAsia="zh-CN"/>
              </w:rPr>
              <w:t>UE</w:t>
            </w:r>
          </w:p>
        </w:tc>
        <w:tc>
          <w:tcPr>
            <w:tcW w:w="567" w:type="dxa"/>
          </w:tcPr>
          <w:p w14:paraId="60BEFD21" w14:textId="77777777" w:rsidR="004D6BEA" w:rsidRPr="00936461" w:rsidRDefault="004D6BEA" w:rsidP="004D6BEA">
            <w:pPr>
              <w:pStyle w:val="TAL"/>
              <w:jc w:val="center"/>
            </w:pPr>
            <w:r w:rsidRPr="00936461">
              <w:rPr>
                <w:lang w:eastAsia="zh-CN"/>
              </w:rPr>
              <w:t>No</w:t>
            </w:r>
          </w:p>
        </w:tc>
        <w:tc>
          <w:tcPr>
            <w:tcW w:w="709" w:type="dxa"/>
          </w:tcPr>
          <w:p w14:paraId="1A01BF52" w14:textId="77777777" w:rsidR="004D6BEA" w:rsidRPr="00936461" w:rsidRDefault="004D6BEA" w:rsidP="004D6BEA">
            <w:pPr>
              <w:pStyle w:val="TAL"/>
              <w:jc w:val="center"/>
            </w:pPr>
            <w:r w:rsidRPr="00936461">
              <w:rPr>
                <w:lang w:eastAsia="zh-CN"/>
              </w:rPr>
              <w:t>No</w:t>
            </w:r>
          </w:p>
        </w:tc>
        <w:tc>
          <w:tcPr>
            <w:tcW w:w="708" w:type="dxa"/>
          </w:tcPr>
          <w:p w14:paraId="50156895" w14:textId="77777777" w:rsidR="004D6BEA" w:rsidRPr="00936461" w:rsidRDefault="004D6BEA" w:rsidP="004D6BEA">
            <w:pPr>
              <w:pStyle w:val="TAL"/>
              <w:jc w:val="center"/>
            </w:pPr>
            <w:r w:rsidRPr="00936461">
              <w:rPr>
                <w:lang w:eastAsia="zh-CN"/>
              </w:rPr>
              <w:t>No</w:t>
            </w:r>
          </w:p>
        </w:tc>
      </w:tr>
      <w:tr w:rsidR="004D6BEA" w:rsidRPr="00936461" w14:paraId="1F422A1F" w14:textId="77777777" w:rsidTr="00582743">
        <w:trPr>
          <w:gridAfter w:val="1"/>
          <w:wAfter w:w="6" w:type="dxa"/>
          <w:cantSplit/>
        </w:trPr>
        <w:tc>
          <w:tcPr>
            <w:tcW w:w="6945" w:type="dxa"/>
          </w:tcPr>
          <w:p w14:paraId="75F34020" w14:textId="77777777" w:rsidR="004D6BEA" w:rsidRPr="00936461" w:rsidRDefault="004D6BEA" w:rsidP="004D6BEA">
            <w:pPr>
              <w:pStyle w:val="TAL"/>
              <w:rPr>
                <w:b/>
                <w:i/>
              </w:rPr>
            </w:pPr>
            <w:r w:rsidRPr="00936461">
              <w:rPr>
                <w:b/>
                <w:i/>
              </w:rPr>
              <w:t>resumeWithStoredMCG-SCells-r16</w:t>
            </w:r>
          </w:p>
          <w:p w14:paraId="0FF00370" w14:textId="77777777" w:rsidR="004D6BEA" w:rsidRPr="00936461" w:rsidRDefault="004D6BEA" w:rsidP="004D6BEA">
            <w:pPr>
              <w:pStyle w:val="TAL"/>
              <w:rPr>
                <w:b/>
                <w:i/>
              </w:rPr>
            </w:pPr>
            <w:r w:rsidRPr="00936461">
              <w:t xml:space="preserve">Indicates whether the UE supports not deleting the stored MCG </w:t>
            </w:r>
            <w:proofErr w:type="spellStart"/>
            <w:r w:rsidRPr="00936461">
              <w:t>SCell</w:t>
            </w:r>
            <w:proofErr w:type="spellEnd"/>
            <w:r w:rsidRPr="00936461">
              <w:t xml:space="preserve"> configuration when initiating the resume procedure.</w:t>
            </w:r>
          </w:p>
        </w:tc>
        <w:tc>
          <w:tcPr>
            <w:tcW w:w="710" w:type="dxa"/>
          </w:tcPr>
          <w:p w14:paraId="05C0A440" w14:textId="77777777" w:rsidR="004D6BEA" w:rsidRPr="00936461" w:rsidRDefault="004D6BEA" w:rsidP="004D6BEA">
            <w:pPr>
              <w:pStyle w:val="TAL"/>
              <w:jc w:val="center"/>
              <w:rPr>
                <w:rFonts w:eastAsia="SimSun"/>
                <w:lang w:eastAsia="zh-CN"/>
              </w:rPr>
            </w:pPr>
            <w:r w:rsidRPr="00936461">
              <w:rPr>
                <w:rFonts w:eastAsia="SimSun"/>
                <w:lang w:eastAsia="zh-CN"/>
              </w:rPr>
              <w:t>UE</w:t>
            </w:r>
          </w:p>
        </w:tc>
        <w:tc>
          <w:tcPr>
            <w:tcW w:w="567" w:type="dxa"/>
          </w:tcPr>
          <w:p w14:paraId="4A69E671" w14:textId="77777777" w:rsidR="004D6BEA" w:rsidRPr="00936461" w:rsidRDefault="004D6BEA" w:rsidP="004D6BEA">
            <w:pPr>
              <w:pStyle w:val="TAL"/>
              <w:jc w:val="center"/>
              <w:rPr>
                <w:rFonts w:eastAsia="SimSun"/>
                <w:lang w:eastAsia="zh-CN"/>
              </w:rPr>
            </w:pPr>
            <w:r w:rsidRPr="00936461">
              <w:rPr>
                <w:rFonts w:eastAsia="SimSun"/>
                <w:lang w:eastAsia="zh-CN"/>
              </w:rPr>
              <w:t>No</w:t>
            </w:r>
          </w:p>
        </w:tc>
        <w:tc>
          <w:tcPr>
            <w:tcW w:w="709" w:type="dxa"/>
          </w:tcPr>
          <w:p w14:paraId="5BBA69EC" w14:textId="77777777" w:rsidR="004D6BEA" w:rsidRPr="00936461" w:rsidRDefault="004D6BEA" w:rsidP="004D6BEA">
            <w:pPr>
              <w:pStyle w:val="TAL"/>
              <w:jc w:val="center"/>
              <w:rPr>
                <w:rFonts w:eastAsia="SimSun"/>
                <w:lang w:eastAsia="zh-CN"/>
              </w:rPr>
            </w:pPr>
            <w:r w:rsidRPr="00936461">
              <w:rPr>
                <w:rFonts w:eastAsia="SimSun"/>
                <w:lang w:eastAsia="zh-CN"/>
              </w:rPr>
              <w:t>No</w:t>
            </w:r>
          </w:p>
        </w:tc>
        <w:tc>
          <w:tcPr>
            <w:tcW w:w="708" w:type="dxa"/>
          </w:tcPr>
          <w:p w14:paraId="197E59A7" w14:textId="77777777" w:rsidR="004D6BEA" w:rsidRPr="00936461" w:rsidRDefault="004D6BEA" w:rsidP="004D6BEA">
            <w:pPr>
              <w:pStyle w:val="TAL"/>
              <w:jc w:val="center"/>
              <w:rPr>
                <w:rFonts w:eastAsia="SimSun"/>
                <w:lang w:eastAsia="zh-CN"/>
              </w:rPr>
            </w:pPr>
            <w:r w:rsidRPr="00936461">
              <w:rPr>
                <w:rFonts w:eastAsia="SimSun"/>
                <w:lang w:eastAsia="zh-CN"/>
              </w:rPr>
              <w:t>No</w:t>
            </w:r>
          </w:p>
        </w:tc>
      </w:tr>
      <w:tr w:rsidR="004D6BEA" w:rsidRPr="00936461" w14:paraId="5A98C280" w14:textId="77777777" w:rsidTr="00582743">
        <w:trPr>
          <w:gridAfter w:val="1"/>
          <w:wAfter w:w="6" w:type="dxa"/>
          <w:cantSplit/>
        </w:trPr>
        <w:tc>
          <w:tcPr>
            <w:tcW w:w="6945" w:type="dxa"/>
          </w:tcPr>
          <w:p w14:paraId="4856A18E" w14:textId="77777777" w:rsidR="004D6BEA" w:rsidRPr="00936461" w:rsidRDefault="004D6BEA" w:rsidP="004D6BEA">
            <w:pPr>
              <w:pStyle w:val="TAL"/>
              <w:rPr>
                <w:b/>
                <w:i/>
              </w:rPr>
            </w:pPr>
            <w:r w:rsidRPr="00936461">
              <w:rPr>
                <w:b/>
                <w:i/>
              </w:rPr>
              <w:t>resumeWithStoredSCG-r16</w:t>
            </w:r>
          </w:p>
          <w:p w14:paraId="3E80AA90" w14:textId="77777777" w:rsidR="004D6BEA" w:rsidRPr="00936461" w:rsidRDefault="004D6BEA" w:rsidP="004D6BEA">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691C3851" w14:textId="77777777" w:rsidR="004D6BEA" w:rsidRPr="00936461" w:rsidRDefault="004D6BEA" w:rsidP="004D6BEA">
            <w:pPr>
              <w:pStyle w:val="TAL"/>
              <w:jc w:val="center"/>
              <w:rPr>
                <w:rFonts w:eastAsia="SimSun"/>
                <w:lang w:eastAsia="zh-CN"/>
              </w:rPr>
            </w:pPr>
            <w:r w:rsidRPr="00936461">
              <w:rPr>
                <w:rFonts w:eastAsia="SimSun"/>
                <w:lang w:eastAsia="zh-CN"/>
              </w:rPr>
              <w:t>UE</w:t>
            </w:r>
          </w:p>
        </w:tc>
        <w:tc>
          <w:tcPr>
            <w:tcW w:w="567" w:type="dxa"/>
          </w:tcPr>
          <w:p w14:paraId="7AA96BBD" w14:textId="77777777" w:rsidR="004D6BEA" w:rsidRPr="00936461" w:rsidRDefault="004D6BEA" w:rsidP="004D6BEA">
            <w:pPr>
              <w:pStyle w:val="TAL"/>
              <w:jc w:val="center"/>
              <w:rPr>
                <w:rFonts w:eastAsia="SimSun"/>
                <w:lang w:eastAsia="zh-CN"/>
              </w:rPr>
            </w:pPr>
            <w:r w:rsidRPr="00936461">
              <w:rPr>
                <w:rFonts w:eastAsia="SimSun"/>
                <w:lang w:eastAsia="zh-CN"/>
              </w:rPr>
              <w:t>No</w:t>
            </w:r>
          </w:p>
        </w:tc>
        <w:tc>
          <w:tcPr>
            <w:tcW w:w="709" w:type="dxa"/>
          </w:tcPr>
          <w:p w14:paraId="50973C94" w14:textId="77777777" w:rsidR="004D6BEA" w:rsidRPr="00936461" w:rsidRDefault="004D6BEA" w:rsidP="004D6BEA">
            <w:pPr>
              <w:pStyle w:val="TAL"/>
              <w:jc w:val="center"/>
              <w:rPr>
                <w:rFonts w:eastAsia="SimSun"/>
                <w:lang w:eastAsia="zh-CN"/>
              </w:rPr>
            </w:pPr>
            <w:r w:rsidRPr="00936461">
              <w:rPr>
                <w:rFonts w:eastAsia="SimSun"/>
                <w:lang w:eastAsia="zh-CN"/>
              </w:rPr>
              <w:t>No</w:t>
            </w:r>
          </w:p>
        </w:tc>
        <w:tc>
          <w:tcPr>
            <w:tcW w:w="708" w:type="dxa"/>
          </w:tcPr>
          <w:p w14:paraId="54FBCA9D" w14:textId="77777777" w:rsidR="004D6BEA" w:rsidRPr="00936461" w:rsidRDefault="004D6BEA" w:rsidP="004D6BEA">
            <w:pPr>
              <w:pStyle w:val="TAL"/>
              <w:jc w:val="center"/>
              <w:rPr>
                <w:rFonts w:eastAsia="SimSun"/>
                <w:lang w:eastAsia="zh-CN"/>
              </w:rPr>
            </w:pPr>
            <w:r w:rsidRPr="00936461">
              <w:rPr>
                <w:rFonts w:eastAsia="SimSun"/>
                <w:lang w:eastAsia="zh-CN"/>
              </w:rPr>
              <w:t>No</w:t>
            </w:r>
          </w:p>
        </w:tc>
      </w:tr>
      <w:tr w:rsidR="004D6BEA" w:rsidRPr="00936461" w14:paraId="4704B561" w14:textId="77777777" w:rsidTr="00582743">
        <w:trPr>
          <w:gridAfter w:val="1"/>
          <w:wAfter w:w="6" w:type="dxa"/>
          <w:cantSplit/>
        </w:trPr>
        <w:tc>
          <w:tcPr>
            <w:tcW w:w="6945" w:type="dxa"/>
          </w:tcPr>
          <w:p w14:paraId="316A7DB2" w14:textId="77777777" w:rsidR="004D6BEA" w:rsidRPr="00936461" w:rsidRDefault="004D6BEA" w:rsidP="004D6BEA">
            <w:pPr>
              <w:pStyle w:val="TAL"/>
              <w:rPr>
                <w:b/>
                <w:i/>
              </w:rPr>
            </w:pPr>
            <w:r w:rsidRPr="00936461">
              <w:rPr>
                <w:b/>
                <w:i/>
              </w:rPr>
              <w:t>resumeWithSCG-Config-r16</w:t>
            </w:r>
          </w:p>
          <w:p w14:paraId="5D64DD4B" w14:textId="77777777" w:rsidR="004D6BEA" w:rsidRPr="00936461" w:rsidRDefault="004D6BEA" w:rsidP="004D6BEA">
            <w:pPr>
              <w:pStyle w:val="TAL"/>
              <w:rPr>
                <w:b/>
                <w:i/>
              </w:rPr>
            </w:pPr>
            <w:r w:rsidRPr="00936461">
              <w:t>Indicates whether the UE supports (re-)configuration of an SCG during the resume procedure.</w:t>
            </w:r>
          </w:p>
        </w:tc>
        <w:tc>
          <w:tcPr>
            <w:tcW w:w="710" w:type="dxa"/>
          </w:tcPr>
          <w:p w14:paraId="018A78F7" w14:textId="77777777" w:rsidR="004D6BEA" w:rsidRPr="00936461" w:rsidRDefault="004D6BEA" w:rsidP="004D6BEA">
            <w:pPr>
              <w:pStyle w:val="TAL"/>
              <w:jc w:val="center"/>
              <w:rPr>
                <w:rFonts w:eastAsia="SimSun"/>
                <w:lang w:eastAsia="zh-CN"/>
              </w:rPr>
            </w:pPr>
            <w:r w:rsidRPr="00936461">
              <w:rPr>
                <w:rFonts w:eastAsia="SimSun"/>
                <w:lang w:eastAsia="zh-CN"/>
              </w:rPr>
              <w:t>UE</w:t>
            </w:r>
          </w:p>
        </w:tc>
        <w:tc>
          <w:tcPr>
            <w:tcW w:w="567" w:type="dxa"/>
          </w:tcPr>
          <w:p w14:paraId="384F52BB" w14:textId="77777777" w:rsidR="004D6BEA" w:rsidRPr="00936461" w:rsidRDefault="004D6BEA" w:rsidP="004D6BEA">
            <w:pPr>
              <w:pStyle w:val="TAL"/>
              <w:jc w:val="center"/>
              <w:rPr>
                <w:rFonts w:eastAsia="SimSun"/>
                <w:lang w:eastAsia="zh-CN"/>
              </w:rPr>
            </w:pPr>
            <w:r w:rsidRPr="00936461">
              <w:rPr>
                <w:rFonts w:eastAsia="SimSun"/>
                <w:lang w:eastAsia="zh-CN"/>
              </w:rPr>
              <w:t>No</w:t>
            </w:r>
          </w:p>
        </w:tc>
        <w:tc>
          <w:tcPr>
            <w:tcW w:w="709" w:type="dxa"/>
          </w:tcPr>
          <w:p w14:paraId="56258FD9" w14:textId="77777777" w:rsidR="004D6BEA" w:rsidRPr="00936461" w:rsidRDefault="004D6BEA" w:rsidP="004D6BEA">
            <w:pPr>
              <w:pStyle w:val="TAL"/>
              <w:jc w:val="center"/>
              <w:rPr>
                <w:rFonts w:eastAsia="SimSun"/>
                <w:lang w:eastAsia="zh-CN"/>
              </w:rPr>
            </w:pPr>
            <w:r w:rsidRPr="00936461">
              <w:rPr>
                <w:rFonts w:eastAsia="SimSun"/>
                <w:lang w:eastAsia="zh-CN"/>
              </w:rPr>
              <w:t>No</w:t>
            </w:r>
          </w:p>
        </w:tc>
        <w:tc>
          <w:tcPr>
            <w:tcW w:w="708" w:type="dxa"/>
          </w:tcPr>
          <w:p w14:paraId="7A0C5ACF" w14:textId="77777777" w:rsidR="004D6BEA" w:rsidRPr="00936461" w:rsidRDefault="004D6BEA" w:rsidP="004D6BEA">
            <w:pPr>
              <w:pStyle w:val="TAL"/>
              <w:jc w:val="center"/>
              <w:rPr>
                <w:rFonts w:eastAsia="SimSun"/>
                <w:lang w:eastAsia="zh-CN"/>
              </w:rPr>
            </w:pPr>
            <w:r w:rsidRPr="00936461">
              <w:rPr>
                <w:rFonts w:eastAsia="SimSun"/>
                <w:lang w:eastAsia="zh-CN"/>
              </w:rPr>
              <w:t>No</w:t>
            </w:r>
          </w:p>
        </w:tc>
      </w:tr>
      <w:tr w:rsidR="004D6BEA" w:rsidRPr="00936461" w14:paraId="69C4C4EE" w14:textId="77777777" w:rsidTr="00582743">
        <w:trPr>
          <w:gridAfter w:val="1"/>
          <w:wAfter w:w="6" w:type="dxa"/>
          <w:cantSplit/>
        </w:trPr>
        <w:tc>
          <w:tcPr>
            <w:tcW w:w="6945" w:type="dxa"/>
          </w:tcPr>
          <w:p w14:paraId="1AAF1F96" w14:textId="77777777" w:rsidR="004D6BEA" w:rsidRPr="00936461" w:rsidRDefault="004D6BEA" w:rsidP="004D6BEA">
            <w:pPr>
              <w:pStyle w:val="TAL"/>
              <w:rPr>
                <w:b/>
                <w:bCs/>
                <w:i/>
                <w:iCs/>
              </w:rPr>
            </w:pPr>
            <w:r w:rsidRPr="00936461">
              <w:rPr>
                <w:b/>
                <w:bCs/>
                <w:i/>
                <w:iCs/>
              </w:rPr>
              <w:t>sliceInfoforCellReselection-r17</w:t>
            </w:r>
          </w:p>
          <w:p w14:paraId="4B5B6CB2" w14:textId="77777777" w:rsidR="004D6BEA" w:rsidRPr="00936461" w:rsidRDefault="004D6BEA" w:rsidP="004D6BEA">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0D65D324" w14:textId="77777777" w:rsidR="004D6BEA" w:rsidRPr="00936461" w:rsidRDefault="004D6BEA" w:rsidP="004D6BEA">
            <w:pPr>
              <w:pStyle w:val="TAL"/>
              <w:jc w:val="center"/>
              <w:rPr>
                <w:rFonts w:eastAsia="SimSun"/>
                <w:lang w:eastAsia="zh-CN"/>
              </w:rPr>
            </w:pPr>
            <w:r w:rsidRPr="00936461">
              <w:t>UE</w:t>
            </w:r>
          </w:p>
        </w:tc>
        <w:tc>
          <w:tcPr>
            <w:tcW w:w="567" w:type="dxa"/>
          </w:tcPr>
          <w:p w14:paraId="1661C3D4" w14:textId="77777777" w:rsidR="004D6BEA" w:rsidRPr="00936461" w:rsidRDefault="004D6BEA" w:rsidP="004D6BEA">
            <w:pPr>
              <w:pStyle w:val="TAL"/>
              <w:jc w:val="center"/>
              <w:rPr>
                <w:rFonts w:eastAsia="SimSun"/>
                <w:lang w:eastAsia="zh-CN"/>
              </w:rPr>
            </w:pPr>
            <w:r w:rsidRPr="00936461">
              <w:t>No</w:t>
            </w:r>
          </w:p>
        </w:tc>
        <w:tc>
          <w:tcPr>
            <w:tcW w:w="709" w:type="dxa"/>
          </w:tcPr>
          <w:p w14:paraId="3FA254E3" w14:textId="77777777" w:rsidR="004D6BEA" w:rsidRPr="00936461" w:rsidRDefault="004D6BEA" w:rsidP="004D6BEA">
            <w:pPr>
              <w:pStyle w:val="TAL"/>
              <w:jc w:val="center"/>
              <w:rPr>
                <w:rFonts w:eastAsia="SimSun"/>
                <w:lang w:eastAsia="zh-CN"/>
              </w:rPr>
            </w:pPr>
            <w:r w:rsidRPr="00936461">
              <w:t>No</w:t>
            </w:r>
          </w:p>
        </w:tc>
        <w:tc>
          <w:tcPr>
            <w:tcW w:w="708" w:type="dxa"/>
          </w:tcPr>
          <w:p w14:paraId="519F5D22" w14:textId="77777777" w:rsidR="004D6BEA" w:rsidRPr="00936461" w:rsidRDefault="004D6BEA" w:rsidP="004D6BEA">
            <w:pPr>
              <w:pStyle w:val="TAL"/>
              <w:jc w:val="center"/>
              <w:rPr>
                <w:rFonts w:eastAsia="SimSun"/>
                <w:lang w:eastAsia="zh-CN"/>
              </w:rPr>
            </w:pPr>
            <w:r w:rsidRPr="00936461">
              <w:t>No</w:t>
            </w:r>
          </w:p>
        </w:tc>
      </w:tr>
      <w:tr w:rsidR="004D6BEA" w:rsidRPr="00936461" w14:paraId="4C4D776E" w14:textId="77777777" w:rsidTr="00582743">
        <w:trPr>
          <w:gridAfter w:val="1"/>
          <w:wAfter w:w="6" w:type="dxa"/>
          <w:cantSplit/>
        </w:trPr>
        <w:tc>
          <w:tcPr>
            <w:tcW w:w="6945" w:type="dxa"/>
          </w:tcPr>
          <w:p w14:paraId="3CC3C7A9" w14:textId="77777777" w:rsidR="004D6BEA" w:rsidRPr="00936461" w:rsidRDefault="004D6BEA" w:rsidP="004D6BEA">
            <w:pPr>
              <w:pStyle w:val="TAL"/>
              <w:rPr>
                <w:rFonts w:cs="Arial"/>
                <w:b/>
                <w:bCs/>
                <w:i/>
                <w:iCs/>
                <w:szCs w:val="18"/>
              </w:rPr>
            </w:pPr>
            <w:proofErr w:type="spellStart"/>
            <w:r w:rsidRPr="00936461">
              <w:rPr>
                <w:rFonts w:cs="Arial"/>
                <w:b/>
                <w:bCs/>
                <w:i/>
                <w:iCs/>
                <w:szCs w:val="18"/>
              </w:rPr>
              <w:t>splitSRB</w:t>
            </w:r>
            <w:proofErr w:type="spellEnd"/>
            <w:r w:rsidRPr="00936461">
              <w:rPr>
                <w:rFonts w:cs="Arial"/>
                <w:b/>
                <w:bCs/>
                <w:i/>
                <w:iCs/>
                <w:szCs w:val="18"/>
              </w:rPr>
              <w:t>-</w:t>
            </w:r>
            <w:proofErr w:type="spellStart"/>
            <w:r w:rsidRPr="00936461">
              <w:rPr>
                <w:rFonts w:cs="Arial"/>
                <w:b/>
                <w:bCs/>
                <w:i/>
                <w:iCs/>
                <w:szCs w:val="18"/>
              </w:rPr>
              <w:t>WithOneUL</w:t>
            </w:r>
            <w:proofErr w:type="spellEnd"/>
            <w:r w:rsidRPr="00936461">
              <w:rPr>
                <w:rFonts w:cs="Arial"/>
                <w:b/>
                <w:bCs/>
                <w:i/>
                <w:iCs/>
                <w:szCs w:val="18"/>
              </w:rPr>
              <w:t>-Path</w:t>
            </w:r>
          </w:p>
          <w:p w14:paraId="3DCF7922" w14:textId="77777777" w:rsidR="004D6BEA" w:rsidRPr="00936461" w:rsidRDefault="004D6BEA" w:rsidP="004D6BEA">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w:t>
            </w:r>
            <w:proofErr w:type="spellStart"/>
            <w:r w:rsidRPr="00936461">
              <w:rPr>
                <w:rFonts w:cs="Arial"/>
                <w:bCs/>
                <w:i/>
                <w:iCs/>
                <w:szCs w:val="18"/>
              </w:rPr>
              <w:t>CapabilityAddXDD</w:t>
            </w:r>
            <w:proofErr w:type="spellEnd"/>
            <w:r w:rsidRPr="00936461">
              <w:rPr>
                <w:rFonts w:cs="Arial"/>
                <w:bCs/>
                <w:i/>
                <w:iCs/>
                <w:szCs w:val="18"/>
              </w:rPr>
              <w:t>-Mode</w:t>
            </w:r>
            <w:r w:rsidRPr="00936461">
              <w:rPr>
                <w:rFonts w:cs="Arial"/>
                <w:bCs/>
                <w:iCs/>
                <w:szCs w:val="18"/>
              </w:rPr>
              <w:t>).</w:t>
            </w:r>
          </w:p>
        </w:tc>
        <w:tc>
          <w:tcPr>
            <w:tcW w:w="710" w:type="dxa"/>
          </w:tcPr>
          <w:p w14:paraId="5B66E5EA" w14:textId="77777777" w:rsidR="004D6BEA" w:rsidRPr="00936461" w:rsidRDefault="004D6BEA" w:rsidP="004D6BEA">
            <w:pPr>
              <w:pStyle w:val="TAL"/>
              <w:jc w:val="center"/>
              <w:rPr>
                <w:rFonts w:cs="Arial"/>
                <w:bCs/>
                <w:iCs/>
                <w:szCs w:val="18"/>
              </w:rPr>
            </w:pPr>
            <w:r w:rsidRPr="00936461">
              <w:rPr>
                <w:rFonts w:cs="Arial"/>
                <w:bCs/>
                <w:iCs/>
                <w:szCs w:val="18"/>
              </w:rPr>
              <w:t>UE</w:t>
            </w:r>
          </w:p>
        </w:tc>
        <w:tc>
          <w:tcPr>
            <w:tcW w:w="567" w:type="dxa"/>
          </w:tcPr>
          <w:p w14:paraId="158F36AD" w14:textId="77777777" w:rsidR="004D6BEA" w:rsidRPr="00936461" w:rsidRDefault="004D6BEA" w:rsidP="004D6BEA">
            <w:pPr>
              <w:pStyle w:val="TAL"/>
              <w:jc w:val="center"/>
              <w:rPr>
                <w:rFonts w:cs="Arial"/>
                <w:bCs/>
                <w:iCs/>
                <w:szCs w:val="18"/>
              </w:rPr>
            </w:pPr>
            <w:r w:rsidRPr="00936461">
              <w:rPr>
                <w:rFonts w:cs="Arial"/>
                <w:bCs/>
                <w:iCs/>
                <w:szCs w:val="18"/>
              </w:rPr>
              <w:t>No</w:t>
            </w:r>
          </w:p>
        </w:tc>
        <w:tc>
          <w:tcPr>
            <w:tcW w:w="709" w:type="dxa"/>
          </w:tcPr>
          <w:p w14:paraId="32313735" w14:textId="77777777" w:rsidR="004D6BEA" w:rsidRPr="00936461" w:rsidRDefault="004D6BEA" w:rsidP="004D6BEA">
            <w:pPr>
              <w:pStyle w:val="TAL"/>
              <w:jc w:val="center"/>
              <w:rPr>
                <w:rFonts w:cs="Arial"/>
                <w:bCs/>
                <w:iCs/>
                <w:szCs w:val="18"/>
              </w:rPr>
            </w:pPr>
            <w:r w:rsidRPr="00936461">
              <w:rPr>
                <w:rFonts w:cs="Arial"/>
                <w:bCs/>
                <w:iCs/>
                <w:szCs w:val="18"/>
              </w:rPr>
              <w:t>No</w:t>
            </w:r>
          </w:p>
        </w:tc>
        <w:tc>
          <w:tcPr>
            <w:tcW w:w="708" w:type="dxa"/>
          </w:tcPr>
          <w:p w14:paraId="251FB41D" w14:textId="77777777" w:rsidR="004D6BEA" w:rsidRPr="00936461" w:rsidRDefault="004D6BEA" w:rsidP="004D6BEA">
            <w:pPr>
              <w:pStyle w:val="TAL"/>
              <w:jc w:val="center"/>
              <w:rPr>
                <w:rFonts w:cs="Arial"/>
                <w:bCs/>
                <w:iCs/>
                <w:szCs w:val="18"/>
              </w:rPr>
            </w:pPr>
            <w:r w:rsidRPr="00936461">
              <w:t>No</w:t>
            </w:r>
          </w:p>
        </w:tc>
      </w:tr>
      <w:tr w:rsidR="004D6BEA" w:rsidRPr="00936461" w14:paraId="697F062F" w14:textId="77777777" w:rsidTr="00582743">
        <w:trPr>
          <w:gridAfter w:val="1"/>
          <w:wAfter w:w="6" w:type="dxa"/>
          <w:cantSplit/>
        </w:trPr>
        <w:tc>
          <w:tcPr>
            <w:tcW w:w="6945" w:type="dxa"/>
          </w:tcPr>
          <w:p w14:paraId="52EB87F5" w14:textId="77777777" w:rsidR="004D6BEA" w:rsidRPr="00936461" w:rsidRDefault="004D6BEA" w:rsidP="004D6BEA">
            <w:pPr>
              <w:pStyle w:val="TAL"/>
              <w:rPr>
                <w:b/>
                <w:bCs/>
                <w:i/>
                <w:iCs/>
              </w:rPr>
            </w:pPr>
            <w:r w:rsidRPr="00936461">
              <w:rPr>
                <w:b/>
                <w:bCs/>
                <w:i/>
                <w:iCs/>
              </w:rPr>
              <w:t>softSatelliteSwitchResyncNTN-r18</w:t>
            </w:r>
          </w:p>
          <w:p w14:paraId="30CBA968" w14:textId="77777777" w:rsidR="004D6BEA" w:rsidRPr="00936461" w:rsidRDefault="004D6BEA" w:rsidP="004D6BEA">
            <w:pPr>
              <w:pStyle w:val="TAL"/>
            </w:pPr>
            <w:r w:rsidRPr="00936461">
              <w:t>Indicates whether UE supports soft satellite switch with re-sync, as specified in TS 38.331 [9].</w:t>
            </w:r>
          </w:p>
          <w:p w14:paraId="102EC7BC" w14:textId="77777777" w:rsidR="004D6BEA" w:rsidRPr="00936461" w:rsidRDefault="004D6BEA" w:rsidP="004D6BEA">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6DB13FAD" w14:textId="77777777" w:rsidR="004D6BEA" w:rsidRPr="00936461" w:rsidRDefault="004D6BEA" w:rsidP="004D6BEA">
            <w:pPr>
              <w:pStyle w:val="TAL"/>
              <w:jc w:val="center"/>
              <w:rPr>
                <w:rFonts w:cs="Arial"/>
                <w:bCs/>
                <w:iCs/>
                <w:szCs w:val="18"/>
              </w:rPr>
            </w:pPr>
            <w:r w:rsidRPr="00936461">
              <w:rPr>
                <w:rFonts w:cs="Arial"/>
                <w:bCs/>
                <w:iCs/>
                <w:szCs w:val="18"/>
              </w:rPr>
              <w:t>UE</w:t>
            </w:r>
          </w:p>
        </w:tc>
        <w:tc>
          <w:tcPr>
            <w:tcW w:w="567" w:type="dxa"/>
          </w:tcPr>
          <w:p w14:paraId="43E4BB85" w14:textId="77777777" w:rsidR="004D6BEA" w:rsidRPr="00936461" w:rsidRDefault="004D6BEA" w:rsidP="004D6BEA">
            <w:pPr>
              <w:pStyle w:val="TAL"/>
              <w:jc w:val="center"/>
              <w:rPr>
                <w:rFonts w:cs="Arial"/>
                <w:bCs/>
                <w:iCs/>
                <w:szCs w:val="18"/>
              </w:rPr>
            </w:pPr>
            <w:r w:rsidRPr="00936461">
              <w:rPr>
                <w:rFonts w:cs="Arial"/>
                <w:bCs/>
                <w:iCs/>
                <w:szCs w:val="18"/>
              </w:rPr>
              <w:t>No</w:t>
            </w:r>
          </w:p>
        </w:tc>
        <w:tc>
          <w:tcPr>
            <w:tcW w:w="709" w:type="dxa"/>
          </w:tcPr>
          <w:p w14:paraId="38FAB7E8" w14:textId="77777777" w:rsidR="004D6BEA" w:rsidRPr="00936461" w:rsidRDefault="004D6BEA" w:rsidP="004D6BEA">
            <w:pPr>
              <w:pStyle w:val="TAL"/>
              <w:jc w:val="center"/>
              <w:rPr>
                <w:rFonts w:cs="Arial"/>
                <w:bCs/>
                <w:iCs/>
                <w:szCs w:val="18"/>
              </w:rPr>
            </w:pPr>
            <w:r w:rsidRPr="00936461">
              <w:rPr>
                <w:rFonts w:cs="Arial"/>
                <w:bCs/>
                <w:iCs/>
                <w:szCs w:val="18"/>
              </w:rPr>
              <w:t>No</w:t>
            </w:r>
          </w:p>
        </w:tc>
        <w:tc>
          <w:tcPr>
            <w:tcW w:w="708" w:type="dxa"/>
          </w:tcPr>
          <w:p w14:paraId="056E09EA" w14:textId="77777777" w:rsidR="004D6BEA" w:rsidRPr="00936461" w:rsidRDefault="004D6BEA" w:rsidP="004D6BEA">
            <w:pPr>
              <w:pStyle w:val="TAL"/>
              <w:jc w:val="center"/>
            </w:pPr>
            <w:r w:rsidRPr="00936461">
              <w:t>No</w:t>
            </w:r>
          </w:p>
        </w:tc>
      </w:tr>
      <w:tr w:rsidR="004D6BEA" w:rsidRPr="00936461" w14:paraId="68977FF6" w14:textId="77777777" w:rsidTr="00582743">
        <w:trPr>
          <w:gridAfter w:val="1"/>
          <w:wAfter w:w="6" w:type="dxa"/>
          <w:cantSplit/>
        </w:trPr>
        <w:tc>
          <w:tcPr>
            <w:tcW w:w="6945" w:type="dxa"/>
          </w:tcPr>
          <w:p w14:paraId="491D3169" w14:textId="77777777" w:rsidR="004D6BEA" w:rsidRPr="00936461" w:rsidRDefault="004D6BEA" w:rsidP="004D6BEA">
            <w:pPr>
              <w:pStyle w:val="TAL"/>
              <w:rPr>
                <w:b/>
                <w:i/>
                <w:noProof/>
                <w:lang w:eastAsia="ko-KR"/>
              </w:rPr>
            </w:pPr>
            <w:r w:rsidRPr="00936461">
              <w:rPr>
                <w:b/>
                <w:i/>
                <w:noProof/>
                <w:lang w:eastAsia="ko-KR"/>
              </w:rPr>
              <w:t>splitDRB-withUL-Both-MCG-SCG</w:t>
            </w:r>
          </w:p>
          <w:p w14:paraId="7FFD580A" w14:textId="77777777" w:rsidR="004D6BEA" w:rsidRPr="00936461" w:rsidRDefault="004D6BEA" w:rsidP="004D6BEA">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w:t>
            </w:r>
            <w:proofErr w:type="spellStart"/>
            <w:r w:rsidRPr="00936461">
              <w:rPr>
                <w:rFonts w:cs="Arial"/>
                <w:bCs/>
                <w:i/>
                <w:iCs/>
                <w:szCs w:val="18"/>
              </w:rPr>
              <w:t>CapabilityAddXDD</w:t>
            </w:r>
            <w:proofErr w:type="spellEnd"/>
            <w:r w:rsidRPr="00936461">
              <w:rPr>
                <w:rFonts w:cs="Arial"/>
                <w:bCs/>
                <w:i/>
                <w:iCs/>
                <w:szCs w:val="18"/>
              </w:rPr>
              <w:t>-Mode</w:t>
            </w:r>
            <w:r w:rsidRPr="00936461">
              <w:rPr>
                <w:rFonts w:cs="Arial"/>
                <w:bCs/>
                <w:iCs/>
                <w:szCs w:val="18"/>
              </w:rPr>
              <w:t>).</w:t>
            </w:r>
          </w:p>
        </w:tc>
        <w:tc>
          <w:tcPr>
            <w:tcW w:w="710" w:type="dxa"/>
          </w:tcPr>
          <w:p w14:paraId="3527821A" w14:textId="77777777" w:rsidR="004D6BEA" w:rsidRPr="00936461" w:rsidRDefault="004D6BEA" w:rsidP="004D6BEA">
            <w:pPr>
              <w:pStyle w:val="TAL"/>
              <w:jc w:val="center"/>
              <w:rPr>
                <w:rFonts w:cs="Arial"/>
                <w:bCs/>
                <w:iCs/>
                <w:szCs w:val="18"/>
              </w:rPr>
            </w:pPr>
            <w:r w:rsidRPr="00936461">
              <w:rPr>
                <w:rFonts w:cs="Arial"/>
                <w:bCs/>
                <w:iCs/>
                <w:szCs w:val="18"/>
              </w:rPr>
              <w:t>UE</w:t>
            </w:r>
          </w:p>
        </w:tc>
        <w:tc>
          <w:tcPr>
            <w:tcW w:w="567" w:type="dxa"/>
          </w:tcPr>
          <w:p w14:paraId="47B6ECB2" w14:textId="77777777" w:rsidR="004D6BEA" w:rsidRPr="00936461" w:rsidRDefault="004D6BEA" w:rsidP="004D6BEA">
            <w:pPr>
              <w:pStyle w:val="TAL"/>
              <w:jc w:val="center"/>
              <w:rPr>
                <w:rFonts w:cs="Arial"/>
                <w:bCs/>
                <w:iCs/>
                <w:szCs w:val="18"/>
              </w:rPr>
            </w:pPr>
            <w:r w:rsidRPr="00936461">
              <w:rPr>
                <w:rFonts w:cs="Arial"/>
                <w:bCs/>
                <w:iCs/>
                <w:szCs w:val="18"/>
              </w:rPr>
              <w:t>Yes</w:t>
            </w:r>
          </w:p>
        </w:tc>
        <w:tc>
          <w:tcPr>
            <w:tcW w:w="709" w:type="dxa"/>
          </w:tcPr>
          <w:p w14:paraId="4FA34CEB" w14:textId="77777777" w:rsidR="004D6BEA" w:rsidRPr="00936461" w:rsidRDefault="004D6BEA" w:rsidP="004D6BEA">
            <w:pPr>
              <w:pStyle w:val="TAL"/>
              <w:jc w:val="center"/>
              <w:rPr>
                <w:rFonts w:cs="Arial"/>
                <w:bCs/>
                <w:iCs/>
                <w:szCs w:val="18"/>
              </w:rPr>
            </w:pPr>
            <w:r w:rsidRPr="00936461">
              <w:rPr>
                <w:rFonts w:cs="Arial"/>
                <w:bCs/>
                <w:iCs/>
                <w:szCs w:val="18"/>
              </w:rPr>
              <w:t>No</w:t>
            </w:r>
          </w:p>
        </w:tc>
        <w:tc>
          <w:tcPr>
            <w:tcW w:w="708" w:type="dxa"/>
          </w:tcPr>
          <w:p w14:paraId="46CAAE8F" w14:textId="77777777" w:rsidR="004D6BEA" w:rsidRPr="00936461" w:rsidRDefault="004D6BEA" w:rsidP="004D6BEA">
            <w:pPr>
              <w:pStyle w:val="TAL"/>
              <w:jc w:val="center"/>
              <w:rPr>
                <w:rFonts w:cs="Arial"/>
                <w:bCs/>
                <w:iCs/>
                <w:szCs w:val="18"/>
              </w:rPr>
            </w:pPr>
            <w:r w:rsidRPr="00936461">
              <w:t>No</w:t>
            </w:r>
          </w:p>
        </w:tc>
      </w:tr>
      <w:tr w:rsidR="004D6BEA" w:rsidRPr="00936461" w14:paraId="6DF56BE5" w14:textId="77777777" w:rsidTr="00582743">
        <w:trPr>
          <w:gridAfter w:val="1"/>
          <w:wAfter w:w="6" w:type="dxa"/>
          <w:cantSplit/>
        </w:trPr>
        <w:tc>
          <w:tcPr>
            <w:tcW w:w="6945" w:type="dxa"/>
          </w:tcPr>
          <w:p w14:paraId="1714DC4F" w14:textId="77777777" w:rsidR="004D6BEA" w:rsidRPr="00936461" w:rsidRDefault="004D6BEA" w:rsidP="004D6BEA">
            <w:pPr>
              <w:pStyle w:val="TAL"/>
              <w:rPr>
                <w:b/>
                <w:i/>
              </w:rPr>
            </w:pPr>
            <w:r w:rsidRPr="00936461">
              <w:rPr>
                <w:b/>
                <w:i/>
              </w:rPr>
              <w:t>srb3</w:t>
            </w:r>
          </w:p>
          <w:p w14:paraId="1654714F" w14:textId="77777777" w:rsidR="004D6BEA" w:rsidRPr="00936461" w:rsidDel="00414669" w:rsidRDefault="004D6BEA" w:rsidP="004D6BEA">
            <w:pPr>
              <w:pStyle w:val="TAL"/>
              <w:rPr>
                <w:rFonts w:cs="Arial"/>
                <w:b/>
                <w:bCs/>
                <w:i/>
                <w:iCs/>
                <w:szCs w:val="18"/>
              </w:rPr>
            </w:pPr>
            <w:r w:rsidRPr="00936461">
              <w:rPr>
                <w:rFonts w:cs="Arial"/>
                <w:bCs/>
                <w:iCs/>
                <w:szCs w:val="18"/>
              </w:rPr>
              <w:t xml:space="preserve">Indicates whether the UE supports SRB3 </w:t>
            </w:r>
            <w:r w:rsidRPr="00936461">
              <w:rPr>
                <w:rFonts w:cs="Arial"/>
                <w:bCs/>
                <w:iCs/>
                <w:szCs w:val="18"/>
                <w:lang w:eastAsia="zh-CN"/>
              </w:rPr>
              <w:t>which</w:t>
            </w:r>
            <w:r w:rsidRPr="00936461">
              <w:rPr>
                <w:rFonts w:cs="Arial"/>
                <w:bCs/>
                <w:iCs/>
                <w:szCs w:val="18"/>
              </w:rPr>
              <w:t xml:space="preserve"> is a direct SRB between the SN and the UE as specified in TS 37.340 [7]. The UE shall not set the FDD/TDD specific fields for this capability (i.e. it shall not include this field in </w:t>
            </w:r>
            <w:r w:rsidRPr="00936461">
              <w:rPr>
                <w:rFonts w:cs="Arial"/>
                <w:bCs/>
                <w:i/>
                <w:iCs/>
                <w:szCs w:val="18"/>
              </w:rPr>
              <w:t>UE-MRDC-</w:t>
            </w:r>
            <w:proofErr w:type="spellStart"/>
            <w:r w:rsidRPr="00936461">
              <w:rPr>
                <w:rFonts w:cs="Arial"/>
                <w:bCs/>
                <w:i/>
                <w:iCs/>
                <w:szCs w:val="18"/>
              </w:rPr>
              <w:t>CapabilityAddXDD</w:t>
            </w:r>
            <w:proofErr w:type="spellEnd"/>
            <w:r w:rsidRPr="00936461">
              <w:rPr>
                <w:rFonts w:cs="Arial"/>
                <w:bCs/>
                <w:i/>
                <w:iCs/>
                <w:szCs w:val="18"/>
              </w:rPr>
              <w:t>-Mode</w:t>
            </w:r>
            <w:r w:rsidRPr="00936461">
              <w:rPr>
                <w:rFonts w:cs="Arial"/>
                <w:bCs/>
                <w:iCs/>
                <w:szCs w:val="18"/>
              </w:rPr>
              <w:t>). This field is not applied to NE-DC.</w:t>
            </w:r>
          </w:p>
        </w:tc>
        <w:tc>
          <w:tcPr>
            <w:tcW w:w="710" w:type="dxa"/>
          </w:tcPr>
          <w:p w14:paraId="408B966D" w14:textId="77777777" w:rsidR="004D6BEA" w:rsidRPr="00936461" w:rsidRDefault="004D6BEA" w:rsidP="004D6BEA">
            <w:pPr>
              <w:pStyle w:val="TAL"/>
              <w:jc w:val="center"/>
              <w:rPr>
                <w:rFonts w:cs="Arial"/>
                <w:bCs/>
                <w:iCs/>
                <w:szCs w:val="18"/>
              </w:rPr>
            </w:pPr>
            <w:r w:rsidRPr="00936461">
              <w:rPr>
                <w:rFonts w:cs="Arial"/>
                <w:bCs/>
                <w:iCs/>
                <w:szCs w:val="18"/>
              </w:rPr>
              <w:t>UE</w:t>
            </w:r>
          </w:p>
        </w:tc>
        <w:tc>
          <w:tcPr>
            <w:tcW w:w="567" w:type="dxa"/>
          </w:tcPr>
          <w:p w14:paraId="4616AC50" w14:textId="77777777" w:rsidR="004D6BEA" w:rsidRPr="00936461" w:rsidRDefault="004D6BEA" w:rsidP="004D6BEA">
            <w:pPr>
              <w:pStyle w:val="TAL"/>
              <w:jc w:val="center"/>
              <w:rPr>
                <w:rFonts w:cs="Arial"/>
                <w:bCs/>
                <w:iCs/>
                <w:szCs w:val="18"/>
              </w:rPr>
            </w:pPr>
            <w:r w:rsidRPr="00936461">
              <w:rPr>
                <w:rFonts w:cs="Arial"/>
                <w:bCs/>
                <w:iCs/>
                <w:szCs w:val="18"/>
              </w:rPr>
              <w:t>Yes</w:t>
            </w:r>
          </w:p>
        </w:tc>
        <w:tc>
          <w:tcPr>
            <w:tcW w:w="709" w:type="dxa"/>
          </w:tcPr>
          <w:p w14:paraId="6EDD554C" w14:textId="77777777" w:rsidR="004D6BEA" w:rsidRPr="00936461" w:rsidRDefault="004D6BEA" w:rsidP="004D6BEA">
            <w:pPr>
              <w:pStyle w:val="TAL"/>
              <w:jc w:val="center"/>
              <w:rPr>
                <w:rFonts w:cs="Arial"/>
                <w:bCs/>
                <w:iCs/>
                <w:szCs w:val="18"/>
              </w:rPr>
            </w:pPr>
            <w:r w:rsidRPr="00936461">
              <w:rPr>
                <w:rFonts w:cs="Arial"/>
                <w:bCs/>
                <w:iCs/>
                <w:szCs w:val="18"/>
              </w:rPr>
              <w:t>No</w:t>
            </w:r>
          </w:p>
        </w:tc>
        <w:tc>
          <w:tcPr>
            <w:tcW w:w="708" w:type="dxa"/>
          </w:tcPr>
          <w:p w14:paraId="3C1E3574" w14:textId="77777777" w:rsidR="004D6BEA" w:rsidRPr="00936461" w:rsidRDefault="004D6BEA" w:rsidP="004D6BEA">
            <w:pPr>
              <w:pStyle w:val="TAL"/>
              <w:jc w:val="center"/>
              <w:rPr>
                <w:rFonts w:cs="Arial"/>
                <w:bCs/>
                <w:iCs/>
                <w:szCs w:val="18"/>
              </w:rPr>
            </w:pPr>
            <w:r w:rsidRPr="00936461">
              <w:t>No</w:t>
            </w:r>
          </w:p>
        </w:tc>
      </w:tr>
      <w:tr w:rsidR="004D6BEA" w:rsidRPr="00936461" w14:paraId="40AC60D7" w14:textId="77777777" w:rsidTr="00582743">
        <w:trPr>
          <w:cantSplit/>
        </w:trPr>
        <w:tc>
          <w:tcPr>
            <w:tcW w:w="6945" w:type="dxa"/>
          </w:tcPr>
          <w:p w14:paraId="7B391857" w14:textId="77777777" w:rsidR="004D6BEA" w:rsidRPr="00936461" w:rsidRDefault="004D6BEA" w:rsidP="004D6BEA">
            <w:pPr>
              <w:pStyle w:val="TAL"/>
              <w:rPr>
                <w:b/>
                <w:i/>
              </w:rPr>
            </w:pPr>
            <w:r w:rsidRPr="00936461">
              <w:rPr>
                <w:b/>
                <w:i/>
              </w:rPr>
              <w:lastRenderedPageBreak/>
              <w:t>srb-SDT-NTN-r17</w:t>
            </w:r>
          </w:p>
          <w:p w14:paraId="5867AE07" w14:textId="77777777" w:rsidR="004D6BEA" w:rsidRPr="00936461" w:rsidRDefault="004D6BEA" w:rsidP="004D6BEA">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1C8C1617" w14:textId="77777777" w:rsidR="004D6BEA" w:rsidRPr="00936461" w:rsidRDefault="004D6BEA" w:rsidP="004D6BEA">
            <w:pPr>
              <w:pStyle w:val="TAL"/>
              <w:rPr>
                <w:bCs/>
                <w:iCs/>
                <w:szCs w:val="18"/>
              </w:rPr>
            </w:pPr>
          </w:p>
          <w:p w14:paraId="45383823" w14:textId="77777777" w:rsidR="004D6BEA" w:rsidRPr="00936461" w:rsidRDefault="004D6BEA" w:rsidP="004D6BEA">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18CE7102" w14:textId="77777777" w:rsidR="004D6BEA" w:rsidRPr="00936461" w:rsidRDefault="004D6BEA" w:rsidP="004D6BEA">
            <w:pPr>
              <w:pStyle w:val="TAL"/>
              <w:jc w:val="center"/>
              <w:rPr>
                <w:rFonts w:cs="Arial"/>
                <w:bCs/>
                <w:iCs/>
                <w:szCs w:val="18"/>
              </w:rPr>
            </w:pPr>
            <w:r w:rsidRPr="00936461">
              <w:rPr>
                <w:rFonts w:cs="Arial"/>
                <w:bCs/>
                <w:iCs/>
                <w:szCs w:val="18"/>
              </w:rPr>
              <w:t>UE</w:t>
            </w:r>
          </w:p>
        </w:tc>
        <w:tc>
          <w:tcPr>
            <w:tcW w:w="567" w:type="dxa"/>
          </w:tcPr>
          <w:p w14:paraId="42D2087B" w14:textId="77777777" w:rsidR="004D6BEA" w:rsidRPr="00936461" w:rsidRDefault="004D6BEA" w:rsidP="004D6BEA">
            <w:pPr>
              <w:pStyle w:val="TAL"/>
              <w:jc w:val="center"/>
              <w:rPr>
                <w:rFonts w:cs="Arial"/>
                <w:bCs/>
                <w:iCs/>
                <w:szCs w:val="18"/>
              </w:rPr>
            </w:pPr>
            <w:r w:rsidRPr="00936461">
              <w:rPr>
                <w:rFonts w:cs="Arial"/>
                <w:bCs/>
                <w:iCs/>
                <w:szCs w:val="18"/>
              </w:rPr>
              <w:t>No</w:t>
            </w:r>
          </w:p>
        </w:tc>
        <w:tc>
          <w:tcPr>
            <w:tcW w:w="709" w:type="dxa"/>
          </w:tcPr>
          <w:p w14:paraId="0E9C3DB7" w14:textId="77777777" w:rsidR="004D6BEA" w:rsidRPr="00936461" w:rsidRDefault="004D6BEA" w:rsidP="004D6BEA">
            <w:pPr>
              <w:pStyle w:val="TAL"/>
              <w:jc w:val="center"/>
              <w:rPr>
                <w:rFonts w:cs="Arial"/>
                <w:bCs/>
                <w:iCs/>
                <w:szCs w:val="18"/>
              </w:rPr>
            </w:pPr>
            <w:r w:rsidRPr="00936461">
              <w:rPr>
                <w:rFonts w:cs="Arial"/>
                <w:bCs/>
                <w:iCs/>
                <w:szCs w:val="18"/>
              </w:rPr>
              <w:t>No</w:t>
            </w:r>
          </w:p>
        </w:tc>
        <w:tc>
          <w:tcPr>
            <w:tcW w:w="714" w:type="dxa"/>
            <w:gridSpan w:val="2"/>
          </w:tcPr>
          <w:p w14:paraId="1AF83F98" w14:textId="77777777" w:rsidR="004D6BEA" w:rsidRPr="00936461" w:rsidRDefault="004D6BEA" w:rsidP="004D6BEA">
            <w:pPr>
              <w:pStyle w:val="TAL"/>
              <w:jc w:val="center"/>
            </w:pPr>
            <w:r w:rsidRPr="00936461">
              <w:t>No</w:t>
            </w:r>
          </w:p>
        </w:tc>
      </w:tr>
      <w:tr w:rsidR="004D6BEA" w:rsidRPr="00936461" w14:paraId="6A1F508E" w14:textId="77777777" w:rsidTr="00582743">
        <w:trPr>
          <w:gridAfter w:val="1"/>
          <w:wAfter w:w="6" w:type="dxa"/>
          <w:cantSplit/>
        </w:trPr>
        <w:tc>
          <w:tcPr>
            <w:tcW w:w="6945" w:type="dxa"/>
          </w:tcPr>
          <w:p w14:paraId="300C01E8" w14:textId="77777777" w:rsidR="004D6BEA" w:rsidRPr="00936461" w:rsidRDefault="004D6BEA" w:rsidP="004D6BEA">
            <w:pPr>
              <w:pStyle w:val="TAL"/>
              <w:rPr>
                <w:b/>
                <w:i/>
              </w:rPr>
            </w:pPr>
            <w:r w:rsidRPr="00936461">
              <w:rPr>
                <w:b/>
                <w:i/>
              </w:rPr>
              <w:t>srb-SDT-r17</w:t>
            </w:r>
          </w:p>
          <w:p w14:paraId="57B1E70A" w14:textId="77777777" w:rsidR="004D6BEA" w:rsidRPr="00936461" w:rsidRDefault="004D6BEA" w:rsidP="004D6BEA">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5EF94897" w14:textId="77777777" w:rsidR="004D6BEA" w:rsidRPr="00936461" w:rsidRDefault="004D6BEA" w:rsidP="004D6BEA">
            <w:pPr>
              <w:pStyle w:val="TAL"/>
              <w:rPr>
                <w:bCs/>
                <w:iCs/>
                <w:szCs w:val="18"/>
              </w:rPr>
            </w:pPr>
          </w:p>
          <w:p w14:paraId="1C62C085" w14:textId="77777777" w:rsidR="004D6BEA" w:rsidRPr="00936461" w:rsidRDefault="004D6BEA" w:rsidP="004D6BEA">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138064DE" w14:textId="77777777" w:rsidR="004D6BEA" w:rsidRPr="00936461" w:rsidRDefault="004D6BEA" w:rsidP="004D6BEA">
            <w:pPr>
              <w:pStyle w:val="TAL"/>
              <w:jc w:val="center"/>
              <w:rPr>
                <w:rFonts w:cs="Arial"/>
                <w:bCs/>
                <w:iCs/>
                <w:szCs w:val="18"/>
              </w:rPr>
            </w:pPr>
            <w:r w:rsidRPr="00936461">
              <w:rPr>
                <w:rFonts w:cs="Arial"/>
                <w:bCs/>
                <w:iCs/>
                <w:szCs w:val="18"/>
              </w:rPr>
              <w:t>UE</w:t>
            </w:r>
          </w:p>
        </w:tc>
        <w:tc>
          <w:tcPr>
            <w:tcW w:w="567" w:type="dxa"/>
          </w:tcPr>
          <w:p w14:paraId="3FAA551E" w14:textId="77777777" w:rsidR="004D6BEA" w:rsidRPr="00936461" w:rsidRDefault="004D6BEA" w:rsidP="004D6BEA">
            <w:pPr>
              <w:pStyle w:val="TAL"/>
              <w:jc w:val="center"/>
              <w:rPr>
                <w:rFonts w:cs="Arial"/>
                <w:bCs/>
                <w:iCs/>
                <w:szCs w:val="18"/>
              </w:rPr>
            </w:pPr>
            <w:r w:rsidRPr="00936461">
              <w:rPr>
                <w:rFonts w:cs="Arial"/>
                <w:bCs/>
                <w:iCs/>
                <w:szCs w:val="18"/>
              </w:rPr>
              <w:t>No</w:t>
            </w:r>
          </w:p>
        </w:tc>
        <w:tc>
          <w:tcPr>
            <w:tcW w:w="709" w:type="dxa"/>
          </w:tcPr>
          <w:p w14:paraId="049029C8" w14:textId="77777777" w:rsidR="004D6BEA" w:rsidRPr="00936461" w:rsidRDefault="004D6BEA" w:rsidP="004D6BEA">
            <w:pPr>
              <w:pStyle w:val="TAL"/>
              <w:jc w:val="center"/>
              <w:rPr>
                <w:rFonts w:cs="Arial"/>
                <w:bCs/>
                <w:iCs/>
                <w:szCs w:val="18"/>
              </w:rPr>
            </w:pPr>
            <w:r w:rsidRPr="00936461">
              <w:rPr>
                <w:rFonts w:cs="Arial"/>
                <w:bCs/>
                <w:iCs/>
                <w:szCs w:val="18"/>
              </w:rPr>
              <w:t>No</w:t>
            </w:r>
          </w:p>
        </w:tc>
        <w:tc>
          <w:tcPr>
            <w:tcW w:w="708" w:type="dxa"/>
          </w:tcPr>
          <w:p w14:paraId="299F94E1" w14:textId="77777777" w:rsidR="004D6BEA" w:rsidRPr="00936461" w:rsidRDefault="004D6BEA" w:rsidP="004D6BEA">
            <w:pPr>
              <w:pStyle w:val="TAL"/>
              <w:jc w:val="center"/>
            </w:pPr>
            <w:r w:rsidRPr="00936461">
              <w:t>No</w:t>
            </w:r>
          </w:p>
        </w:tc>
      </w:tr>
      <w:tr w:rsidR="004D6BEA" w:rsidRPr="00936461" w14:paraId="12D37CA6" w14:textId="77777777" w:rsidTr="00582743">
        <w:trPr>
          <w:gridAfter w:val="1"/>
          <w:wAfter w:w="6" w:type="dxa"/>
          <w:cantSplit/>
        </w:trPr>
        <w:tc>
          <w:tcPr>
            <w:tcW w:w="6945" w:type="dxa"/>
          </w:tcPr>
          <w:p w14:paraId="4E62491A" w14:textId="77777777" w:rsidR="004D6BEA" w:rsidRPr="00936461" w:rsidRDefault="004D6BEA" w:rsidP="004D6BEA">
            <w:pPr>
              <w:keepNext/>
              <w:keepLines/>
              <w:spacing w:after="0"/>
              <w:rPr>
                <w:rFonts w:ascii="Arial" w:hAnsi="Arial"/>
                <w:b/>
                <w:i/>
                <w:sz w:val="18"/>
              </w:rPr>
            </w:pPr>
            <w:r w:rsidRPr="00936461">
              <w:rPr>
                <w:rFonts w:ascii="Arial" w:hAnsi="Arial"/>
                <w:b/>
                <w:i/>
                <w:sz w:val="18"/>
              </w:rPr>
              <w:t>ul-GapFR2-Pattern-r17</w:t>
            </w:r>
          </w:p>
          <w:p w14:paraId="2B9B4B67" w14:textId="77777777" w:rsidR="004D6BEA" w:rsidRPr="00936461" w:rsidRDefault="004D6BEA" w:rsidP="004D6BEA">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36461">
              <w:rPr>
                <w:bCs/>
                <w:iCs/>
                <w:lang w:eastAsia="zh-CN"/>
              </w:rPr>
              <w:t xml:space="preserve">to 1 for </w:t>
            </w:r>
            <w:r w:rsidRPr="00936461">
              <w:rPr>
                <w:bCs/>
                <w:iCs/>
              </w:rPr>
              <w:t xml:space="preserve">FR2 UL gap pattern 1 and 3, if the UE indicates support for </w:t>
            </w:r>
            <w:r w:rsidRPr="00936461">
              <w:rPr>
                <w:bCs/>
                <w:i/>
                <w:iCs/>
              </w:rPr>
              <w:t>ul-GapFR2-r17</w:t>
            </w:r>
            <w:r w:rsidRPr="00936461">
              <w:rPr>
                <w:bCs/>
                <w:iCs/>
              </w:rPr>
              <w:t xml:space="preserve"> in an FR2 band.</w:t>
            </w:r>
          </w:p>
        </w:tc>
        <w:tc>
          <w:tcPr>
            <w:tcW w:w="710" w:type="dxa"/>
          </w:tcPr>
          <w:p w14:paraId="7FA889E7" w14:textId="77777777" w:rsidR="004D6BEA" w:rsidRPr="00936461" w:rsidRDefault="004D6BEA" w:rsidP="004D6BEA">
            <w:pPr>
              <w:pStyle w:val="TAL"/>
              <w:jc w:val="center"/>
              <w:rPr>
                <w:rFonts w:cs="Arial"/>
                <w:bCs/>
                <w:iCs/>
                <w:szCs w:val="18"/>
              </w:rPr>
            </w:pPr>
            <w:r w:rsidRPr="00936461">
              <w:rPr>
                <w:rFonts w:cs="Arial"/>
                <w:bCs/>
                <w:iCs/>
                <w:szCs w:val="18"/>
              </w:rPr>
              <w:t>UE</w:t>
            </w:r>
          </w:p>
        </w:tc>
        <w:tc>
          <w:tcPr>
            <w:tcW w:w="567" w:type="dxa"/>
          </w:tcPr>
          <w:p w14:paraId="7FBF5ACD" w14:textId="77777777" w:rsidR="004D6BEA" w:rsidRPr="00936461" w:rsidRDefault="004D6BEA" w:rsidP="004D6BEA">
            <w:pPr>
              <w:pStyle w:val="TAL"/>
              <w:jc w:val="center"/>
              <w:rPr>
                <w:rFonts w:cs="Arial"/>
                <w:bCs/>
                <w:iCs/>
                <w:szCs w:val="18"/>
              </w:rPr>
            </w:pPr>
            <w:r w:rsidRPr="00936461">
              <w:rPr>
                <w:rFonts w:cs="Arial"/>
                <w:bCs/>
                <w:iCs/>
                <w:szCs w:val="18"/>
              </w:rPr>
              <w:t>CY</w:t>
            </w:r>
          </w:p>
        </w:tc>
        <w:tc>
          <w:tcPr>
            <w:tcW w:w="709" w:type="dxa"/>
          </w:tcPr>
          <w:p w14:paraId="6B0B5C49" w14:textId="77777777" w:rsidR="004D6BEA" w:rsidRPr="00936461" w:rsidRDefault="004D6BEA" w:rsidP="004D6BEA">
            <w:pPr>
              <w:pStyle w:val="TAL"/>
              <w:jc w:val="center"/>
              <w:rPr>
                <w:rFonts w:cs="Arial"/>
                <w:bCs/>
                <w:iCs/>
                <w:szCs w:val="18"/>
              </w:rPr>
            </w:pPr>
            <w:r w:rsidRPr="00936461">
              <w:rPr>
                <w:rFonts w:cs="Arial"/>
                <w:bCs/>
                <w:iCs/>
                <w:szCs w:val="18"/>
              </w:rPr>
              <w:t>No</w:t>
            </w:r>
          </w:p>
        </w:tc>
        <w:tc>
          <w:tcPr>
            <w:tcW w:w="708" w:type="dxa"/>
          </w:tcPr>
          <w:p w14:paraId="2DE0596D" w14:textId="77777777" w:rsidR="004D6BEA" w:rsidRPr="00936461" w:rsidRDefault="004D6BEA" w:rsidP="004D6BEA">
            <w:pPr>
              <w:pStyle w:val="TAL"/>
              <w:jc w:val="center"/>
            </w:pPr>
            <w:r w:rsidRPr="00936461">
              <w:t>FR2 only</w:t>
            </w:r>
          </w:p>
        </w:tc>
      </w:tr>
      <w:tr w:rsidR="004D6BEA" w:rsidRPr="00936461" w14:paraId="54CA5A97" w14:textId="77777777" w:rsidTr="00582743">
        <w:trPr>
          <w:gridAfter w:val="1"/>
          <w:wAfter w:w="6" w:type="dxa"/>
          <w:cantSplit/>
        </w:trPr>
        <w:tc>
          <w:tcPr>
            <w:tcW w:w="6945" w:type="dxa"/>
          </w:tcPr>
          <w:p w14:paraId="56619BCF" w14:textId="77777777" w:rsidR="004D6BEA" w:rsidRPr="00936461" w:rsidRDefault="004D6BEA" w:rsidP="004D6BEA">
            <w:pPr>
              <w:pStyle w:val="TAL"/>
              <w:rPr>
                <w:b/>
                <w:bCs/>
                <w:i/>
                <w:iCs/>
              </w:rPr>
            </w:pPr>
            <w:r w:rsidRPr="00936461">
              <w:rPr>
                <w:b/>
                <w:bCs/>
                <w:i/>
                <w:iCs/>
              </w:rPr>
              <w:t>ul-RRC-Segmentation-r16</w:t>
            </w:r>
          </w:p>
          <w:p w14:paraId="79A3342E" w14:textId="77777777" w:rsidR="004D6BEA" w:rsidRPr="00936461" w:rsidRDefault="004D6BEA" w:rsidP="004D6BEA">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proofErr w:type="spellStart"/>
            <w:r w:rsidRPr="00936461">
              <w:rPr>
                <w:i/>
                <w:iCs/>
              </w:rPr>
              <w:t>UECapabilityInformation</w:t>
            </w:r>
            <w:proofErr w:type="spellEnd"/>
            <w:r w:rsidRPr="00936461">
              <w:t xml:space="preserve"> as specified in TS 38.331 [9]</w:t>
            </w:r>
            <w:r w:rsidRPr="00936461">
              <w:rPr>
                <w:rFonts w:cs="Arial"/>
                <w:bCs/>
                <w:iCs/>
                <w:szCs w:val="18"/>
              </w:rPr>
              <w:t>.</w:t>
            </w:r>
          </w:p>
        </w:tc>
        <w:tc>
          <w:tcPr>
            <w:tcW w:w="710" w:type="dxa"/>
          </w:tcPr>
          <w:p w14:paraId="0515BCB4" w14:textId="77777777" w:rsidR="004D6BEA" w:rsidRPr="00936461" w:rsidRDefault="004D6BEA" w:rsidP="004D6BEA">
            <w:pPr>
              <w:pStyle w:val="TAL"/>
              <w:rPr>
                <w:rFonts w:cs="Arial"/>
                <w:bCs/>
                <w:iCs/>
                <w:szCs w:val="18"/>
              </w:rPr>
            </w:pPr>
            <w:r w:rsidRPr="00936461">
              <w:rPr>
                <w:rFonts w:cs="Arial"/>
                <w:bCs/>
                <w:iCs/>
                <w:szCs w:val="18"/>
              </w:rPr>
              <w:t>UE</w:t>
            </w:r>
          </w:p>
        </w:tc>
        <w:tc>
          <w:tcPr>
            <w:tcW w:w="567" w:type="dxa"/>
          </w:tcPr>
          <w:p w14:paraId="2DF4FFC3" w14:textId="77777777" w:rsidR="004D6BEA" w:rsidRPr="00936461" w:rsidRDefault="004D6BEA" w:rsidP="004D6BEA">
            <w:pPr>
              <w:pStyle w:val="TAL"/>
              <w:rPr>
                <w:rFonts w:cs="Arial"/>
                <w:bCs/>
                <w:iCs/>
                <w:szCs w:val="18"/>
              </w:rPr>
            </w:pPr>
            <w:r w:rsidRPr="00936461">
              <w:rPr>
                <w:rFonts w:cs="Arial"/>
                <w:bCs/>
                <w:iCs/>
                <w:szCs w:val="18"/>
              </w:rPr>
              <w:t>No</w:t>
            </w:r>
          </w:p>
        </w:tc>
        <w:tc>
          <w:tcPr>
            <w:tcW w:w="709" w:type="dxa"/>
          </w:tcPr>
          <w:p w14:paraId="2B04A26D" w14:textId="77777777" w:rsidR="004D6BEA" w:rsidRPr="00936461" w:rsidRDefault="004D6BEA" w:rsidP="004D6BEA">
            <w:pPr>
              <w:pStyle w:val="TAL"/>
              <w:rPr>
                <w:rFonts w:cs="Arial"/>
                <w:bCs/>
                <w:iCs/>
                <w:szCs w:val="18"/>
              </w:rPr>
            </w:pPr>
            <w:r w:rsidRPr="00936461">
              <w:rPr>
                <w:rFonts w:cs="Arial"/>
                <w:bCs/>
                <w:iCs/>
                <w:szCs w:val="18"/>
              </w:rPr>
              <w:t>No</w:t>
            </w:r>
          </w:p>
        </w:tc>
        <w:tc>
          <w:tcPr>
            <w:tcW w:w="708" w:type="dxa"/>
          </w:tcPr>
          <w:p w14:paraId="6BD7E71E" w14:textId="77777777" w:rsidR="004D6BEA" w:rsidRPr="00936461" w:rsidRDefault="004D6BEA" w:rsidP="004D6BEA">
            <w:pPr>
              <w:pStyle w:val="TAL"/>
            </w:pPr>
            <w:r w:rsidRPr="00936461">
              <w:t>No</w:t>
            </w:r>
          </w:p>
        </w:tc>
      </w:tr>
      <w:tr w:rsidR="004D6BEA" w:rsidRPr="00936461" w14:paraId="57DDC331" w14:textId="77777777" w:rsidTr="00582743">
        <w:trPr>
          <w:gridAfter w:val="1"/>
          <w:wAfter w:w="6" w:type="dxa"/>
          <w:cantSplit/>
        </w:trPr>
        <w:tc>
          <w:tcPr>
            <w:tcW w:w="6945" w:type="dxa"/>
          </w:tcPr>
          <w:p w14:paraId="720233E3" w14:textId="77777777" w:rsidR="004D6BEA" w:rsidRPr="00936461" w:rsidRDefault="004D6BEA" w:rsidP="004D6BEA">
            <w:pPr>
              <w:pStyle w:val="TAL"/>
              <w:rPr>
                <w:noProof/>
              </w:rPr>
            </w:pPr>
            <w:r w:rsidRPr="00936461">
              <w:rPr>
                <w:b/>
                <w:bCs/>
                <w:i/>
                <w:iCs/>
                <w:noProof/>
              </w:rPr>
              <w:t>ul-TrafficInfo-r18</w:t>
            </w:r>
          </w:p>
          <w:p w14:paraId="598D6DEB" w14:textId="77777777" w:rsidR="004D6BEA" w:rsidRPr="00936461" w:rsidRDefault="004D6BEA" w:rsidP="004D6BEA">
            <w:pPr>
              <w:pStyle w:val="TAL"/>
              <w:rPr>
                <w:b/>
                <w:bCs/>
                <w:i/>
                <w:iCs/>
              </w:rPr>
            </w:pPr>
            <w:r w:rsidRPr="00936461">
              <w:rPr>
                <w:noProof/>
              </w:rPr>
              <w:t>Indicates whether UE supports sending UE assistance information with UL traffic information such as jitter range, burst arrival time, data burst periodicity and whether UE is able to identify PDU Set related information per UL QoS flow as specified in TS 38.331 [9].</w:t>
            </w:r>
          </w:p>
        </w:tc>
        <w:tc>
          <w:tcPr>
            <w:tcW w:w="710" w:type="dxa"/>
          </w:tcPr>
          <w:p w14:paraId="21BEC44A" w14:textId="77777777" w:rsidR="004D6BEA" w:rsidRPr="00936461" w:rsidRDefault="004D6BEA" w:rsidP="004D6BEA">
            <w:pPr>
              <w:pStyle w:val="TAL"/>
              <w:rPr>
                <w:rFonts w:cs="Arial"/>
                <w:bCs/>
                <w:iCs/>
                <w:szCs w:val="18"/>
              </w:rPr>
            </w:pPr>
            <w:r w:rsidRPr="00936461">
              <w:rPr>
                <w:rFonts w:cs="Arial"/>
                <w:bCs/>
                <w:iCs/>
                <w:szCs w:val="18"/>
              </w:rPr>
              <w:t>UE</w:t>
            </w:r>
          </w:p>
        </w:tc>
        <w:tc>
          <w:tcPr>
            <w:tcW w:w="567" w:type="dxa"/>
          </w:tcPr>
          <w:p w14:paraId="2E7CFE49" w14:textId="77777777" w:rsidR="004D6BEA" w:rsidRPr="00936461" w:rsidRDefault="004D6BEA" w:rsidP="004D6BEA">
            <w:pPr>
              <w:pStyle w:val="TAL"/>
              <w:rPr>
                <w:rFonts w:cs="Arial"/>
                <w:bCs/>
                <w:iCs/>
                <w:szCs w:val="18"/>
              </w:rPr>
            </w:pPr>
            <w:r w:rsidRPr="00936461">
              <w:rPr>
                <w:rFonts w:cs="Arial"/>
                <w:bCs/>
                <w:iCs/>
                <w:szCs w:val="18"/>
              </w:rPr>
              <w:t>No</w:t>
            </w:r>
          </w:p>
        </w:tc>
        <w:tc>
          <w:tcPr>
            <w:tcW w:w="709" w:type="dxa"/>
          </w:tcPr>
          <w:p w14:paraId="0C34013A" w14:textId="77777777" w:rsidR="004D6BEA" w:rsidRPr="00936461" w:rsidRDefault="004D6BEA" w:rsidP="004D6BEA">
            <w:pPr>
              <w:pStyle w:val="TAL"/>
              <w:rPr>
                <w:rFonts w:cs="Arial"/>
                <w:bCs/>
                <w:iCs/>
                <w:szCs w:val="18"/>
              </w:rPr>
            </w:pPr>
            <w:r w:rsidRPr="00936461">
              <w:rPr>
                <w:rFonts w:cs="Arial"/>
                <w:bCs/>
                <w:iCs/>
                <w:szCs w:val="18"/>
              </w:rPr>
              <w:t>No</w:t>
            </w:r>
          </w:p>
        </w:tc>
        <w:tc>
          <w:tcPr>
            <w:tcW w:w="708" w:type="dxa"/>
          </w:tcPr>
          <w:p w14:paraId="421FC538" w14:textId="77777777" w:rsidR="004D6BEA" w:rsidRPr="00936461" w:rsidRDefault="004D6BEA" w:rsidP="004D6BEA">
            <w:pPr>
              <w:pStyle w:val="TAL"/>
            </w:pPr>
            <w:r w:rsidRPr="00936461">
              <w:t>No</w:t>
            </w:r>
          </w:p>
        </w:tc>
      </w:tr>
    </w:tbl>
    <w:p w14:paraId="7196246F" w14:textId="77777777" w:rsidR="00444F06" w:rsidRPr="00936461" w:rsidRDefault="00444F06" w:rsidP="00444F06"/>
    <w:p w14:paraId="6B0005AE" w14:textId="77777777" w:rsidR="0021370C" w:rsidRPr="005A5309" w:rsidRDefault="0021370C"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6FDDD3A" w14:textId="77777777" w:rsidR="0021370C" w:rsidRDefault="0021370C">
      <w:pPr>
        <w:rPr>
          <w:noProof/>
        </w:rPr>
      </w:pPr>
    </w:p>
    <w:p w14:paraId="06548CAD" w14:textId="77777777" w:rsidR="003662D9" w:rsidRPr="00936461" w:rsidRDefault="003662D9" w:rsidP="003662D9">
      <w:pPr>
        <w:pStyle w:val="Heading3"/>
      </w:pPr>
      <w:bookmarkStart w:id="39" w:name="_Toc12750905"/>
      <w:bookmarkStart w:id="40" w:name="_Toc29382270"/>
      <w:bookmarkStart w:id="41" w:name="_Toc37093387"/>
      <w:bookmarkStart w:id="42" w:name="_Toc37238663"/>
      <w:bookmarkStart w:id="43" w:name="_Toc37238777"/>
      <w:bookmarkStart w:id="44" w:name="_Toc46488674"/>
      <w:bookmarkStart w:id="45" w:name="_Toc52574095"/>
      <w:bookmarkStart w:id="46" w:name="_Toc52574181"/>
      <w:bookmarkStart w:id="47" w:name="_Toc156055048"/>
      <w:r w:rsidRPr="00936461">
        <w:lastRenderedPageBreak/>
        <w:t>4.2.9</w:t>
      </w:r>
      <w:r w:rsidRPr="00936461">
        <w:tab/>
      </w:r>
      <w:proofErr w:type="spellStart"/>
      <w:r w:rsidRPr="00936461">
        <w:rPr>
          <w:i/>
        </w:rPr>
        <w:t>MeasAndMobParameters</w:t>
      </w:r>
      <w:bookmarkEnd w:id="39"/>
      <w:bookmarkEnd w:id="40"/>
      <w:bookmarkEnd w:id="41"/>
      <w:bookmarkEnd w:id="42"/>
      <w:bookmarkEnd w:id="43"/>
      <w:bookmarkEnd w:id="44"/>
      <w:bookmarkEnd w:id="45"/>
      <w:bookmarkEnd w:id="46"/>
      <w:bookmarkEnd w:id="47"/>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662D9" w:rsidRPr="00936461" w14:paraId="179BF00F" w14:textId="77777777" w:rsidTr="00582743">
        <w:trPr>
          <w:cantSplit/>
        </w:trPr>
        <w:tc>
          <w:tcPr>
            <w:tcW w:w="6807" w:type="dxa"/>
          </w:tcPr>
          <w:p w14:paraId="74A585C3" w14:textId="77777777" w:rsidR="003662D9" w:rsidRPr="00936461" w:rsidRDefault="003662D9" w:rsidP="00582743">
            <w:pPr>
              <w:pStyle w:val="TAH"/>
              <w:rPr>
                <w:rFonts w:cs="Arial"/>
                <w:szCs w:val="18"/>
              </w:rPr>
            </w:pPr>
            <w:r w:rsidRPr="00936461">
              <w:rPr>
                <w:rFonts w:cs="Arial"/>
                <w:szCs w:val="18"/>
              </w:rPr>
              <w:lastRenderedPageBreak/>
              <w:t>Definitions for parameters</w:t>
            </w:r>
          </w:p>
        </w:tc>
        <w:tc>
          <w:tcPr>
            <w:tcW w:w="709" w:type="dxa"/>
          </w:tcPr>
          <w:p w14:paraId="0D097D88" w14:textId="77777777" w:rsidR="003662D9" w:rsidRPr="00936461" w:rsidRDefault="003662D9" w:rsidP="00582743">
            <w:pPr>
              <w:pStyle w:val="TAH"/>
              <w:rPr>
                <w:rFonts w:cs="Arial"/>
                <w:szCs w:val="18"/>
              </w:rPr>
            </w:pPr>
            <w:r w:rsidRPr="00936461">
              <w:rPr>
                <w:rFonts w:cs="Arial"/>
                <w:szCs w:val="18"/>
              </w:rPr>
              <w:t>Per</w:t>
            </w:r>
          </w:p>
        </w:tc>
        <w:tc>
          <w:tcPr>
            <w:tcW w:w="564" w:type="dxa"/>
          </w:tcPr>
          <w:p w14:paraId="40218F44" w14:textId="77777777" w:rsidR="003662D9" w:rsidRPr="00936461" w:rsidRDefault="003662D9" w:rsidP="00582743">
            <w:pPr>
              <w:pStyle w:val="TAH"/>
              <w:rPr>
                <w:rFonts w:cs="Arial"/>
                <w:szCs w:val="18"/>
              </w:rPr>
            </w:pPr>
            <w:r w:rsidRPr="00936461">
              <w:rPr>
                <w:rFonts w:cs="Arial"/>
                <w:szCs w:val="18"/>
              </w:rPr>
              <w:t>M</w:t>
            </w:r>
          </w:p>
        </w:tc>
        <w:tc>
          <w:tcPr>
            <w:tcW w:w="712" w:type="dxa"/>
          </w:tcPr>
          <w:p w14:paraId="6281FAC5" w14:textId="77777777" w:rsidR="003662D9" w:rsidRPr="00936461" w:rsidRDefault="003662D9" w:rsidP="00582743">
            <w:pPr>
              <w:pStyle w:val="TAH"/>
              <w:rPr>
                <w:rFonts w:cs="Arial"/>
                <w:szCs w:val="18"/>
              </w:rPr>
            </w:pPr>
            <w:r w:rsidRPr="00936461">
              <w:rPr>
                <w:rFonts w:cs="Arial"/>
                <w:szCs w:val="18"/>
              </w:rPr>
              <w:t>FDD-TDD DIFF</w:t>
            </w:r>
          </w:p>
        </w:tc>
        <w:tc>
          <w:tcPr>
            <w:tcW w:w="737" w:type="dxa"/>
          </w:tcPr>
          <w:p w14:paraId="2F7E33F4" w14:textId="77777777" w:rsidR="003662D9" w:rsidRPr="00936461" w:rsidRDefault="003662D9" w:rsidP="00582743">
            <w:pPr>
              <w:pStyle w:val="TAH"/>
              <w:rPr>
                <w:rFonts w:eastAsia="MS Mincho" w:cs="Arial"/>
                <w:szCs w:val="18"/>
              </w:rPr>
            </w:pPr>
            <w:r w:rsidRPr="00936461">
              <w:rPr>
                <w:rFonts w:eastAsia="MS Mincho" w:cs="Arial"/>
                <w:szCs w:val="18"/>
              </w:rPr>
              <w:t>FR1-FR2 DIFF</w:t>
            </w:r>
          </w:p>
        </w:tc>
      </w:tr>
      <w:tr w:rsidR="003662D9" w:rsidRPr="00936461" w14:paraId="47961BF5" w14:textId="77777777" w:rsidTr="00582743">
        <w:trPr>
          <w:cantSplit/>
        </w:trPr>
        <w:tc>
          <w:tcPr>
            <w:tcW w:w="6807" w:type="dxa"/>
          </w:tcPr>
          <w:p w14:paraId="54552FD0" w14:textId="77777777" w:rsidR="003662D9" w:rsidRPr="00936461" w:rsidRDefault="003662D9" w:rsidP="00582743">
            <w:pPr>
              <w:pStyle w:val="TAL"/>
              <w:rPr>
                <w:b/>
                <w:bCs/>
                <w:i/>
                <w:iCs/>
              </w:rPr>
            </w:pPr>
            <w:r w:rsidRPr="00936461">
              <w:rPr>
                <w:b/>
                <w:bCs/>
                <w:i/>
                <w:iCs/>
              </w:rPr>
              <w:t>cellIndividualOffsetPerMeasEvent-r18</w:t>
            </w:r>
          </w:p>
          <w:p w14:paraId="63181986" w14:textId="77777777" w:rsidR="003662D9" w:rsidRPr="00936461" w:rsidRDefault="003662D9" w:rsidP="00582743">
            <w:pPr>
              <w:pStyle w:val="TAL"/>
            </w:pPr>
            <w:r w:rsidRPr="00936461">
              <w:rPr>
                <w:rFonts w:cs="Arial"/>
                <w:szCs w:val="18"/>
              </w:rPr>
              <w:t xml:space="preserve">Indicates whether the UE supports the configuration of a cell individual offset per measurement event within </w:t>
            </w:r>
            <w:proofErr w:type="spellStart"/>
            <w:r w:rsidRPr="00936461">
              <w:rPr>
                <w:rFonts w:cs="Arial"/>
                <w:i/>
                <w:iCs/>
                <w:szCs w:val="18"/>
              </w:rPr>
              <w:t>reportConfigNR</w:t>
            </w:r>
            <w:proofErr w:type="spellEnd"/>
            <w:r w:rsidRPr="00936461">
              <w:rPr>
                <w:rFonts w:cs="Arial"/>
                <w:szCs w:val="18"/>
              </w:rPr>
              <w:t xml:space="preserve"> or </w:t>
            </w:r>
            <w:proofErr w:type="spellStart"/>
            <w:r w:rsidRPr="00936461">
              <w:rPr>
                <w:rFonts w:cs="Arial"/>
                <w:i/>
                <w:iCs/>
                <w:szCs w:val="18"/>
              </w:rPr>
              <w:t>reportConfigInterRAT</w:t>
            </w:r>
            <w:proofErr w:type="spellEnd"/>
            <w:r w:rsidRPr="00936461">
              <w:rPr>
                <w:rFonts w:cs="Arial"/>
                <w:szCs w:val="18"/>
              </w:rPr>
              <w:t xml:space="preserve"> as specified in TS 38.331 [9].</w:t>
            </w:r>
          </w:p>
        </w:tc>
        <w:tc>
          <w:tcPr>
            <w:tcW w:w="709" w:type="dxa"/>
          </w:tcPr>
          <w:p w14:paraId="2E981727" w14:textId="77777777" w:rsidR="003662D9" w:rsidRPr="00936461" w:rsidRDefault="003662D9" w:rsidP="00582743">
            <w:pPr>
              <w:pStyle w:val="TAL"/>
              <w:jc w:val="center"/>
            </w:pPr>
            <w:r w:rsidRPr="00936461">
              <w:rPr>
                <w:rFonts w:cs="Arial"/>
                <w:bCs/>
                <w:iCs/>
                <w:szCs w:val="18"/>
              </w:rPr>
              <w:t>UE</w:t>
            </w:r>
          </w:p>
        </w:tc>
        <w:tc>
          <w:tcPr>
            <w:tcW w:w="564" w:type="dxa"/>
          </w:tcPr>
          <w:p w14:paraId="1BBCF51B" w14:textId="77777777" w:rsidR="003662D9" w:rsidRPr="00936461" w:rsidRDefault="003662D9" w:rsidP="00582743">
            <w:pPr>
              <w:pStyle w:val="TAL"/>
              <w:jc w:val="center"/>
            </w:pPr>
            <w:r w:rsidRPr="00936461">
              <w:rPr>
                <w:rFonts w:cs="Arial"/>
                <w:bCs/>
                <w:iCs/>
                <w:szCs w:val="18"/>
              </w:rPr>
              <w:t>No</w:t>
            </w:r>
          </w:p>
        </w:tc>
        <w:tc>
          <w:tcPr>
            <w:tcW w:w="712" w:type="dxa"/>
          </w:tcPr>
          <w:p w14:paraId="3B13E0A7" w14:textId="77777777" w:rsidR="003662D9" w:rsidRPr="00936461" w:rsidRDefault="003662D9" w:rsidP="00582743">
            <w:pPr>
              <w:pStyle w:val="TAL"/>
              <w:jc w:val="center"/>
            </w:pPr>
            <w:r w:rsidRPr="00936461">
              <w:rPr>
                <w:rFonts w:cs="Arial"/>
                <w:bCs/>
                <w:iCs/>
                <w:szCs w:val="18"/>
              </w:rPr>
              <w:t>No</w:t>
            </w:r>
          </w:p>
        </w:tc>
        <w:tc>
          <w:tcPr>
            <w:tcW w:w="737" w:type="dxa"/>
          </w:tcPr>
          <w:p w14:paraId="049E4A54" w14:textId="77777777" w:rsidR="003662D9" w:rsidRPr="00936461" w:rsidRDefault="003662D9" w:rsidP="00582743">
            <w:pPr>
              <w:pStyle w:val="TAL"/>
              <w:jc w:val="center"/>
              <w:rPr>
                <w:rFonts w:eastAsia="MS Mincho"/>
              </w:rPr>
            </w:pPr>
            <w:r w:rsidRPr="00936461">
              <w:rPr>
                <w:rFonts w:eastAsia="MS Mincho" w:cs="Arial"/>
                <w:bCs/>
                <w:iCs/>
                <w:szCs w:val="18"/>
              </w:rPr>
              <w:t>No</w:t>
            </w:r>
          </w:p>
        </w:tc>
      </w:tr>
      <w:tr w:rsidR="003662D9" w:rsidRPr="00936461" w14:paraId="3D2B9A22" w14:textId="77777777" w:rsidTr="00582743">
        <w:trPr>
          <w:cantSplit/>
        </w:trPr>
        <w:tc>
          <w:tcPr>
            <w:tcW w:w="6807" w:type="dxa"/>
            <w:tcBorders>
              <w:top w:val="single" w:sz="4" w:space="0" w:color="808080"/>
              <w:left w:val="single" w:sz="4" w:space="0" w:color="808080"/>
              <w:bottom w:val="single" w:sz="4" w:space="0" w:color="808080"/>
              <w:right w:val="single" w:sz="4" w:space="0" w:color="808080"/>
            </w:tcBorders>
          </w:tcPr>
          <w:p w14:paraId="64BB5C9E" w14:textId="77777777" w:rsidR="003662D9" w:rsidRPr="00936461" w:rsidRDefault="003662D9" w:rsidP="00582743">
            <w:pPr>
              <w:pStyle w:val="TAL"/>
              <w:rPr>
                <w:rFonts w:cs="Arial"/>
                <w:b/>
                <w:bCs/>
                <w:i/>
                <w:iCs/>
                <w:szCs w:val="18"/>
              </w:rPr>
            </w:pPr>
            <w:r w:rsidRPr="00936461">
              <w:rPr>
                <w:rFonts w:cs="Arial"/>
                <w:b/>
                <w:bCs/>
                <w:i/>
                <w:iCs/>
                <w:szCs w:val="18"/>
              </w:rPr>
              <w:t>cli-RSSI-Meas-r16</w:t>
            </w:r>
          </w:p>
          <w:p w14:paraId="02DD18B5" w14:textId="77777777" w:rsidR="003662D9" w:rsidRPr="00936461" w:rsidRDefault="003662D9" w:rsidP="00582743">
            <w:pPr>
              <w:pStyle w:val="TAL"/>
              <w:rPr>
                <w:rFonts w:cs="Arial"/>
                <w:bCs/>
                <w:iCs/>
                <w:szCs w:val="18"/>
              </w:rPr>
            </w:pPr>
            <w:r w:rsidRPr="00936461">
              <w:rPr>
                <w:rFonts w:cs="Arial"/>
                <w:bCs/>
                <w:iCs/>
                <w:szCs w:val="18"/>
              </w:rPr>
              <w:t>Indicates whether the UE can perform CLI RSSI measurements as specified in TS 38.215 [13] and supports periodical reporting and measurement event triggering as specified in TS 38.331 [9].</w:t>
            </w:r>
            <w:r w:rsidRPr="00936461">
              <w:rPr>
                <w:rFonts w:eastAsia="MS PGothic" w:cs="Arial"/>
                <w:szCs w:val="18"/>
              </w:rPr>
              <w:t xml:space="preserve"> If the UE supports this feature, the UE needs to report </w:t>
            </w:r>
            <w:r w:rsidRPr="00936461">
              <w:rPr>
                <w:rFonts w:eastAsia="MS PGothic" w:cs="Arial"/>
                <w:i/>
                <w:szCs w:val="18"/>
              </w:rPr>
              <w:t>maxNumberCLI-RSSI-r16</w:t>
            </w:r>
            <w:r w:rsidRPr="00936461">
              <w:rPr>
                <w:rFonts w:eastAsia="MS PGothic" w:cs="Arial"/>
                <w:szCs w:val="18"/>
              </w:rPr>
              <w:t>.</w:t>
            </w:r>
            <w:r w:rsidRPr="0093646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7097C2B" w14:textId="77777777" w:rsidR="003662D9" w:rsidRPr="00936461" w:rsidRDefault="003662D9" w:rsidP="00582743">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ED621A" w14:textId="77777777" w:rsidR="003662D9" w:rsidRPr="00936461" w:rsidRDefault="003662D9" w:rsidP="00582743">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AD9602D" w14:textId="77777777" w:rsidR="003662D9" w:rsidRPr="00936461" w:rsidRDefault="003662D9" w:rsidP="00582743">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04B8B4C" w14:textId="77777777" w:rsidR="003662D9" w:rsidRPr="00936461" w:rsidRDefault="003662D9" w:rsidP="00582743">
            <w:pPr>
              <w:pStyle w:val="TAL"/>
              <w:jc w:val="center"/>
              <w:rPr>
                <w:rFonts w:eastAsia="MS Mincho" w:cs="Arial"/>
                <w:bCs/>
                <w:iCs/>
                <w:szCs w:val="18"/>
              </w:rPr>
            </w:pPr>
            <w:r w:rsidRPr="00936461">
              <w:rPr>
                <w:rFonts w:eastAsia="MS Mincho" w:cs="Arial"/>
                <w:bCs/>
                <w:iCs/>
                <w:szCs w:val="18"/>
              </w:rPr>
              <w:t>Yes</w:t>
            </w:r>
          </w:p>
        </w:tc>
      </w:tr>
      <w:tr w:rsidR="003662D9" w:rsidRPr="00936461" w14:paraId="3822C10F" w14:textId="77777777" w:rsidTr="00582743">
        <w:trPr>
          <w:cantSplit/>
        </w:trPr>
        <w:tc>
          <w:tcPr>
            <w:tcW w:w="6807" w:type="dxa"/>
            <w:tcBorders>
              <w:top w:val="single" w:sz="4" w:space="0" w:color="808080"/>
              <w:left w:val="single" w:sz="4" w:space="0" w:color="808080"/>
              <w:bottom w:val="single" w:sz="4" w:space="0" w:color="808080"/>
              <w:right w:val="single" w:sz="4" w:space="0" w:color="808080"/>
            </w:tcBorders>
          </w:tcPr>
          <w:p w14:paraId="4CC4D4AE" w14:textId="77777777" w:rsidR="003662D9" w:rsidRPr="00936461" w:rsidRDefault="003662D9" w:rsidP="00582743">
            <w:pPr>
              <w:pStyle w:val="TAL"/>
              <w:rPr>
                <w:rFonts w:cs="Arial"/>
                <w:b/>
                <w:bCs/>
                <w:i/>
                <w:iCs/>
                <w:szCs w:val="18"/>
              </w:rPr>
            </w:pPr>
            <w:r w:rsidRPr="00936461">
              <w:rPr>
                <w:rFonts w:cs="Arial"/>
                <w:b/>
                <w:bCs/>
                <w:i/>
                <w:iCs/>
                <w:szCs w:val="18"/>
              </w:rPr>
              <w:t>cli-SRS-RSRP-Meas-r16</w:t>
            </w:r>
          </w:p>
          <w:p w14:paraId="361FF83E" w14:textId="77777777" w:rsidR="003662D9" w:rsidRPr="00936461" w:rsidRDefault="003662D9" w:rsidP="00582743">
            <w:pPr>
              <w:pStyle w:val="TAL"/>
              <w:rPr>
                <w:rFonts w:cs="Arial"/>
                <w:bCs/>
                <w:iCs/>
                <w:szCs w:val="18"/>
              </w:rPr>
            </w:pPr>
            <w:r w:rsidRPr="00936461">
              <w:rPr>
                <w:rFonts w:cs="Arial"/>
                <w:bCs/>
                <w:iCs/>
                <w:szCs w:val="18"/>
              </w:rPr>
              <w:t xml:space="preserve">Indicates whether the UE can perform SRS RSRP measurements as specified in TS 38.215 [13] and supports periodical reporting and measurement event triggering based on SRS-RSRP </w:t>
            </w:r>
            <w:r w:rsidRPr="00936461">
              <w:rPr>
                <w:rFonts w:cs="Arial"/>
                <w:szCs w:val="18"/>
                <w:lang w:eastAsia="x-none"/>
              </w:rPr>
              <w:t xml:space="preserve">as specified in </w:t>
            </w:r>
            <w:r w:rsidRPr="00936461">
              <w:rPr>
                <w:rFonts w:cs="Arial"/>
                <w:bCs/>
                <w:iCs/>
                <w:szCs w:val="18"/>
              </w:rPr>
              <w:t>TS 38.331 [9].</w:t>
            </w:r>
            <w:r w:rsidRPr="00936461">
              <w:rPr>
                <w:rFonts w:eastAsia="MS PGothic" w:cs="Arial"/>
                <w:szCs w:val="18"/>
              </w:rPr>
              <w:t xml:space="preserve"> If the UE supports this feature, the UE needs to report </w:t>
            </w:r>
            <w:r w:rsidRPr="00936461">
              <w:rPr>
                <w:rFonts w:eastAsia="MS PGothic" w:cs="Arial"/>
                <w:i/>
                <w:szCs w:val="18"/>
              </w:rPr>
              <w:t>maxNumberCLI-SRS-RSRP-r16</w:t>
            </w:r>
            <w:r w:rsidRPr="00936461">
              <w:rPr>
                <w:rFonts w:eastAsia="MS PGothic" w:cs="Arial"/>
                <w:iCs/>
                <w:szCs w:val="18"/>
              </w:rPr>
              <w:t xml:space="preserve"> and </w:t>
            </w:r>
            <w:r w:rsidRPr="00936461">
              <w:rPr>
                <w:rFonts w:eastAsia="MS PGothic" w:cs="Arial"/>
                <w:i/>
                <w:szCs w:val="18"/>
              </w:rPr>
              <w:t>maxNumberPerSlotCLI-SRS-RSRP-r16</w:t>
            </w:r>
            <w:r w:rsidRPr="00936461">
              <w:rPr>
                <w:rFonts w:eastAsia="MS PGothic" w:cs="Arial"/>
                <w:szCs w:val="18"/>
              </w:rPr>
              <w:t>.</w:t>
            </w:r>
            <w:r w:rsidRPr="0093646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38344FC" w14:textId="77777777" w:rsidR="003662D9" w:rsidRPr="00936461" w:rsidRDefault="003662D9" w:rsidP="00582743">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FA1E95" w14:textId="77777777" w:rsidR="003662D9" w:rsidRPr="00936461" w:rsidRDefault="003662D9" w:rsidP="00582743">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742C51" w14:textId="77777777" w:rsidR="003662D9" w:rsidRPr="00936461" w:rsidRDefault="003662D9" w:rsidP="00582743">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6D518BD" w14:textId="77777777" w:rsidR="003662D9" w:rsidRPr="00936461" w:rsidRDefault="003662D9" w:rsidP="00582743">
            <w:pPr>
              <w:pStyle w:val="TAL"/>
              <w:jc w:val="center"/>
              <w:rPr>
                <w:rFonts w:eastAsia="MS Mincho" w:cs="Arial"/>
                <w:bCs/>
                <w:iCs/>
                <w:szCs w:val="18"/>
              </w:rPr>
            </w:pPr>
            <w:r w:rsidRPr="00936461">
              <w:rPr>
                <w:rFonts w:eastAsia="MS Mincho" w:cs="Arial"/>
                <w:bCs/>
                <w:iCs/>
                <w:szCs w:val="18"/>
              </w:rPr>
              <w:t>Yes</w:t>
            </w:r>
          </w:p>
        </w:tc>
      </w:tr>
      <w:tr w:rsidR="003662D9" w:rsidRPr="00936461" w14:paraId="29059CD4" w14:textId="77777777" w:rsidTr="00582743">
        <w:trPr>
          <w:cantSplit/>
        </w:trPr>
        <w:tc>
          <w:tcPr>
            <w:tcW w:w="6807" w:type="dxa"/>
            <w:tcBorders>
              <w:top w:val="single" w:sz="4" w:space="0" w:color="808080"/>
              <w:left w:val="single" w:sz="4" w:space="0" w:color="808080"/>
              <w:bottom w:val="single" w:sz="4" w:space="0" w:color="808080"/>
              <w:right w:val="single" w:sz="4" w:space="0" w:color="808080"/>
            </w:tcBorders>
          </w:tcPr>
          <w:p w14:paraId="28553158" w14:textId="77777777" w:rsidR="003662D9" w:rsidRPr="00936461" w:rsidRDefault="003662D9" w:rsidP="00582743">
            <w:pPr>
              <w:pStyle w:val="TAL"/>
              <w:rPr>
                <w:rFonts w:cs="Arial"/>
                <w:b/>
                <w:bCs/>
                <w:i/>
                <w:iCs/>
                <w:szCs w:val="18"/>
              </w:rPr>
            </w:pPr>
            <w:r w:rsidRPr="00936461">
              <w:rPr>
                <w:rFonts w:cs="Arial"/>
                <w:b/>
                <w:bCs/>
                <w:i/>
                <w:iCs/>
                <w:szCs w:val="18"/>
              </w:rPr>
              <w:t>concurrentMeasGap-r17</w:t>
            </w:r>
          </w:p>
          <w:p w14:paraId="6752CF17" w14:textId="77777777" w:rsidR="003662D9" w:rsidRPr="00936461" w:rsidRDefault="003662D9" w:rsidP="00582743">
            <w:pPr>
              <w:pStyle w:val="TAL"/>
              <w:rPr>
                <w:rFonts w:cs="Arial"/>
                <w:szCs w:val="18"/>
              </w:rPr>
            </w:pPr>
            <w:r w:rsidRPr="00936461">
              <w:rPr>
                <w:rFonts w:cs="Arial"/>
                <w:szCs w:val="18"/>
              </w:rPr>
              <w:t>Indicates whether the UE supports the concurrent measurements gaps as specified in TS 38.133 [5]. The capability signalling comprises the following parameters:</w:t>
            </w:r>
          </w:p>
          <w:p w14:paraId="6EDF8230" w14:textId="77777777" w:rsidR="003662D9" w:rsidRPr="00936461" w:rsidRDefault="003662D9" w:rsidP="00582743">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concurrentPerUE-OnlyMeasGap-r17</w:t>
            </w:r>
            <w:r w:rsidRPr="00936461">
              <w:rPr>
                <w:rFonts w:ascii="Arial" w:hAnsi="Arial" w:cs="Arial"/>
                <w:sz w:val="18"/>
                <w:szCs w:val="18"/>
              </w:rPr>
              <w:t xml:space="preserve"> indicates whether the UE supports more than 1 per-UE measurement gap configurations (i.e. gap combination configuration id = 2 as specified in TS 38.133 [5]), or</w:t>
            </w:r>
          </w:p>
          <w:p w14:paraId="0F926DAB" w14:textId="77777777" w:rsidR="003662D9" w:rsidRPr="00936461" w:rsidRDefault="003662D9" w:rsidP="00582743">
            <w:pPr>
              <w:pStyle w:val="B1"/>
              <w:spacing w:after="0"/>
              <w:rPr>
                <w:b/>
                <w:bCs/>
                <w:i/>
                <w:iCs/>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concurrentPerUE-PerFRCombMeasGap-r17</w:t>
            </w:r>
            <w:r w:rsidRPr="00936461">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936461">
              <w:rPr>
                <w:rFonts w:ascii="Arial" w:hAnsi="Arial" w:cs="Arial"/>
                <w:i/>
                <w:iCs/>
                <w:sz w:val="18"/>
                <w:szCs w:val="18"/>
              </w:rPr>
              <w:t>independentGapConfig</w:t>
            </w:r>
            <w:proofErr w:type="spellEnd"/>
            <w:r w:rsidRPr="00936461">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F85E0E8" w14:textId="77777777" w:rsidR="003662D9" w:rsidRPr="00936461" w:rsidRDefault="003662D9" w:rsidP="00582743">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E120F6E" w14:textId="77777777" w:rsidR="003662D9" w:rsidRPr="00936461" w:rsidRDefault="003662D9" w:rsidP="00582743">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E6BF36" w14:textId="77777777" w:rsidR="003662D9" w:rsidRPr="00936461" w:rsidRDefault="003662D9" w:rsidP="00582743">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4242B3" w14:textId="77777777" w:rsidR="003662D9" w:rsidRPr="00936461" w:rsidRDefault="003662D9" w:rsidP="00582743">
            <w:pPr>
              <w:pStyle w:val="TAL"/>
              <w:jc w:val="center"/>
              <w:rPr>
                <w:rFonts w:eastAsia="MS Mincho" w:cs="Arial"/>
                <w:bCs/>
                <w:iCs/>
                <w:szCs w:val="18"/>
              </w:rPr>
            </w:pPr>
            <w:r w:rsidRPr="00936461">
              <w:rPr>
                <w:rFonts w:eastAsia="MS Mincho" w:cs="Arial"/>
                <w:bCs/>
                <w:iCs/>
                <w:szCs w:val="18"/>
              </w:rPr>
              <w:t>No</w:t>
            </w:r>
          </w:p>
        </w:tc>
      </w:tr>
      <w:tr w:rsidR="003662D9" w:rsidRPr="00936461" w14:paraId="28B0DBEC" w14:textId="77777777" w:rsidTr="00582743">
        <w:trPr>
          <w:cantSplit/>
        </w:trPr>
        <w:tc>
          <w:tcPr>
            <w:tcW w:w="6807" w:type="dxa"/>
            <w:tcBorders>
              <w:top w:val="single" w:sz="4" w:space="0" w:color="808080"/>
              <w:left w:val="single" w:sz="4" w:space="0" w:color="808080"/>
              <w:bottom w:val="single" w:sz="4" w:space="0" w:color="808080"/>
              <w:right w:val="single" w:sz="4" w:space="0" w:color="808080"/>
            </w:tcBorders>
          </w:tcPr>
          <w:p w14:paraId="575E35A6" w14:textId="77777777" w:rsidR="003662D9" w:rsidRPr="00936461" w:rsidRDefault="003662D9" w:rsidP="00582743">
            <w:pPr>
              <w:pStyle w:val="TAL"/>
              <w:rPr>
                <w:rFonts w:cs="Arial"/>
                <w:b/>
                <w:bCs/>
                <w:i/>
                <w:iCs/>
                <w:szCs w:val="18"/>
              </w:rPr>
            </w:pPr>
            <w:r w:rsidRPr="00936461">
              <w:rPr>
                <w:rFonts w:cs="Arial"/>
                <w:b/>
                <w:bCs/>
                <w:i/>
                <w:iCs/>
                <w:szCs w:val="18"/>
              </w:rPr>
              <w:t>concurrentMeasGapEUTRA-r17</w:t>
            </w:r>
          </w:p>
          <w:p w14:paraId="543D09D4" w14:textId="77777777" w:rsidR="003662D9" w:rsidRPr="00936461" w:rsidRDefault="003662D9" w:rsidP="00582743">
            <w:pPr>
              <w:pStyle w:val="TAL"/>
              <w:rPr>
                <w:rFonts w:cs="Arial"/>
                <w:b/>
                <w:bCs/>
                <w:i/>
                <w:iCs/>
                <w:szCs w:val="18"/>
              </w:rPr>
            </w:pPr>
            <w:r w:rsidRPr="00936461">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936461">
              <w:rPr>
                <w:rFonts w:cs="Arial"/>
                <w:i/>
                <w:iCs/>
                <w:szCs w:val="18"/>
              </w:rPr>
              <w:t>concurrentMeasGap-r17</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4AEF2C4" w14:textId="77777777" w:rsidR="003662D9" w:rsidRPr="00936461" w:rsidRDefault="003662D9" w:rsidP="00582743">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A42080" w14:textId="77777777" w:rsidR="003662D9" w:rsidRPr="00936461" w:rsidRDefault="003662D9" w:rsidP="00582743">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7F7310" w14:textId="77777777" w:rsidR="003662D9" w:rsidRPr="00936461" w:rsidRDefault="003662D9" w:rsidP="00582743">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6E1F3A" w14:textId="77777777" w:rsidR="003662D9" w:rsidRPr="00936461" w:rsidRDefault="003662D9" w:rsidP="00582743">
            <w:pPr>
              <w:pStyle w:val="TAL"/>
              <w:jc w:val="center"/>
              <w:rPr>
                <w:rFonts w:eastAsia="MS Mincho" w:cs="Arial"/>
                <w:bCs/>
                <w:iCs/>
                <w:szCs w:val="18"/>
              </w:rPr>
            </w:pPr>
            <w:r w:rsidRPr="00936461">
              <w:rPr>
                <w:rFonts w:eastAsia="MS Mincho" w:cs="Arial"/>
                <w:bCs/>
                <w:iCs/>
                <w:szCs w:val="18"/>
              </w:rPr>
              <w:t>No</w:t>
            </w:r>
          </w:p>
        </w:tc>
      </w:tr>
      <w:tr w:rsidR="003662D9" w:rsidRPr="00936461" w14:paraId="5018C999" w14:textId="77777777" w:rsidTr="00582743">
        <w:trPr>
          <w:cantSplit/>
        </w:trPr>
        <w:tc>
          <w:tcPr>
            <w:tcW w:w="6807" w:type="dxa"/>
            <w:tcBorders>
              <w:top w:val="single" w:sz="4" w:space="0" w:color="808080"/>
              <w:left w:val="single" w:sz="4" w:space="0" w:color="808080"/>
              <w:bottom w:val="single" w:sz="4" w:space="0" w:color="808080"/>
              <w:right w:val="single" w:sz="4" w:space="0" w:color="808080"/>
            </w:tcBorders>
          </w:tcPr>
          <w:p w14:paraId="23F1BD49" w14:textId="77777777" w:rsidR="003662D9" w:rsidRPr="00936461" w:rsidRDefault="003662D9" w:rsidP="00582743">
            <w:pPr>
              <w:pStyle w:val="TAL"/>
              <w:rPr>
                <w:rFonts w:cs="Arial"/>
                <w:b/>
                <w:bCs/>
                <w:i/>
                <w:iCs/>
                <w:szCs w:val="18"/>
              </w:rPr>
            </w:pPr>
            <w:r w:rsidRPr="00936461">
              <w:rPr>
                <w:rFonts w:cs="Arial"/>
                <w:b/>
                <w:bCs/>
                <w:i/>
                <w:iCs/>
                <w:szCs w:val="18"/>
              </w:rPr>
              <w:t>condHandoverFDD-TDD-r16</w:t>
            </w:r>
          </w:p>
          <w:p w14:paraId="0BF7571D" w14:textId="77777777" w:rsidR="003662D9" w:rsidRPr="00936461" w:rsidRDefault="003662D9" w:rsidP="00582743">
            <w:pPr>
              <w:pStyle w:val="TAL"/>
              <w:rPr>
                <w:rFonts w:cs="Arial"/>
                <w:b/>
                <w:bCs/>
                <w:i/>
                <w:iCs/>
                <w:szCs w:val="18"/>
              </w:rPr>
            </w:pPr>
            <w:r w:rsidRPr="00936461">
              <w:rPr>
                <w:rFonts w:eastAsia="MS PGothic" w:cs="Arial"/>
                <w:szCs w:val="18"/>
              </w:rPr>
              <w:t>Indicates whether the UE supports conditional handover between FDD and TDD cells.</w:t>
            </w:r>
            <w:r w:rsidRPr="00936461">
              <w:t xml:space="preserve"> The parameter can only be set if </w:t>
            </w:r>
            <w:r w:rsidRPr="00936461">
              <w:rPr>
                <w:i/>
                <w:iCs/>
              </w:rPr>
              <w:t>condHandover-r16</w:t>
            </w:r>
            <w:r w:rsidRPr="00936461">
              <w:t xml:space="preserve"> is set for both FDD and TDD.</w:t>
            </w:r>
            <w:r w:rsidRPr="00936461">
              <w:rPr>
                <w:rFonts w:cs="Arial"/>
                <w:szCs w:val="18"/>
              </w:rPr>
              <w:t xml:space="preserve"> The UE that indicates support of this feature shall also indicate</w:t>
            </w:r>
            <w:r w:rsidRPr="00936461" w:rsidDel="0005654B">
              <w:rPr>
                <w:rFonts w:cs="Arial"/>
                <w:szCs w:val="18"/>
              </w:rPr>
              <w:t xml:space="preserve"> </w:t>
            </w:r>
            <w:r w:rsidRPr="00936461">
              <w:rPr>
                <w:rFonts w:cs="Arial"/>
                <w:szCs w:val="18"/>
              </w:rPr>
              <w:t xml:space="preserve">support of </w:t>
            </w:r>
            <w:proofErr w:type="spellStart"/>
            <w:r w:rsidRPr="00936461">
              <w:rPr>
                <w:rFonts w:cs="Arial"/>
                <w:i/>
                <w:szCs w:val="18"/>
              </w:rPr>
              <w:t>handoverFDD</w:t>
            </w:r>
            <w:proofErr w:type="spellEnd"/>
            <w:r w:rsidRPr="00936461">
              <w:rPr>
                <w:rFonts w:cs="Arial"/>
                <w:i/>
                <w:szCs w:val="18"/>
              </w:rPr>
              <w:t>-TDD</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AD5B2DA" w14:textId="77777777" w:rsidR="003662D9" w:rsidRPr="00936461" w:rsidRDefault="003662D9" w:rsidP="00582743">
            <w:pPr>
              <w:pStyle w:val="TAL"/>
              <w:jc w:val="center"/>
              <w:rPr>
                <w:rFonts w:cs="Arial"/>
                <w:bCs/>
                <w:iCs/>
                <w:szCs w:val="18"/>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33B1B54" w14:textId="77777777" w:rsidR="003662D9" w:rsidRPr="00936461" w:rsidRDefault="003662D9" w:rsidP="00582743">
            <w:pPr>
              <w:pStyle w:val="TAL"/>
              <w:jc w:val="center"/>
              <w:rPr>
                <w:rFonts w:cs="Arial"/>
                <w:bCs/>
                <w:iCs/>
                <w:szCs w:val="18"/>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D943FF4" w14:textId="77777777" w:rsidR="003662D9" w:rsidRPr="00936461" w:rsidRDefault="003662D9" w:rsidP="00582743">
            <w:pPr>
              <w:pStyle w:val="TAL"/>
              <w:jc w:val="center"/>
              <w:rPr>
                <w:rFonts w:cs="Arial"/>
                <w:bCs/>
                <w:iCs/>
                <w:szCs w:val="18"/>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B6656B2" w14:textId="77777777" w:rsidR="003662D9" w:rsidRPr="00936461" w:rsidRDefault="003662D9" w:rsidP="00582743">
            <w:pPr>
              <w:pStyle w:val="TAL"/>
              <w:jc w:val="center"/>
              <w:rPr>
                <w:rFonts w:eastAsia="MS Mincho" w:cs="Arial"/>
                <w:bCs/>
                <w:iCs/>
                <w:szCs w:val="18"/>
              </w:rPr>
            </w:pPr>
            <w:r w:rsidRPr="00936461">
              <w:rPr>
                <w:rFonts w:eastAsia="MS Mincho" w:cs="Arial"/>
                <w:bCs/>
                <w:iCs/>
                <w:szCs w:val="18"/>
              </w:rPr>
              <w:t>No</w:t>
            </w:r>
          </w:p>
        </w:tc>
      </w:tr>
      <w:tr w:rsidR="003662D9" w:rsidRPr="00936461" w14:paraId="68A71A1D" w14:textId="77777777" w:rsidTr="00582743">
        <w:trPr>
          <w:cantSplit/>
        </w:trPr>
        <w:tc>
          <w:tcPr>
            <w:tcW w:w="6807" w:type="dxa"/>
            <w:tcBorders>
              <w:top w:val="single" w:sz="4" w:space="0" w:color="808080"/>
              <w:left w:val="single" w:sz="4" w:space="0" w:color="808080"/>
              <w:bottom w:val="single" w:sz="4" w:space="0" w:color="808080"/>
              <w:right w:val="single" w:sz="4" w:space="0" w:color="808080"/>
            </w:tcBorders>
          </w:tcPr>
          <w:p w14:paraId="61FAD1D0" w14:textId="77777777" w:rsidR="003662D9" w:rsidRPr="00936461" w:rsidRDefault="003662D9" w:rsidP="00582743">
            <w:pPr>
              <w:pStyle w:val="TAL"/>
              <w:rPr>
                <w:b/>
                <w:i/>
              </w:rPr>
            </w:pPr>
            <w:r w:rsidRPr="00936461">
              <w:rPr>
                <w:b/>
                <w:i/>
              </w:rPr>
              <w:t>condHandoverFR1-FR2-r16</w:t>
            </w:r>
          </w:p>
          <w:p w14:paraId="6E501398" w14:textId="77777777" w:rsidR="003662D9" w:rsidRPr="00936461" w:rsidRDefault="003662D9" w:rsidP="00582743">
            <w:pPr>
              <w:pStyle w:val="TAL"/>
              <w:rPr>
                <w:rFonts w:cs="Arial"/>
                <w:b/>
                <w:bCs/>
                <w:i/>
                <w:iCs/>
                <w:szCs w:val="18"/>
              </w:rPr>
            </w:pPr>
            <w:r w:rsidRPr="00936461">
              <w:t>Indicates whether the UE supports conditional handover</w:t>
            </w:r>
            <w:r w:rsidRPr="00936461" w:rsidDel="003032AD">
              <w:t xml:space="preserve"> HO</w:t>
            </w:r>
            <w:r w:rsidRPr="00936461">
              <w:t xml:space="preserve"> between FR1 and FR2. The parameter can only be set if </w:t>
            </w:r>
            <w:r w:rsidRPr="00936461">
              <w:rPr>
                <w:i/>
                <w:iCs/>
              </w:rPr>
              <w:t>condHandover-r16</w:t>
            </w:r>
            <w:r w:rsidRPr="00936461">
              <w:t xml:space="preserve"> is set for both FR1 and FR2.</w:t>
            </w:r>
            <w:r w:rsidRPr="00936461">
              <w:rPr>
                <w:rFonts w:cs="Arial"/>
                <w:szCs w:val="18"/>
              </w:rPr>
              <w:t xml:space="preserve"> The UE that indicates support of this feature shall also indicate</w:t>
            </w:r>
            <w:r w:rsidRPr="00936461" w:rsidDel="0005654B">
              <w:rPr>
                <w:rFonts w:cs="Arial"/>
                <w:szCs w:val="18"/>
              </w:rPr>
              <w:t xml:space="preserve"> </w:t>
            </w:r>
            <w:r w:rsidRPr="00936461">
              <w:rPr>
                <w:rFonts w:cs="Arial"/>
                <w:szCs w:val="18"/>
              </w:rPr>
              <w:t xml:space="preserve">support of </w:t>
            </w:r>
            <w:r w:rsidRPr="00936461">
              <w:rPr>
                <w:rFonts w:cs="Arial"/>
                <w:i/>
                <w:szCs w:val="18"/>
              </w:rPr>
              <w:t>handoverFR1-FR2</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10C91CD" w14:textId="77777777" w:rsidR="003662D9" w:rsidRPr="00936461" w:rsidRDefault="003662D9" w:rsidP="00582743">
            <w:pPr>
              <w:pStyle w:val="TAL"/>
              <w:jc w:val="center"/>
              <w:rPr>
                <w:rFonts w:cs="Arial"/>
                <w:bCs/>
                <w:iCs/>
                <w:szCs w:val="18"/>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A422863" w14:textId="77777777" w:rsidR="003662D9" w:rsidRPr="00936461" w:rsidRDefault="003662D9" w:rsidP="00582743">
            <w:pPr>
              <w:pStyle w:val="TAL"/>
              <w:jc w:val="center"/>
              <w:rPr>
                <w:rFonts w:cs="Arial"/>
                <w:bCs/>
                <w:iCs/>
                <w:szCs w:val="18"/>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714194F" w14:textId="77777777" w:rsidR="003662D9" w:rsidRPr="00936461" w:rsidRDefault="003662D9" w:rsidP="00582743">
            <w:pPr>
              <w:pStyle w:val="TAL"/>
              <w:jc w:val="center"/>
              <w:rPr>
                <w:rFonts w:cs="Arial"/>
                <w:bCs/>
                <w:iCs/>
                <w:szCs w:val="18"/>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91BC024" w14:textId="77777777" w:rsidR="003662D9" w:rsidRPr="00936461" w:rsidRDefault="003662D9" w:rsidP="00582743">
            <w:pPr>
              <w:pStyle w:val="TAL"/>
              <w:jc w:val="center"/>
              <w:rPr>
                <w:rFonts w:eastAsia="MS Mincho" w:cs="Arial"/>
                <w:bCs/>
                <w:iCs/>
                <w:szCs w:val="18"/>
              </w:rPr>
            </w:pPr>
            <w:r w:rsidRPr="00936461">
              <w:rPr>
                <w:rFonts w:eastAsia="MS Mincho"/>
              </w:rPr>
              <w:t>No</w:t>
            </w:r>
          </w:p>
        </w:tc>
      </w:tr>
      <w:tr w:rsidR="003662D9" w:rsidRPr="00936461" w14:paraId="035435FB" w14:textId="77777777" w:rsidTr="00582743">
        <w:trPr>
          <w:cantSplit/>
        </w:trPr>
        <w:tc>
          <w:tcPr>
            <w:tcW w:w="6807" w:type="dxa"/>
            <w:tcBorders>
              <w:top w:val="single" w:sz="4" w:space="0" w:color="808080"/>
              <w:left w:val="single" w:sz="4" w:space="0" w:color="808080"/>
              <w:bottom w:val="single" w:sz="4" w:space="0" w:color="808080"/>
              <w:right w:val="single" w:sz="4" w:space="0" w:color="808080"/>
            </w:tcBorders>
          </w:tcPr>
          <w:p w14:paraId="6DA1C018" w14:textId="77777777" w:rsidR="003662D9" w:rsidRPr="00936461" w:rsidRDefault="003662D9" w:rsidP="00582743">
            <w:pPr>
              <w:keepNext/>
              <w:keepLines/>
              <w:spacing w:after="0"/>
              <w:rPr>
                <w:rFonts w:ascii="Arial" w:hAnsi="Arial"/>
                <w:b/>
                <w:i/>
                <w:sz w:val="18"/>
              </w:rPr>
            </w:pPr>
            <w:r w:rsidRPr="00936461">
              <w:rPr>
                <w:rFonts w:ascii="Arial" w:hAnsi="Arial"/>
                <w:b/>
                <w:i/>
                <w:sz w:val="18"/>
              </w:rPr>
              <w:t>condHandoverWithSCG-NRDC-r17</w:t>
            </w:r>
          </w:p>
          <w:p w14:paraId="715358B2" w14:textId="77777777" w:rsidR="003662D9" w:rsidRPr="00936461" w:rsidRDefault="003662D9" w:rsidP="00582743">
            <w:pPr>
              <w:pStyle w:val="TAL"/>
              <w:rPr>
                <w:b/>
                <w:i/>
              </w:rPr>
            </w:pPr>
            <w:r w:rsidRPr="00936461">
              <w:t xml:space="preserve">Indicates whether the UE supports conditional handover with NR SCG configuration for NR-DC. The UE indicating support of this feature shall also indicate the support of </w:t>
            </w:r>
            <w:r w:rsidRPr="00936461">
              <w:rPr>
                <w:i/>
                <w:iCs/>
              </w:rPr>
              <w:t>condHandover-r16</w:t>
            </w:r>
            <w:r w:rsidRPr="00936461">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257E87CC" w14:textId="77777777" w:rsidR="003662D9" w:rsidRPr="00936461" w:rsidRDefault="003662D9" w:rsidP="00582743">
            <w:pPr>
              <w:pStyle w:val="TAL"/>
              <w:jc w:val="center"/>
              <w:rPr>
                <w:rFonts w:eastAsia="Yu Mincho"/>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22C5C94" w14:textId="77777777" w:rsidR="003662D9" w:rsidRPr="00936461" w:rsidRDefault="003662D9" w:rsidP="00582743">
            <w:pPr>
              <w:pStyle w:val="TAL"/>
              <w:jc w:val="center"/>
              <w:rPr>
                <w:rFonts w:eastAsia="Yu Mincho"/>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AE84778" w14:textId="77777777" w:rsidR="003662D9" w:rsidRPr="00936461" w:rsidRDefault="003662D9" w:rsidP="00582743">
            <w:pPr>
              <w:pStyle w:val="TAL"/>
              <w:jc w:val="center"/>
              <w:rPr>
                <w:rFonts w:eastAsia="Yu Mincho"/>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C0ABF28" w14:textId="77777777" w:rsidR="003662D9" w:rsidRPr="00936461" w:rsidRDefault="003662D9" w:rsidP="00582743">
            <w:pPr>
              <w:pStyle w:val="TAL"/>
              <w:jc w:val="center"/>
              <w:rPr>
                <w:rFonts w:eastAsia="MS Mincho"/>
              </w:rPr>
            </w:pPr>
            <w:r w:rsidRPr="00936461">
              <w:rPr>
                <w:rFonts w:eastAsia="MS Mincho"/>
              </w:rPr>
              <w:t>No</w:t>
            </w:r>
          </w:p>
        </w:tc>
      </w:tr>
      <w:tr w:rsidR="003662D9" w:rsidRPr="00936461" w14:paraId="5B250104" w14:textId="77777777" w:rsidTr="00582743">
        <w:trPr>
          <w:cantSplit/>
        </w:trPr>
        <w:tc>
          <w:tcPr>
            <w:tcW w:w="6807" w:type="dxa"/>
          </w:tcPr>
          <w:p w14:paraId="50A7867F" w14:textId="77777777" w:rsidR="003662D9" w:rsidRPr="00936461" w:rsidRDefault="003662D9" w:rsidP="00582743">
            <w:pPr>
              <w:pStyle w:val="TAL"/>
              <w:rPr>
                <w:rFonts w:cs="Arial"/>
                <w:b/>
                <w:bCs/>
                <w:i/>
                <w:iCs/>
                <w:szCs w:val="18"/>
              </w:rPr>
            </w:pPr>
            <w:proofErr w:type="spellStart"/>
            <w:r w:rsidRPr="00936461">
              <w:rPr>
                <w:rFonts w:cs="Arial"/>
                <w:b/>
                <w:bCs/>
                <w:i/>
                <w:iCs/>
                <w:szCs w:val="18"/>
              </w:rPr>
              <w:t>csi</w:t>
            </w:r>
            <w:proofErr w:type="spellEnd"/>
            <w:r w:rsidRPr="00936461">
              <w:rPr>
                <w:rFonts w:cs="Arial"/>
                <w:b/>
                <w:bCs/>
                <w:i/>
                <w:iCs/>
                <w:szCs w:val="18"/>
              </w:rPr>
              <w:t>-RS-RLM</w:t>
            </w:r>
          </w:p>
          <w:p w14:paraId="45DF8557" w14:textId="77777777" w:rsidR="003662D9" w:rsidRPr="00936461" w:rsidDel="00914C0C" w:rsidRDefault="003662D9" w:rsidP="00582743">
            <w:pPr>
              <w:pStyle w:val="TAL"/>
              <w:rPr>
                <w:rFonts w:cs="Arial"/>
                <w:b/>
                <w:bCs/>
                <w:i/>
                <w:iCs/>
                <w:szCs w:val="18"/>
              </w:rPr>
            </w:pPr>
            <w:r w:rsidRPr="00936461">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936461">
              <w:rPr>
                <w:rFonts w:eastAsia="MS PGothic" w:cs="Arial"/>
                <w:i/>
                <w:szCs w:val="18"/>
              </w:rPr>
              <w:t>maxNumberResource</w:t>
            </w:r>
            <w:proofErr w:type="spellEnd"/>
            <w:r w:rsidRPr="00936461">
              <w:rPr>
                <w:rFonts w:eastAsia="MS PGothic" w:cs="Arial"/>
                <w:i/>
                <w:szCs w:val="18"/>
              </w:rPr>
              <w:t>-CSI-RS-RLM</w:t>
            </w:r>
            <w:r w:rsidRPr="00936461">
              <w:rPr>
                <w:rFonts w:eastAsia="MS PGothic" w:cs="Arial"/>
                <w:szCs w:val="18"/>
              </w:rPr>
              <w:t xml:space="preserve">. </w:t>
            </w:r>
            <w:r w:rsidRPr="00936461">
              <w:t xml:space="preserve">This applies only to non-shared spectrum channel access. For shared spectrum channel access, </w:t>
            </w:r>
            <w:r w:rsidRPr="00936461">
              <w:rPr>
                <w:bCs/>
                <w:i/>
              </w:rPr>
              <w:t xml:space="preserve">csi-RS-RLM-r16 </w:t>
            </w:r>
            <w:r w:rsidRPr="00936461">
              <w:rPr>
                <w:bCs/>
              </w:rPr>
              <w:t>applies.</w:t>
            </w:r>
          </w:p>
        </w:tc>
        <w:tc>
          <w:tcPr>
            <w:tcW w:w="709" w:type="dxa"/>
          </w:tcPr>
          <w:p w14:paraId="2B0B24DC" w14:textId="77777777" w:rsidR="003662D9" w:rsidRPr="00936461" w:rsidDel="00914C0C" w:rsidRDefault="003662D9" w:rsidP="00582743">
            <w:pPr>
              <w:pStyle w:val="TAL"/>
              <w:jc w:val="center"/>
              <w:rPr>
                <w:rFonts w:cs="Arial"/>
                <w:bCs/>
                <w:iCs/>
                <w:szCs w:val="18"/>
              </w:rPr>
            </w:pPr>
            <w:r w:rsidRPr="00936461">
              <w:rPr>
                <w:rFonts w:cs="Arial"/>
                <w:bCs/>
                <w:iCs/>
                <w:szCs w:val="18"/>
              </w:rPr>
              <w:t>UE</w:t>
            </w:r>
          </w:p>
        </w:tc>
        <w:tc>
          <w:tcPr>
            <w:tcW w:w="564" w:type="dxa"/>
          </w:tcPr>
          <w:p w14:paraId="6591E5FC" w14:textId="77777777" w:rsidR="003662D9" w:rsidRPr="00936461" w:rsidDel="00914C0C" w:rsidRDefault="003662D9" w:rsidP="00582743">
            <w:pPr>
              <w:pStyle w:val="TAL"/>
              <w:jc w:val="center"/>
              <w:rPr>
                <w:rFonts w:cs="Arial"/>
                <w:bCs/>
                <w:iCs/>
                <w:szCs w:val="18"/>
              </w:rPr>
            </w:pPr>
            <w:r w:rsidRPr="00936461">
              <w:rPr>
                <w:rFonts w:cs="Arial"/>
                <w:bCs/>
                <w:iCs/>
                <w:szCs w:val="18"/>
              </w:rPr>
              <w:t>Yes</w:t>
            </w:r>
          </w:p>
        </w:tc>
        <w:tc>
          <w:tcPr>
            <w:tcW w:w="712" w:type="dxa"/>
          </w:tcPr>
          <w:p w14:paraId="2930DB20" w14:textId="77777777" w:rsidR="003662D9" w:rsidRPr="00936461" w:rsidDel="00914C0C" w:rsidRDefault="003662D9" w:rsidP="00582743">
            <w:pPr>
              <w:pStyle w:val="TAL"/>
              <w:jc w:val="center"/>
              <w:rPr>
                <w:rFonts w:cs="Arial"/>
                <w:bCs/>
                <w:iCs/>
                <w:szCs w:val="18"/>
              </w:rPr>
            </w:pPr>
            <w:r w:rsidRPr="00936461">
              <w:rPr>
                <w:rFonts w:cs="Arial"/>
                <w:bCs/>
                <w:iCs/>
                <w:szCs w:val="18"/>
              </w:rPr>
              <w:t>No</w:t>
            </w:r>
          </w:p>
        </w:tc>
        <w:tc>
          <w:tcPr>
            <w:tcW w:w="737" w:type="dxa"/>
          </w:tcPr>
          <w:p w14:paraId="525327A7" w14:textId="77777777" w:rsidR="003662D9" w:rsidRPr="00936461" w:rsidRDefault="003662D9" w:rsidP="00582743">
            <w:pPr>
              <w:pStyle w:val="TAL"/>
              <w:jc w:val="center"/>
              <w:rPr>
                <w:rFonts w:eastAsia="MS Mincho" w:cs="Arial"/>
                <w:bCs/>
                <w:iCs/>
                <w:szCs w:val="18"/>
              </w:rPr>
            </w:pPr>
            <w:r w:rsidRPr="00936461">
              <w:rPr>
                <w:rFonts w:eastAsia="MS Mincho" w:cs="Arial"/>
                <w:bCs/>
                <w:iCs/>
                <w:szCs w:val="18"/>
              </w:rPr>
              <w:t>Yes</w:t>
            </w:r>
          </w:p>
        </w:tc>
      </w:tr>
      <w:tr w:rsidR="003662D9" w:rsidRPr="00936461" w14:paraId="48F4ABD6" w14:textId="77777777" w:rsidTr="00582743">
        <w:trPr>
          <w:cantSplit/>
        </w:trPr>
        <w:tc>
          <w:tcPr>
            <w:tcW w:w="6807" w:type="dxa"/>
          </w:tcPr>
          <w:p w14:paraId="35A4DE01" w14:textId="77777777" w:rsidR="003662D9" w:rsidRPr="00936461" w:rsidRDefault="003662D9" w:rsidP="00582743">
            <w:pPr>
              <w:pStyle w:val="TAL"/>
              <w:rPr>
                <w:rFonts w:cs="Arial"/>
                <w:b/>
                <w:bCs/>
                <w:i/>
                <w:iCs/>
                <w:szCs w:val="18"/>
              </w:rPr>
            </w:pPr>
            <w:proofErr w:type="spellStart"/>
            <w:r w:rsidRPr="00936461">
              <w:rPr>
                <w:rFonts w:cs="Arial"/>
                <w:b/>
                <w:bCs/>
                <w:i/>
                <w:iCs/>
                <w:szCs w:val="18"/>
              </w:rPr>
              <w:lastRenderedPageBreak/>
              <w:t>csi</w:t>
            </w:r>
            <w:proofErr w:type="spellEnd"/>
            <w:r w:rsidRPr="00936461">
              <w:rPr>
                <w:rFonts w:cs="Arial"/>
                <w:b/>
                <w:bCs/>
                <w:i/>
                <w:iCs/>
                <w:szCs w:val="18"/>
              </w:rPr>
              <w:t>-RSRP-</w:t>
            </w:r>
            <w:proofErr w:type="spellStart"/>
            <w:r w:rsidRPr="00936461">
              <w:rPr>
                <w:rFonts w:cs="Arial"/>
                <w:b/>
                <w:bCs/>
                <w:i/>
                <w:iCs/>
                <w:szCs w:val="18"/>
              </w:rPr>
              <w:t>AndRSRQ</w:t>
            </w:r>
            <w:proofErr w:type="spellEnd"/>
            <w:r w:rsidRPr="00936461">
              <w:rPr>
                <w:rFonts w:cs="Arial"/>
                <w:b/>
                <w:bCs/>
                <w:i/>
                <w:iCs/>
                <w:szCs w:val="18"/>
              </w:rPr>
              <w:t>-</w:t>
            </w:r>
            <w:proofErr w:type="spellStart"/>
            <w:r w:rsidRPr="00936461">
              <w:rPr>
                <w:rFonts w:cs="Arial"/>
                <w:b/>
                <w:bCs/>
                <w:i/>
                <w:iCs/>
                <w:szCs w:val="18"/>
              </w:rPr>
              <w:t>MeasWithSSB</w:t>
            </w:r>
            <w:proofErr w:type="spellEnd"/>
          </w:p>
          <w:p w14:paraId="10E5A741" w14:textId="77777777" w:rsidR="003662D9" w:rsidRPr="00936461" w:rsidDel="00914C0C" w:rsidRDefault="003662D9" w:rsidP="00582743">
            <w:pPr>
              <w:pStyle w:val="TAL"/>
              <w:rPr>
                <w:rFonts w:cs="Arial"/>
                <w:b/>
                <w:bCs/>
                <w:i/>
                <w:iCs/>
                <w:szCs w:val="18"/>
              </w:rPr>
            </w:pPr>
            <w:r w:rsidRPr="00936461">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936461">
              <w:rPr>
                <w:rFonts w:eastAsia="MS PGothic" w:cs="Arial"/>
                <w:i/>
                <w:szCs w:val="18"/>
              </w:rPr>
              <w:t>maxNumberCSI</w:t>
            </w:r>
            <w:proofErr w:type="spellEnd"/>
            <w:r w:rsidRPr="00936461">
              <w:rPr>
                <w:rFonts w:eastAsia="MS PGothic" w:cs="Arial"/>
                <w:i/>
                <w:szCs w:val="18"/>
              </w:rPr>
              <w:t>-RS-RRM-RS-SINR</w:t>
            </w:r>
            <w:r w:rsidRPr="00936461">
              <w:rPr>
                <w:rFonts w:eastAsia="MS PGothic" w:cs="Arial"/>
                <w:szCs w:val="18"/>
              </w:rPr>
              <w:t xml:space="preserve">. </w:t>
            </w:r>
            <w:r w:rsidRPr="00936461">
              <w:t xml:space="preserve">This applies only to non-shared spectrum channel access. For shared spectrum channel access, </w:t>
            </w:r>
            <w:r w:rsidRPr="00936461">
              <w:rPr>
                <w:bCs/>
                <w:i/>
              </w:rPr>
              <w:t xml:space="preserve">csi-RS-RLM-r16 </w:t>
            </w:r>
            <w:r w:rsidRPr="00936461">
              <w:rPr>
                <w:bCs/>
              </w:rPr>
              <w:t>applies.</w:t>
            </w:r>
          </w:p>
        </w:tc>
        <w:tc>
          <w:tcPr>
            <w:tcW w:w="709" w:type="dxa"/>
          </w:tcPr>
          <w:p w14:paraId="554E28C0" w14:textId="77777777" w:rsidR="003662D9" w:rsidRPr="00936461" w:rsidDel="00914C0C" w:rsidRDefault="003662D9" w:rsidP="00582743">
            <w:pPr>
              <w:pStyle w:val="TAL"/>
              <w:jc w:val="center"/>
              <w:rPr>
                <w:rFonts w:cs="Arial"/>
                <w:bCs/>
                <w:iCs/>
                <w:szCs w:val="18"/>
              </w:rPr>
            </w:pPr>
            <w:r w:rsidRPr="00936461">
              <w:rPr>
                <w:rFonts w:cs="Arial"/>
                <w:bCs/>
                <w:iCs/>
                <w:szCs w:val="18"/>
              </w:rPr>
              <w:t>UE</w:t>
            </w:r>
          </w:p>
        </w:tc>
        <w:tc>
          <w:tcPr>
            <w:tcW w:w="564" w:type="dxa"/>
          </w:tcPr>
          <w:p w14:paraId="327E3A2C" w14:textId="77777777" w:rsidR="003662D9" w:rsidRPr="00936461" w:rsidDel="00914C0C" w:rsidRDefault="003662D9" w:rsidP="00582743">
            <w:pPr>
              <w:pStyle w:val="TAL"/>
              <w:jc w:val="center"/>
              <w:rPr>
                <w:rFonts w:cs="Arial"/>
                <w:bCs/>
                <w:iCs/>
                <w:szCs w:val="18"/>
              </w:rPr>
            </w:pPr>
            <w:r w:rsidRPr="00936461">
              <w:rPr>
                <w:rFonts w:cs="Arial"/>
                <w:bCs/>
                <w:iCs/>
                <w:szCs w:val="18"/>
              </w:rPr>
              <w:t>No</w:t>
            </w:r>
          </w:p>
        </w:tc>
        <w:tc>
          <w:tcPr>
            <w:tcW w:w="712" w:type="dxa"/>
          </w:tcPr>
          <w:p w14:paraId="2F8A7D75" w14:textId="77777777" w:rsidR="003662D9" w:rsidRPr="00936461" w:rsidDel="00914C0C" w:rsidRDefault="003662D9" w:rsidP="00582743">
            <w:pPr>
              <w:pStyle w:val="TAL"/>
              <w:jc w:val="center"/>
              <w:rPr>
                <w:rFonts w:cs="Arial"/>
                <w:bCs/>
                <w:iCs/>
                <w:szCs w:val="18"/>
              </w:rPr>
            </w:pPr>
            <w:r w:rsidRPr="00936461">
              <w:rPr>
                <w:rFonts w:cs="Arial"/>
                <w:bCs/>
                <w:iCs/>
                <w:szCs w:val="18"/>
              </w:rPr>
              <w:t>No</w:t>
            </w:r>
          </w:p>
        </w:tc>
        <w:tc>
          <w:tcPr>
            <w:tcW w:w="737" w:type="dxa"/>
          </w:tcPr>
          <w:p w14:paraId="6EFBB250" w14:textId="77777777" w:rsidR="003662D9" w:rsidRPr="00936461" w:rsidRDefault="003662D9" w:rsidP="00582743">
            <w:pPr>
              <w:pStyle w:val="TAL"/>
              <w:jc w:val="center"/>
              <w:rPr>
                <w:rFonts w:eastAsia="MS Mincho" w:cs="Arial"/>
                <w:bCs/>
                <w:iCs/>
                <w:szCs w:val="18"/>
              </w:rPr>
            </w:pPr>
            <w:r w:rsidRPr="00936461">
              <w:rPr>
                <w:rFonts w:eastAsia="MS Mincho" w:cs="Arial"/>
                <w:bCs/>
                <w:iCs/>
                <w:szCs w:val="18"/>
              </w:rPr>
              <w:t>Yes</w:t>
            </w:r>
          </w:p>
        </w:tc>
      </w:tr>
      <w:tr w:rsidR="003662D9" w:rsidRPr="00936461" w14:paraId="4B9DC508" w14:textId="77777777" w:rsidTr="00582743">
        <w:trPr>
          <w:cantSplit/>
        </w:trPr>
        <w:tc>
          <w:tcPr>
            <w:tcW w:w="6807" w:type="dxa"/>
          </w:tcPr>
          <w:p w14:paraId="6D71057C" w14:textId="77777777" w:rsidR="003662D9" w:rsidRPr="00936461" w:rsidRDefault="003662D9" w:rsidP="00582743">
            <w:pPr>
              <w:pStyle w:val="TAL"/>
              <w:rPr>
                <w:rFonts w:cs="Arial"/>
                <w:b/>
                <w:bCs/>
                <w:i/>
                <w:iCs/>
                <w:szCs w:val="18"/>
              </w:rPr>
            </w:pPr>
            <w:proofErr w:type="spellStart"/>
            <w:r w:rsidRPr="00936461">
              <w:rPr>
                <w:rFonts w:cs="Arial"/>
                <w:b/>
                <w:bCs/>
                <w:i/>
                <w:iCs/>
                <w:szCs w:val="18"/>
              </w:rPr>
              <w:t>csi</w:t>
            </w:r>
            <w:proofErr w:type="spellEnd"/>
            <w:r w:rsidRPr="00936461">
              <w:rPr>
                <w:rFonts w:cs="Arial"/>
                <w:b/>
                <w:bCs/>
                <w:i/>
                <w:iCs/>
                <w:szCs w:val="18"/>
              </w:rPr>
              <w:t>-RSRP-</w:t>
            </w:r>
            <w:proofErr w:type="spellStart"/>
            <w:r w:rsidRPr="00936461">
              <w:rPr>
                <w:rFonts w:cs="Arial"/>
                <w:b/>
                <w:bCs/>
                <w:i/>
                <w:iCs/>
                <w:szCs w:val="18"/>
              </w:rPr>
              <w:t>AndRSRQ</w:t>
            </w:r>
            <w:proofErr w:type="spellEnd"/>
            <w:r w:rsidRPr="00936461">
              <w:rPr>
                <w:rFonts w:cs="Arial"/>
                <w:b/>
                <w:bCs/>
                <w:i/>
                <w:iCs/>
                <w:szCs w:val="18"/>
              </w:rPr>
              <w:t>-</w:t>
            </w:r>
            <w:proofErr w:type="spellStart"/>
            <w:r w:rsidRPr="00936461">
              <w:rPr>
                <w:rFonts w:cs="Arial"/>
                <w:b/>
                <w:bCs/>
                <w:i/>
                <w:iCs/>
                <w:szCs w:val="18"/>
              </w:rPr>
              <w:t>MeasWithoutSSB</w:t>
            </w:r>
            <w:proofErr w:type="spellEnd"/>
          </w:p>
          <w:p w14:paraId="23EC5099" w14:textId="77777777" w:rsidR="003662D9" w:rsidRPr="00936461" w:rsidRDefault="003662D9" w:rsidP="00582743">
            <w:pPr>
              <w:pStyle w:val="TAL"/>
              <w:rPr>
                <w:rFonts w:cs="Arial"/>
                <w:b/>
                <w:bCs/>
                <w:i/>
                <w:iCs/>
                <w:szCs w:val="18"/>
              </w:rPr>
            </w:pPr>
            <w:r w:rsidRPr="00936461">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936461">
              <w:rPr>
                <w:rFonts w:eastAsia="MS PGothic" w:cs="Arial"/>
                <w:i/>
                <w:szCs w:val="18"/>
              </w:rPr>
              <w:t>maxNumberCSI</w:t>
            </w:r>
            <w:proofErr w:type="spellEnd"/>
            <w:r w:rsidRPr="00936461">
              <w:rPr>
                <w:rFonts w:eastAsia="MS PGothic" w:cs="Arial"/>
                <w:i/>
                <w:szCs w:val="18"/>
              </w:rPr>
              <w:t>-RS-RRM-RS-SINR</w:t>
            </w:r>
            <w:r w:rsidRPr="00936461">
              <w:rPr>
                <w:rFonts w:eastAsia="MS PGothic" w:cs="Arial"/>
                <w:szCs w:val="18"/>
              </w:rPr>
              <w:t>.</w:t>
            </w:r>
            <w:r w:rsidRPr="00936461">
              <w:t xml:space="preserve"> This applies only to non-shared spectrum channel access. For shared spectrum channel access, </w:t>
            </w:r>
            <w:r w:rsidRPr="00936461">
              <w:rPr>
                <w:rFonts w:cs="Arial"/>
                <w:i/>
                <w:iCs/>
                <w:szCs w:val="18"/>
              </w:rPr>
              <w:t>csi-RSRP-AndRSRQ-MeasWithoutSSB</w:t>
            </w:r>
            <w:r w:rsidRPr="00936461">
              <w:rPr>
                <w:i/>
                <w:iCs/>
              </w:rPr>
              <w:t>-r16</w:t>
            </w:r>
            <w:r w:rsidRPr="00936461">
              <w:rPr>
                <w:bCs/>
                <w:i/>
              </w:rPr>
              <w:t xml:space="preserve"> </w:t>
            </w:r>
            <w:r w:rsidRPr="00936461">
              <w:rPr>
                <w:bCs/>
              </w:rPr>
              <w:t>applies.</w:t>
            </w:r>
          </w:p>
        </w:tc>
        <w:tc>
          <w:tcPr>
            <w:tcW w:w="709" w:type="dxa"/>
          </w:tcPr>
          <w:p w14:paraId="3BDCBC73" w14:textId="77777777" w:rsidR="003662D9" w:rsidRPr="00936461" w:rsidRDefault="003662D9" w:rsidP="00582743">
            <w:pPr>
              <w:pStyle w:val="TAL"/>
              <w:jc w:val="center"/>
              <w:rPr>
                <w:rFonts w:cs="Arial"/>
                <w:bCs/>
                <w:iCs/>
                <w:szCs w:val="18"/>
              </w:rPr>
            </w:pPr>
            <w:r w:rsidRPr="00936461">
              <w:rPr>
                <w:rFonts w:cs="Arial"/>
                <w:bCs/>
                <w:iCs/>
                <w:szCs w:val="18"/>
              </w:rPr>
              <w:t>UE</w:t>
            </w:r>
          </w:p>
        </w:tc>
        <w:tc>
          <w:tcPr>
            <w:tcW w:w="564" w:type="dxa"/>
          </w:tcPr>
          <w:p w14:paraId="1E364A77" w14:textId="77777777" w:rsidR="003662D9" w:rsidRPr="00936461" w:rsidRDefault="003662D9" w:rsidP="00582743">
            <w:pPr>
              <w:pStyle w:val="TAL"/>
              <w:jc w:val="center"/>
              <w:rPr>
                <w:rFonts w:cs="Arial"/>
                <w:bCs/>
                <w:iCs/>
                <w:szCs w:val="18"/>
              </w:rPr>
            </w:pPr>
            <w:r w:rsidRPr="00936461">
              <w:rPr>
                <w:rFonts w:cs="Arial"/>
                <w:bCs/>
                <w:iCs/>
                <w:szCs w:val="18"/>
              </w:rPr>
              <w:t>No</w:t>
            </w:r>
          </w:p>
        </w:tc>
        <w:tc>
          <w:tcPr>
            <w:tcW w:w="712" w:type="dxa"/>
          </w:tcPr>
          <w:p w14:paraId="23D38409" w14:textId="77777777" w:rsidR="003662D9" w:rsidRPr="00936461" w:rsidRDefault="003662D9" w:rsidP="00582743">
            <w:pPr>
              <w:pStyle w:val="TAL"/>
              <w:jc w:val="center"/>
              <w:rPr>
                <w:rFonts w:cs="Arial"/>
                <w:bCs/>
                <w:iCs/>
                <w:szCs w:val="18"/>
              </w:rPr>
            </w:pPr>
            <w:r w:rsidRPr="00936461">
              <w:rPr>
                <w:rFonts w:cs="Arial"/>
                <w:bCs/>
                <w:iCs/>
                <w:szCs w:val="18"/>
              </w:rPr>
              <w:t>No</w:t>
            </w:r>
          </w:p>
        </w:tc>
        <w:tc>
          <w:tcPr>
            <w:tcW w:w="737" w:type="dxa"/>
          </w:tcPr>
          <w:p w14:paraId="047D07B8" w14:textId="77777777" w:rsidR="003662D9" w:rsidRPr="00936461" w:rsidRDefault="003662D9" w:rsidP="00582743">
            <w:pPr>
              <w:pStyle w:val="TAL"/>
              <w:jc w:val="center"/>
              <w:rPr>
                <w:rFonts w:eastAsia="MS Mincho" w:cs="Arial"/>
                <w:bCs/>
                <w:iCs/>
                <w:szCs w:val="18"/>
              </w:rPr>
            </w:pPr>
            <w:r w:rsidRPr="00936461">
              <w:rPr>
                <w:rFonts w:eastAsia="MS Mincho" w:cs="Arial"/>
                <w:bCs/>
                <w:iCs/>
                <w:szCs w:val="18"/>
              </w:rPr>
              <w:t>Yes</w:t>
            </w:r>
          </w:p>
        </w:tc>
      </w:tr>
      <w:tr w:rsidR="003662D9" w:rsidRPr="00936461" w14:paraId="7D10B71C" w14:textId="77777777" w:rsidTr="00582743">
        <w:trPr>
          <w:cantSplit/>
        </w:trPr>
        <w:tc>
          <w:tcPr>
            <w:tcW w:w="6807" w:type="dxa"/>
          </w:tcPr>
          <w:p w14:paraId="7E9C9DAB" w14:textId="77777777" w:rsidR="003662D9" w:rsidRPr="00936461" w:rsidRDefault="003662D9" w:rsidP="00582743">
            <w:pPr>
              <w:pStyle w:val="TAL"/>
              <w:rPr>
                <w:rFonts w:cs="Arial"/>
                <w:b/>
                <w:bCs/>
                <w:i/>
                <w:iCs/>
                <w:szCs w:val="18"/>
              </w:rPr>
            </w:pPr>
            <w:proofErr w:type="spellStart"/>
            <w:r w:rsidRPr="00936461">
              <w:rPr>
                <w:rFonts w:cs="Arial"/>
                <w:b/>
                <w:bCs/>
                <w:i/>
                <w:iCs/>
                <w:szCs w:val="18"/>
              </w:rPr>
              <w:t>csi</w:t>
            </w:r>
            <w:proofErr w:type="spellEnd"/>
            <w:r w:rsidRPr="00936461">
              <w:rPr>
                <w:rFonts w:cs="Arial"/>
                <w:b/>
                <w:bCs/>
                <w:i/>
                <w:iCs/>
                <w:szCs w:val="18"/>
              </w:rPr>
              <w:t>-SINR-Meas</w:t>
            </w:r>
          </w:p>
          <w:p w14:paraId="59599A30" w14:textId="77777777" w:rsidR="003662D9" w:rsidRPr="00936461" w:rsidRDefault="003662D9" w:rsidP="00582743">
            <w:pPr>
              <w:pStyle w:val="TAL"/>
              <w:rPr>
                <w:rFonts w:cs="Arial"/>
                <w:b/>
                <w:bCs/>
                <w:i/>
                <w:iCs/>
                <w:szCs w:val="18"/>
              </w:rPr>
            </w:pPr>
            <w:r w:rsidRPr="00936461">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936461">
              <w:rPr>
                <w:rFonts w:eastAsia="MS PGothic" w:cs="Arial"/>
                <w:i/>
                <w:szCs w:val="18"/>
              </w:rPr>
              <w:t>maxNumberCSI</w:t>
            </w:r>
            <w:proofErr w:type="spellEnd"/>
            <w:r w:rsidRPr="00936461">
              <w:rPr>
                <w:rFonts w:eastAsia="MS PGothic" w:cs="Arial"/>
                <w:i/>
                <w:szCs w:val="18"/>
              </w:rPr>
              <w:t>-RS-RRM-RS-SINR</w:t>
            </w:r>
            <w:r w:rsidRPr="00936461">
              <w:rPr>
                <w:rFonts w:eastAsia="MS PGothic" w:cs="Arial"/>
                <w:szCs w:val="18"/>
              </w:rPr>
              <w:t xml:space="preserve">. </w:t>
            </w:r>
            <w:r w:rsidRPr="00936461">
              <w:t xml:space="preserve">This applies only to non-shared spectrum channel access. For shared spectrum channel access, </w:t>
            </w:r>
            <w:r w:rsidRPr="00936461">
              <w:rPr>
                <w:rFonts w:cs="Arial"/>
                <w:i/>
                <w:iCs/>
                <w:szCs w:val="18"/>
              </w:rPr>
              <w:t>csi-SINR-Meas</w:t>
            </w:r>
            <w:r w:rsidRPr="00936461">
              <w:rPr>
                <w:i/>
                <w:iCs/>
              </w:rPr>
              <w:t>-r16</w:t>
            </w:r>
            <w:r w:rsidRPr="00936461">
              <w:rPr>
                <w:bCs/>
                <w:i/>
              </w:rPr>
              <w:t xml:space="preserve"> </w:t>
            </w:r>
            <w:r w:rsidRPr="00936461">
              <w:rPr>
                <w:bCs/>
              </w:rPr>
              <w:t>applies.</w:t>
            </w:r>
          </w:p>
        </w:tc>
        <w:tc>
          <w:tcPr>
            <w:tcW w:w="709" w:type="dxa"/>
          </w:tcPr>
          <w:p w14:paraId="5D7D0105" w14:textId="77777777" w:rsidR="003662D9" w:rsidRPr="00936461" w:rsidRDefault="003662D9" w:rsidP="00582743">
            <w:pPr>
              <w:pStyle w:val="TAL"/>
              <w:jc w:val="center"/>
              <w:rPr>
                <w:rFonts w:cs="Arial"/>
                <w:bCs/>
                <w:iCs/>
                <w:szCs w:val="18"/>
              </w:rPr>
            </w:pPr>
            <w:r w:rsidRPr="00936461">
              <w:rPr>
                <w:rFonts w:cs="Arial"/>
                <w:bCs/>
                <w:iCs/>
                <w:szCs w:val="18"/>
              </w:rPr>
              <w:t>UE</w:t>
            </w:r>
          </w:p>
        </w:tc>
        <w:tc>
          <w:tcPr>
            <w:tcW w:w="564" w:type="dxa"/>
          </w:tcPr>
          <w:p w14:paraId="1F9D1800" w14:textId="77777777" w:rsidR="003662D9" w:rsidRPr="00936461" w:rsidRDefault="003662D9" w:rsidP="00582743">
            <w:pPr>
              <w:pStyle w:val="TAL"/>
              <w:jc w:val="center"/>
              <w:rPr>
                <w:rFonts w:cs="Arial"/>
                <w:bCs/>
                <w:iCs/>
                <w:szCs w:val="18"/>
              </w:rPr>
            </w:pPr>
            <w:r w:rsidRPr="00936461">
              <w:rPr>
                <w:rFonts w:cs="Arial"/>
                <w:bCs/>
                <w:iCs/>
                <w:szCs w:val="18"/>
              </w:rPr>
              <w:t>No</w:t>
            </w:r>
          </w:p>
        </w:tc>
        <w:tc>
          <w:tcPr>
            <w:tcW w:w="712" w:type="dxa"/>
          </w:tcPr>
          <w:p w14:paraId="68AE8327" w14:textId="77777777" w:rsidR="003662D9" w:rsidRPr="00936461" w:rsidRDefault="003662D9" w:rsidP="00582743">
            <w:pPr>
              <w:pStyle w:val="TAL"/>
              <w:jc w:val="center"/>
              <w:rPr>
                <w:rFonts w:cs="Arial"/>
                <w:bCs/>
                <w:iCs/>
                <w:szCs w:val="18"/>
              </w:rPr>
            </w:pPr>
            <w:r w:rsidRPr="00936461">
              <w:rPr>
                <w:rFonts w:cs="Arial"/>
                <w:bCs/>
                <w:iCs/>
                <w:szCs w:val="18"/>
              </w:rPr>
              <w:t>No</w:t>
            </w:r>
          </w:p>
        </w:tc>
        <w:tc>
          <w:tcPr>
            <w:tcW w:w="737" w:type="dxa"/>
          </w:tcPr>
          <w:p w14:paraId="09EA5021" w14:textId="77777777" w:rsidR="003662D9" w:rsidRPr="00936461" w:rsidRDefault="003662D9" w:rsidP="00582743">
            <w:pPr>
              <w:pStyle w:val="TAL"/>
              <w:jc w:val="center"/>
              <w:rPr>
                <w:rFonts w:eastAsia="MS Mincho" w:cs="Arial"/>
                <w:bCs/>
                <w:iCs/>
                <w:szCs w:val="18"/>
              </w:rPr>
            </w:pPr>
            <w:r w:rsidRPr="00936461">
              <w:rPr>
                <w:rFonts w:eastAsia="MS Mincho" w:cs="Arial"/>
                <w:bCs/>
                <w:iCs/>
                <w:szCs w:val="18"/>
              </w:rPr>
              <w:t>Yes</w:t>
            </w:r>
          </w:p>
        </w:tc>
      </w:tr>
      <w:tr w:rsidR="003662D9" w:rsidRPr="00936461" w14:paraId="0227A57B" w14:textId="77777777" w:rsidTr="00582743">
        <w:tblPrEx>
          <w:tblLook w:val="04A0" w:firstRow="1" w:lastRow="0" w:firstColumn="1" w:lastColumn="0" w:noHBand="0" w:noVBand="1"/>
        </w:tblPrEx>
        <w:tc>
          <w:tcPr>
            <w:tcW w:w="6807" w:type="dxa"/>
          </w:tcPr>
          <w:p w14:paraId="054DA510" w14:textId="77777777" w:rsidR="003662D9" w:rsidRPr="00936461" w:rsidRDefault="003662D9" w:rsidP="00582743">
            <w:pPr>
              <w:pStyle w:val="TAL"/>
              <w:rPr>
                <w:b/>
                <w:bCs/>
                <w:i/>
                <w:iCs/>
              </w:rPr>
            </w:pPr>
            <w:r w:rsidRPr="00936461">
              <w:rPr>
                <w:b/>
                <w:bCs/>
                <w:i/>
                <w:iCs/>
              </w:rPr>
              <w:t>deriveSSB-IndexFromCellInterNon-NCSG-r17</w:t>
            </w:r>
          </w:p>
          <w:p w14:paraId="0EC1FBE8" w14:textId="77777777" w:rsidR="003662D9" w:rsidRPr="00936461" w:rsidRDefault="003662D9" w:rsidP="00582743">
            <w:pPr>
              <w:pStyle w:val="TAL"/>
            </w:pPr>
            <w:r w:rsidRPr="00936461">
              <w:t xml:space="preserve">Indicates whether the UE supports configuration of </w:t>
            </w:r>
            <w:r w:rsidRPr="00936461">
              <w:rPr>
                <w:i/>
                <w:iCs/>
              </w:rPr>
              <w:t>deriveSSB-IndexFromCellInter-r17</w:t>
            </w:r>
            <w:r w:rsidRPr="00936461">
              <w:t xml:space="preserve"> in </w:t>
            </w:r>
            <w:proofErr w:type="spellStart"/>
            <w:r w:rsidRPr="00936461">
              <w:rPr>
                <w:i/>
                <w:iCs/>
              </w:rPr>
              <w:t>MeasObjectNR</w:t>
            </w:r>
            <w:proofErr w:type="spellEnd"/>
            <w:r w:rsidRPr="00936461">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936461">
              <w:rPr>
                <w:rFonts w:cs="Arial"/>
                <w:bCs/>
                <w:i/>
                <w:iCs/>
              </w:rPr>
              <w:t>ncsg-MeasGapNR-Patterns-r17</w:t>
            </w:r>
            <w:r w:rsidRPr="00936461">
              <w:t>).</w:t>
            </w:r>
          </w:p>
        </w:tc>
        <w:tc>
          <w:tcPr>
            <w:tcW w:w="709" w:type="dxa"/>
          </w:tcPr>
          <w:p w14:paraId="42E9A363" w14:textId="77777777" w:rsidR="003662D9" w:rsidRPr="00936461" w:rsidRDefault="003662D9" w:rsidP="00582743">
            <w:pPr>
              <w:pStyle w:val="TAL"/>
              <w:jc w:val="center"/>
            </w:pPr>
            <w:r w:rsidRPr="00936461">
              <w:t>UE</w:t>
            </w:r>
          </w:p>
        </w:tc>
        <w:tc>
          <w:tcPr>
            <w:tcW w:w="564" w:type="dxa"/>
          </w:tcPr>
          <w:p w14:paraId="182DD7F9" w14:textId="77777777" w:rsidR="003662D9" w:rsidRPr="00936461" w:rsidRDefault="003662D9" w:rsidP="00582743">
            <w:pPr>
              <w:pStyle w:val="TAL"/>
              <w:jc w:val="center"/>
            </w:pPr>
            <w:r w:rsidRPr="00936461">
              <w:t>No</w:t>
            </w:r>
          </w:p>
        </w:tc>
        <w:tc>
          <w:tcPr>
            <w:tcW w:w="712" w:type="dxa"/>
          </w:tcPr>
          <w:p w14:paraId="31C3181E" w14:textId="77777777" w:rsidR="003662D9" w:rsidRPr="00936461" w:rsidRDefault="003662D9" w:rsidP="00582743">
            <w:pPr>
              <w:pStyle w:val="TAL"/>
              <w:jc w:val="center"/>
            </w:pPr>
            <w:r w:rsidRPr="00936461">
              <w:t>No</w:t>
            </w:r>
          </w:p>
        </w:tc>
        <w:tc>
          <w:tcPr>
            <w:tcW w:w="737" w:type="dxa"/>
          </w:tcPr>
          <w:p w14:paraId="2480F444" w14:textId="77777777" w:rsidR="003662D9" w:rsidRPr="00936461" w:rsidRDefault="003662D9" w:rsidP="00582743">
            <w:pPr>
              <w:pStyle w:val="TAL"/>
              <w:jc w:val="center"/>
              <w:rPr>
                <w:rFonts w:eastAsia="MS Mincho"/>
              </w:rPr>
            </w:pPr>
            <w:r w:rsidRPr="00936461">
              <w:rPr>
                <w:rFonts w:eastAsia="MS Mincho"/>
              </w:rPr>
              <w:t>No</w:t>
            </w:r>
          </w:p>
        </w:tc>
      </w:tr>
      <w:tr w:rsidR="003662D9" w:rsidRPr="00936461" w14:paraId="4707EE78" w14:textId="77777777" w:rsidTr="00582743">
        <w:tc>
          <w:tcPr>
            <w:tcW w:w="6807" w:type="dxa"/>
          </w:tcPr>
          <w:p w14:paraId="46040BD1" w14:textId="77777777" w:rsidR="003662D9" w:rsidRPr="00936461" w:rsidRDefault="003662D9" w:rsidP="00582743">
            <w:pPr>
              <w:pStyle w:val="TAL"/>
              <w:rPr>
                <w:b/>
                <w:i/>
              </w:rPr>
            </w:pPr>
            <w:r w:rsidRPr="00936461">
              <w:rPr>
                <w:b/>
                <w:i/>
              </w:rPr>
              <w:t>eutra-AutonomousGaps-r16</w:t>
            </w:r>
          </w:p>
          <w:p w14:paraId="24462A3F" w14:textId="77777777" w:rsidR="003662D9" w:rsidRPr="00936461" w:rsidRDefault="003662D9" w:rsidP="00582743">
            <w:pPr>
              <w:pStyle w:val="TAL"/>
              <w:rPr>
                <w:lang w:eastAsia="zh-CN"/>
              </w:rPr>
            </w:pPr>
            <w:r w:rsidRPr="00936461">
              <w:t>Defines whether the UE supports,</w:t>
            </w:r>
            <w:r w:rsidRPr="00936461">
              <w:rPr>
                <w:lang w:eastAsia="zh-CN"/>
              </w:rPr>
              <w:t xml:space="preserve"> upon configuration of </w:t>
            </w:r>
            <w:proofErr w:type="spellStart"/>
            <w:r w:rsidRPr="00936461">
              <w:rPr>
                <w:i/>
                <w:lang w:eastAsia="zh-CN"/>
              </w:rPr>
              <w:t>useAutonomousGaps</w:t>
            </w:r>
            <w:proofErr w:type="spellEnd"/>
            <w:r w:rsidRPr="00936461">
              <w:rPr>
                <w:lang w:eastAsia="zh-CN"/>
              </w:rPr>
              <w:t xml:space="preserve"> by the network, </w:t>
            </w:r>
            <w:r w:rsidRPr="00936461">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2CF6AC9" w14:textId="77777777" w:rsidR="003662D9" w:rsidRPr="00936461" w:rsidRDefault="003662D9" w:rsidP="00582743">
            <w:pPr>
              <w:pStyle w:val="TAL"/>
              <w:jc w:val="center"/>
            </w:pPr>
            <w:r w:rsidRPr="00936461">
              <w:t>UE</w:t>
            </w:r>
          </w:p>
        </w:tc>
        <w:tc>
          <w:tcPr>
            <w:tcW w:w="564" w:type="dxa"/>
          </w:tcPr>
          <w:p w14:paraId="5A4067D3" w14:textId="77777777" w:rsidR="003662D9" w:rsidRPr="00936461" w:rsidRDefault="003662D9" w:rsidP="00582743">
            <w:pPr>
              <w:pStyle w:val="TAL"/>
              <w:jc w:val="center"/>
            </w:pPr>
            <w:r w:rsidRPr="00936461">
              <w:t>No</w:t>
            </w:r>
          </w:p>
        </w:tc>
        <w:tc>
          <w:tcPr>
            <w:tcW w:w="712" w:type="dxa"/>
          </w:tcPr>
          <w:p w14:paraId="73DBFC71" w14:textId="77777777" w:rsidR="003662D9" w:rsidRPr="00936461" w:rsidRDefault="003662D9" w:rsidP="00582743">
            <w:pPr>
              <w:pStyle w:val="TAL"/>
              <w:jc w:val="center"/>
            </w:pPr>
            <w:r w:rsidRPr="00936461">
              <w:t>No</w:t>
            </w:r>
          </w:p>
        </w:tc>
        <w:tc>
          <w:tcPr>
            <w:tcW w:w="737" w:type="dxa"/>
          </w:tcPr>
          <w:p w14:paraId="59705F61" w14:textId="77777777" w:rsidR="003662D9" w:rsidRPr="00936461" w:rsidRDefault="003662D9" w:rsidP="00582743">
            <w:pPr>
              <w:pStyle w:val="TAL"/>
              <w:jc w:val="center"/>
              <w:rPr>
                <w:rFonts w:eastAsia="MS Mincho"/>
              </w:rPr>
            </w:pPr>
            <w:r w:rsidRPr="00936461">
              <w:rPr>
                <w:rFonts w:eastAsia="MS Mincho"/>
              </w:rPr>
              <w:t>No</w:t>
            </w:r>
          </w:p>
        </w:tc>
      </w:tr>
      <w:tr w:rsidR="003662D9" w:rsidRPr="00936461" w14:paraId="3271E06F" w14:textId="77777777" w:rsidTr="00582743">
        <w:tc>
          <w:tcPr>
            <w:tcW w:w="6807" w:type="dxa"/>
          </w:tcPr>
          <w:p w14:paraId="16545075" w14:textId="77777777" w:rsidR="003662D9" w:rsidRPr="00936461" w:rsidRDefault="003662D9" w:rsidP="00582743">
            <w:pPr>
              <w:pStyle w:val="TAL"/>
              <w:rPr>
                <w:b/>
                <w:i/>
              </w:rPr>
            </w:pPr>
            <w:r w:rsidRPr="00936461">
              <w:rPr>
                <w:b/>
                <w:i/>
              </w:rPr>
              <w:t>eutra-AutonomousGaps</w:t>
            </w:r>
            <w:r w:rsidRPr="00936461">
              <w:rPr>
                <w:rFonts w:eastAsia="DengXian"/>
                <w:b/>
                <w:i/>
              </w:rPr>
              <w:t>-NEDC</w:t>
            </w:r>
            <w:r w:rsidRPr="00936461">
              <w:rPr>
                <w:b/>
                <w:i/>
              </w:rPr>
              <w:t>-r16</w:t>
            </w:r>
          </w:p>
          <w:p w14:paraId="3B9F4A55" w14:textId="77777777" w:rsidR="003662D9" w:rsidRPr="00936461" w:rsidRDefault="003662D9" w:rsidP="00582743">
            <w:pPr>
              <w:pStyle w:val="TAL"/>
              <w:rPr>
                <w:b/>
                <w:i/>
              </w:rPr>
            </w:pPr>
            <w:r w:rsidRPr="00936461">
              <w:t xml:space="preserve">Defines whether the UE supports, upon configuration of </w:t>
            </w:r>
            <w:proofErr w:type="spellStart"/>
            <w:r w:rsidRPr="00936461">
              <w:rPr>
                <w:i/>
              </w:rPr>
              <w:t>useAutonomousGaps</w:t>
            </w:r>
            <w:proofErr w:type="spellEnd"/>
            <w:r w:rsidRPr="00936461">
              <w:t xml:space="preserve"> by the network, acquisition of relevant information from a neighbouring E-UTRA cell by reading the SI of the neighbouring cell using autonomous gap and reporting the acquired information to the network as specified in TS 38.331 [9] when </w:t>
            </w:r>
            <w:r w:rsidRPr="00936461">
              <w:rPr>
                <w:rFonts w:eastAsia="DengXian"/>
              </w:rPr>
              <w:t>NE</w:t>
            </w:r>
            <w:r w:rsidRPr="00936461">
              <w:t>-DC is configured.</w:t>
            </w:r>
          </w:p>
        </w:tc>
        <w:tc>
          <w:tcPr>
            <w:tcW w:w="709" w:type="dxa"/>
          </w:tcPr>
          <w:p w14:paraId="68F370B3" w14:textId="77777777" w:rsidR="003662D9" w:rsidRPr="00936461" w:rsidRDefault="003662D9" w:rsidP="00582743">
            <w:pPr>
              <w:pStyle w:val="TAL"/>
              <w:jc w:val="center"/>
            </w:pPr>
            <w:r w:rsidRPr="00936461">
              <w:t>UE</w:t>
            </w:r>
          </w:p>
        </w:tc>
        <w:tc>
          <w:tcPr>
            <w:tcW w:w="564" w:type="dxa"/>
          </w:tcPr>
          <w:p w14:paraId="5E376A5A" w14:textId="77777777" w:rsidR="003662D9" w:rsidRPr="00936461" w:rsidRDefault="003662D9" w:rsidP="00582743">
            <w:pPr>
              <w:pStyle w:val="TAL"/>
              <w:jc w:val="center"/>
            </w:pPr>
            <w:r w:rsidRPr="00936461">
              <w:t>No</w:t>
            </w:r>
          </w:p>
        </w:tc>
        <w:tc>
          <w:tcPr>
            <w:tcW w:w="712" w:type="dxa"/>
          </w:tcPr>
          <w:p w14:paraId="0EF7EB0C" w14:textId="77777777" w:rsidR="003662D9" w:rsidRPr="00936461" w:rsidRDefault="003662D9" w:rsidP="00582743">
            <w:pPr>
              <w:pStyle w:val="TAL"/>
              <w:jc w:val="center"/>
            </w:pPr>
            <w:r w:rsidRPr="00936461">
              <w:rPr>
                <w:rFonts w:eastAsia="DengXian"/>
              </w:rPr>
              <w:t>No</w:t>
            </w:r>
          </w:p>
        </w:tc>
        <w:tc>
          <w:tcPr>
            <w:tcW w:w="737" w:type="dxa"/>
          </w:tcPr>
          <w:p w14:paraId="5800D17F" w14:textId="77777777" w:rsidR="003662D9" w:rsidRPr="00936461" w:rsidRDefault="003662D9" w:rsidP="00582743">
            <w:pPr>
              <w:pStyle w:val="TAL"/>
              <w:jc w:val="center"/>
              <w:rPr>
                <w:rFonts w:eastAsia="MS Mincho"/>
              </w:rPr>
            </w:pPr>
            <w:r w:rsidRPr="00936461">
              <w:rPr>
                <w:rFonts w:eastAsia="MS Mincho"/>
              </w:rPr>
              <w:t>No</w:t>
            </w:r>
          </w:p>
        </w:tc>
      </w:tr>
      <w:tr w:rsidR="003662D9" w:rsidRPr="00936461" w14:paraId="746C90DD" w14:textId="77777777" w:rsidTr="00582743">
        <w:tc>
          <w:tcPr>
            <w:tcW w:w="6807" w:type="dxa"/>
          </w:tcPr>
          <w:p w14:paraId="55BBE05C" w14:textId="77777777" w:rsidR="003662D9" w:rsidRPr="00936461" w:rsidRDefault="003662D9" w:rsidP="00582743">
            <w:pPr>
              <w:pStyle w:val="TAL"/>
              <w:rPr>
                <w:b/>
                <w:i/>
              </w:rPr>
            </w:pPr>
            <w:r w:rsidRPr="00936461">
              <w:rPr>
                <w:b/>
                <w:i/>
              </w:rPr>
              <w:t>eutra-AutonomousGaps</w:t>
            </w:r>
            <w:r w:rsidRPr="00936461">
              <w:rPr>
                <w:rFonts w:eastAsia="DengXian"/>
                <w:b/>
                <w:i/>
              </w:rPr>
              <w:t>-NRDC</w:t>
            </w:r>
            <w:r w:rsidRPr="00936461">
              <w:rPr>
                <w:b/>
                <w:i/>
              </w:rPr>
              <w:t>-r16</w:t>
            </w:r>
          </w:p>
          <w:p w14:paraId="239B01B1" w14:textId="77777777" w:rsidR="003662D9" w:rsidRPr="00936461" w:rsidRDefault="003662D9" w:rsidP="00582743">
            <w:pPr>
              <w:pStyle w:val="TAL"/>
              <w:rPr>
                <w:b/>
                <w:i/>
              </w:rPr>
            </w:pPr>
            <w:r w:rsidRPr="00936461">
              <w:t xml:space="preserve">Defines whether the UE supports, upon configuration of </w:t>
            </w:r>
            <w:proofErr w:type="spellStart"/>
            <w:r w:rsidRPr="00936461">
              <w:rPr>
                <w:i/>
              </w:rPr>
              <w:t>useAutonomousGaps</w:t>
            </w:r>
            <w:proofErr w:type="spellEnd"/>
            <w:r w:rsidRPr="00936461">
              <w:t xml:space="preserve"> by the network, acquisition of relevant information from a neighbouring E-UTRA cell by reading the SI of the neighbouring cell using autonomous gap and reporting the acquired information to the network as specified in TS 38.331 [9] when </w:t>
            </w:r>
            <w:r w:rsidRPr="00936461">
              <w:rPr>
                <w:rFonts w:eastAsia="DengXian"/>
              </w:rPr>
              <w:t>NR</w:t>
            </w:r>
            <w:r w:rsidRPr="00936461">
              <w:t>-DC is configured.</w:t>
            </w:r>
          </w:p>
        </w:tc>
        <w:tc>
          <w:tcPr>
            <w:tcW w:w="709" w:type="dxa"/>
          </w:tcPr>
          <w:p w14:paraId="0C9C95BB" w14:textId="77777777" w:rsidR="003662D9" w:rsidRPr="00936461" w:rsidRDefault="003662D9" w:rsidP="00582743">
            <w:pPr>
              <w:pStyle w:val="TAL"/>
              <w:jc w:val="center"/>
            </w:pPr>
            <w:r w:rsidRPr="00936461">
              <w:t>UE</w:t>
            </w:r>
          </w:p>
        </w:tc>
        <w:tc>
          <w:tcPr>
            <w:tcW w:w="564" w:type="dxa"/>
          </w:tcPr>
          <w:p w14:paraId="6E28E3C6" w14:textId="77777777" w:rsidR="003662D9" w:rsidRPr="00936461" w:rsidRDefault="003662D9" w:rsidP="00582743">
            <w:pPr>
              <w:pStyle w:val="TAL"/>
              <w:jc w:val="center"/>
            </w:pPr>
            <w:r w:rsidRPr="00936461">
              <w:t>No</w:t>
            </w:r>
          </w:p>
        </w:tc>
        <w:tc>
          <w:tcPr>
            <w:tcW w:w="712" w:type="dxa"/>
          </w:tcPr>
          <w:p w14:paraId="31B70FA7" w14:textId="77777777" w:rsidR="003662D9" w:rsidRPr="00936461" w:rsidRDefault="003662D9" w:rsidP="00582743">
            <w:pPr>
              <w:pStyle w:val="TAL"/>
              <w:jc w:val="center"/>
            </w:pPr>
            <w:r w:rsidRPr="00936461">
              <w:rPr>
                <w:rFonts w:eastAsia="DengXian"/>
              </w:rPr>
              <w:t>No</w:t>
            </w:r>
          </w:p>
        </w:tc>
        <w:tc>
          <w:tcPr>
            <w:tcW w:w="737" w:type="dxa"/>
          </w:tcPr>
          <w:p w14:paraId="56E042B9" w14:textId="77777777" w:rsidR="003662D9" w:rsidRPr="00936461" w:rsidRDefault="003662D9" w:rsidP="00582743">
            <w:pPr>
              <w:pStyle w:val="TAL"/>
              <w:jc w:val="center"/>
              <w:rPr>
                <w:rFonts w:eastAsia="MS Mincho"/>
              </w:rPr>
            </w:pPr>
            <w:r w:rsidRPr="00936461">
              <w:rPr>
                <w:rFonts w:eastAsia="MS Mincho"/>
              </w:rPr>
              <w:t>No</w:t>
            </w:r>
          </w:p>
        </w:tc>
      </w:tr>
      <w:tr w:rsidR="003662D9" w:rsidRPr="00936461" w14:paraId="14E42961" w14:textId="77777777" w:rsidTr="00582743">
        <w:trPr>
          <w:cantSplit/>
        </w:trPr>
        <w:tc>
          <w:tcPr>
            <w:tcW w:w="6807" w:type="dxa"/>
          </w:tcPr>
          <w:p w14:paraId="03FE7071" w14:textId="77777777" w:rsidR="003662D9" w:rsidRPr="00936461" w:rsidRDefault="003662D9" w:rsidP="00582743">
            <w:pPr>
              <w:pStyle w:val="TAL"/>
              <w:rPr>
                <w:b/>
                <w:i/>
              </w:rPr>
            </w:pPr>
            <w:proofErr w:type="spellStart"/>
            <w:r w:rsidRPr="00936461">
              <w:rPr>
                <w:b/>
                <w:i/>
              </w:rPr>
              <w:t>eutra</w:t>
            </w:r>
            <w:proofErr w:type="spellEnd"/>
            <w:r w:rsidRPr="00936461">
              <w:rPr>
                <w:b/>
                <w:i/>
              </w:rPr>
              <w:t>-CGI-Reporting</w:t>
            </w:r>
          </w:p>
          <w:p w14:paraId="532C3FCB" w14:textId="77777777" w:rsidR="003662D9" w:rsidRPr="00936461" w:rsidRDefault="003662D9" w:rsidP="00582743">
            <w:pPr>
              <w:pStyle w:val="TAL"/>
            </w:pPr>
            <w:r w:rsidRPr="00936461">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936461">
              <w:rPr>
                <w:lang w:eastAsia="en-GB"/>
              </w:rPr>
              <w:t>MN and SN have the same DRX cycle and on-duration configured by MN completely contains on-duration configured by SN</w:t>
            </w:r>
            <w:r w:rsidRPr="00936461">
              <w:t>. It is mandated if the UE supports EUTRA. It is optional for (e)</w:t>
            </w:r>
            <w:proofErr w:type="spellStart"/>
            <w:r w:rsidRPr="00936461">
              <w:t>RedCap</w:t>
            </w:r>
            <w:proofErr w:type="spellEnd"/>
            <w:r w:rsidRPr="00936461">
              <w:t xml:space="preserve"> UEs.</w:t>
            </w:r>
          </w:p>
        </w:tc>
        <w:tc>
          <w:tcPr>
            <w:tcW w:w="709" w:type="dxa"/>
          </w:tcPr>
          <w:p w14:paraId="6398370B" w14:textId="77777777" w:rsidR="003662D9" w:rsidRPr="00936461" w:rsidRDefault="003662D9" w:rsidP="00582743">
            <w:pPr>
              <w:pStyle w:val="TAL"/>
              <w:jc w:val="center"/>
            </w:pPr>
            <w:r w:rsidRPr="00936461">
              <w:t>UE</w:t>
            </w:r>
          </w:p>
        </w:tc>
        <w:tc>
          <w:tcPr>
            <w:tcW w:w="564" w:type="dxa"/>
          </w:tcPr>
          <w:p w14:paraId="61849B34" w14:textId="77777777" w:rsidR="003662D9" w:rsidRPr="00936461" w:rsidRDefault="003662D9" w:rsidP="00582743">
            <w:pPr>
              <w:pStyle w:val="TAL"/>
              <w:jc w:val="center"/>
            </w:pPr>
            <w:r w:rsidRPr="00936461">
              <w:t>CY</w:t>
            </w:r>
          </w:p>
        </w:tc>
        <w:tc>
          <w:tcPr>
            <w:tcW w:w="712" w:type="dxa"/>
          </w:tcPr>
          <w:p w14:paraId="3742FD8C" w14:textId="77777777" w:rsidR="003662D9" w:rsidRPr="00936461" w:rsidRDefault="003662D9" w:rsidP="00582743">
            <w:pPr>
              <w:pStyle w:val="TAL"/>
              <w:jc w:val="center"/>
            </w:pPr>
            <w:r w:rsidRPr="00936461">
              <w:t>No</w:t>
            </w:r>
          </w:p>
        </w:tc>
        <w:tc>
          <w:tcPr>
            <w:tcW w:w="737" w:type="dxa"/>
          </w:tcPr>
          <w:p w14:paraId="2005ADAB" w14:textId="77777777" w:rsidR="003662D9" w:rsidRPr="00936461" w:rsidRDefault="003662D9" w:rsidP="00582743">
            <w:pPr>
              <w:pStyle w:val="TAL"/>
              <w:jc w:val="center"/>
              <w:rPr>
                <w:rFonts w:eastAsia="MS Mincho"/>
              </w:rPr>
            </w:pPr>
            <w:r w:rsidRPr="00936461">
              <w:rPr>
                <w:rFonts w:eastAsia="MS Mincho"/>
              </w:rPr>
              <w:t>No</w:t>
            </w:r>
          </w:p>
        </w:tc>
      </w:tr>
      <w:tr w:rsidR="003662D9" w:rsidRPr="00936461" w14:paraId="2F955178" w14:textId="77777777" w:rsidTr="00582743">
        <w:trPr>
          <w:cantSplit/>
        </w:trPr>
        <w:tc>
          <w:tcPr>
            <w:tcW w:w="6807" w:type="dxa"/>
          </w:tcPr>
          <w:p w14:paraId="101420D1" w14:textId="77777777" w:rsidR="003662D9" w:rsidRPr="00936461" w:rsidRDefault="003662D9" w:rsidP="00582743">
            <w:pPr>
              <w:pStyle w:val="TAL"/>
              <w:rPr>
                <w:b/>
                <w:i/>
              </w:rPr>
            </w:pPr>
            <w:proofErr w:type="spellStart"/>
            <w:r w:rsidRPr="00936461">
              <w:rPr>
                <w:b/>
                <w:i/>
              </w:rPr>
              <w:t>eutra</w:t>
            </w:r>
            <w:proofErr w:type="spellEnd"/>
            <w:r w:rsidRPr="00936461">
              <w:rPr>
                <w:b/>
                <w:i/>
              </w:rPr>
              <w:t>-CGI-Reporting-NEDC</w:t>
            </w:r>
          </w:p>
          <w:p w14:paraId="6F3BBCB4" w14:textId="77777777" w:rsidR="003662D9" w:rsidRPr="00936461" w:rsidRDefault="003662D9" w:rsidP="00582743">
            <w:pPr>
              <w:pStyle w:val="TAL"/>
              <w:rPr>
                <w:b/>
                <w:i/>
              </w:rPr>
            </w:pPr>
            <w:r w:rsidRPr="00936461">
              <w:t>Defines whether the UE supports acquisition of relevant information from a neighbouring E-UTRA cell by reading the SI of the neighbouring cell and reporting the acquired information to the network as specified in TS 38.331 [9] when the</w:t>
            </w:r>
            <w:r w:rsidRPr="00936461">
              <w:rPr>
                <w:b/>
                <w:i/>
              </w:rPr>
              <w:t xml:space="preserve"> </w:t>
            </w:r>
            <w:r w:rsidRPr="00936461">
              <w:t>NE-DC</w:t>
            </w:r>
            <w:r w:rsidRPr="00936461">
              <w:rPr>
                <w:i/>
              </w:rPr>
              <w:t xml:space="preserve"> </w:t>
            </w:r>
            <w:r w:rsidRPr="00936461">
              <w:t>is configured.</w:t>
            </w:r>
          </w:p>
        </w:tc>
        <w:tc>
          <w:tcPr>
            <w:tcW w:w="709" w:type="dxa"/>
          </w:tcPr>
          <w:p w14:paraId="61C329DE" w14:textId="77777777" w:rsidR="003662D9" w:rsidRPr="00936461" w:rsidRDefault="003662D9" w:rsidP="00582743">
            <w:pPr>
              <w:pStyle w:val="TAL"/>
              <w:jc w:val="center"/>
            </w:pPr>
            <w:r w:rsidRPr="00936461">
              <w:t>UE</w:t>
            </w:r>
          </w:p>
        </w:tc>
        <w:tc>
          <w:tcPr>
            <w:tcW w:w="564" w:type="dxa"/>
          </w:tcPr>
          <w:p w14:paraId="172A19D2" w14:textId="77777777" w:rsidR="003662D9" w:rsidRPr="00936461" w:rsidRDefault="003662D9" w:rsidP="00582743">
            <w:pPr>
              <w:pStyle w:val="TAL"/>
              <w:jc w:val="center"/>
            </w:pPr>
            <w:r w:rsidRPr="00936461">
              <w:t>No</w:t>
            </w:r>
          </w:p>
        </w:tc>
        <w:tc>
          <w:tcPr>
            <w:tcW w:w="712" w:type="dxa"/>
          </w:tcPr>
          <w:p w14:paraId="452D3D8B" w14:textId="77777777" w:rsidR="003662D9" w:rsidRPr="00936461" w:rsidRDefault="003662D9" w:rsidP="00582743">
            <w:pPr>
              <w:pStyle w:val="TAL"/>
              <w:jc w:val="center"/>
            </w:pPr>
            <w:r w:rsidRPr="00936461">
              <w:t>No</w:t>
            </w:r>
          </w:p>
        </w:tc>
        <w:tc>
          <w:tcPr>
            <w:tcW w:w="737" w:type="dxa"/>
          </w:tcPr>
          <w:p w14:paraId="739ED66F" w14:textId="77777777" w:rsidR="003662D9" w:rsidRPr="00936461" w:rsidRDefault="003662D9" w:rsidP="00582743">
            <w:pPr>
              <w:pStyle w:val="TAL"/>
              <w:jc w:val="center"/>
              <w:rPr>
                <w:rFonts w:eastAsia="MS Mincho"/>
              </w:rPr>
            </w:pPr>
            <w:r w:rsidRPr="00936461">
              <w:rPr>
                <w:rFonts w:eastAsia="MS Mincho"/>
              </w:rPr>
              <w:t>No</w:t>
            </w:r>
          </w:p>
        </w:tc>
      </w:tr>
      <w:tr w:rsidR="003662D9" w:rsidRPr="00936461" w14:paraId="43557C3F" w14:textId="77777777" w:rsidTr="00582743">
        <w:trPr>
          <w:cantSplit/>
        </w:trPr>
        <w:tc>
          <w:tcPr>
            <w:tcW w:w="6807" w:type="dxa"/>
          </w:tcPr>
          <w:p w14:paraId="0E6326DD" w14:textId="77777777" w:rsidR="003662D9" w:rsidRPr="00936461" w:rsidRDefault="003662D9" w:rsidP="00582743">
            <w:pPr>
              <w:pStyle w:val="TAL"/>
              <w:rPr>
                <w:b/>
                <w:i/>
              </w:rPr>
            </w:pPr>
            <w:proofErr w:type="spellStart"/>
            <w:r w:rsidRPr="00936461">
              <w:rPr>
                <w:b/>
                <w:i/>
              </w:rPr>
              <w:lastRenderedPageBreak/>
              <w:t>eutra</w:t>
            </w:r>
            <w:proofErr w:type="spellEnd"/>
            <w:r w:rsidRPr="00936461">
              <w:rPr>
                <w:b/>
                <w:i/>
              </w:rPr>
              <w:t>-CGI-Reporting-NRDC</w:t>
            </w:r>
          </w:p>
          <w:p w14:paraId="0CD69D97" w14:textId="77777777" w:rsidR="003662D9" w:rsidRPr="00936461" w:rsidRDefault="003662D9" w:rsidP="00582743">
            <w:pPr>
              <w:pStyle w:val="TAL"/>
              <w:rPr>
                <w:b/>
                <w:i/>
              </w:rPr>
            </w:pPr>
            <w:r w:rsidRPr="00936461">
              <w:t>Defines whether the UE supports acquisition of relevant information from a neighbouring E-UTRA cell by reading the SI of the neighbouring cell and reporting the acquired information to the network as specified in TS 38.331 [9] when the</w:t>
            </w:r>
            <w:r w:rsidRPr="00936461">
              <w:rPr>
                <w:i/>
              </w:rPr>
              <w:t xml:space="preserve"> </w:t>
            </w:r>
            <w:r w:rsidRPr="00936461">
              <w:t xml:space="preserve">NR-DC is configured wherein MN and SN have different DRX cycles, </w:t>
            </w:r>
            <w:r w:rsidRPr="00936461">
              <w:rPr>
                <w:rFonts w:cs="Arial"/>
              </w:rPr>
              <w:t>or on-duration configured by MN does not contain on-duration configured by SN if the DRX cycles are the same.</w:t>
            </w:r>
          </w:p>
        </w:tc>
        <w:tc>
          <w:tcPr>
            <w:tcW w:w="709" w:type="dxa"/>
          </w:tcPr>
          <w:p w14:paraId="20687144" w14:textId="77777777" w:rsidR="003662D9" w:rsidRPr="00936461" w:rsidRDefault="003662D9" w:rsidP="00582743">
            <w:pPr>
              <w:pStyle w:val="TAL"/>
              <w:jc w:val="center"/>
            </w:pPr>
            <w:r w:rsidRPr="00936461">
              <w:t>UE</w:t>
            </w:r>
          </w:p>
        </w:tc>
        <w:tc>
          <w:tcPr>
            <w:tcW w:w="564" w:type="dxa"/>
          </w:tcPr>
          <w:p w14:paraId="61CDF526" w14:textId="77777777" w:rsidR="003662D9" w:rsidRPr="00936461" w:rsidRDefault="003662D9" w:rsidP="00582743">
            <w:pPr>
              <w:pStyle w:val="TAL"/>
              <w:jc w:val="center"/>
            </w:pPr>
            <w:r w:rsidRPr="00936461">
              <w:t>No</w:t>
            </w:r>
          </w:p>
        </w:tc>
        <w:tc>
          <w:tcPr>
            <w:tcW w:w="712" w:type="dxa"/>
          </w:tcPr>
          <w:p w14:paraId="35429C88" w14:textId="77777777" w:rsidR="003662D9" w:rsidRPr="00936461" w:rsidRDefault="003662D9" w:rsidP="00582743">
            <w:pPr>
              <w:pStyle w:val="TAL"/>
              <w:jc w:val="center"/>
            </w:pPr>
            <w:r w:rsidRPr="00936461">
              <w:t>No</w:t>
            </w:r>
          </w:p>
        </w:tc>
        <w:tc>
          <w:tcPr>
            <w:tcW w:w="737" w:type="dxa"/>
          </w:tcPr>
          <w:p w14:paraId="577BCC32" w14:textId="77777777" w:rsidR="003662D9" w:rsidRPr="00936461" w:rsidRDefault="003662D9" w:rsidP="00582743">
            <w:pPr>
              <w:pStyle w:val="TAL"/>
              <w:jc w:val="center"/>
              <w:rPr>
                <w:rFonts w:eastAsia="MS Mincho"/>
              </w:rPr>
            </w:pPr>
            <w:r w:rsidRPr="00936461">
              <w:rPr>
                <w:rFonts w:eastAsia="MS Mincho"/>
              </w:rPr>
              <w:t>No</w:t>
            </w:r>
          </w:p>
        </w:tc>
      </w:tr>
      <w:tr w:rsidR="003662D9" w:rsidRPr="00936461" w14:paraId="174497CB" w14:textId="77777777" w:rsidTr="00582743">
        <w:trPr>
          <w:cantSplit/>
        </w:trPr>
        <w:tc>
          <w:tcPr>
            <w:tcW w:w="6807" w:type="dxa"/>
          </w:tcPr>
          <w:p w14:paraId="418C4DCF" w14:textId="77777777" w:rsidR="003662D9" w:rsidRPr="00936461" w:rsidRDefault="003662D9" w:rsidP="00582743">
            <w:pPr>
              <w:keepNext/>
              <w:keepLines/>
              <w:spacing w:after="0"/>
              <w:rPr>
                <w:rFonts w:ascii="Arial" w:hAnsi="Arial" w:cs="Arial"/>
                <w:b/>
                <w:i/>
                <w:sz w:val="18"/>
              </w:rPr>
            </w:pPr>
            <w:r w:rsidRPr="00936461">
              <w:rPr>
                <w:rFonts w:ascii="Arial" w:hAnsi="Arial" w:cs="Arial"/>
                <w:b/>
                <w:i/>
                <w:sz w:val="18"/>
              </w:rPr>
              <w:t>eutra-NeedForGapNCSG-Reporting-r17</w:t>
            </w:r>
          </w:p>
          <w:p w14:paraId="3E91DEA2" w14:textId="77777777" w:rsidR="003662D9" w:rsidRPr="00936461" w:rsidRDefault="003662D9" w:rsidP="00582743">
            <w:pPr>
              <w:pStyle w:val="TAL"/>
              <w:rPr>
                <w:b/>
                <w:i/>
              </w:rPr>
            </w:pPr>
            <w:r w:rsidRPr="00936461">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7D16BDEC" w14:textId="77777777" w:rsidR="003662D9" w:rsidRPr="00936461" w:rsidRDefault="003662D9" w:rsidP="00582743">
            <w:pPr>
              <w:pStyle w:val="TAL"/>
              <w:jc w:val="center"/>
            </w:pPr>
            <w:r w:rsidRPr="00936461">
              <w:rPr>
                <w:rFonts w:cs="Arial"/>
              </w:rPr>
              <w:t>UE</w:t>
            </w:r>
          </w:p>
        </w:tc>
        <w:tc>
          <w:tcPr>
            <w:tcW w:w="564" w:type="dxa"/>
          </w:tcPr>
          <w:p w14:paraId="6C80F51A" w14:textId="77777777" w:rsidR="003662D9" w:rsidRPr="00936461" w:rsidRDefault="003662D9" w:rsidP="00582743">
            <w:pPr>
              <w:pStyle w:val="TAL"/>
              <w:jc w:val="center"/>
            </w:pPr>
            <w:r w:rsidRPr="00936461">
              <w:rPr>
                <w:rFonts w:cs="Arial"/>
              </w:rPr>
              <w:t>No</w:t>
            </w:r>
          </w:p>
        </w:tc>
        <w:tc>
          <w:tcPr>
            <w:tcW w:w="712" w:type="dxa"/>
          </w:tcPr>
          <w:p w14:paraId="2A47D5B7" w14:textId="77777777" w:rsidR="003662D9" w:rsidRPr="00936461" w:rsidRDefault="003662D9" w:rsidP="00582743">
            <w:pPr>
              <w:pStyle w:val="TAL"/>
              <w:jc w:val="center"/>
            </w:pPr>
            <w:r w:rsidRPr="00936461">
              <w:rPr>
                <w:rFonts w:cs="Arial"/>
              </w:rPr>
              <w:t>No</w:t>
            </w:r>
          </w:p>
        </w:tc>
        <w:tc>
          <w:tcPr>
            <w:tcW w:w="737" w:type="dxa"/>
          </w:tcPr>
          <w:p w14:paraId="20DE9D48" w14:textId="77777777" w:rsidR="003662D9" w:rsidRPr="00936461" w:rsidRDefault="003662D9" w:rsidP="00582743">
            <w:pPr>
              <w:pStyle w:val="TAL"/>
              <w:jc w:val="center"/>
              <w:rPr>
                <w:rFonts w:eastAsia="MS Mincho"/>
              </w:rPr>
            </w:pPr>
            <w:r w:rsidRPr="00936461">
              <w:rPr>
                <w:rFonts w:eastAsia="MS Mincho" w:cs="Arial"/>
              </w:rPr>
              <w:t>No</w:t>
            </w:r>
          </w:p>
        </w:tc>
      </w:tr>
      <w:tr w:rsidR="003662D9" w:rsidRPr="00936461" w14:paraId="536D364A" w14:textId="77777777" w:rsidTr="00582743">
        <w:trPr>
          <w:cantSplit/>
        </w:trPr>
        <w:tc>
          <w:tcPr>
            <w:tcW w:w="6807" w:type="dxa"/>
          </w:tcPr>
          <w:p w14:paraId="3D8008E9" w14:textId="77777777" w:rsidR="003662D9" w:rsidRPr="00936461" w:rsidRDefault="003662D9" w:rsidP="00582743">
            <w:pPr>
              <w:pStyle w:val="TAL"/>
              <w:rPr>
                <w:rFonts w:cs="Arial"/>
                <w:b/>
                <w:bCs/>
                <w:i/>
                <w:iCs/>
                <w:szCs w:val="18"/>
              </w:rPr>
            </w:pPr>
            <w:proofErr w:type="spellStart"/>
            <w:r w:rsidRPr="00936461">
              <w:rPr>
                <w:rFonts w:cs="Arial"/>
                <w:b/>
                <w:bCs/>
                <w:i/>
                <w:iCs/>
                <w:szCs w:val="18"/>
              </w:rPr>
              <w:t>eventA-MeasAndReport</w:t>
            </w:r>
            <w:proofErr w:type="spellEnd"/>
          </w:p>
          <w:p w14:paraId="73E29507" w14:textId="77777777" w:rsidR="003662D9" w:rsidRPr="00936461" w:rsidRDefault="003662D9" w:rsidP="00582743">
            <w:pPr>
              <w:pStyle w:val="TAL"/>
              <w:rPr>
                <w:rFonts w:cs="Arial"/>
                <w:b/>
                <w:bCs/>
                <w:i/>
                <w:iCs/>
                <w:szCs w:val="18"/>
              </w:rPr>
            </w:pPr>
            <w:r w:rsidRPr="00936461">
              <w:rPr>
                <w:rFonts w:cs="Arial"/>
                <w:bCs/>
                <w:iCs/>
                <w:szCs w:val="18"/>
              </w:rPr>
              <w:t xml:space="preserve">Indicates whether the UE supports NR measurements and events A triggered reporting as specified in TS 38.331 [9]. </w:t>
            </w:r>
            <w:r w:rsidRPr="00936461">
              <w:t xml:space="preserve">This field only applies to SN configured measurement when </w:t>
            </w:r>
            <w:r w:rsidRPr="00936461">
              <w:rPr>
                <w:szCs w:val="22"/>
              </w:rPr>
              <w:t>(NG)</w:t>
            </w:r>
            <w:r w:rsidRPr="00936461">
              <w:t>EN-DC is configured. For NR SA, MN and SN configured measurement when NR-DC is configured, and MN configured measurement when NE-DC is configured, this feature is mandatory supported.</w:t>
            </w:r>
          </w:p>
        </w:tc>
        <w:tc>
          <w:tcPr>
            <w:tcW w:w="709" w:type="dxa"/>
          </w:tcPr>
          <w:p w14:paraId="567C2B32" w14:textId="77777777" w:rsidR="003662D9" w:rsidRPr="00936461" w:rsidRDefault="003662D9" w:rsidP="00582743">
            <w:pPr>
              <w:pStyle w:val="TAL"/>
              <w:jc w:val="center"/>
              <w:rPr>
                <w:rFonts w:cs="Arial"/>
                <w:bCs/>
                <w:iCs/>
                <w:szCs w:val="18"/>
              </w:rPr>
            </w:pPr>
            <w:r w:rsidRPr="00936461">
              <w:rPr>
                <w:rFonts w:cs="Arial"/>
                <w:bCs/>
                <w:iCs/>
                <w:szCs w:val="18"/>
              </w:rPr>
              <w:t>UE</w:t>
            </w:r>
          </w:p>
        </w:tc>
        <w:tc>
          <w:tcPr>
            <w:tcW w:w="564" w:type="dxa"/>
          </w:tcPr>
          <w:p w14:paraId="74920E87" w14:textId="77777777" w:rsidR="003662D9" w:rsidRPr="00936461" w:rsidRDefault="003662D9" w:rsidP="00582743">
            <w:pPr>
              <w:pStyle w:val="TAL"/>
              <w:jc w:val="center"/>
              <w:rPr>
                <w:rFonts w:cs="Arial"/>
                <w:bCs/>
                <w:iCs/>
                <w:szCs w:val="18"/>
              </w:rPr>
            </w:pPr>
            <w:r w:rsidRPr="00936461">
              <w:rPr>
                <w:rFonts w:cs="Arial"/>
                <w:bCs/>
                <w:iCs/>
                <w:szCs w:val="18"/>
              </w:rPr>
              <w:t>Yes</w:t>
            </w:r>
          </w:p>
        </w:tc>
        <w:tc>
          <w:tcPr>
            <w:tcW w:w="712" w:type="dxa"/>
          </w:tcPr>
          <w:p w14:paraId="22444A6E" w14:textId="77777777" w:rsidR="003662D9" w:rsidRPr="00936461" w:rsidRDefault="003662D9" w:rsidP="00582743">
            <w:pPr>
              <w:pStyle w:val="TAL"/>
              <w:jc w:val="center"/>
              <w:rPr>
                <w:rFonts w:cs="Arial"/>
                <w:bCs/>
                <w:iCs/>
                <w:szCs w:val="18"/>
              </w:rPr>
            </w:pPr>
            <w:r w:rsidRPr="00936461">
              <w:rPr>
                <w:rFonts w:cs="Arial"/>
                <w:bCs/>
                <w:iCs/>
                <w:szCs w:val="18"/>
              </w:rPr>
              <w:t>Yes</w:t>
            </w:r>
          </w:p>
        </w:tc>
        <w:tc>
          <w:tcPr>
            <w:tcW w:w="737" w:type="dxa"/>
          </w:tcPr>
          <w:p w14:paraId="30E81B54" w14:textId="77777777" w:rsidR="003662D9" w:rsidRPr="00936461" w:rsidRDefault="003662D9" w:rsidP="00582743">
            <w:pPr>
              <w:pStyle w:val="TAL"/>
              <w:jc w:val="center"/>
              <w:rPr>
                <w:rFonts w:eastAsia="MS Mincho" w:cs="Arial"/>
                <w:bCs/>
                <w:iCs/>
                <w:szCs w:val="18"/>
              </w:rPr>
            </w:pPr>
            <w:r w:rsidRPr="00936461">
              <w:rPr>
                <w:rFonts w:eastAsia="MS Mincho" w:cs="Arial"/>
                <w:bCs/>
                <w:iCs/>
                <w:szCs w:val="18"/>
              </w:rPr>
              <w:t>No</w:t>
            </w:r>
          </w:p>
        </w:tc>
      </w:tr>
      <w:tr w:rsidR="003662D9" w:rsidRPr="00936461" w14:paraId="31D70961" w14:textId="77777777" w:rsidTr="00582743">
        <w:trPr>
          <w:cantSplit/>
        </w:trPr>
        <w:tc>
          <w:tcPr>
            <w:tcW w:w="6807" w:type="dxa"/>
          </w:tcPr>
          <w:p w14:paraId="1FC88762" w14:textId="77777777" w:rsidR="003662D9" w:rsidRPr="00936461" w:rsidRDefault="003662D9" w:rsidP="00582743">
            <w:pPr>
              <w:pStyle w:val="TAL"/>
              <w:rPr>
                <w:b/>
                <w:i/>
              </w:rPr>
            </w:pPr>
            <w:proofErr w:type="spellStart"/>
            <w:r w:rsidRPr="00936461">
              <w:rPr>
                <w:b/>
                <w:i/>
              </w:rPr>
              <w:t>eventB-MeasAndReport</w:t>
            </w:r>
            <w:proofErr w:type="spellEnd"/>
          </w:p>
          <w:p w14:paraId="6AFE6D8D" w14:textId="77777777" w:rsidR="003662D9" w:rsidRPr="00936461" w:rsidRDefault="003662D9" w:rsidP="00582743">
            <w:pPr>
              <w:pStyle w:val="TAL"/>
            </w:pPr>
            <w:r w:rsidRPr="00936461">
              <w:t>Indicates whether the UE supports EUTRA measurement and event B triggered reporting as specified in TS 38.331 [9]. It is mandated if the UE supports EUTRA.</w:t>
            </w:r>
          </w:p>
        </w:tc>
        <w:tc>
          <w:tcPr>
            <w:tcW w:w="709" w:type="dxa"/>
          </w:tcPr>
          <w:p w14:paraId="3DBDA7D8" w14:textId="77777777" w:rsidR="003662D9" w:rsidRPr="00936461" w:rsidRDefault="003662D9" w:rsidP="00582743">
            <w:pPr>
              <w:pStyle w:val="TAL"/>
              <w:jc w:val="center"/>
            </w:pPr>
            <w:r w:rsidRPr="00936461">
              <w:t>UE</w:t>
            </w:r>
          </w:p>
        </w:tc>
        <w:tc>
          <w:tcPr>
            <w:tcW w:w="564" w:type="dxa"/>
          </w:tcPr>
          <w:p w14:paraId="2FDCD96B" w14:textId="77777777" w:rsidR="003662D9" w:rsidRPr="00936461" w:rsidRDefault="003662D9" w:rsidP="00582743">
            <w:pPr>
              <w:pStyle w:val="TAL"/>
              <w:jc w:val="center"/>
            </w:pPr>
            <w:r w:rsidRPr="00936461">
              <w:t>CY</w:t>
            </w:r>
          </w:p>
        </w:tc>
        <w:tc>
          <w:tcPr>
            <w:tcW w:w="712" w:type="dxa"/>
          </w:tcPr>
          <w:p w14:paraId="468DB071" w14:textId="77777777" w:rsidR="003662D9" w:rsidRPr="00936461" w:rsidRDefault="003662D9" w:rsidP="00582743">
            <w:pPr>
              <w:pStyle w:val="TAL"/>
              <w:jc w:val="center"/>
            </w:pPr>
            <w:r w:rsidRPr="00936461">
              <w:t>No</w:t>
            </w:r>
          </w:p>
        </w:tc>
        <w:tc>
          <w:tcPr>
            <w:tcW w:w="737" w:type="dxa"/>
          </w:tcPr>
          <w:p w14:paraId="44B6BF55" w14:textId="77777777" w:rsidR="003662D9" w:rsidRPr="00936461" w:rsidRDefault="003662D9" w:rsidP="00582743">
            <w:pPr>
              <w:pStyle w:val="TAL"/>
              <w:jc w:val="center"/>
              <w:rPr>
                <w:rFonts w:eastAsia="MS Mincho"/>
              </w:rPr>
            </w:pPr>
            <w:r w:rsidRPr="00936461">
              <w:rPr>
                <w:rFonts w:eastAsia="MS Mincho"/>
              </w:rPr>
              <w:t>No</w:t>
            </w:r>
          </w:p>
        </w:tc>
      </w:tr>
      <w:tr w:rsidR="003662D9" w:rsidRPr="00936461" w14:paraId="636E9E94" w14:textId="77777777" w:rsidTr="00582743">
        <w:trPr>
          <w:cantSplit/>
        </w:trPr>
        <w:tc>
          <w:tcPr>
            <w:tcW w:w="6807" w:type="dxa"/>
          </w:tcPr>
          <w:p w14:paraId="218F9E7D" w14:textId="77777777" w:rsidR="003662D9" w:rsidRPr="00936461" w:rsidRDefault="003662D9" w:rsidP="00582743">
            <w:pPr>
              <w:keepNext/>
              <w:keepLines/>
              <w:spacing w:after="0"/>
              <w:rPr>
                <w:rFonts w:ascii="Arial" w:hAnsi="Arial"/>
                <w:b/>
                <w:bCs/>
                <w:i/>
                <w:iCs/>
                <w:sz w:val="18"/>
                <w:szCs w:val="18"/>
              </w:rPr>
            </w:pPr>
            <w:r w:rsidRPr="00936461">
              <w:rPr>
                <w:rFonts w:ascii="Arial" w:hAnsi="Arial"/>
                <w:b/>
                <w:bCs/>
                <w:i/>
                <w:iCs/>
                <w:sz w:val="18"/>
                <w:szCs w:val="18"/>
              </w:rPr>
              <w:t>eventD1-MeasReportTrigger-r17</w:t>
            </w:r>
          </w:p>
          <w:p w14:paraId="1DBFE97E" w14:textId="77777777" w:rsidR="003662D9" w:rsidRPr="00936461" w:rsidRDefault="003662D9" w:rsidP="00582743">
            <w:pPr>
              <w:pStyle w:val="TAL"/>
              <w:rPr>
                <w:b/>
                <w:i/>
              </w:rPr>
            </w:pPr>
            <w:r w:rsidRPr="00936461">
              <w:t xml:space="preserve">Indicates whether the UE supports location-based triggered measurement reporting (i.e., event D1) as specified in TS 38.331 [9]. It is mandated if the UE supports </w:t>
            </w:r>
            <w:r w:rsidRPr="00936461">
              <w:rPr>
                <w:i/>
                <w:iCs/>
              </w:rPr>
              <w:t>locationBasedCondHandover-r17</w:t>
            </w:r>
            <w:r w:rsidRPr="00936461">
              <w:t xml:space="preserve"> in any NTN band.</w:t>
            </w:r>
          </w:p>
        </w:tc>
        <w:tc>
          <w:tcPr>
            <w:tcW w:w="709" w:type="dxa"/>
          </w:tcPr>
          <w:p w14:paraId="666D5692" w14:textId="77777777" w:rsidR="003662D9" w:rsidRPr="00936461" w:rsidRDefault="003662D9" w:rsidP="00582743">
            <w:pPr>
              <w:pStyle w:val="TAL"/>
              <w:jc w:val="center"/>
            </w:pPr>
            <w:r w:rsidRPr="00936461">
              <w:t>UE</w:t>
            </w:r>
          </w:p>
        </w:tc>
        <w:tc>
          <w:tcPr>
            <w:tcW w:w="564" w:type="dxa"/>
          </w:tcPr>
          <w:p w14:paraId="0B9F0A0A" w14:textId="77777777" w:rsidR="003662D9" w:rsidRPr="00936461" w:rsidRDefault="003662D9" w:rsidP="00582743">
            <w:pPr>
              <w:pStyle w:val="TAL"/>
              <w:jc w:val="center"/>
            </w:pPr>
            <w:r w:rsidRPr="00936461">
              <w:t>CY</w:t>
            </w:r>
          </w:p>
        </w:tc>
        <w:tc>
          <w:tcPr>
            <w:tcW w:w="712" w:type="dxa"/>
          </w:tcPr>
          <w:p w14:paraId="6F50E3CB" w14:textId="77777777" w:rsidR="003662D9" w:rsidRPr="00936461" w:rsidRDefault="003662D9" w:rsidP="00582743">
            <w:pPr>
              <w:pStyle w:val="TAL"/>
              <w:jc w:val="center"/>
            </w:pPr>
            <w:r w:rsidRPr="00936461">
              <w:t>No</w:t>
            </w:r>
          </w:p>
        </w:tc>
        <w:tc>
          <w:tcPr>
            <w:tcW w:w="737" w:type="dxa"/>
          </w:tcPr>
          <w:p w14:paraId="0D3FCB80" w14:textId="77777777" w:rsidR="003662D9" w:rsidRPr="00936461" w:rsidRDefault="003662D9" w:rsidP="00582743">
            <w:pPr>
              <w:pStyle w:val="TAL"/>
              <w:jc w:val="center"/>
              <w:rPr>
                <w:rFonts w:eastAsia="MS Mincho"/>
              </w:rPr>
            </w:pPr>
            <w:r w:rsidRPr="00936461">
              <w:rPr>
                <w:rFonts w:eastAsia="MS Mincho"/>
              </w:rPr>
              <w:t>No</w:t>
            </w:r>
          </w:p>
        </w:tc>
      </w:tr>
      <w:tr w:rsidR="007262BE" w:rsidRPr="00936461" w14:paraId="3862018A" w14:textId="77777777" w:rsidTr="00582743">
        <w:trPr>
          <w:cantSplit/>
          <w:ins w:id="48" w:author="NR_NTN_enh-Core" w:date="2024-03-04T12:21:00Z"/>
        </w:trPr>
        <w:tc>
          <w:tcPr>
            <w:tcW w:w="6807" w:type="dxa"/>
          </w:tcPr>
          <w:p w14:paraId="46AA2A5A" w14:textId="77777777" w:rsidR="007262BE" w:rsidRPr="00A413FE" w:rsidRDefault="007262BE" w:rsidP="000B7015">
            <w:pPr>
              <w:pStyle w:val="TAL"/>
              <w:rPr>
                <w:ins w:id="49" w:author="NR_NTN_enh-Core" w:date="2024-03-04T12:21:00Z"/>
                <w:b/>
                <w:bCs/>
                <w:i/>
                <w:iCs/>
              </w:rPr>
            </w:pPr>
            <w:ins w:id="50" w:author="NR_NTN_enh-Core" w:date="2024-03-04T12:21:00Z">
              <w:r w:rsidRPr="00A413FE">
                <w:rPr>
                  <w:b/>
                  <w:bCs/>
                  <w:i/>
                  <w:iCs/>
                </w:rPr>
                <w:t>eventD2-MeasReportTrigger-r18</w:t>
              </w:r>
            </w:ins>
          </w:p>
          <w:p w14:paraId="2A5CFD4D" w14:textId="0927A3C7" w:rsidR="007262BE" w:rsidRPr="00794079" w:rsidRDefault="007262BE" w:rsidP="000B7015">
            <w:pPr>
              <w:pStyle w:val="TAL"/>
              <w:rPr>
                <w:ins w:id="51" w:author="NR_NTN_enh-Core" w:date="2024-03-04T12:21:00Z"/>
                <w:szCs w:val="18"/>
              </w:rPr>
            </w:pPr>
            <w:ins w:id="52" w:author="NR_NTN_enh-Core" w:date="2024-03-04T12:21:00Z">
              <w:r w:rsidRPr="000B7015">
                <w:t xml:space="preserve">Indicates whether the UE supports location-based triggered measurement reporting for an NTN Earth-moving system (i.e., event D2) as specified in TS 38.331 [9]. It is mandated if the UE supports </w:t>
              </w:r>
              <w:r w:rsidRPr="000B7015">
                <w:rPr>
                  <w:i/>
                  <w:iCs/>
                </w:rPr>
                <w:t>locationBasedCondHandoverEMC-r18</w:t>
              </w:r>
              <w:r w:rsidRPr="000B7015">
                <w:t xml:space="preserve"> in any NTN band.</w:t>
              </w:r>
            </w:ins>
          </w:p>
        </w:tc>
        <w:tc>
          <w:tcPr>
            <w:tcW w:w="709" w:type="dxa"/>
          </w:tcPr>
          <w:p w14:paraId="4C6E495D" w14:textId="0BFAE28A" w:rsidR="007262BE" w:rsidRPr="00936461" w:rsidRDefault="007262BE" w:rsidP="007262BE">
            <w:pPr>
              <w:pStyle w:val="TAL"/>
              <w:jc w:val="center"/>
              <w:rPr>
                <w:ins w:id="53" w:author="NR_NTN_enh-Core" w:date="2024-03-04T12:21:00Z"/>
              </w:rPr>
            </w:pPr>
            <w:ins w:id="54" w:author="NR_NTN_enh-Core" w:date="2024-03-04T12:22:00Z">
              <w:r w:rsidRPr="00936461">
                <w:t>UE</w:t>
              </w:r>
            </w:ins>
          </w:p>
        </w:tc>
        <w:tc>
          <w:tcPr>
            <w:tcW w:w="564" w:type="dxa"/>
          </w:tcPr>
          <w:p w14:paraId="3E015F2F" w14:textId="32D17158" w:rsidR="007262BE" w:rsidRPr="00936461" w:rsidRDefault="007262BE" w:rsidP="007262BE">
            <w:pPr>
              <w:pStyle w:val="TAL"/>
              <w:jc w:val="center"/>
              <w:rPr>
                <w:ins w:id="55" w:author="NR_NTN_enh-Core" w:date="2024-03-04T12:21:00Z"/>
              </w:rPr>
            </w:pPr>
            <w:ins w:id="56" w:author="NR_NTN_enh-Core" w:date="2024-03-04T12:22:00Z">
              <w:r w:rsidRPr="00936461">
                <w:t>CY</w:t>
              </w:r>
            </w:ins>
          </w:p>
        </w:tc>
        <w:tc>
          <w:tcPr>
            <w:tcW w:w="712" w:type="dxa"/>
          </w:tcPr>
          <w:p w14:paraId="55AD6537" w14:textId="27F61310" w:rsidR="007262BE" w:rsidRPr="00936461" w:rsidRDefault="007262BE" w:rsidP="007262BE">
            <w:pPr>
              <w:pStyle w:val="TAL"/>
              <w:jc w:val="center"/>
              <w:rPr>
                <w:ins w:id="57" w:author="NR_NTN_enh-Core" w:date="2024-03-04T12:21:00Z"/>
              </w:rPr>
            </w:pPr>
            <w:ins w:id="58" w:author="NR_NTN_enh-Core" w:date="2024-03-04T12:22:00Z">
              <w:r w:rsidRPr="00936461">
                <w:t>No</w:t>
              </w:r>
            </w:ins>
          </w:p>
        </w:tc>
        <w:tc>
          <w:tcPr>
            <w:tcW w:w="737" w:type="dxa"/>
          </w:tcPr>
          <w:p w14:paraId="7810D255" w14:textId="26461B57" w:rsidR="007262BE" w:rsidRPr="00936461" w:rsidRDefault="007262BE" w:rsidP="007262BE">
            <w:pPr>
              <w:pStyle w:val="TAL"/>
              <w:jc w:val="center"/>
              <w:rPr>
                <w:ins w:id="59" w:author="NR_NTN_enh-Core" w:date="2024-03-04T12:21:00Z"/>
                <w:rFonts w:eastAsia="MS Mincho"/>
              </w:rPr>
            </w:pPr>
            <w:ins w:id="60" w:author="NR_NTN_enh-Core" w:date="2024-03-04T12:22:00Z">
              <w:r w:rsidRPr="00936461">
                <w:rPr>
                  <w:rFonts w:eastAsia="MS Mincho"/>
                </w:rPr>
                <w:t>No</w:t>
              </w:r>
            </w:ins>
          </w:p>
        </w:tc>
      </w:tr>
      <w:tr w:rsidR="007262BE" w:rsidRPr="00936461" w14:paraId="4ABAEA60" w14:textId="77777777" w:rsidTr="00582743">
        <w:trPr>
          <w:cantSplit/>
        </w:trPr>
        <w:tc>
          <w:tcPr>
            <w:tcW w:w="6807" w:type="dxa"/>
          </w:tcPr>
          <w:p w14:paraId="25C66CA2" w14:textId="77777777" w:rsidR="007262BE" w:rsidRPr="00936461" w:rsidRDefault="007262BE" w:rsidP="007262BE">
            <w:pPr>
              <w:pStyle w:val="TAL"/>
            </w:pPr>
            <w:r w:rsidRPr="00936461">
              <w:rPr>
                <w:b/>
                <w:i/>
              </w:rPr>
              <w:t>gNB-ID-LengthReporting-r17</w:t>
            </w:r>
          </w:p>
          <w:p w14:paraId="484246A9" w14:textId="77777777" w:rsidR="007262BE" w:rsidRPr="00936461" w:rsidRDefault="007262BE" w:rsidP="007262BE">
            <w:pPr>
              <w:pStyle w:val="TAL"/>
              <w:rPr>
                <w:b/>
                <w:i/>
              </w:rPr>
            </w:pPr>
            <w:r w:rsidRPr="00936461">
              <w:t xml:space="preserve">Indicates whether the UE supports acquisition and reporting of </w:t>
            </w:r>
            <w:proofErr w:type="spellStart"/>
            <w:r w:rsidRPr="00936461">
              <w:t>gNB</w:t>
            </w:r>
            <w:proofErr w:type="spellEnd"/>
            <w:r w:rsidRPr="00936461">
              <w:t xml:space="preserve"> ID length from a neighbouring intra-frequency or inter-frequency NR cell by reading the SI of the neighbouring cell and reporting the acquired </w:t>
            </w:r>
            <w:proofErr w:type="spellStart"/>
            <w:r w:rsidRPr="00936461">
              <w:t>gNB</w:t>
            </w:r>
            <w:proofErr w:type="spellEnd"/>
            <w:r w:rsidRPr="00936461">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19DA9FF" w14:textId="77777777" w:rsidR="007262BE" w:rsidRPr="00936461" w:rsidRDefault="007262BE" w:rsidP="007262BE">
            <w:pPr>
              <w:pStyle w:val="TAL"/>
              <w:jc w:val="center"/>
            </w:pPr>
            <w:r w:rsidRPr="00936461">
              <w:t>UE</w:t>
            </w:r>
          </w:p>
        </w:tc>
        <w:tc>
          <w:tcPr>
            <w:tcW w:w="564" w:type="dxa"/>
          </w:tcPr>
          <w:p w14:paraId="088F64FF" w14:textId="77777777" w:rsidR="007262BE" w:rsidRPr="00936461" w:rsidRDefault="007262BE" w:rsidP="007262BE">
            <w:pPr>
              <w:pStyle w:val="TAL"/>
              <w:jc w:val="center"/>
            </w:pPr>
            <w:r w:rsidRPr="00936461">
              <w:t>CY</w:t>
            </w:r>
          </w:p>
        </w:tc>
        <w:tc>
          <w:tcPr>
            <w:tcW w:w="712" w:type="dxa"/>
          </w:tcPr>
          <w:p w14:paraId="00223773" w14:textId="77777777" w:rsidR="007262BE" w:rsidRPr="00936461" w:rsidRDefault="007262BE" w:rsidP="007262BE">
            <w:pPr>
              <w:pStyle w:val="TAL"/>
              <w:jc w:val="center"/>
            </w:pPr>
            <w:r w:rsidRPr="00936461">
              <w:t>No</w:t>
            </w:r>
          </w:p>
        </w:tc>
        <w:tc>
          <w:tcPr>
            <w:tcW w:w="737" w:type="dxa"/>
          </w:tcPr>
          <w:p w14:paraId="3BB5DBB8" w14:textId="77777777" w:rsidR="007262BE" w:rsidRPr="00936461" w:rsidRDefault="007262BE" w:rsidP="007262BE">
            <w:pPr>
              <w:pStyle w:val="TAL"/>
              <w:jc w:val="center"/>
              <w:rPr>
                <w:rFonts w:eastAsia="MS Mincho"/>
              </w:rPr>
            </w:pPr>
            <w:r w:rsidRPr="00936461">
              <w:rPr>
                <w:rFonts w:eastAsia="MS Mincho"/>
              </w:rPr>
              <w:t>No</w:t>
            </w:r>
          </w:p>
        </w:tc>
      </w:tr>
      <w:tr w:rsidR="007262BE" w:rsidRPr="00936461" w14:paraId="2F1E96EB" w14:textId="77777777" w:rsidTr="00582743">
        <w:trPr>
          <w:cantSplit/>
        </w:trPr>
        <w:tc>
          <w:tcPr>
            <w:tcW w:w="6807" w:type="dxa"/>
          </w:tcPr>
          <w:p w14:paraId="7FBE4681" w14:textId="77777777" w:rsidR="007262BE" w:rsidRPr="00936461" w:rsidRDefault="007262BE" w:rsidP="007262BE">
            <w:pPr>
              <w:keepNext/>
              <w:keepLines/>
              <w:spacing w:after="0"/>
              <w:rPr>
                <w:rFonts w:ascii="Arial" w:hAnsi="Arial"/>
                <w:b/>
                <w:i/>
                <w:sz w:val="18"/>
              </w:rPr>
            </w:pPr>
            <w:r w:rsidRPr="00936461">
              <w:rPr>
                <w:rFonts w:ascii="Arial" w:hAnsi="Arial"/>
                <w:b/>
                <w:i/>
                <w:sz w:val="18"/>
              </w:rPr>
              <w:t>gNB-ID-LengthReporting-ENDC-r17</w:t>
            </w:r>
          </w:p>
          <w:p w14:paraId="41A3B6B4" w14:textId="77777777" w:rsidR="007262BE" w:rsidRPr="00936461" w:rsidRDefault="007262BE" w:rsidP="007262BE">
            <w:pPr>
              <w:pStyle w:val="TAL"/>
              <w:rPr>
                <w:b/>
                <w:i/>
              </w:rPr>
            </w:pPr>
            <w:r w:rsidRPr="00936461">
              <w:t xml:space="preserve">Indicates whether the UE supports acquisition and reporting of </w:t>
            </w:r>
            <w:proofErr w:type="spellStart"/>
            <w:r w:rsidRPr="00936461">
              <w:t>gNB</w:t>
            </w:r>
            <w:proofErr w:type="spellEnd"/>
            <w:r w:rsidRPr="00936461">
              <w:t xml:space="preserve"> ID length from a neighbouring intra-frequency or inter-frequency NR cell by reading the SI of the neighbouring cell and reporting the acquired </w:t>
            </w:r>
            <w:proofErr w:type="spellStart"/>
            <w:r w:rsidRPr="00936461">
              <w:t>gNB</w:t>
            </w:r>
            <w:proofErr w:type="spellEnd"/>
            <w:r w:rsidRPr="00936461">
              <w:t xml:space="preserve"> ID length to the network as specified in TS 38.331 [9] when the (NG)EN-DC is configured. It is mandated if UE supports NR CGI reporting when (NG)EN-DC is configured.</w:t>
            </w:r>
          </w:p>
        </w:tc>
        <w:tc>
          <w:tcPr>
            <w:tcW w:w="709" w:type="dxa"/>
          </w:tcPr>
          <w:p w14:paraId="40A4EA56" w14:textId="77777777" w:rsidR="007262BE" w:rsidRPr="00936461" w:rsidRDefault="007262BE" w:rsidP="007262BE">
            <w:pPr>
              <w:pStyle w:val="TAL"/>
              <w:jc w:val="center"/>
            </w:pPr>
            <w:r w:rsidRPr="00936461">
              <w:t>UE</w:t>
            </w:r>
          </w:p>
        </w:tc>
        <w:tc>
          <w:tcPr>
            <w:tcW w:w="564" w:type="dxa"/>
          </w:tcPr>
          <w:p w14:paraId="11BEC202" w14:textId="77777777" w:rsidR="007262BE" w:rsidRPr="00936461" w:rsidRDefault="007262BE" w:rsidP="007262BE">
            <w:pPr>
              <w:pStyle w:val="TAL"/>
              <w:jc w:val="center"/>
            </w:pPr>
            <w:r w:rsidRPr="00936461">
              <w:t>CY</w:t>
            </w:r>
          </w:p>
        </w:tc>
        <w:tc>
          <w:tcPr>
            <w:tcW w:w="712" w:type="dxa"/>
          </w:tcPr>
          <w:p w14:paraId="5E257541" w14:textId="77777777" w:rsidR="007262BE" w:rsidRPr="00936461" w:rsidRDefault="007262BE" w:rsidP="007262BE">
            <w:pPr>
              <w:pStyle w:val="TAL"/>
              <w:jc w:val="center"/>
            </w:pPr>
            <w:r w:rsidRPr="00936461">
              <w:t>No</w:t>
            </w:r>
          </w:p>
        </w:tc>
        <w:tc>
          <w:tcPr>
            <w:tcW w:w="737" w:type="dxa"/>
          </w:tcPr>
          <w:p w14:paraId="5E103719" w14:textId="77777777" w:rsidR="007262BE" w:rsidRPr="00936461" w:rsidRDefault="007262BE" w:rsidP="007262BE">
            <w:pPr>
              <w:pStyle w:val="TAL"/>
              <w:jc w:val="center"/>
              <w:rPr>
                <w:rFonts w:eastAsia="MS Mincho"/>
              </w:rPr>
            </w:pPr>
            <w:r w:rsidRPr="00936461">
              <w:rPr>
                <w:rFonts w:eastAsia="MS Mincho"/>
              </w:rPr>
              <w:t>No</w:t>
            </w:r>
          </w:p>
        </w:tc>
      </w:tr>
      <w:tr w:rsidR="007262BE" w:rsidRPr="00936461" w14:paraId="238B3FB2" w14:textId="77777777" w:rsidTr="00582743">
        <w:trPr>
          <w:cantSplit/>
        </w:trPr>
        <w:tc>
          <w:tcPr>
            <w:tcW w:w="6807" w:type="dxa"/>
          </w:tcPr>
          <w:p w14:paraId="4390913C" w14:textId="77777777" w:rsidR="007262BE" w:rsidRPr="00936461" w:rsidRDefault="007262BE" w:rsidP="007262BE">
            <w:pPr>
              <w:keepNext/>
              <w:keepLines/>
              <w:spacing w:after="0"/>
              <w:rPr>
                <w:rFonts w:ascii="Arial" w:hAnsi="Arial"/>
                <w:b/>
                <w:bCs/>
                <w:i/>
                <w:iCs/>
                <w:sz w:val="18"/>
              </w:rPr>
            </w:pPr>
            <w:r w:rsidRPr="00936461">
              <w:rPr>
                <w:rFonts w:ascii="Arial" w:hAnsi="Arial"/>
                <w:b/>
                <w:i/>
                <w:sz w:val="18"/>
              </w:rPr>
              <w:t>gNB-ID-LengthReporting</w:t>
            </w:r>
            <w:r w:rsidRPr="00936461">
              <w:rPr>
                <w:rFonts w:ascii="Arial" w:hAnsi="Arial"/>
                <w:b/>
                <w:bCs/>
                <w:i/>
                <w:iCs/>
                <w:sz w:val="18"/>
              </w:rPr>
              <w:t>-NEDC-r17</w:t>
            </w:r>
          </w:p>
          <w:p w14:paraId="1C2078CD" w14:textId="77777777" w:rsidR="007262BE" w:rsidRPr="00936461" w:rsidRDefault="007262BE" w:rsidP="007262BE">
            <w:pPr>
              <w:pStyle w:val="TAL"/>
              <w:rPr>
                <w:b/>
                <w:i/>
              </w:rPr>
            </w:pPr>
            <w:r w:rsidRPr="00936461">
              <w:t xml:space="preserve">Indicates whether the UE supports acquisition and reporting of </w:t>
            </w:r>
            <w:proofErr w:type="spellStart"/>
            <w:r w:rsidRPr="00936461">
              <w:t>gNB</w:t>
            </w:r>
            <w:proofErr w:type="spellEnd"/>
            <w:r w:rsidRPr="00936461">
              <w:t xml:space="preserve"> ID length from a neighbouring intra-frequency or inter-frequency NR cell by reading the SI of the neighbouring cell and reporting the acquired </w:t>
            </w:r>
            <w:proofErr w:type="spellStart"/>
            <w:r w:rsidRPr="00936461">
              <w:t>gNB</w:t>
            </w:r>
            <w:proofErr w:type="spellEnd"/>
            <w:r w:rsidRPr="00936461">
              <w:t xml:space="preserve"> ID length to the network as specified in TS 38.331 [9] </w:t>
            </w:r>
            <w:r w:rsidRPr="00936461">
              <w:rPr>
                <w:rFonts w:cs="Arial"/>
                <w:szCs w:val="18"/>
              </w:rPr>
              <w:t xml:space="preserve">when the NE-DC is configured. </w:t>
            </w:r>
            <w:r w:rsidRPr="00936461">
              <w:t>It is mandated if UE supports NR CGI reporting when NE-DC is configured.</w:t>
            </w:r>
          </w:p>
        </w:tc>
        <w:tc>
          <w:tcPr>
            <w:tcW w:w="709" w:type="dxa"/>
          </w:tcPr>
          <w:p w14:paraId="24C70752" w14:textId="77777777" w:rsidR="007262BE" w:rsidRPr="00936461" w:rsidRDefault="007262BE" w:rsidP="007262BE">
            <w:pPr>
              <w:pStyle w:val="TAL"/>
              <w:jc w:val="center"/>
            </w:pPr>
            <w:r w:rsidRPr="00936461">
              <w:t>UE</w:t>
            </w:r>
          </w:p>
        </w:tc>
        <w:tc>
          <w:tcPr>
            <w:tcW w:w="564" w:type="dxa"/>
          </w:tcPr>
          <w:p w14:paraId="0270AD22" w14:textId="77777777" w:rsidR="007262BE" w:rsidRPr="00936461" w:rsidRDefault="007262BE" w:rsidP="007262BE">
            <w:pPr>
              <w:pStyle w:val="TAL"/>
              <w:jc w:val="center"/>
            </w:pPr>
            <w:r w:rsidRPr="00936461">
              <w:t>CY</w:t>
            </w:r>
          </w:p>
        </w:tc>
        <w:tc>
          <w:tcPr>
            <w:tcW w:w="712" w:type="dxa"/>
          </w:tcPr>
          <w:p w14:paraId="37AEAABF" w14:textId="77777777" w:rsidR="007262BE" w:rsidRPr="00936461" w:rsidRDefault="007262BE" w:rsidP="007262BE">
            <w:pPr>
              <w:pStyle w:val="TAL"/>
              <w:jc w:val="center"/>
            </w:pPr>
            <w:r w:rsidRPr="00936461">
              <w:t>No</w:t>
            </w:r>
          </w:p>
        </w:tc>
        <w:tc>
          <w:tcPr>
            <w:tcW w:w="737" w:type="dxa"/>
          </w:tcPr>
          <w:p w14:paraId="42D94079" w14:textId="77777777" w:rsidR="007262BE" w:rsidRPr="00936461" w:rsidRDefault="007262BE" w:rsidP="007262BE">
            <w:pPr>
              <w:pStyle w:val="TAL"/>
              <w:jc w:val="center"/>
              <w:rPr>
                <w:rFonts w:eastAsia="MS Mincho"/>
              </w:rPr>
            </w:pPr>
            <w:r w:rsidRPr="00936461">
              <w:rPr>
                <w:rFonts w:eastAsia="MS Mincho"/>
              </w:rPr>
              <w:t>No</w:t>
            </w:r>
          </w:p>
        </w:tc>
      </w:tr>
      <w:tr w:rsidR="007262BE" w:rsidRPr="00936461" w14:paraId="0CFF4026" w14:textId="77777777" w:rsidTr="00582743">
        <w:trPr>
          <w:cantSplit/>
        </w:trPr>
        <w:tc>
          <w:tcPr>
            <w:tcW w:w="6807" w:type="dxa"/>
          </w:tcPr>
          <w:p w14:paraId="30174C0F" w14:textId="77777777" w:rsidR="007262BE" w:rsidRPr="00936461" w:rsidRDefault="007262BE" w:rsidP="007262BE">
            <w:pPr>
              <w:keepNext/>
              <w:keepLines/>
              <w:spacing w:after="0"/>
              <w:rPr>
                <w:rFonts w:ascii="Arial" w:hAnsi="Arial"/>
                <w:b/>
                <w:bCs/>
                <w:i/>
                <w:iCs/>
                <w:sz w:val="18"/>
              </w:rPr>
            </w:pPr>
            <w:r w:rsidRPr="00936461">
              <w:rPr>
                <w:rFonts w:ascii="Arial" w:hAnsi="Arial"/>
                <w:b/>
                <w:i/>
                <w:sz w:val="18"/>
              </w:rPr>
              <w:t>gNB-ID-LengthReporting</w:t>
            </w:r>
            <w:r w:rsidRPr="00936461">
              <w:rPr>
                <w:rFonts w:ascii="Arial" w:hAnsi="Arial"/>
                <w:b/>
                <w:bCs/>
                <w:i/>
                <w:iCs/>
                <w:sz w:val="18"/>
              </w:rPr>
              <w:t>-NRDC-r17</w:t>
            </w:r>
          </w:p>
          <w:p w14:paraId="08CD9E5D" w14:textId="77777777" w:rsidR="007262BE" w:rsidRPr="00936461" w:rsidRDefault="007262BE" w:rsidP="007262BE">
            <w:pPr>
              <w:pStyle w:val="TAL"/>
              <w:rPr>
                <w:b/>
                <w:i/>
              </w:rPr>
            </w:pPr>
            <w:r w:rsidRPr="00936461">
              <w:t xml:space="preserve">Indicates whether the UE supports acquisition and reporting of </w:t>
            </w:r>
            <w:proofErr w:type="spellStart"/>
            <w:r w:rsidRPr="00936461">
              <w:t>gNB</w:t>
            </w:r>
            <w:proofErr w:type="spellEnd"/>
            <w:r w:rsidRPr="00936461">
              <w:t xml:space="preserve"> ID length from a neighbouring intra-frequency or inter-frequency NR cell by reading the SI of the neighbouring cell and reporting the acquired </w:t>
            </w:r>
            <w:proofErr w:type="spellStart"/>
            <w:r w:rsidRPr="00936461">
              <w:t>gNB</w:t>
            </w:r>
            <w:proofErr w:type="spellEnd"/>
            <w:r w:rsidRPr="00936461">
              <w:t xml:space="preserve"> ID length to the network as specified in TS 38.331 [9] </w:t>
            </w:r>
            <w:r w:rsidRPr="00936461">
              <w:rPr>
                <w:rFonts w:cs="Arial"/>
                <w:szCs w:val="18"/>
              </w:rPr>
              <w:t xml:space="preserve">when the NR-DC is configured wherein MN and SN have different DRX cycles, or on-duration configured by MN does not contain on-duration configured by SN if the DRX cycles are the same. </w:t>
            </w:r>
            <w:r w:rsidRPr="00936461">
              <w:t>It is mandated if UE supports NR CGI reporting when NR-DC is configured.</w:t>
            </w:r>
          </w:p>
        </w:tc>
        <w:tc>
          <w:tcPr>
            <w:tcW w:w="709" w:type="dxa"/>
          </w:tcPr>
          <w:p w14:paraId="53411121" w14:textId="77777777" w:rsidR="007262BE" w:rsidRPr="00936461" w:rsidRDefault="007262BE" w:rsidP="007262BE">
            <w:pPr>
              <w:pStyle w:val="TAL"/>
              <w:jc w:val="center"/>
            </w:pPr>
            <w:r w:rsidRPr="00936461">
              <w:t>UE</w:t>
            </w:r>
          </w:p>
        </w:tc>
        <w:tc>
          <w:tcPr>
            <w:tcW w:w="564" w:type="dxa"/>
          </w:tcPr>
          <w:p w14:paraId="023AF370" w14:textId="77777777" w:rsidR="007262BE" w:rsidRPr="00936461" w:rsidRDefault="007262BE" w:rsidP="007262BE">
            <w:pPr>
              <w:pStyle w:val="TAL"/>
              <w:jc w:val="center"/>
            </w:pPr>
            <w:r w:rsidRPr="00936461">
              <w:t>CY</w:t>
            </w:r>
          </w:p>
        </w:tc>
        <w:tc>
          <w:tcPr>
            <w:tcW w:w="712" w:type="dxa"/>
          </w:tcPr>
          <w:p w14:paraId="2A99B800" w14:textId="77777777" w:rsidR="007262BE" w:rsidRPr="00936461" w:rsidRDefault="007262BE" w:rsidP="007262BE">
            <w:pPr>
              <w:pStyle w:val="TAL"/>
              <w:jc w:val="center"/>
            </w:pPr>
            <w:r w:rsidRPr="00936461">
              <w:t>No</w:t>
            </w:r>
          </w:p>
        </w:tc>
        <w:tc>
          <w:tcPr>
            <w:tcW w:w="737" w:type="dxa"/>
          </w:tcPr>
          <w:p w14:paraId="6634A733" w14:textId="77777777" w:rsidR="007262BE" w:rsidRPr="00936461" w:rsidRDefault="007262BE" w:rsidP="007262BE">
            <w:pPr>
              <w:pStyle w:val="TAL"/>
              <w:jc w:val="center"/>
              <w:rPr>
                <w:rFonts w:eastAsia="MS Mincho"/>
              </w:rPr>
            </w:pPr>
            <w:r w:rsidRPr="00936461">
              <w:rPr>
                <w:rFonts w:eastAsia="MS Mincho"/>
              </w:rPr>
              <w:t>No</w:t>
            </w:r>
          </w:p>
        </w:tc>
      </w:tr>
      <w:tr w:rsidR="007262BE" w:rsidRPr="00936461" w14:paraId="0845AC7C" w14:textId="77777777" w:rsidTr="00582743">
        <w:trPr>
          <w:cantSplit/>
        </w:trPr>
        <w:tc>
          <w:tcPr>
            <w:tcW w:w="6807" w:type="dxa"/>
          </w:tcPr>
          <w:p w14:paraId="374CA582" w14:textId="77777777" w:rsidR="007262BE" w:rsidRPr="00936461" w:rsidRDefault="007262BE" w:rsidP="007262BE">
            <w:pPr>
              <w:keepNext/>
              <w:keepLines/>
              <w:spacing w:after="0"/>
              <w:rPr>
                <w:rFonts w:ascii="Arial" w:hAnsi="Arial"/>
                <w:b/>
                <w:i/>
                <w:sz w:val="18"/>
              </w:rPr>
            </w:pPr>
            <w:r w:rsidRPr="00936461">
              <w:rPr>
                <w:rFonts w:ascii="Arial" w:hAnsi="Arial"/>
                <w:b/>
                <w:i/>
                <w:sz w:val="18"/>
              </w:rPr>
              <w:t>gNB-ID-LengthReporting-NPN-r17</w:t>
            </w:r>
          </w:p>
          <w:p w14:paraId="12762C71" w14:textId="77777777" w:rsidR="007262BE" w:rsidRPr="00936461" w:rsidRDefault="007262BE" w:rsidP="007262BE">
            <w:pPr>
              <w:pStyle w:val="TAL"/>
              <w:rPr>
                <w:b/>
                <w:i/>
              </w:rPr>
            </w:pPr>
            <w:r w:rsidRPr="00936461">
              <w:t xml:space="preserve">Indicates whether the UE supports acquisition of NPN-relevant </w:t>
            </w:r>
            <w:proofErr w:type="spellStart"/>
            <w:r w:rsidRPr="00936461">
              <w:t>gNB</w:t>
            </w:r>
            <w:proofErr w:type="spellEnd"/>
            <w:r w:rsidRPr="00936461">
              <w:t xml:space="preserve"> ID length from a neighbouring intra-frequency or inter-frequency NR NPN cell by reading the SI of the neighbouring cell and reporting the acquired </w:t>
            </w:r>
            <w:proofErr w:type="spellStart"/>
            <w:r w:rsidRPr="00936461">
              <w:t>gNB</w:t>
            </w:r>
            <w:proofErr w:type="spellEnd"/>
            <w:r w:rsidRPr="00936461">
              <w:t xml:space="preserve"> ID length to the network as specified in TS 38.331 [9]. It is mandated if UE supports NPN CGI reporting.</w:t>
            </w:r>
          </w:p>
        </w:tc>
        <w:tc>
          <w:tcPr>
            <w:tcW w:w="709" w:type="dxa"/>
          </w:tcPr>
          <w:p w14:paraId="5A93B813" w14:textId="77777777" w:rsidR="007262BE" w:rsidRPr="00936461" w:rsidRDefault="007262BE" w:rsidP="007262BE">
            <w:pPr>
              <w:pStyle w:val="TAL"/>
              <w:jc w:val="center"/>
            </w:pPr>
            <w:r w:rsidRPr="00936461">
              <w:rPr>
                <w:lang w:eastAsia="zh-CN"/>
              </w:rPr>
              <w:t>UE</w:t>
            </w:r>
          </w:p>
        </w:tc>
        <w:tc>
          <w:tcPr>
            <w:tcW w:w="564" w:type="dxa"/>
          </w:tcPr>
          <w:p w14:paraId="7009A69D" w14:textId="77777777" w:rsidR="007262BE" w:rsidRPr="00936461" w:rsidRDefault="007262BE" w:rsidP="007262BE">
            <w:pPr>
              <w:pStyle w:val="TAL"/>
              <w:jc w:val="center"/>
            </w:pPr>
            <w:r w:rsidRPr="00936461">
              <w:rPr>
                <w:lang w:eastAsia="zh-CN"/>
              </w:rPr>
              <w:t>CY</w:t>
            </w:r>
          </w:p>
        </w:tc>
        <w:tc>
          <w:tcPr>
            <w:tcW w:w="712" w:type="dxa"/>
          </w:tcPr>
          <w:p w14:paraId="3D49BC96" w14:textId="77777777" w:rsidR="007262BE" w:rsidRPr="00936461" w:rsidRDefault="007262BE" w:rsidP="007262BE">
            <w:pPr>
              <w:pStyle w:val="TAL"/>
              <w:jc w:val="center"/>
            </w:pPr>
            <w:r w:rsidRPr="00936461">
              <w:rPr>
                <w:lang w:eastAsia="zh-CN"/>
              </w:rPr>
              <w:t>No</w:t>
            </w:r>
          </w:p>
        </w:tc>
        <w:tc>
          <w:tcPr>
            <w:tcW w:w="737" w:type="dxa"/>
          </w:tcPr>
          <w:p w14:paraId="50D4A188" w14:textId="77777777" w:rsidR="007262BE" w:rsidRPr="00936461" w:rsidRDefault="007262BE" w:rsidP="007262BE">
            <w:pPr>
              <w:pStyle w:val="TAL"/>
              <w:jc w:val="center"/>
              <w:rPr>
                <w:rFonts w:eastAsia="MS Mincho"/>
              </w:rPr>
            </w:pPr>
            <w:r w:rsidRPr="00936461">
              <w:rPr>
                <w:lang w:eastAsia="zh-CN"/>
              </w:rPr>
              <w:t>No</w:t>
            </w:r>
          </w:p>
        </w:tc>
      </w:tr>
      <w:tr w:rsidR="007262BE" w:rsidRPr="00936461" w14:paraId="218D47AE" w14:textId="77777777" w:rsidTr="00582743">
        <w:trPr>
          <w:cantSplit/>
        </w:trPr>
        <w:tc>
          <w:tcPr>
            <w:tcW w:w="6807" w:type="dxa"/>
          </w:tcPr>
          <w:p w14:paraId="73F6CEDC" w14:textId="77777777" w:rsidR="007262BE" w:rsidRPr="00936461" w:rsidRDefault="007262BE" w:rsidP="007262BE">
            <w:pPr>
              <w:pStyle w:val="TAL"/>
              <w:rPr>
                <w:b/>
                <w:i/>
              </w:rPr>
            </w:pPr>
            <w:r w:rsidRPr="00936461">
              <w:rPr>
                <w:b/>
                <w:i/>
              </w:rPr>
              <w:t>handoverLTE-5GC, handoverLTE-5GC-r17</w:t>
            </w:r>
          </w:p>
          <w:p w14:paraId="5E6AC881" w14:textId="77777777" w:rsidR="007262BE" w:rsidRPr="00936461" w:rsidRDefault="007262BE" w:rsidP="007262BE">
            <w:pPr>
              <w:pStyle w:val="TAL"/>
            </w:pPr>
            <w:r w:rsidRPr="00936461">
              <w:t>Indicates whether the UE supports HO to EUTRA connected to 5GC. It is mandated if the UE supports EUTRA connected to 5GC.</w:t>
            </w:r>
          </w:p>
        </w:tc>
        <w:tc>
          <w:tcPr>
            <w:tcW w:w="709" w:type="dxa"/>
          </w:tcPr>
          <w:p w14:paraId="419ADCFF" w14:textId="77777777" w:rsidR="007262BE" w:rsidRPr="00936461" w:rsidRDefault="007262BE" w:rsidP="007262BE">
            <w:pPr>
              <w:pStyle w:val="TAL"/>
              <w:jc w:val="center"/>
            </w:pPr>
            <w:r w:rsidRPr="00936461">
              <w:t>UE</w:t>
            </w:r>
          </w:p>
        </w:tc>
        <w:tc>
          <w:tcPr>
            <w:tcW w:w="564" w:type="dxa"/>
          </w:tcPr>
          <w:p w14:paraId="6D1CFE32" w14:textId="77777777" w:rsidR="007262BE" w:rsidRPr="00936461" w:rsidRDefault="007262BE" w:rsidP="007262BE">
            <w:pPr>
              <w:pStyle w:val="TAL"/>
              <w:jc w:val="center"/>
            </w:pPr>
            <w:r w:rsidRPr="00936461">
              <w:t>CY</w:t>
            </w:r>
          </w:p>
        </w:tc>
        <w:tc>
          <w:tcPr>
            <w:tcW w:w="712" w:type="dxa"/>
          </w:tcPr>
          <w:p w14:paraId="0C50C305" w14:textId="77777777" w:rsidR="007262BE" w:rsidRPr="00936461" w:rsidRDefault="007262BE" w:rsidP="007262BE">
            <w:pPr>
              <w:pStyle w:val="TAL"/>
              <w:jc w:val="center"/>
            </w:pPr>
            <w:r w:rsidRPr="00936461">
              <w:t>Yes</w:t>
            </w:r>
          </w:p>
        </w:tc>
        <w:tc>
          <w:tcPr>
            <w:tcW w:w="737" w:type="dxa"/>
          </w:tcPr>
          <w:p w14:paraId="11565E3A" w14:textId="77777777" w:rsidR="007262BE" w:rsidRPr="00936461" w:rsidRDefault="007262BE" w:rsidP="007262BE">
            <w:pPr>
              <w:pStyle w:val="TAL"/>
              <w:jc w:val="center"/>
              <w:rPr>
                <w:rFonts w:eastAsia="MS Mincho"/>
              </w:rPr>
            </w:pPr>
            <w:r w:rsidRPr="00936461">
              <w:rPr>
                <w:rFonts w:eastAsia="MS Mincho"/>
              </w:rPr>
              <w:t>Yes</w:t>
            </w:r>
          </w:p>
          <w:p w14:paraId="39698E85" w14:textId="77777777" w:rsidR="007262BE" w:rsidRPr="00936461" w:rsidRDefault="007262BE" w:rsidP="007262BE">
            <w:pPr>
              <w:pStyle w:val="TAL"/>
              <w:jc w:val="center"/>
              <w:rPr>
                <w:rFonts w:eastAsia="MS Mincho"/>
              </w:rPr>
            </w:pPr>
            <w:r w:rsidRPr="00936461">
              <w:rPr>
                <w:rFonts w:eastAsia="MS Mincho"/>
              </w:rPr>
              <w:t>(</w:t>
            </w:r>
            <w:proofErr w:type="spellStart"/>
            <w:r w:rsidRPr="00936461">
              <w:rPr>
                <w:rFonts w:eastAsia="MS Mincho"/>
              </w:rPr>
              <w:t>Incl</w:t>
            </w:r>
            <w:proofErr w:type="spellEnd"/>
            <w:r w:rsidRPr="00936461">
              <w:rPr>
                <w:rFonts w:eastAsia="MS Mincho"/>
              </w:rPr>
              <w:t xml:space="preserve"> FR2-2 DIFF)</w:t>
            </w:r>
          </w:p>
        </w:tc>
      </w:tr>
      <w:tr w:rsidR="007262BE" w:rsidRPr="00936461" w14:paraId="403899C2" w14:textId="77777777" w:rsidTr="00582743">
        <w:trPr>
          <w:cantSplit/>
        </w:trPr>
        <w:tc>
          <w:tcPr>
            <w:tcW w:w="6807" w:type="dxa"/>
          </w:tcPr>
          <w:p w14:paraId="44039D00" w14:textId="77777777" w:rsidR="007262BE" w:rsidRPr="00936461" w:rsidRDefault="007262BE" w:rsidP="007262BE">
            <w:pPr>
              <w:pStyle w:val="TAL"/>
              <w:rPr>
                <w:b/>
                <w:i/>
              </w:rPr>
            </w:pPr>
            <w:proofErr w:type="spellStart"/>
            <w:r w:rsidRPr="00936461">
              <w:rPr>
                <w:b/>
                <w:i/>
              </w:rPr>
              <w:lastRenderedPageBreak/>
              <w:t>handoverFDD</w:t>
            </w:r>
            <w:proofErr w:type="spellEnd"/>
            <w:r w:rsidRPr="00936461">
              <w:rPr>
                <w:b/>
                <w:i/>
              </w:rPr>
              <w:t>-TDD</w:t>
            </w:r>
          </w:p>
          <w:p w14:paraId="59AAEB14" w14:textId="77777777" w:rsidR="007262BE" w:rsidRPr="00936461" w:rsidRDefault="007262BE" w:rsidP="007262BE">
            <w:pPr>
              <w:pStyle w:val="TAL"/>
            </w:pPr>
            <w:r w:rsidRPr="00936461">
              <w:t xml:space="preserve">Indicates whether the UE supports HO between FDD and TDD. It is mandated if the UE supports both FDD and TDD. This field only applies to NR SA/NR-DC/NE-DC (e.g. </w:t>
            </w:r>
            <w:proofErr w:type="spellStart"/>
            <w:r w:rsidRPr="00936461">
              <w:t>PCell</w:t>
            </w:r>
            <w:proofErr w:type="spellEnd"/>
            <w:r w:rsidRPr="00936461">
              <w:t xml:space="preserve"> handover). For </w:t>
            </w:r>
            <w:proofErr w:type="spellStart"/>
            <w:r w:rsidRPr="00936461">
              <w:t>PSCell</w:t>
            </w:r>
            <w:proofErr w:type="spellEnd"/>
            <w:r w:rsidRPr="00936461">
              <w:t xml:space="preserve"> change when </w:t>
            </w:r>
            <w:r w:rsidRPr="00936461">
              <w:rPr>
                <w:szCs w:val="22"/>
              </w:rPr>
              <w:t>(NG)</w:t>
            </w:r>
            <w:r w:rsidRPr="00936461">
              <w:t xml:space="preserve">EN-DC/NR-DC is configured, this feature is mandatory supported. </w:t>
            </w:r>
            <w:r w:rsidRPr="00936461">
              <w:rPr>
                <w:lang w:eastAsia="zh-CN"/>
              </w:rPr>
              <w:t xml:space="preserve">UEs supporting this shall indicate support of </w:t>
            </w:r>
            <w:proofErr w:type="spellStart"/>
            <w:r w:rsidRPr="00936461">
              <w:rPr>
                <w:i/>
                <w:lang w:eastAsia="zh-CN"/>
              </w:rPr>
              <w:t>handoverInterF</w:t>
            </w:r>
            <w:proofErr w:type="spellEnd"/>
            <w:r w:rsidRPr="00936461">
              <w:rPr>
                <w:lang w:eastAsia="zh-CN"/>
              </w:rPr>
              <w:t xml:space="preserve"> for both FDD and TDD.</w:t>
            </w:r>
          </w:p>
        </w:tc>
        <w:tc>
          <w:tcPr>
            <w:tcW w:w="709" w:type="dxa"/>
          </w:tcPr>
          <w:p w14:paraId="0D09558E" w14:textId="77777777" w:rsidR="007262BE" w:rsidRPr="00936461" w:rsidRDefault="007262BE" w:rsidP="007262BE">
            <w:pPr>
              <w:pStyle w:val="TAL"/>
              <w:jc w:val="center"/>
            </w:pPr>
            <w:r w:rsidRPr="00936461">
              <w:t>UE</w:t>
            </w:r>
          </w:p>
        </w:tc>
        <w:tc>
          <w:tcPr>
            <w:tcW w:w="564" w:type="dxa"/>
          </w:tcPr>
          <w:p w14:paraId="3A23E2A8" w14:textId="77777777" w:rsidR="007262BE" w:rsidRPr="00936461" w:rsidRDefault="007262BE" w:rsidP="007262BE">
            <w:pPr>
              <w:pStyle w:val="TAL"/>
              <w:jc w:val="center"/>
            </w:pPr>
            <w:r w:rsidRPr="00936461">
              <w:t>Yes</w:t>
            </w:r>
          </w:p>
        </w:tc>
        <w:tc>
          <w:tcPr>
            <w:tcW w:w="712" w:type="dxa"/>
          </w:tcPr>
          <w:p w14:paraId="0DBB181B" w14:textId="77777777" w:rsidR="007262BE" w:rsidRPr="00936461" w:rsidRDefault="007262BE" w:rsidP="007262BE">
            <w:pPr>
              <w:pStyle w:val="TAL"/>
              <w:jc w:val="center"/>
            </w:pPr>
            <w:r w:rsidRPr="00936461">
              <w:t>No</w:t>
            </w:r>
          </w:p>
        </w:tc>
        <w:tc>
          <w:tcPr>
            <w:tcW w:w="737" w:type="dxa"/>
          </w:tcPr>
          <w:p w14:paraId="5D988BD0" w14:textId="77777777" w:rsidR="007262BE" w:rsidRPr="00936461" w:rsidRDefault="007262BE" w:rsidP="007262BE">
            <w:pPr>
              <w:pStyle w:val="TAL"/>
              <w:jc w:val="center"/>
              <w:rPr>
                <w:rFonts w:eastAsia="MS Mincho"/>
              </w:rPr>
            </w:pPr>
            <w:r w:rsidRPr="00936461">
              <w:rPr>
                <w:rFonts w:eastAsia="MS Mincho"/>
              </w:rPr>
              <w:t>No</w:t>
            </w:r>
          </w:p>
        </w:tc>
      </w:tr>
      <w:tr w:rsidR="007262BE" w:rsidRPr="00936461" w14:paraId="526255F0" w14:textId="77777777" w:rsidTr="00582743">
        <w:trPr>
          <w:cantSplit/>
        </w:trPr>
        <w:tc>
          <w:tcPr>
            <w:tcW w:w="6807" w:type="dxa"/>
          </w:tcPr>
          <w:p w14:paraId="566F703B" w14:textId="77777777" w:rsidR="007262BE" w:rsidRPr="00936461" w:rsidRDefault="007262BE" w:rsidP="007262BE">
            <w:pPr>
              <w:pStyle w:val="TAL"/>
              <w:rPr>
                <w:b/>
                <w:i/>
              </w:rPr>
            </w:pPr>
            <w:r w:rsidRPr="00936461">
              <w:rPr>
                <w:b/>
                <w:i/>
              </w:rPr>
              <w:t>handoverFR1-FR2</w:t>
            </w:r>
          </w:p>
          <w:p w14:paraId="0C316F96" w14:textId="77777777" w:rsidR="007262BE" w:rsidRPr="00936461" w:rsidRDefault="007262BE" w:rsidP="007262BE">
            <w:pPr>
              <w:pStyle w:val="TAL"/>
              <w:rPr>
                <w:b/>
                <w:i/>
              </w:rPr>
            </w:pPr>
            <w:r w:rsidRPr="00936461">
              <w:t xml:space="preserve">Indicates whether the UE supports HO between FR1 and FR2. Support is mandatory for the UE supporting both FR1 and FR2. This field only applies to NR SA/NR-DC/NE-DC (e.g. </w:t>
            </w:r>
            <w:proofErr w:type="spellStart"/>
            <w:r w:rsidRPr="00936461">
              <w:t>PCell</w:t>
            </w:r>
            <w:proofErr w:type="spellEnd"/>
            <w:r w:rsidRPr="00936461">
              <w:t xml:space="preserve"> handover). For </w:t>
            </w:r>
            <w:proofErr w:type="spellStart"/>
            <w:r w:rsidRPr="00936461">
              <w:t>PSCell</w:t>
            </w:r>
            <w:proofErr w:type="spellEnd"/>
            <w:r w:rsidRPr="00936461">
              <w:t xml:space="preserve"> change when (NG)EN-DC/NR-DC is configured, this feature is mandatory supported. </w:t>
            </w:r>
            <w:r w:rsidRPr="00936461">
              <w:rPr>
                <w:lang w:eastAsia="zh-CN"/>
              </w:rPr>
              <w:t xml:space="preserve">UEs supporting this shall indicate support of </w:t>
            </w:r>
            <w:proofErr w:type="spellStart"/>
            <w:r w:rsidRPr="00936461">
              <w:rPr>
                <w:i/>
                <w:lang w:eastAsia="zh-CN"/>
              </w:rPr>
              <w:t>handoverInterF</w:t>
            </w:r>
            <w:proofErr w:type="spellEnd"/>
            <w:r w:rsidRPr="00936461">
              <w:rPr>
                <w:lang w:eastAsia="zh-CN"/>
              </w:rPr>
              <w:t xml:space="preserve"> for both FR1 and FR2.</w:t>
            </w:r>
          </w:p>
        </w:tc>
        <w:tc>
          <w:tcPr>
            <w:tcW w:w="709" w:type="dxa"/>
          </w:tcPr>
          <w:p w14:paraId="5F929366" w14:textId="77777777" w:rsidR="007262BE" w:rsidRPr="00936461" w:rsidRDefault="007262BE" w:rsidP="007262BE">
            <w:pPr>
              <w:pStyle w:val="TAL"/>
              <w:jc w:val="center"/>
              <w:rPr>
                <w:rFonts w:eastAsia="Yu Mincho"/>
              </w:rPr>
            </w:pPr>
            <w:r w:rsidRPr="00936461">
              <w:rPr>
                <w:rFonts w:eastAsia="Yu Mincho"/>
              </w:rPr>
              <w:t>UE</w:t>
            </w:r>
          </w:p>
        </w:tc>
        <w:tc>
          <w:tcPr>
            <w:tcW w:w="564" w:type="dxa"/>
          </w:tcPr>
          <w:p w14:paraId="152D9BF4" w14:textId="77777777" w:rsidR="007262BE" w:rsidRPr="00936461" w:rsidRDefault="007262BE" w:rsidP="007262BE">
            <w:pPr>
              <w:pStyle w:val="TAL"/>
              <w:jc w:val="center"/>
              <w:rPr>
                <w:rFonts w:eastAsia="Yu Mincho"/>
              </w:rPr>
            </w:pPr>
            <w:r w:rsidRPr="00936461">
              <w:rPr>
                <w:rFonts w:eastAsia="Yu Mincho"/>
              </w:rPr>
              <w:t>Yes</w:t>
            </w:r>
          </w:p>
        </w:tc>
        <w:tc>
          <w:tcPr>
            <w:tcW w:w="712" w:type="dxa"/>
          </w:tcPr>
          <w:p w14:paraId="11C4A8B3" w14:textId="77777777" w:rsidR="007262BE" w:rsidRPr="00936461" w:rsidRDefault="007262BE" w:rsidP="007262BE">
            <w:pPr>
              <w:pStyle w:val="TAL"/>
              <w:jc w:val="center"/>
              <w:rPr>
                <w:rFonts w:eastAsia="Yu Mincho"/>
              </w:rPr>
            </w:pPr>
            <w:r w:rsidRPr="00936461">
              <w:rPr>
                <w:rFonts w:eastAsia="Yu Mincho"/>
              </w:rPr>
              <w:t>No</w:t>
            </w:r>
          </w:p>
        </w:tc>
        <w:tc>
          <w:tcPr>
            <w:tcW w:w="737" w:type="dxa"/>
          </w:tcPr>
          <w:p w14:paraId="40889253" w14:textId="77777777" w:rsidR="007262BE" w:rsidRPr="00936461" w:rsidRDefault="007262BE" w:rsidP="007262BE">
            <w:pPr>
              <w:pStyle w:val="TAL"/>
              <w:jc w:val="center"/>
              <w:rPr>
                <w:rFonts w:eastAsia="MS Mincho"/>
              </w:rPr>
            </w:pPr>
            <w:r w:rsidRPr="00936461">
              <w:rPr>
                <w:rFonts w:eastAsia="MS Mincho"/>
              </w:rPr>
              <w:t>No</w:t>
            </w:r>
          </w:p>
        </w:tc>
      </w:tr>
      <w:tr w:rsidR="007262BE" w:rsidRPr="00936461" w14:paraId="47226364" w14:textId="77777777" w:rsidTr="00582743">
        <w:trPr>
          <w:cantSplit/>
        </w:trPr>
        <w:tc>
          <w:tcPr>
            <w:tcW w:w="6807" w:type="dxa"/>
          </w:tcPr>
          <w:p w14:paraId="2187C596" w14:textId="77777777" w:rsidR="007262BE" w:rsidRPr="00936461" w:rsidRDefault="007262BE" w:rsidP="007262BE">
            <w:pPr>
              <w:pStyle w:val="TAL"/>
              <w:rPr>
                <w:b/>
                <w:i/>
              </w:rPr>
            </w:pPr>
            <w:r w:rsidRPr="00936461">
              <w:rPr>
                <w:b/>
                <w:i/>
              </w:rPr>
              <w:t>handoverFR1-FR2-2-r17</w:t>
            </w:r>
          </w:p>
          <w:p w14:paraId="70B3C675" w14:textId="77777777" w:rsidR="007262BE" w:rsidRPr="00936461" w:rsidRDefault="007262BE" w:rsidP="007262BE">
            <w:pPr>
              <w:pStyle w:val="TAL"/>
              <w:rPr>
                <w:b/>
                <w:i/>
              </w:rPr>
            </w:pPr>
            <w:r w:rsidRPr="00936461">
              <w:t xml:space="preserve">Indicates whether the UE supports HO between FR1 and FR2-2. This field only applies to NR SA/NR-DC/NE-DC (e.g. </w:t>
            </w:r>
            <w:proofErr w:type="spellStart"/>
            <w:r w:rsidRPr="00936461">
              <w:t>PCell</w:t>
            </w:r>
            <w:proofErr w:type="spellEnd"/>
            <w:r w:rsidRPr="00936461">
              <w:t xml:space="preserve"> handover) and </w:t>
            </w:r>
            <w:proofErr w:type="spellStart"/>
            <w:r w:rsidRPr="00936461">
              <w:t>PSCell</w:t>
            </w:r>
            <w:proofErr w:type="spellEnd"/>
            <w:r w:rsidRPr="00936461">
              <w:t xml:space="preserve"> change when (NG)EN-DC/NR-DC is configured. </w:t>
            </w:r>
            <w:r w:rsidRPr="00936461">
              <w:rPr>
                <w:lang w:eastAsia="zh-CN"/>
              </w:rPr>
              <w:t xml:space="preserve">UEs supporting this shall indicate support of </w:t>
            </w:r>
            <w:proofErr w:type="spellStart"/>
            <w:r w:rsidRPr="00936461">
              <w:rPr>
                <w:i/>
                <w:lang w:eastAsia="zh-CN"/>
              </w:rPr>
              <w:t>handoverInterF</w:t>
            </w:r>
            <w:proofErr w:type="spellEnd"/>
            <w:r w:rsidRPr="00936461">
              <w:rPr>
                <w:lang w:eastAsia="zh-CN"/>
              </w:rPr>
              <w:t xml:space="preserve"> for both FR1 and FR2-2.</w:t>
            </w:r>
          </w:p>
        </w:tc>
        <w:tc>
          <w:tcPr>
            <w:tcW w:w="709" w:type="dxa"/>
          </w:tcPr>
          <w:p w14:paraId="3BD174D5" w14:textId="77777777" w:rsidR="007262BE" w:rsidRPr="00936461" w:rsidRDefault="007262BE" w:rsidP="007262BE">
            <w:pPr>
              <w:pStyle w:val="TAL"/>
              <w:jc w:val="center"/>
              <w:rPr>
                <w:rFonts w:eastAsia="Yu Mincho"/>
              </w:rPr>
            </w:pPr>
            <w:r w:rsidRPr="00936461">
              <w:t>UE</w:t>
            </w:r>
          </w:p>
        </w:tc>
        <w:tc>
          <w:tcPr>
            <w:tcW w:w="564" w:type="dxa"/>
          </w:tcPr>
          <w:p w14:paraId="6D7BF2CE" w14:textId="77777777" w:rsidR="007262BE" w:rsidRPr="00936461" w:rsidRDefault="007262BE" w:rsidP="007262BE">
            <w:pPr>
              <w:pStyle w:val="TAL"/>
              <w:jc w:val="center"/>
              <w:rPr>
                <w:rFonts w:eastAsia="Yu Mincho"/>
              </w:rPr>
            </w:pPr>
            <w:r w:rsidRPr="00936461">
              <w:t>No</w:t>
            </w:r>
          </w:p>
        </w:tc>
        <w:tc>
          <w:tcPr>
            <w:tcW w:w="712" w:type="dxa"/>
          </w:tcPr>
          <w:p w14:paraId="471ECA76" w14:textId="77777777" w:rsidR="007262BE" w:rsidRPr="00936461" w:rsidRDefault="007262BE" w:rsidP="007262BE">
            <w:pPr>
              <w:pStyle w:val="TAL"/>
              <w:jc w:val="center"/>
              <w:rPr>
                <w:rFonts w:eastAsia="Yu Mincho"/>
              </w:rPr>
            </w:pPr>
            <w:r w:rsidRPr="00936461">
              <w:t>No</w:t>
            </w:r>
          </w:p>
        </w:tc>
        <w:tc>
          <w:tcPr>
            <w:tcW w:w="737" w:type="dxa"/>
          </w:tcPr>
          <w:p w14:paraId="0349F400" w14:textId="77777777" w:rsidR="007262BE" w:rsidRPr="00936461" w:rsidRDefault="007262BE" w:rsidP="007262BE">
            <w:pPr>
              <w:pStyle w:val="TAL"/>
              <w:jc w:val="center"/>
              <w:rPr>
                <w:rFonts w:eastAsia="MS Mincho"/>
              </w:rPr>
            </w:pPr>
            <w:r w:rsidRPr="00936461">
              <w:rPr>
                <w:rFonts w:eastAsia="MS Mincho"/>
              </w:rPr>
              <w:t>No</w:t>
            </w:r>
          </w:p>
        </w:tc>
      </w:tr>
      <w:tr w:rsidR="007262BE" w:rsidRPr="00936461" w14:paraId="6F67ED39" w14:textId="77777777" w:rsidTr="00582743">
        <w:trPr>
          <w:cantSplit/>
        </w:trPr>
        <w:tc>
          <w:tcPr>
            <w:tcW w:w="6807" w:type="dxa"/>
          </w:tcPr>
          <w:p w14:paraId="0D4BC06F" w14:textId="77777777" w:rsidR="007262BE" w:rsidRPr="00936461" w:rsidRDefault="007262BE" w:rsidP="007262BE">
            <w:pPr>
              <w:pStyle w:val="TAL"/>
              <w:rPr>
                <w:b/>
                <w:i/>
              </w:rPr>
            </w:pPr>
            <w:r w:rsidRPr="00936461">
              <w:rPr>
                <w:b/>
                <w:i/>
              </w:rPr>
              <w:t>handoverFR2-1-FR2-2-r17</w:t>
            </w:r>
          </w:p>
          <w:p w14:paraId="2E222948" w14:textId="77777777" w:rsidR="007262BE" w:rsidRPr="00936461" w:rsidRDefault="007262BE" w:rsidP="007262BE">
            <w:pPr>
              <w:pStyle w:val="TAL"/>
              <w:rPr>
                <w:b/>
                <w:i/>
              </w:rPr>
            </w:pPr>
            <w:r w:rsidRPr="00936461">
              <w:t xml:space="preserve">Indicates whether the UE supports HO between FR2-1 and FR2-2. This field only applies to NR SA/NR-DC/NE-DC (e.g. </w:t>
            </w:r>
            <w:proofErr w:type="spellStart"/>
            <w:r w:rsidRPr="00936461">
              <w:t>PCell</w:t>
            </w:r>
            <w:proofErr w:type="spellEnd"/>
            <w:r w:rsidRPr="00936461">
              <w:t xml:space="preserve"> handover) and </w:t>
            </w:r>
            <w:proofErr w:type="spellStart"/>
            <w:r w:rsidRPr="00936461">
              <w:t>PSCell</w:t>
            </w:r>
            <w:proofErr w:type="spellEnd"/>
            <w:r w:rsidRPr="00936461">
              <w:t xml:space="preserve"> change when (NG)EN-DC/NR-DC is configured. </w:t>
            </w:r>
            <w:r w:rsidRPr="00936461">
              <w:rPr>
                <w:lang w:eastAsia="zh-CN"/>
              </w:rPr>
              <w:t xml:space="preserve">UEs supporting this shall indicate support of </w:t>
            </w:r>
            <w:proofErr w:type="spellStart"/>
            <w:r w:rsidRPr="00936461">
              <w:rPr>
                <w:i/>
                <w:lang w:eastAsia="zh-CN"/>
              </w:rPr>
              <w:t>handoverInterF</w:t>
            </w:r>
            <w:proofErr w:type="spellEnd"/>
            <w:r w:rsidRPr="00936461">
              <w:rPr>
                <w:lang w:eastAsia="zh-CN"/>
              </w:rPr>
              <w:t xml:space="preserve"> for both FR2-1 and FR2-2.</w:t>
            </w:r>
          </w:p>
        </w:tc>
        <w:tc>
          <w:tcPr>
            <w:tcW w:w="709" w:type="dxa"/>
          </w:tcPr>
          <w:p w14:paraId="6F968984" w14:textId="77777777" w:rsidR="007262BE" w:rsidRPr="00936461" w:rsidRDefault="007262BE" w:rsidP="007262BE">
            <w:pPr>
              <w:pStyle w:val="TAL"/>
              <w:jc w:val="center"/>
              <w:rPr>
                <w:rFonts w:eastAsia="Yu Mincho"/>
              </w:rPr>
            </w:pPr>
            <w:r w:rsidRPr="00936461">
              <w:t>UE</w:t>
            </w:r>
          </w:p>
        </w:tc>
        <w:tc>
          <w:tcPr>
            <w:tcW w:w="564" w:type="dxa"/>
          </w:tcPr>
          <w:p w14:paraId="7D268F66" w14:textId="77777777" w:rsidR="007262BE" w:rsidRPr="00936461" w:rsidRDefault="007262BE" w:rsidP="007262BE">
            <w:pPr>
              <w:pStyle w:val="TAL"/>
              <w:jc w:val="center"/>
              <w:rPr>
                <w:rFonts w:eastAsia="Yu Mincho"/>
              </w:rPr>
            </w:pPr>
            <w:r w:rsidRPr="00936461">
              <w:t>No</w:t>
            </w:r>
          </w:p>
        </w:tc>
        <w:tc>
          <w:tcPr>
            <w:tcW w:w="712" w:type="dxa"/>
          </w:tcPr>
          <w:p w14:paraId="4B584566" w14:textId="77777777" w:rsidR="007262BE" w:rsidRPr="00936461" w:rsidRDefault="007262BE" w:rsidP="007262BE">
            <w:pPr>
              <w:pStyle w:val="TAL"/>
              <w:jc w:val="center"/>
              <w:rPr>
                <w:rFonts w:eastAsia="Yu Mincho"/>
              </w:rPr>
            </w:pPr>
            <w:r w:rsidRPr="00936461">
              <w:t>No</w:t>
            </w:r>
          </w:p>
        </w:tc>
        <w:tc>
          <w:tcPr>
            <w:tcW w:w="737" w:type="dxa"/>
          </w:tcPr>
          <w:p w14:paraId="146B31F3" w14:textId="77777777" w:rsidR="007262BE" w:rsidRPr="00936461" w:rsidRDefault="007262BE" w:rsidP="007262BE">
            <w:pPr>
              <w:pStyle w:val="TAL"/>
              <w:jc w:val="center"/>
              <w:rPr>
                <w:rFonts w:eastAsia="MS Mincho"/>
              </w:rPr>
            </w:pPr>
            <w:r w:rsidRPr="00936461">
              <w:rPr>
                <w:rFonts w:eastAsia="MS Mincho"/>
              </w:rPr>
              <w:t>No</w:t>
            </w:r>
          </w:p>
        </w:tc>
      </w:tr>
      <w:tr w:rsidR="007262BE" w:rsidRPr="00936461" w14:paraId="7833F75E" w14:textId="77777777" w:rsidTr="00582743">
        <w:trPr>
          <w:cantSplit/>
        </w:trPr>
        <w:tc>
          <w:tcPr>
            <w:tcW w:w="6807" w:type="dxa"/>
          </w:tcPr>
          <w:p w14:paraId="01049B86" w14:textId="77777777" w:rsidR="007262BE" w:rsidRPr="00936461" w:rsidRDefault="007262BE" w:rsidP="007262BE">
            <w:pPr>
              <w:pStyle w:val="TAL"/>
              <w:rPr>
                <w:b/>
                <w:i/>
              </w:rPr>
            </w:pPr>
            <w:proofErr w:type="spellStart"/>
            <w:r w:rsidRPr="00936461">
              <w:rPr>
                <w:b/>
                <w:i/>
              </w:rPr>
              <w:t>handoverInterF</w:t>
            </w:r>
            <w:proofErr w:type="spellEnd"/>
            <w:r w:rsidRPr="00936461">
              <w:rPr>
                <w:b/>
                <w:i/>
              </w:rPr>
              <w:t>, handoverInterF-r17</w:t>
            </w:r>
          </w:p>
          <w:p w14:paraId="28CF01E1" w14:textId="77777777" w:rsidR="007262BE" w:rsidRPr="00936461" w:rsidRDefault="007262BE" w:rsidP="007262BE">
            <w:pPr>
              <w:pStyle w:val="TAL"/>
            </w:pPr>
            <w:r w:rsidRPr="00936461">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936461">
              <w:t>PCell</w:t>
            </w:r>
            <w:proofErr w:type="spellEnd"/>
            <w:r w:rsidRPr="00936461">
              <w:t xml:space="preserve"> handover). For </w:t>
            </w:r>
            <w:proofErr w:type="spellStart"/>
            <w:r w:rsidRPr="00936461">
              <w:t>PSCell</w:t>
            </w:r>
            <w:proofErr w:type="spellEnd"/>
            <w:r w:rsidRPr="00936461">
              <w:t xml:space="preserve"> change when (NG)EN-DC/NR-DC is configured, this feature is mandatory supported.</w:t>
            </w:r>
          </w:p>
        </w:tc>
        <w:tc>
          <w:tcPr>
            <w:tcW w:w="709" w:type="dxa"/>
          </w:tcPr>
          <w:p w14:paraId="2887CFEF" w14:textId="77777777" w:rsidR="007262BE" w:rsidRPr="00936461" w:rsidRDefault="007262BE" w:rsidP="007262BE">
            <w:pPr>
              <w:pStyle w:val="TAL"/>
              <w:jc w:val="center"/>
            </w:pPr>
            <w:r w:rsidRPr="00936461">
              <w:t>UE</w:t>
            </w:r>
          </w:p>
        </w:tc>
        <w:tc>
          <w:tcPr>
            <w:tcW w:w="564" w:type="dxa"/>
          </w:tcPr>
          <w:p w14:paraId="7D40D5D4" w14:textId="77777777" w:rsidR="007262BE" w:rsidRPr="00936461" w:rsidRDefault="007262BE" w:rsidP="007262BE">
            <w:pPr>
              <w:pStyle w:val="TAL"/>
              <w:jc w:val="center"/>
            </w:pPr>
            <w:r w:rsidRPr="00936461">
              <w:t>Yes</w:t>
            </w:r>
          </w:p>
        </w:tc>
        <w:tc>
          <w:tcPr>
            <w:tcW w:w="712" w:type="dxa"/>
          </w:tcPr>
          <w:p w14:paraId="3B5831F2" w14:textId="77777777" w:rsidR="007262BE" w:rsidRPr="00936461" w:rsidRDefault="007262BE" w:rsidP="007262BE">
            <w:pPr>
              <w:pStyle w:val="TAL"/>
              <w:jc w:val="center"/>
            </w:pPr>
            <w:r w:rsidRPr="00936461">
              <w:t>Yes</w:t>
            </w:r>
          </w:p>
        </w:tc>
        <w:tc>
          <w:tcPr>
            <w:tcW w:w="737" w:type="dxa"/>
          </w:tcPr>
          <w:p w14:paraId="4180DFD0" w14:textId="77777777" w:rsidR="007262BE" w:rsidRPr="00936461" w:rsidRDefault="007262BE" w:rsidP="007262BE">
            <w:pPr>
              <w:pStyle w:val="TAL"/>
              <w:jc w:val="center"/>
              <w:rPr>
                <w:rFonts w:eastAsia="MS Mincho"/>
              </w:rPr>
            </w:pPr>
            <w:r w:rsidRPr="00936461">
              <w:rPr>
                <w:rFonts w:eastAsia="MS Mincho"/>
              </w:rPr>
              <w:t>Yes</w:t>
            </w:r>
          </w:p>
          <w:p w14:paraId="081712AC" w14:textId="77777777" w:rsidR="007262BE" w:rsidRPr="00936461" w:rsidRDefault="007262BE" w:rsidP="007262BE">
            <w:pPr>
              <w:pStyle w:val="TAL"/>
              <w:jc w:val="center"/>
              <w:rPr>
                <w:rFonts w:eastAsia="MS Mincho"/>
              </w:rPr>
            </w:pPr>
            <w:r w:rsidRPr="00936461">
              <w:rPr>
                <w:rFonts w:eastAsia="MS Mincho"/>
              </w:rPr>
              <w:t>(</w:t>
            </w:r>
            <w:proofErr w:type="spellStart"/>
            <w:r w:rsidRPr="00936461">
              <w:rPr>
                <w:rFonts w:eastAsia="MS Mincho"/>
              </w:rPr>
              <w:t>Incl</w:t>
            </w:r>
            <w:proofErr w:type="spellEnd"/>
            <w:r w:rsidRPr="00936461">
              <w:rPr>
                <w:rFonts w:eastAsia="MS Mincho"/>
              </w:rPr>
              <w:t xml:space="preserve"> FR2-2 DIFF)</w:t>
            </w:r>
          </w:p>
        </w:tc>
      </w:tr>
      <w:tr w:rsidR="007262BE" w:rsidRPr="00936461" w14:paraId="4E0845C4" w14:textId="77777777" w:rsidTr="00582743">
        <w:trPr>
          <w:cantSplit/>
        </w:trPr>
        <w:tc>
          <w:tcPr>
            <w:tcW w:w="6807" w:type="dxa"/>
          </w:tcPr>
          <w:p w14:paraId="7CA5DBC3" w14:textId="77777777" w:rsidR="007262BE" w:rsidRPr="00936461" w:rsidRDefault="007262BE" w:rsidP="007262BE">
            <w:pPr>
              <w:pStyle w:val="TAL"/>
              <w:rPr>
                <w:b/>
                <w:i/>
              </w:rPr>
            </w:pPr>
            <w:proofErr w:type="spellStart"/>
            <w:r w:rsidRPr="00936461">
              <w:rPr>
                <w:b/>
                <w:i/>
              </w:rPr>
              <w:t>handoverLTE</w:t>
            </w:r>
            <w:proofErr w:type="spellEnd"/>
            <w:r w:rsidRPr="00936461">
              <w:rPr>
                <w:b/>
                <w:i/>
              </w:rPr>
              <w:t>-EPC, handoverLTE-EPC-r17</w:t>
            </w:r>
          </w:p>
          <w:p w14:paraId="01ECC98B" w14:textId="77777777" w:rsidR="007262BE" w:rsidRPr="00936461" w:rsidRDefault="007262BE" w:rsidP="007262BE">
            <w:pPr>
              <w:pStyle w:val="TAL"/>
            </w:pPr>
            <w:r w:rsidRPr="00936461">
              <w:t>Indicates whether the UE supports HO to EUTRA connected to EPC. It is mandated if the UE supports EUTRA connected to EPC.</w:t>
            </w:r>
          </w:p>
        </w:tc>
        <w:tc>
          <w:tcPr>
            <w:tcW w:w="709" w:type="dxa"/>
          </w:tcPr>
          <w:p w14:paraId="73FC9D27" w14:textId="77777777" w:rsidR="007262BE" w:rsidRPr="00936461" w:rsidRDefault="007262BE" w:rsidP="007262BE">
            <w:pPr>
              <w:pStyle w:val="TAL"/>
              <w:jc w:val="center"/>
            </w:pPr>
            <w:r w:rsidRPr="00936461">
              <w:t>UE</w:t>
            </w:r>
          </w:p>
        </w:tc>
        <w:tc>
          <w:tcPr>
            <w:tcW w:w="564" w:type="dxa"/>
          </w:tcPr>
          <w:p w14:paraId="3D25E233" w14:textId="77777777" w:rsidR="007262BE" w:rsidRPr="00936461" w:rsidRDefault="007262BE" w:rsidP="007262BE">
            <w:pPr>
              <w:pStyle w:val="TAL"/>
              <w:jc w:val="center"/>
            </w:pPr>
            <w:r w:rsidRPr="00936461">
              <w:t>CY</w:t>
            </w:r>
          </w:p>
        </w:tc>
        <w:tc>
          <w:tcPr>
            <w:tcW w:w="712" w:type="dxa"/>
          </w:tcPr>
          <w:p w14:paraId="716380D6" w14:textId="77777777" w:rsidR="007262BE" w:rsidRPr="00936461" w:rsidRDefault="007262BE" w:rsidP="007262BE">
            <w:pPr>
              <w:pStyle w:val="TAL"/>
              <w:jc w:val="center"/>
            </w:pPr>
            <w:r w:rsidRPr="00936461">
              <w:t>Yes</w:t>
            </w:r>
          </w:p>
        </w:tc>
        <w:tc>
          <w:tcPr>
            <w:tcW w:w="737" w:type="dxa"/>
          </w:tcPr>
          <w:p w14:paraId="1152886F" w14:textId="77777777" w:rsidR="007262BE" w:rsidRPr="00936461" w:rsidRDefault="007262BE" w:rsidP="007262BE">
            <w:pPr>
              <w:pStyle w:val="TAL"/>
              <w:jc w:val="center"/>
              <w:rPr>
                <w:rFonts w:eastAsia="MS Mincho"/>
              </w:rPr>
            </w:pPr>
            <w:r w:rsidRPr="00936461">
              <w:rPr>
                <w:rFonts w:eastAsia="MS Mincho"/>
              </w:rPr>
              <w:t>Yes</w:t>
            </w:r>
          </w:p>
          <w:p w14:paraId="2648B303" w14:textId="77777777" w:rsidR="007262BE" w:rsidRPr="00936461" w:rsidRDefault="007262BE" w:rsidP="007262BE">
            <w:pPr>
              <w:pStyle w:val="TAL"/>
              <w:jc w:val="center"/>
              <w:rPr>
                <w:rFonts w:eastAsia="MS Mincho"/>
              </w:rPr>
            </w:pPr>
            <w:r w:rsidRPr="00936461">
              <w:rPr>
                <w:rFonts w:eastAsia="MS Mincho"/>
              </w:rPr>
              <w:t>(</w:t>
            </w:r>
            <w:proofErr w:type="spellStart"/>
            <w:r w:rsidRPr="00936461">
              <w:rPr>
                <w:rFonts w:eastAsia="MS Mincho"/>
              </w:rPr>
              <w:t>Incl</w:t>
            </w:r>
            <w:proofErr w:type="spellEnd"/>
            <w:r w:rsidRPr="00936461">
              <w:rPr>
                <w:rFonts w:eastAsia="MS Mincho"/>
              </w:rPr>
              <w:t xml:space="preserve"> FR2-2 DIFF)</w:t>
            </w:r>
          </w:p>
        </w:tc>
      </w:tr>
      <w:tr w:rsidR="007262BE" w:rsidRPr="00936461" w14:paraId="0B40B565" w14:textId="77777777" w:rsidTr="00582743">
        <w:trPr>
          <w:cantSplit/>
        </w:trPr>
        <w:tc>
          <w:tcPr>
            <w:tcW w:w="6807" w:type="dxa"/>
          </w:tcPr>
          <w:p w14:paraId="2E695B94" w14:textId="77777777" w:rsidR="007262BE" w:rsidRPr="00936461" w:rsidRDefault="007262BE" w:rsidP="007262BE">
            <w:pPr>
              <w:pStyle w:val="TAL"/>
              <w:rPr>
                <w:b/>
                <w:bCs/>
                <w:i/>
                <w:iCs/>
              </w:rPr>
            </w:pPr>
            <w:r w:rsidRPr="00936461">
              <w:rPr>
                <w:b/>
                <w:bCs/>
                <w:i/>
                <w:iCs/>
              </w:rPr>
              <w:t>idleInactiveNR-MeasReport-r16, idleInactiveNR-MeasReport-r17</w:t>
            </w:r>
          </w:p>
          <w:p w14:paraId="1AEAFB69" w14:textId="77777777" w:rsidR="007262BE" w:rsidRPr="00936461" w:rsidRDefault="007262BE" w:rsidP="007262BE">
            <w:pPr>
              <w:pStyle w:val="TAL"/>
            </w:pPr>
            <w:r w:rsidRPr="00936461">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43BB98ED" w14:textId="77777777" w:rsidR="007262BE" w:rsidRPr="00936461" w:rsidRDefault="007262BE" w:rsidP="007262BE">
            <w:pPr>
              <w:pStyle w:val="TAL"/>
              <w:jc w:val="center"/>
            </w:pPr>
            <w:r w:rsidRPr="00936461">
              <w:t>UE</w:t>
            </w:r>
          </w:p>
        </w:tc>
        <w:tc>
          <w:tcPr>
            <w:tcW w:w="564" w:type="dxa"/>
          </w:tcPr>
          <w:p w14:paraId="0EE69544" w14:textId="77777777" w:rsidR="007262BE" w:rsidRPr="00936461" w:rsidRDefault="007262BE" w:rsidP="007262BE">
            <w:pPr>
              <w:pStyle w:val="TAL"/>
              <w:jc w:val="center"/>
            </w:pPr>
            <w:r w:rsidRPr="00936461">
              <w:t>No</w:t>
            </w:r>
          </w:p>
        </w:tc>
        <w:tc>
          <w:tcPr>
            <w:tcW w:w="712" w:type="dxa"/>
          </w:tcPr>
          <w:p w14:paraId="3EF90B06" w14:textId="77777777" w:rsidR="007262BE" w:rsidRPr="00936461" w:rsidRDefault="007262BE" w:rsidP="007262BE">
            <w:pPr>
              <w:pStyle w:val="TAL"/>
              <w:jc w:val="center"/>
            </w:pPr>
            <w:r w:rsidRPr="00936461">
              <w:t>No</w:t>
            </w:r>
          </w:p>
        </w:tc>
        <w:tc>
          <w:tcPr>
            <w:tcW w:w="737" w:type="dxa"/>
          </w:tcPr>
          <w:p w14:paraId="7328BD4B" w14:textId="77777777" w:rsidR="007262BE" w:rsidRPr="00936461" w:rsidRDefault="007262BE" w:rsidP="007262BE">
            <w:pPr>
              <w:pStyle w:val="TAL"/>
              <w:jc w:val="center"/>
              <w:rPr>
                <w:rFonts w:eastAsia="MS Mincho"/>
              </w:rPr>
            </w:pPr>
            <w:r w:rsidRPr="00936461">
              <w:rPr>
                <w:rFonts w:eastAsia="MS Mincho"/>
              </w:rPr>
              <w:t>Yes</w:t>
            </w:r>
          </w:p>
          <w:p w14:paraId="7CF2D776" w14:textId="77777777" w:rsidR="007262BE" w:rsidRPr="00936461" w:rsidRDefault="007262BE" w:rsidP="007262BE">
            <w:pPr>
              <w:pStyle w:val="TAL"/>
              <w:jc w:val="center"/>
            </w:pPr>
            <w:r w:rsidRPr="00936461">
              <w:rPr>
                <w:rFonts w:eastAsia="MS Mincho"/>
              </w:rPr>
              <w:t>(</w:t>
            </w:r>
            <w:proofErr w:type="spellStart"/>
            <w:r w:rsidRPr="00936461">
              <w:rPr>
                <w:rFonts w:eastAsia="MS Mincho"/>
              </w:rPr>
              <w:t>Incl</w:t>
            </w:r>
            <w:proofErr w:type="spellEnd"/>
            <w:r w:rsidRPr="00936461">
              <w:rPr>
                <w:rFonts w:eastAsia="MS Mincho"/>
              </w:rPr>
              <w:t xml:space="preserve"> FR2-2 DIFF)</w:t>
            </w:r>
          </w:p>
        </w:tc>
      </w:tr>
      <w:tr w:rsidR="007262BE" w:rsidRPr="00936461" w14:paraId="3DCAA043" w14:textId="77777777" w:rsidTr="00582743">
        <w:trPr>
          <w:cantSplit/>
        </w:trPr>
        <w:tc>
          <w:tcPr>
            <w:tcW w:w="6807" w:type="dxa"/>
          </w:tcPr>
          <w:p w14:paraId="4C7B89FB" w14:textId="77777777" w:rsidR="007262BE" w:rsidRPr="00936461" w:rsidRDefault="007262BE" w:rsidP="007262BE">
            <w:pPr>
              <w:pStyle w:val="TAL"/>
              <w:rPr>
                <w:b/>
                <w:bCs/>
                <w:i/>
                <w:iCs/>
              </w:rPr>
            </w:pPr>
            <w:r w:rsidRPr="00936461">
              <w:rPr>
                <w:b/>
                <w:bCs/>
                <w:i/>
                <w:iCs/>
              </w:rPr>
              <w:t>idleInactiveNR-MeasBeamReport-r16</w:t>
            </w:r>
          </w:p>
          <w:p w14:paraId="3A69350E" w14:textId="77777777" w:rsidR="007262BE" w:rsidRPr="00936461" w:rsidRDefault="007262BE" w:rsidP="007262BE">
            <w:pPr>
              <w:pStyle w:val="TAL"/>
              <w:rPr>
                <w:b/>
                <w:bCs/>
                <w:i/>
                <w:iCs/>
              </w:rPr>
            </w:pPr>
            <w:r w:rsidRPr="00936461">
              <w:t xml:space="preserve">Indicates whether the UE supports beam level measurements in RRC_IDLE/RRC_INACTIVE and reporting of the corresponding beam measurement results upon network request as specified in TS 38.331 [9]. A UE supports this feature shall also support </w:t>
            </w:r>
            <w:r w:rsidRPr="00936461">
              <w:rPr>
                <w:i/>
              </w:rPr>
              <w:t>idleInactiveNR-MeasReport-r16</w:t>
            </w:r>
            <w:r w:rsidRPr="00936461">
              <w:t>. If this parameter is indicated for FR1 and FR2 differently, each indication corresponds to the frequency range of measured target cell.</w:t>
            </w:r>
          </w:p>
        </w:tc>
        <w:tc>
          <w:tcPr>
            <w:tcW w:w="709" w:type="dxa"/>
          </w:tcPr>
          <w:p w14:paraId="71252FE0" w14:textId="77777777" w:rsidR="007262BE" w:rsidRPr="00936461" w:rsidRDefault="007262BE" w:rsidP="007262BE">
            <w:pPr>
              <w:pStyle w:val="TAL"/>
              <w:jc w:val="center"/>
            </w:pPr>
            <w:r w:rsidRPr="00936461">
              <w:t>UE</w:t>
            </w:r>
          </w:p>
        </w:tc>
        <w:tc>
          <w:tcPr>
            <w:tcW w:w="564" w:type="dxa"/>
          </w:tcPr>
          <w:p w14:paraId="3AAAA3C1" w14:textId="77777777" w:rsidR="007262BE" w:rsidRPr="00936461" w:rsidRDefault="007262BE" w:rsidP="007262BE">
            <w:pPr>
              <w:pStyle w:val="TAL"/>
              <w:jc w:val="center"/>
            </w:pPr>
            <w:r w:rsidRPr="00936461">
              <w:t>No</w:t>
            </w:r>
          </w:p>
        </w:tc>
        <w:tc>
          <w:tcPr>
            <w:tcW w:w="712" w:type="dxa"/>
          </w:tcPr>
          <w:p w14:paraId="3F58F4DC" w14:textId="77777777" w:rsidR="007262BE" w:rsidRPr="00936461" w:rsidRDefault="007262BE" w:rsidP="007262BE">
            <w:pPr>
              <w:pStyle w:val="TAL"/>
              <w:jc w:val="center"/>
            </w:pPr>
            <w:r w:rsidRPr="00936461">
              <w:t>No</w:t>
            </w:r>
          </w:p>
        </w:tc>
        <w:tc>
          <w:tcPr>
            <w:tcW w:w="737" w:type="dxa"/>
          </w:tcPr>
          <w:p w14:paraId="52B67C47" w14:textId="77777777" w:rsidR="007262BE" w:rsidRPr="00936461" w:rsidRDefault="007262BE" w:rsidP="007262BE">
            <w:pPr>
              <w:pStyle w:val="TAL"/>
              <w:jc w:val="center"/>
              <w:rPr>
                <w:rFonts w:eastAsia="MS Mincho"/>
              </w:rPr>
            </w:pPr>
            <w:r w:rsidRPr="00936461">
              <w:rPr>
                <w:rFonts w:eastAsia="MS Mincho"/>
              </w:rPr>
              <w:t>Yes</w:t>
            </w:r>
          </w:p>
        </w:tc>
      </w:tr>
      <w:tr w:rsidR="007262BE" w:rsidRPr="00936461" w14:paraId="3B847479" w14:textId="77777777" w:rsidTr="00582743">
        <w:trPr>
          <w:cantSplit/>
        </w:trPr>
        <w:tc>
          <w:tcPr>
            <w:tcW w:w="6807" w:type="dxa"/>
          </w:tcPr>
          <w:p w14:paraId="2172F678" w14:textId="77777777" w:rsidR="007262BE" w:rsidRPr="00936461" w:rsidRDefault="007262BE" w:rsidP="007262BE">
            <w:pPr>
              <w:pStyle w:val="TAL"/>
              <w:rPr>
                <w:b/>
                <w:bCs/>
                <w:i/>
                <w:iCs/>
              </w:rPr>
            </w:pPr>
            <w:r w:rsidRPr="00936461">
              <w:rPr>
                <w:b/>
                <w:bCs/>
                <w:i/>
                <w:iCs/>
              </w:rPr>
              <w:t>idleInactiveEUTRA-MeasReport-r16</w:t>
            </w:r>
          </w:p>
          <w:p w14:paraId="5266220C" w14:textId="77777777" w:rsidR="007262BE" w:rsidRPr="00936461" w:rsidRDefault="007262BE" w:rsidP="007262BE">
            <w:pPr>
              <w:pStyle w:val="TAL"/>
            </w:pPr>
            <w:r w:rsidRPr="00936461">
              <w:t>Indicates whether the UE supports configuration of E-UTRA measurements in RRC_IDLE/RRC_INACTIVE and reporting of the corresponding results upon network request as specified in TS 38.331 [9].</w:t>
            </w:r>
          </w:p>
        </w:tc>
        <w:tc>
          <w:tcPr>
            <w:tcW w:w="709" w:type="dxa"/>
          </w:tcPr>
          <w:p w14:paraId="33351900" w14:textId="77777777" w:rsidR="007262BE" w:rsidRPr="00936461" w:rsidRDefault="007262BE" w:rsidP="007262BE">
            <w:pPr>
              <w:pStyle w:val="TAL"/>
              <w:jc w:val="center"/>
            </w:pPr>
            <w:r w:rsidRPr="00936461">
              <w:t>UE</w:t>
            </w:r>
          </w:p>
        </w:tc>
        <w:tc>
          <w:tcPr>
            <w:tcW w:w="564" w:type="dxa"/>
          </w:tcPr>
          <w:p w14:paraId="170CEB65" w14:textId="77777777" w:rsidR="007262BE" w:rsidRPr="00936461" w:rsidRDefault="007262BE" w:rsidP="007262BE">
            <w:pPr>
              <w:pStyle w:val="TAL"/>
              <w:jc w:val="center"/>
            </w:pPr>
            <w:r w:rsidRPr="00936461">
              <w:t>No</w:t>
            </w:r>
          </w:p>
        </w:tc>
        <w:tc>
          <w:tcPr>
            <w:tcW w:w="712" w:type="dxa"/>
          </w:tcPr>
          <w:p w14:paraId="65AF45B9" w14:textId="77777777" w:rsidR="007262BE" w:rsidRPr="00936461" w:rsidRDefault="007262BE" w:rsidP="007262BE">
            <w:pPr>
              <w:pStyle w:val="TAL"/>
              <w:jc w:val="center"/>
            </w:pPr>
            <w:r w:rsidRPr="00936461">
              <w:t>No</w:t>
            </w:r>
          </w:p>
        </w:tc>
        <w:tc>
          <w:tcPr>
            <w:tcW w:w="737" w:type="dxa"/>
          </w:tcPr>
          <w:p w14:paraId="1012C7B7" w14:textId="77777777" w:rsidR="007262BE" w:rsidRPr="00936461" w:rsidRDefault="007262BE" w:rsidP="007262BE">
            <w:pPr>
              <w:pStyle w:val="TAL"/>
              <w:jc w:val="center"/>
            </w:pPr>
            <w:r w:rsidRPr="00936461">
              <w:rPr>
                <w:rFonts w:eastAsia="MS Mincho"/>
              </w:rPr>
              <w:t>No</w:t>
            </w:r>
          </w:p>
        </w:tc>
      </w:tr>
      <w:tr w:rsidR="007262BE" w:rsidRPr="00936461" w14:paraId="0D1557BE" w14:textId="77777777" w:rsidTr="00582743">
        <w:trPr>
          <w:cantSplit/>
        </w:trPr>
        <w:tc>
          <w:tcPr>
            <w:tcW w:w="6807" w:type="dxa"/>
          </w:tcPr>
          <w:p w14:paraId="63751A40" w14:textId="77777777" w:rsidR="007262BE" w:rsidRPr="00936461" w:rsidRDefault="007262BE" w:rsidP="007262BE">
            <w:pPr>
              <w:pStyle w:val="TAL"/>
              <w:rPr>
                <w:b/>
                <w:bCs/>
                <w:i/>
                <w:iCs/>
              </w:rPr>
            </w:pPr>
            <w:r w:rsidRPr="00936461">
              <w:rPr>
                <w:b/>
                <w:bCs/>
                <w:i/>
                <w:iCs/>
              </w:rPr>
              <w:t>idleInactive-ValidityArea-r16</w:t>
            </w:r>
          </w:p>
          <w:p w14:paraId="1E7CF05B" w14:textId="77777777" w:rsidR="007262BE" w:rsidRPr="00936461" w:rsidRDefault="007262BE" w:rsidP="007262BE">
            <w:pPr>
              <w:pStyle w:val="TAL"/>
            </w:pPr>
            <w:r w:rsidRPr="00936461">
              <w:t>Indicates whether the UE supports configuration of a validity area for NR measurements in RRC_IDLE/RRC_INACTIVE as specified in TS 38.331 [9].</w:t>
            </w:r>
          </w:p>
        </w:tc>
        <w:tc>
          <w:tcPr>
            <w:tcW w:w="709" w:type="dxa"/>
          </w:tcPr>
          <w:p w14:paraId="3A1D8423" w14:textId="77777777" w:rsidR="007262BE" w:rsidRPr="00936461" w:rsidRDefault="007262BE" w:rsidP="007262BE">
            <w:pPr>
              <w:pStyle w:val="TAL"/>
              <w:jc w:val="center"/>
            </w:pPr>
            <w:r w:rsidRPr="00936461">
              <w:t>UE</w:t>
            </w:r>
          </w:p>
        </w:tc>
        <w:tc>
          <w:tcPr>
            <w:tcW w:w="564" w:type="dxa"/>
          </w:tcPr>
          <w:p w14:paraId="19630B95" w14:textId="77777777" w:rsidR="007262BE" w:rsidRPr="00936461" w:rsidRDefault="007262BE" w:rsidP="007262BE">
            <w:pPr>
              <w:pStyle w:val="TAL"/>
              <w:jc w:val="center"/>
            </w:pPr>
            <w:r w:rsidRPr="00936461">
              <w:t>No</w:t>
            </w:r>
          </w:p>
        </w:tc>
        <w:tc>
          <w:tcPr>
            <w:tcW w:w="712" w:type="dxa"/>
          </w:tcPr>
          <w:p w14:paraId="07C016F1" w14:textId="77777777" w:rsidR="007262BE" w:rsidRPr="00936461" w:rsidRDefault="007262BE" w:rsidP="007262BE">
            <w:pPr>
              <w:pStyle w:val="TAL"/>
              <w:jc w:val="center"/>
            </w:pPr>
            <w:r w:rsidRPr="00936461">
              <w:t>No</w:t>
            </w:r>
          </w:p>
        </w:tc>
        <w:tc>
          <w:tcPr>
            <w:tcW w:w="737" w:type="dxa"/>
          </w:tcPr>
          <w:p w14:paraId="6F3CDDC9" w14:textId="77777777" w:rsidR="007262BE" w:rsidRPr="00936461" w:rsidRDefault="007262BE" w:rsidP="007262BE">
            <w:pPr>
              <w:pStyle w:val="TAL"/>
              <w:jc w:val="center"/>
            </w:pPr>
            <w:r w:rsidRPr="00936461">
              <w:rPr>
                <w:rFonts w:eastAsia="MS Mincho"/>
              </w:rPr>
              <w:t>No</w:t>
            </w:r>
          </w:p>
        </w:tc>
      </w:tr>
      <w:tr w:rsidR="007262BE" w:rsidRPr="00936461" w14:paraId="3EF77627" w14:textId="77777777" w:rsidTr="00582743">
        <w:trPr>
          <w:cantSplit/>
        </w:trPr>
        <w:tc>
          <w:tcPr>
            <w:tcW w:w="6807" w:type="dxa"/>
          </w:tcPr>
          <w:p w14:paraId="06D3C0E9" w14:textId="77777777" w:rsidR="007262BE" w:rsidRPr="00936461" w:rsidRDefault="007262BE" w:rsidP="007262BE">
            <w:pPr>
              <w:pStyle w:val="TAL"/>
              <w:rPr>
                <w:b/>
                <w:bCs/>
                <w:i/>
                <w:iCs/>
                <w:lang w:eastAsia="zh-CN"/>
              </w:rPr>
            </w:pPr>
            <w:r w:rsidRPr="00936461">
              <w:rPr>
                <w:b/>
                <w:bCs/>
                <w:i/>
                <w:iCs/>
                <w:lang w:eastAsia="zh-CN"/>
              </w:rPr>
              <w:t>increasedNumberofCSIRSPerMO-r16</w:t>
            </w:r>
          </w:p>
          <w:p w14:paraId="049C568E" w14:textId="77777777" w:rsidR="007262BE" w:rsidRPr="00936461" w:rsidRDefault="007262BE" w:rsidP="007262BE">
            <w:pPr>
              <w:pStyle w:val="TAL"/>
              <w:rPr>
                <w:b/>
                <w:bCs/>
                <w:i/>
                <w:iCs/>
              </w:rPr>
            </w:pPr>
            <w:r w:rsidRPr="00936461">
              <w:rPr>
                <w:rFonts w:cs="Arial"/>
                <w:lang w:eastAsia="zh-CN"/>
              </w:rPr>
              <w:t xml:space="preserve">Indicates support of up to 192 CSI-RS resource for L3 mobility configuration per measurement object configured with </w:t>
            </w:r>
            <w:proofErr w:type="spellStart"/>
            <w:r w:rsidRPr="00936461">
              <w:rPr>
                <w:rFonts w:cs="Arial"/>
                <w:i/>
                <w:iCs/>
                <w:lang w:eastAsia="zh-CN"/>
              </w:rPr>
              <w:t>associatedSSB</w:t>
            </w:r>
            <w:proofErr w:type="spellEnd"/>
            <w:r w:rsidRPr="00936461">
              <w:rPr>
                <w:rFonts w:cs="Arial"/>
                <w:lang w:eastAsia="zh-CN"/>
              </w:rPr>
              <w:t>.</w:t>
            </w:r>
          </w:p>
        </w:tc>
        <w:tc>
          <w:tcPr>
            <w:tcW w:w="709" w:type="dxa"/>
          </w:tcPr>
          <w:p w14:paraId="7CB149FE" w14:textId="77777777" w:rsidR="007262BE" w:rsidRPr="00936461" w:rsidRDefault="007262BE" w:rsidP="007262BE">
            <w:pPr>
              <w:pStyle w:val="TAL"/>
              <w:jc w:val="center"/>
            </w:pPr>
            <w:r w:rsidRPr="00936461">
              <w:rPr>
                <w:rFonts w:cs="Arial"/>
                <w:lang w:eastAsia="zh-CN"/>
              </w:rPr>
              <w:t>UE</w:t>
            </w:r>
          </w:p>
        </w:tc>
        <w:tc>
          <w:tcPr>
            <w:tcW w:w="564" w:type="dxa"/>
          </w:tcPr>
          <w:p w14:paraId="38708F42" w14:textId="77777777" w:rsidR="007262BE" w:rsidRPr="00936461" w:rsidRDefault="007262BE" w:rsidP="007262BE">
            <w:pPr>
              <w:pStyle w:val="TAL"/>
              <w:jc w:val="center"/>
            </w:pPr>
            <w:r w:rsidRPr="00936461">
              <w:rPr>
                <w:rFonts w:cs="Arial"/>
                <w:lang w:eastAsia="zh-CN"/>
              </w:rPr>
              <w:t>No</w:t>
            </w:r>
          </w:p>
        </w:tc>
        <w:tc>
          <w:tcPr>
            <w:tcW w:w="712" w:type="dxa"/>
          </w:tcPr>
          <w:p w14:paraId="5134A5BA" w14:textId="77777777" w:rsidR="007262BE" w:rsidRPr="00936461" w:rsidRDefault="007262BE" w:rsidP="007262BE">
            <w:pPr>
              <w:pStyle w:val="TAL"/>
              <w:jc w:val="center"/>
            </w:pPr>
            <w:r w:rsidRPr="00936461">
              <w:rPr>
                <w:rFonts w:cs="Arial"/>
                <w:lang w:eastAsia="zh-CN"/>
              </w:rPr>
              <w:t>No</w:t>
            </w:r>
          </w:p>
        </w:tc>
        <w:tc>
          <w:tcPr>
            <w:tcW w:w="737" w:type="dxa"/>
          </w:tcPr>
          <w:p w14:paraId="6BC6A6BC" w14:textId="77777777" w:rsidR="007262BE" w:rsidRPr="00936461" w:rsidRDefault="007262BE" w:rsidP="007262BE">
            <w:pPr>
              <w:pStyle w:val="TAL"/>
              <w:jc w:val="center"/>
              <w:rPr>
                <w:rFonts w:eastAsia="MS Mincho"/>
              </w:rPr>
            </w:pPr>
            <w:r w:rsidRPr="00936461">
              <w:rPr>
                <w:rFonts w:eastAsia="MS Mincho" w:cs="Arial"/>
                <w:lang w:eastAsia="zh-CN"/>
              </w:rPr>
              <w:t>Yes</w:t>
            </w:r>
          </w:p>
        </w:tc>
      </w:tr>
      <w:tr w:rsidR="007262BE" w:rsidRPr="00936461" w14:paraId="1C924C86" w14:textId="77777777" w:rsidTr="00582743">
        <w:trPr>
          <w:cantSplit/>
        </w:trPr>
        <w:tc>
          <w:tcPr>
            <w:tcW w:w="6807" w:type="dxa"/>
          </w:tcPr>
          <w:p w14:paraId="367C99C0" w14:textId="77777777" w:rsidR="007262BE" w:rsidRPr="00936461" w:rsidRDefault="007262BE" w:rsidP="007262BE">
            <w:pPr>
              <w:pStyle w:val="TAL"/>
              <w:rPr>
                <w:rFonts w:cs="Arial"/>
                <w:b/>
                <w:bCs/>
                <w:i/>
                <w:iCs/>
                <w:szCs w:val="18"/>
              </w:rPr>
            </w:pPr>
            <w:proofErr w:type="spellStart"/>
            <w:r w:rsidRPr="00936461">
              <w:rPr>
                <w:rFonts w:cs="Arial"/>
                <w:b/>
                <w:bCs/>
                <w:i/>
                <w:iCs/>
                <w:szCs w:val="18"/>
              </w:rPr>
              <w:t>independentGapConfig</w:t>
            </w:r>
            <w:proofErr w:type="spellEnd"/>
          </w:p>
          <w:p w14:paraId="65231D96" w14:textId="77777777" w:rsidR="007262BE" w:rsidRPr="00936461" w:rsidRDefault="007262BE" w:rsidP="007262BE">
            <w:pPr>
              <w:pStyle w:val="TAL"/>
              <w:rPr>
                <w:rFonts w:cs="Arial"/>
                <w:b/>
                <w:bCs/>
                <w:i/>
                <w:iCs/>
                <w:szCs w:val="18"/>
              </w:rPr>
            </w:pPr>
            <w:r w:rsidRPr="00936461">
              <w:t xml:space="preserve">This field indicates whether the UE supports two independent measurement gap configurations for FR1 and FR2 specified in clause 9.1.2 of TS 38.133 [5]. </w:t>
            </w:r>
            <w:r w:rsidRPr="00936461">
              <w:rPr>
                <w:bCs/>
                <w:iCs/>
              </w:rPr>
              <w:t>The field also indicates whether the UE supports the FR2 inter-RAT measurement without gaps when (NG)EN-DC is not configured.</w:t>
            </w:r>
          </w:p>
        </w:tc>
        <w:tc>
          <w:tcPr>
            <w:tcW w:w="709" w:type="dxa"/>
          </w:tcPr>
          <w:p w14:paraId="0F32DE3C" w14:textId="77777777" w:rsidR="007262BE" w:rsidRPr="00936461" w:rsidRDefault="007262BE" w:rsidP="007262BE">
            <w:pPr>
              <w:pStyle w:val="TAL"/>
              <w:jc w:val="center"/>
              <w:rPr>
                <w:rFonts w:cs="Arial"/>
                <w:bCs/>
                <w:iCs/>
                <w:szCs w:val="18"/>
              </w:rPr>
            </w:pPr>
            <w:r w:rsidRPr="00936461">
              <w:rPr>
                <w:rFonts w:cs="Arial"/>
                <w:bCs/>
                <w:iCs/>
                <w:szCs w:val="18"/>
              </w:rPr>
              <w:t>UE</w:t>
            </w:r>
          </w:p>
        </w:tc>
        <w:tc>
          <w:tcPr>
            <w:tcW w:w="564" w:type="dxa"/>
          </w:tcPr>
          <w:p w14:paraId="2D845600" w14:textId="77777777" w:rsidR="007262BE" w:rsidRPr="00936461" w:rsidRDefault="007262BE" w:rsidP="007262BE">
            <w:pPr>
              <w:pStyle w:val="TAL"/>
              <w:jc w:val="center"/>
              <w:rPr>
                <w:rFonts w:cs="Arial"/>
                <w:bCs/>
                <w:iCs/>
                <w:szCs w:val="18"/>
              </w:rPr>
            </w:pPr>
            <w:r w:rsidRPr="00936461">
              <w:rPr>
                <w:rFonts w:cs="Arial"/>
                <w:bCs/>
                <w:iCs/>
                <w:szCs w:val="18"/>
              </w:rPr>
              <w:t>No</w:t>
            </w:r>
          </w:p>
        </w:tc>
        <w:tc>
          <w:tcPr>
            <w:tcW w:w="712" w:type="dxa"/>
          </w:tcPr>
          <w:p w14:paraId="48E40C4D" w14:textId="77777777" w:rsidR="007262BE" w:rsidRPr="00936461" w:rsidRDefault="007262BE" w:rsidP="007262BE">
            <w:pPr>
              <w:pStyle w:val="TAL"/>
              <w:jc w:val="center"/>
              <w:rPr>
                <w:rFonts w:cs="Arial"/>
                <w:bCs/>
                <w:iCs/>
                <w:szCs w:val="18"/>
              </w:rPr>
            </w:pPr>
            <w:r w:rsidRPr="00936461">
              <w:rPr>
                <w:rFonts w:cs="Arial"/>
                <w:bCs/>
                <w:iCs/>
                <w:szCs w:val="18"/>
              </w:rPr>
              <w:t>No</w:t>
            </w:r>
          </w:p>
        </w:tc>
        <w:tc>
          <w:tcPr>
            <w:tcW w:w="737" w:type="dxa"/>
          </w:tcPr>
          <w:p w14:paraId="6FB8B8B1" w14:textId="77777777" w:rsidR="007262BE" w:rsidRPr="00936461" w:rsidRDefault="007262BE" w:rsidP="007262BE">
            <w:pPr>
              <w:pStyle w:val="TAL"/>
              <w:jc w:val="center"/>
              <w:rPr>
                <w:rFonts w:eastAsia="MS Mincho" w:cs="Arial"/>
                <w:bCs/>
                <w:iCs/>
                <w:szCs w:val="18"/>
              </w:rPr>
            </w:pPr>
            <w:r w:rsidRPr="00936461">
              <w:rPr>
                <w:rFonts w:eastAsia="MS Mincho" w:cs="Arial"/>
                <w:bCs/>
                <w:iCs/>
                <w:szCs w:val="18"/>
              </w:rPr>
              <w:t>No</w:t>
            </w:r>
          </w:p>
        </w:tc>
      </w:tr>
      <w:tr w:rsidR="007262BE" w:rsidRPr="00936461" w14:paraId="40FD49A1" w14:textId="77777777" w:rsidTr="00582743">
        <w:trPr>
          <w:cantSplit/>
        </w:trPr>
        <w:tc>
          <w:tcPr>
            <w:tcW w:w="6807" w:type="dxa"/>
          </w:tcPr>
          <w:p w14:paraId="338E6BA6" w14:textId="77777777" w:rsidR="007262BE" w:rsidRPr="00936461" w:rsidRDefault="007262BE" w:rsidP="007262BE">
            <w:pPr>
              <w:pStyle w:val="TAL"/>
              <w:rPr>
                <w:b/>
                <w:bCs/>
                <w:i/>
                <w:iCs/>
              </w:rPr>
            </w:pPr>
            <w:r w:rsidRPr="00936461">
              <w:rPr>
                <w:b/>
                <w:bCs/>
                <w:i/>
                <w:iCs/>
              </w:rPr>
              <w:lastRenderedPageBreak/>
              <w:t>independentGapConfig-maxCC-r17</w:t>
            </w:r>
          </w:p>
          <w:p w14:paraId="79C49744" w14:textId="77777777" w:rsidR="007262BE" w:rsidRPr="00936461" w:rsidRDefault="007262BE" w:rsidP="007262BE">
            <w:pPr>
              <w:pStyle w:val="TAL"/>
            </w:pPr>
            <w:r w:rsidRPr="00936461">
              <w:t>This field indicates whether the UE supports two independent measurement gap configurations for FR1 and FR2 as specified in clause 9.1.2 of TS 38.133 [5] while the number of configured serving cells is less than or equal to the indicated number.</w:t>
            </w:r>
          </w:p>
          <w:p w14:paraId="05EC155A" w14:textId="77777777" w:rsidR="007262BE" w:rsidRPr="00936461" w:rsidRDefault="007262BE" w:rsidP="007262BE">
            <w:pPr>
              <w:pStyle w:val="TAL"/>
              <w:rPr>
                <w:rFonts w:cs="Arial"/>
                <w:szCs w:val="18"/>
              </w:rPr>
            </w:pPr>
          </w:p>
          <w:p w14:paraId="4CFBC4BC" w14:textId="77777777" w:rsidR="007262BE" w:rsidRPr="00936461" w:rsidRDefault="007262BE" w:rsidP="007262BE">
            <w:pPr>
              <w:pStyle w:val="TAL"/>
              <w:rPr>
                <w:rFonts w:cs="Arial"/>
                <w:szCs w:val="18"/>
              </w:rPr>
            </w:pPr>
            <w:r w:rsidRPr="00936461">
              <w:rPr>
                <w:rFonts w:cs="Arial"/>
                <w:szCs w:val="18"/>
              </w:rPr>
              <w:t>The capability signaling includes the following parameters:</w:t>
            </w:r>
          </w:p>
          <w:p w14:paraId="71B72C1F" w14:textId="77777777" w:rsidR="007262BE" w:rsidRPr="00936461" w:rsidRDefault="007262BE" w:rsidP="007262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fr1-Only-r17</w:t>
            </w:r>
            <w:r w:rsidRPr="00936461">
              <w:rPr>
                <w:rFonts w:ascii="Arial" w:hAnsi="Arial" w:cs="Arial"/>
                <w:sz w:val="18"/>
                <w:szCs w:val="18"/>
              </w:rPr>
              <w:t xml:space="preserve"> indicates the maximum number of configured serving cells when only NR FR1 serving cells are configured</w:t>
            </w:r>
          </w:p>
          <w:p w14:paraId="1B249A93" w14:textId="77777777" w:rsidR="007262BE" w:rsidRPr="00936461" w:rsidRDefault="007262BE" w:rsidP="007262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fr2-Only-r17</w:t>
            </w:r>
            <w:r w:rsidRPr="00936461">
              <w:rPr>
                <w:rFonts w:ascii="Arial" w:hAnsi="Arial" w:cs="Arial"/>
                <w:sz w:val="18"/>
                <w:szCs w:val="18"/>
              </w:rPr>
              <w:t xml:space="preserve"> indicates the maximum number of configured serving cells when only NR FR2 serving cells are configured</w:t>
            </w:r>
          </w:p>
          <w:p w14:paraId="664AAFE0" w14:textId="77777777" w:rsidR="007262BE" w:rsidRPr="00936461" w:rsidRDefault="007262BE" w:rsidP="007262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fr1-AndFR2-r17</w:t>
            </w:r>
            <w:r w:rsidRPr="00936461">
              <w:rPr>
                <w:rFonts w:ascii="Arial" w:hAnsi="Arial" w:cs="Arial"/>
                <w:sz w:val="18"/>
                <w:szCs w:val="18"/>
              </w:rPr>
              <w:t xml:space="preserve"> indicates the maximum number of configured serving cells when both NR FR1 and NR FR2 serving cells are configured</w:t>
            </w:r>
          </w:p>
          <w:p w14:paraId="5A4A003C" w14:textId="77777777" w:rsidR="007262BE" w:rsidRPr="00936461" w:rsidRDefault="007262BE" w:rsidP="007262BE">
            <w:pPr>
              <w:pStyle w:val="TAL"/>
            </w:pPr>
          </w:p>
          <w:p w14:paraId="63F7F229" w14:textId="77777777" w:rsidR="007262BE" w:rsidRPr="00936461" w:rsidRDefault="007262BE" w:rsidP="007262BE">
            <w:pPr>
              <w:pStyle w:val="TAL"/>
              <w:rPr>
                <w:szCs w:val="22"/>
                <w:lang w:eastAsia="sv-SE"/>
              </w:rPr>
            </w:pPr>
            <w:r w:rsidRPr="00936461">
              <w:rPr>
                <w:szCs w:val="22"/>
                <w:lang w:eastAsia="sv-SE"/>
              </w:rPr>
              <w:t xml:space="preserve">The absence of the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field indicates that per-FR gap is not supported when only FR1 or FR2 serving cells are configured. Absence of the </w:t>
            </w:r>
            <w:r w:rsidRPr="00936461">
              <w:rPr>
                <w:i/>
                <w:szCs w:val="22"/>
                <w:lang w:eastAsia="sv-SE"/>
              </w:rPr>
              <w:t>fr1-AndFR2</w:t>
            </w:r>
            <w:r w:rsidRPr="00936461">
              <w:rPr>
                <w:szCs w:val="22"/>
                <w:lang w:eastAsia="sv-SE"/>
              </w:rPr>
              <w:t xml:space="preserve"> field indicates that per-FR-gap is not supported when both FR1 and FR2 serving cells are configured. Value "1" for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indicates support of the per-FR gap when only </w:t>
            </w:r>
            <w:proofErr w:type="spellStart"/>
            <w:r w:rsidRPr="00936461">
              <w:rPr>
                <w:szCs w:val="22"/>
                <w:lang w:eastAsia="sv-SE"/>
              </w:rPr>
              <w:t>PCell</w:t>
            </w:r>
            <w:proofErr w:type="spellEnd"/>
            <w:r w:rsidRPr="00936461">
              <w:rPr>
                <w:szCs w:val="22"/>
                <w:lang w:eastAsia="sv-SE"/>
              </w:rPr>
              <w:t xml:space="preserve"> is configured (no additional CC). Value "2" for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indicates support of the per-FR gap when </w:t>
            </w:r>
            <w:proofErr w:type="spellStart"/>
            <w:r w:rsidRPr="00936461">
              <w:rPr>
                <w:szCs w:val="22"/>
                <w:lang w:eastAsia="sv-SE"/>
              </w:rPr>
              <w:t>PCell</w:t>
            </w:r>
            <w:proofErr w:type="spellEnd"/>
            <w:r w:rsidRPr="00936461">
              <w:rPr>
                <w:szCs w:val="22"/>
                <w:lang w:eastAsia="sv-SE"/>
              </w:rPr>
              <w:t xml:space="preserve"> and 1 additional CC are configured, and so on. Value "1" or "2" for </w:t>
            </w:r>
            <w:r w:rsidRPr="00936461">
              <w:rPr>
                <w:i/>
                <w:szCs w:val="22"/>
                <w:lang w:eastAsia="sv-SE"/>
              </w:rPr>
              <w:t>fr1-AndFR2-r17</w:t>
            </w:r>
            <w:r w:rsidRPr="00936461">
              <w:rPr>
                <w:szCs w:val="22"/>
                <w:lang w:eastAsia="sv-SE"/>
              </w:rPr>
              <w:t xml:space="preserve"> indicates the support of per-FR gap when </w:t>
            </w:r>
            <w:proofErr w:type="spellStart"/>
            <w:r w:rsidRPr="00936461">
              <w:rPr>
                <w:szCs w:val="22"/>
                <w:lang w:eastAsia="sv-SE"/>
              </w:rPr>
              <w:t>PCell</w:t>
            </w:r>
            <w:proofErr w:type="spellEnd"/>
            <w:r w:rsidRPr="00936461">
              <w:rPr>
                <w:szCs w:val="22"/>
                <w:lang w:eastAsia="sv-SE"/>
              </w:rPr>
              <w:t xml:space="preserve"> and "1" additional CC are configured.</w:t>
            </w:r>
          </w:p>
          <w:p w14:paraId="3A11EC1B" w14:textId="77777777" w:rsidR="007262BE" w:rsidRPr="00936461" w:rsidRDefault="007262BE" w:rsidP="007262BE">
            <w:pPr>
              <w:pStyle w:val="TAL"/>
            </w:pPr>
          </w:p>
          <w:p w14:paraId="5C9BA026" w14:textId="77777777" w:rsidR="007262BE" w:rsidRPr="00936461" w:rsidRDefault="007262BE" w:rsidP="007262BE">
            <w:pPr>
              <w:pStyle w:val="TAL"/>
              <w:rPr>
                <w:iCs/>
              </w:rPr>
            </w:pPr>
            <w:r w:rsidRPr="00936461">
              <w:t xml:space="preserve">UE indicating support of this feature in </w:t>
            </w:r>
            <w:r w:rsidRPr="00936461">
              <w:rPr>
                <w:i/>
                <w:iCs/>
              </w:rPr>
              <w:t xml:space="preserve">UE-NR-Capability </w:t>
            </w:r>
            <w:r w:rsidRPr="00936461">
              <w:t xml:space="preserve">shall not indicate support of </w:t>
            </w:r>
            <w:proofErr w:type="spellStart"/>
            <w:r w:rsidRPr="00936461">
              <w:rPr>
                <w:i/>
              </w:rPr>
              <w:t>independentGapConfig</w:t>
            </w:r>
            <w:proofErr w:type="spellEnd"/>
            <w:r w:rsidRPr="00936461">
              <w:rPr>
                <w:iCs/>
              </w:rPr>
              <w:t xml:space="preserve"> in </w:t>
            </w:r>
            <w:r w:rsidRPr="00936461">
              <w:rPr>
                <w:i/>
              </w:rPr>
              <w:t>UE-NR-Capability</w:t>
            </w:r>
            <w:r w:rsidRPr="00936461">
              <w:rPr>
                <w:iCs/>
              </w:rPr>
              <w:t>.</w:t>
            </w:r>
          </w:p>
        </w:tc>
        <w:tc>
          <w:tcPr>
            <w:tcW w:w="709" w:type="dxa"/>
          </w:tcPr>
          <w:p w14:paraId="595BB190" w14:textId="77777777" w:rsidR="007262BE" w:rsidRPr="00936461" w:rsidRDefault="007262BE" w:rsidP="007262BE">
            <w:pPr>
              <w:pStyle w:val="TAL"/>
              <w:jc w:val="center"/>
              <w:rPr>
                <w:rFonts w:cs="Arial"/>
                <w:bCs/>
                <w:iCs/>
                <w:szCs w:val="18"/>
              </w:rPr>
            </w:pPr>
            <w:r w:rsidRPr="00936461">
              <w:t>UE</w:t>
            </w:r>
          </w:p>
        </w:tc>
        <w:tc>
          <w:tcPr>
            <w:tcW w:w="564" w:type="dxa"/>
          </w:tcPr>
          <w:p w14:paraId="2DB7C066" w14:textId="77777777" w:rsidR="007262BE" w:rsidRPr="00936461" w:rsidRDefault="007262BE" w:rsidP="007262BE">
            <w:pPr>
              <w:pStyle w:val="TAL"/>
              <w:jc w:val="center"/>
              <w:rPr>
                <w:rFonts w:cs="Arial"/>
                <w:bCs/>
                <w:iCs/>
                <w:szCs w:val="18"/>
              </w:rPr>
            </w:pPr>
            <w:r w:rsidRPr="00936461">
              <w:t>No</w:t>
            </w:r>
          </w:p>
        </w:tc>
        <w:tc>
          <w:tcPr>
            <w:tcW w:w="712" w:type="dxa"/>
          </w:tcPr>
          <w:p w14:paraId="7D5CCFC9" w14:textId="77777777" w:rsidR="007262BE" w:rsidRPr="00936461" w:rsidRDefault="007262BE" w:rsidP="007262BE">
            <w:pPr>
              <w:pStyle w:val="TAL"/>
              <w:jc w:val="center"/>
              <w:rPr>
                <w:rFonts w:cs="Arial"/>
                <w:bCs/>
                <w:iCs/>
                <w:szCs w:val="18"/>
              </w:rPr>
            </w:pPr>
            <w:r w:rsidRPr="00936461">
              <w:t>No</w:t>
            </w:r>
          </w:p>
        </w:tc>
        <w:tc>
          <w:tcPr>
            <w:tcW w:w="737" w:type="dxa"/>
          </w:tcPr>
          <w:p w14:paraId="6C9C3DD7" w14:textId="77777777" w:rsidR="007262BE" w:rsidRPr="00936461" w:rsidRDefault="007262BE" w:rsidP="007262BE">
            <w:pPr>
              <w:pStyle w:val="TAL"/>
              <w:jc w:val="center"/>
              <w:rPr>
                <w:rFonts w:eastAsia="MS Mincho" w:cs="Arial"/>
                <w:bCs/>
                <w:iCs/>
                <w:szCs w:val="18"/>
              </w:rPr>
            </w:pPr>
            <w:r w:rsidRPr="00936461">
              <w:rPr>
                <w:rFonts w:eastAsia="MS Mincho"/>
              </w:rPr>
              <w:t>No</w:t>
            </w:r>
          </w:p>
        </w:tc>
      </w:tr>
      <w:tr w:rsidR="007262BE" w:rsidRPr="00936461" w14:paraId="0548269F" w14:textId="77777777" w:rsidTr="00582743">
        <w:trPr>
          <w:cantSplit/>
        </w:trPr>
        <w:tc>
          <w:tcPr>
            <w:tcW w:w="6807" w:type="dxa"/>
          </w:tcPr>
          <w:p w14:paraId="4FFE8E50" w14:textId="77777777" w:rsidR="007262BE" w:rsidRPr="00936461" w:rsidRDefault="007262BE" w:rsidP="007262BE">
            <w:pPr>
              <w:pStyle w:val="TAL"/>
              <w:rPr>
                <w:rFonts w:cs="Arial"/>
                <w:b/>
                <w:bCs/>
                <w:i/>
                <w:iCs/>
                <w:szCs w:val="18"/>
              </w:rPr>
            </w:pPr>
            <w:r w:rsidRPr="00936461">
              <w:rPr>
                <w:rFonts w:cs="Arial"/>
                <w:b/>
                <w:bCs/>
                <w:i/>
                <w:iCs/>
                <w:szCs w:val="18"/>
              </w:rPr>
              <w:t>independentGapConfigPRS-r17</w:t>
            </w:r>
          </w:p>
          <w:p w14:paraId="73A67152" w14:textId="77777777" w:rsidR="007262BE" w:rsidRPr="00936461" w:rsidRDefault="007262BE" w:rsidP="007262BE">
            <w:pPr>
              <w:pStyle w:val="TAL"/>
              <w:rPr>
                <w:rFonts w:cs="Arial"/>
                <w:b/>
                <w:bCs/>
                <w:i/>
                <w:iCs/>
                <w:szCs w:val="18"/>
              </w:rPr>
            </w:pPr>
            <w:r w:rsidRPr="00936461">
              <w:rPr>
                <w:bCs/>
                <w:iCs/>
              </w:rPr>
              <w:t>Indicates whether the UE supports two independent measurement gap configurations for FR1 and FR2 for PRS measurement, as specified in clause 9.1.2 of TS 38.133 [5].</w:t>
            </w:r>
          </w:p>
        </w:tc>
        <w:tc>
          <w:tcPr>
            <w:tcW w:w="709" w:type="dxa"/>
          </w:tcPr>
          <w:p w14:paraId="535643F5" w14:textId="77777777" w:rsidR="007262BE" w:rsidRPr="00936461" w:rsidRDefault="007262BE" w:rsidP="007262BE">
            <w:pPr>
              <w:pStyle w:val="TAL"/>
              <w:jc w:val="center"/>
              <w:rPr>
                <w:rFonts w:cs="Arial"/>
                <w:bCs/>
                <w:iCs/>
                <w:szCs w:val="18"/>
              </w:rPr>
            </w:pPr>
            <w:r w:rsidRPr="00936461">
              <w:rPr>
                <w:rFonts w:cs="Arial"/>
                <w:bCs/>
                <w:iCs/>
                <w:szCs w:val="18"/>
              </w:rPr>
              <w:t>UE</w:t>
            </w:r>
          </w:p>
        </w:tc>
        <w:tc>
          <w:tcPr>
            <w:tcW w:w="564" w:type="dxa"/>
          </w:tcPr>
          <w:p w14:paraId="2F7A00DF" w14:textId="77777777" w:rsidR="007262BE" w:rsidRPr="00936461" w:rsidRDefault="007262BE" w:rsidP="007262BE">
            <w:pPr>
              <w:pStyle w:val="TAL"/>
              <w:jc w:val="center"/>
              <w:rPr>
                <w:rFonts w:cs="Arial"/>
                <w:bCs/>
                <w:iCs/>
                <w:szCs w:val="18"/>
              </w:rPr>
            </w:pPr>
            <w:r w:rsidRPr="00936461">
              <w:rPr>
                <w:rFonts w:cs="Arial"/>
                <w:bCs/>
                <w:iCs/>
                <w:szCs w:val="18"/>
              </w:rPr>
              <w:t>No</w:t>
            </w:r>
          </w:p>
        </w:tc>
        <w:tc>
          <w:tcPr>
            <w:tcW w:w="712" w:type="dxa"/>
          </w:tcPr>
          <w:p w14:paraId="76802FF1" w14:textId="77777777" w:rsidR="007262BE" w:rsidRPr="00936461" w:rsidRDefault="007262BE" w:rsidP="007262BE">
            <w:pPr>
              <w:pStyle w:val="TAL"/>
              <w:jc w:val="center"/>
              <w:rPr>
                <w:rFonts w:cs="Arial"/>
                <w:bCs/>
                <w:iCs/>
                <w:szCs w:val="18"/>
              </w:rPr>
            </w:pPr>
            <w:r w:rsidRPr="00936461">
              <w:rPr>
                <w:rFonts w:cs="Arial"/>
                <w:bCs/>
                <w:iCs/>
                <w:szCs w:val="18"/>
              </w:rPr>
              <w:t>No</w:t>
            </w:r>
          </w:p>
        </w:tc>
        <w:tc>
          <w:tcPr>
            <w:tcW w:w="737" w:type="dxa"/>
          </w:tcPr>
          <w:p w14:paraId="2EBC34F3" w14:textId="77777777" w:rsidR="007262BE" w:rsidRPr="00936461" w:rsidRDefault="007262BE" w:rsidP="007262BE">
            <w:pPr>
              <w:pStyle w:val="TAL"/>
              <w:jc w:val="center"/>
              <w:rPr>
                <w:rFonts w:eastAsia="MS Mincho" w:cs="Arial"/>
                <w:bCs/>
                <w:iCs/>
                <w:szCs w:val="18"/>
              </w:rPr>
            </w:pPr>
            <w:r w:rsidRPr="00936461">
              <w:rPr>
                <w:rFonts w:eastAsia="MS Mincho" w:cs="Arial"/>
                <w:bCs/>
                <w:iCs/>
                <w:szCs w:val="18"/>
              </w:rPr>
              <w:t>No</w:t>
            </w:r>
          </w:p>
        </w:tc>
      </w:tr>
      <w:tr w:rsidR="007262BE" w:rsidRPr="00936461" w14:paraId="0D03377C" w14:textId="77777777" w:rsidTr="00582743">
        <w:trPr>
          <w:cantSplit/>
        </w:trPr>
        <w:tc>
          <w:tcPr>
            <w:tcW w:w="6807" w:type="dxa"/>
          </w:tcPr>
          <w:p w14:paraId="3BFE5B28" w14:textId="77777777" w:rsidR="007262BE" w:rsidRPr="00936461" w:rsidRDefault="007262BE" w:rsidP="007262BE">
            <w:pPr>
              <w:pStyle w:val="TAL"/>
              <w:rPr>
                <w:rFonts w:cs="Arial"/>
                <w:b/>
                <w:bCs/>
                <w:i/>
                <w:iCs/>
                <w:szCs w:val="18"/>
              </w:rPr>
            </w:pPr>
            <w:proofErr w:type="spellStart"/>
            <w:r w:rsidRPr="00936461">
              <w:rPr>
                <w:rFonts w:cs="Arial"/>
                <w:b/>
                <w:bCs/>
                <w:i/>
                <w:iCs/>
                <w:szCs w:val="18"/>
              </w:rPr>
              <w:t>intraAndInterF-MeasAndReport</w:t>
            </w:r>
            <w:proofErr w:type="spellEnd"/>
          </w:p>
          <w:p w14:paraId="27FBEC9E" w14:textId="77777777" w:rsidR="007262BE" w:rsidRPr="00936461" w:rsidRDefault="007262BE" w:rsidP="007262BE">
            <w:pPr>
              <w:pStyle w:val="TAL"/>
              <w:rPr>
                <w:rFonts w:cs="Arial"/>
                <w:b/>
                <w:bCs/>
                <w:i/>
                <w:iCs/>
                <w:szCs w:val="18"/>
              </w:rPr>
            </w:pPr>
            <w:r w:rsidRPr="00936461">
              <w:rPr>
                <w:rFonts w:cs="Arial"/>
                <w:bCs/>
                <w:iCs/>
                <w:szCs w:val="18"/>
              </w:rPr>
              <w:t xml:space="preserve">Indicates whether the UE supports NR intra-frequency and inter-frequency measurements and at least periodical reporting. </w:t>
            </w:r>
            <w:r w:rsidRPr="00936461">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6B13022" w14:textId="77777777" w:rsidR="007262BE" w:rsidRPr="00936461" w:rsidRDefault="007262BE" w:rsidP="007262BE">
            <w:pPr>
              <w:pStyle w:val="TAL"/>
              <w:jc w:val="center"/>
              <w:rPr>
                <w:rFonts w:cs="Arial"/>
                <w:bCs/>
                <w:iCs/>
                <w:szCs w:val="18"/>
              </w:rPr>
            </w:pPr>
            <w:r w:rsidRPr="00936461">
              <w:rPr>
                <w:rFonts w:cs="Arial"/>
                <w:bCs/>
                <w:iCs/>
                <w:szCs w:val="18"/>
              </w:rPr>
              <w:t>UE</w:t>
            </w:r>
          </w:p>
        </w:tc>
        <w:tc>
          <w:tcPr>
            <w:tcW w:w="564" w:type="dxa"/>
          </w:tcPr>
          <w:p w14:paraId="56904DCF" w14:textId="77777777" w:rsidR="007262BE" w:rsidRPr="00936461" w:rsidRDefault="007262BE" w:rsidP="007262BE">
            <w:pPr>
              <w:pStyle w:val="TAL"/>
              <w:jc w:val="center"/>
              <w:rPr>
                <w:rFonts w:cs="Arial"/>
                <w:bCs/>
                <w:iCs/>
                <w:szCs w:val="18"/>
              </w:rPr>
            </w:pPr>
            <w:r w:rsidRPr="00936461">
              <w:rPr>
                <w:rFonts w:cs="Arial"/>
                <w:bCs/>
                <w:iCs/>
                <w:szCs w:val="18"/>
              </w:rPr>
              <w:t>Yes</w:t>
            </w:r>
          </w:p>
        </w:tc>
        <w:tc>
          <w:tcPr>
            <w:tcW w:w="712" w:type="dxa"/>
          </w:tcPr>
          <w:p w14:paraId="7905E6A5" w14:textId="77777777" w:rsidR="007262BE" w:rsidRPr="00936461" w:rsidRDefault="007262BE" w:rsidP="007262BE">
            <w:pPr>
              <w:pStyle w:val="TAL"/>
              <w:jc w:val="center"/>
              <w:rPr>
                <w:rFonts w:cs="Arial"/>
                <w:bCs/>
                <w:iCs/>
                <w:szCs w:val="18"/>
              </w:rPr>
            </w:pPr>
            <w:r w:rsidRPr="00936461">
              <w:rPr>
                <w:rFonts w:cs="Arial"/>
                <w:bCs/>
                <w:iCs/>
                <w:szCs w:val="18"/>
              </w:rPr>
              <w:t>Yes</w:t>
            </w:r>
          </w:p>
        </w:tc>
        <w:tc>
          <w:tcPr>
            <w:tcW w:w="737" w:type="dxa"/>
          </w:tcPr>
          <w:p w14:paraId="726E5015" w14:textId="77777777" w:rsidR="007262BE" w:rsidRPr="00936461" w:rsidRDefault="007262BE" w:rsidP="007262BE">
            <w:pPr>
              <w:pStyle w:val="TAL"/>
              <w:jc w:val="center"/>
              <w:rPr>
                <w:rFonts w:eastAsia="MS Mincho" w:cs="Arial"/>
                <w:bCs/>
                <w:iCs/>
                <w:szCs w:val="18"/>
              </w:rPr>
            </w:pPr>
            <w:r w:rsidRPr="00936461">
              <w:rPr>
                <w:rFonts w:eastAsia="MS Mincho" w:cs="Arial"/>
                <w:bCs/>
                <w:iCs/>
                <w:szCs w:val="18"/>
              </w:rPr>
              <w:t>No</w:t>
            </w:r>
          </w:p>
        </w:tc>
      </w:tr>
      <w:tr w:rsidR="007262BE" w:rsidRPr="00936461" w14:paraId="5EBDEF57" w14:textId="77777777" w:rsidTr="00582743">
        <w:trPr>
          <w:cantSplit/>
        </w:trPr>
        <w:tc>
          <w:tcPr>
            <w:tcW w:w="6807" w:type="dxa"/>
          </w:tcPr>
          <w:p w14:paraId="4F743B48" w14:textId="77777777" w:rsidR="007262BE" w:rsidRPr="00936461" w:rsidRDefault="007262BE" w:rsidP="007262BE">
            <w:pPr>
              <w:pStyle w:val="TAL"/>
              <w:rPr>
                <w:rFonts w:cs="Arial"/>
                <w:b/>
                <w:bCs/>
                <w:i/>
                <w:iCs/>
                <w:szCs w:val="18"/>
                <w:lang w:eastAsia="zh-CN"/>
              </w:rPr>
            </w:pPr>
            <w:r w:rsidRPr="00936461">
              <w:rPr>
                <w:rFonts w:cs="Arial"/>
                <w:b/>
                <w:bCs/>
                <w:i/>
                <w:iCs/>
                <w:szCs w:val="18"/>
              </w:rPr>
              <w:t>interFrequencyMeas-No</w:t>
            </w:r>
            <w:r w:rsidRPr="00936461">
              <w:rPr>
                <w:rFonts w:cs="Arial"/>
                <w:b/>
                <w:bCs/>
                <w:i/>
                <w:iCs/>
                <w:szCs w:val="18"/>
                <w:lang w:eastAsia="zh-CN"/>
              </w:rPr>
              <w:t>G</w:t>
            </w:r>
            <w:r w:rsidRPr="00936461">
              <w:rPr>
                <w:rFonts w:cs="Arial"/>
                <w:b/>
                <w:bCs/>
                <w:i/>
                <w:iCs/>
                <w:szCs w:val="18"/>
              </w:rPr>
              <w:t>ap-r16</w:t>
            </w:r>
          </w:p>
          <w:p w14:paraId="39130B94" w14:textId="77777777" w:rsidR="007262BE" w:rsidRPr="00936461" w:rsidRDefault="007262BE" w:rsidP="007262BE">
            <w:pPr>
              <w:pStyle w:val="TAL"/>
              <w:rPr>
                <w:rFonts w:cs="Arial"/>
                <w:b/>
                <w:bCs/>
                <w:i/>
                <w:iCs/>
                <w:szCs w:val="18"/>
              </w:rPr>
            </w:pPr>
            <w:r w:rsidRPr="00936461">
              <w:rPr>
                <w:rFonts w:cs="Arial"/>
                <w:bCs/>
                <w:iCs/>
                <w:szCs w:val="18"/>
                <w:lang w:eastAsia="zh-CN"/>
              </w:rPr>
              <w:t xml:space="preserve">Indicates whether the UE can perform inter-frequency SSB based measurements without measurement gaps if </w:t>
            </w:r>
            <w:r w:rsidRPr="00936461">
              <w:rPr>
                <w:rFonts w:cs="Arial"/>
                <w:bCs/>
                <w:iCs/>
                <w:szCs w:val="18"/>
              </w:rPr>
              <w:t>the SSB is completely contained in the active BWP of the UE</w:t>
            </w:r>
            <w:r w:rsidRPr="00936461">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AAFFF1D" w14:textId="77777777" w:rsidR="007262BE" w:rsidRPr="00936461" w:rsidRDefault="007262BE" w:rsidP="007262BE">
            <w:pPr>
              <w:pStyle w:val="TAL"/>
              <w:jc w:val="center"/>
              <w:rPr>
                <w:rFonts w:cs="Arial"/>
                <w:bCs/>
                <w:iCs/>
                <w:szCs w:val="18"/>
              </w:rPr>
            </w:pPr>
            <w:r w:rsidRPr="00936461">
              <w:t>UE</w:t>
            </w:r>
          </w:p>
        </w:tc>
        <w:tc>
          <w:tcPr>
            <w:tcW w:w="564" w:type="dxa"/>
          </w:tcPr>
          <w:p w14:paraId="3CDAC6EA" w14:textId="77777777" w:rsidR="007262BE" w:rsidRPr="00936461" w:rsidRDefault="007262BE" w:rsidP="007262BE">
            <w:pPr>
              <w:pStyle w:val="TAL"/>
              <w:jc w:val="center"/>
              <w:rPr>
                <w:rFonts w:cs="Arial"/>
                <w:bCs/>
                <w:iCs/>
                <w:szCs w:val="18"/>
              </w:rPr>
            </w:pPr>
            <w:r w:rsidRPr="00936461">
              <w:rPr>
                <w:lang w:eastAsia="zh-CN"/>
              </w:rPr>
              <w:t>No</w:t>
            </w:r>
          </w:p>
        </w:tc>
        <w:tc>
          <w:tcPr>
            <w:tcW w:w="712" w:type="dxa"/>
          </w:tcPr>
          <w:p w14:paraId="300DCE82" w14:textId="77777777" w:rsidR="007262BE" w:rsidRPr="00936461" w:rsidRDefault="007262BE" w:rsidP="007262BE">
            <w:pPr>
              <w:pStyle w:val="TAL"/>
              <w:jc w:val="center"/>
              <w:rPr>
                <w:rFonts w:cs="Arial"/>
                <w:bCs/>
                <w:iCs/>
                <w:szCs w:val="18"/>
              </w:rPr>
            </w:pPr>
            <w:r w:rsidRPr="00936461">
              <w:t>No</w:t>
            </w:r>
          </w:p>
        </w:tc>
        <w:tc>
          <w:tcPr>
            <w:tcW w:w="737" w:type="dxa"/>
          </w:tcPr>
          <w:p w14:paraId="1CB8205A" w14:textId="77777777" w:rsidR="007262BE" w:rsidRPr="00936461" w:rsidRDefault="007262BE" w:rsidP="007262BE">
            <w:pPr>
              <w:pStyle w:val="TAL"/>
              <w:jc w:val="center"/>
              <w:rPr>
                <w:rFonts w:eastAsia="MS Mincho" w:cs="Arial"/>
                <w:bCs/>
                <w:iCs/>
                <w:szCs w:val="18"/>
              </w:rPr>
            </w:pPr>
            <w:r w:rsidRPr="00936461">
              <w:rPr>
                <w:lang w:eastAsia="zh-CN"/>
              </w:rPr>
              <w:t>Yes</w:t>
            </w:r>
          </w:p>
        </w:tc>
      </w:tr>
      <w:tr w:rsidR="007262BE" w:rsidRPr="00936461" w14:paraId="3C7F3EEB" w14:textId="77777777" w:rsidTr="00582743">
        <w:trPr>
          <w:cantSplit/>
        </w:trPr>
        <w:tc>
          <w:tcPr>
            <w:tcW w:w="6807" w:type="dxa"/>
            <w:tcBorders>
              <w:top w:val="single" w:sz="4" w:space="0" w:color="808080"/>
              <w:left w:val="single" w:sz="4" w:space="0" w:color="808080"/>
              <w:bottom w:val="single" w:sz="4" w:space="0" w:color="808080"/>
              <w:right w:val="single" w:sz="4" w:space="0" w:color="808080"/>
            </w:tcBorders>
          </w:tcPr>
          <w:p w14:paraId="3793C3DC" w14:textId="77777777" w:rsidR="007262BE" w:rsidRPr="00936461" w:rsidRDefault="007262BE" w:rsidP="007262BE">
            <w:pPr>
              <w:pStyle w:val="TAL"/>
              <w:rPr>
                <w:b/>
                <w:bCs/>
                <w:i/>
                <w:iCs/>
              </w:rPr>
            </w:pPr>
            <w:r w:rsidRPr="00936461">
              <w:rPr>
                <w:b/>
                <w:bCs/>
                <w:i/>
                <w:iCs/>
              </w:rPr>
              <w:t>interSatMeas-r17</w:t>
            </w:r>
          </w:p>
          <w:p w14:paraId="3ACD8DF0" w14:textId="77777777" w:rsidR="007262BE" w:rsidRPr="00936461" w:rsidRDefault="007262BE" w:rsidP="007262BE">
            <w:pPr>
              <w:pStyle w:val="TAL"/>
            </w:pPr>
            <w:r w:rsidRPr="00936461">
              <w:t xml:space="preserve">Indicates whether the UE supports inter-satellite measurement as specified in TS 38.331 [9]. It is mandatory if the UE supports </w:t>
            </w:r>
            <w:r w:rsidRPr="00936461">
              <w:rPr>
                <w:i/>
                <w:iCs/>
              </w:rPr>
              <w:t>nonTerrestrialNetwork-r17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7ACB00CF" w14:textId="77777777" w:rsidR="007262BE" w:rsidRPr="00936461" w:rsidRDefault="007262BE" w:rsidP="007262BE">
            <w:pPr>
              <w:pStyle w:val="TAL"/>
              <w:jc w:val="center"/>
            </w:pPr>
            <w:r w:rsidRPr="00936461">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58EAF01F" w14:textId="77777777" w:rsidR="007262BE" w:rsidRPr="00936461" w:rsidRDefault="007262BE" w:rsidP="007262BE">
            <w:pPr>
              <w:pStyle w:val="TAL"/>
              <w:jc w:val="center"/>
            </w:pPr>
            <w:r w:rsidRPr="00936461">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480AB6E5" w14:textId="77777777" w:rsidR="007262BE" w:rsidRPr="00936461" w:rsidRDefault="007262BE" w:rsidP="007262BE">
            <w:pPr>
              <w:pStyle w:val="TAL"/>
              <w:jc w:val="center"/>
            </w:pPr>
            <w:r w:rsidRPr="00936461">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E173CAA" w14:textId="77777777" w:rsidR="007262BE" w:rsidRPr="00936461" w:rsidRDefault="007262BE" w:rsidP="007262BE">
            <w:pPr>
              <w:pStyle w:val="TAL"/>
              <w:jc w:val="center"/>
              <w:rPr>
                <w:rFonts w:eastAsia="MS Mincho"/>
              </w:rPr>
            </w:pPr>
            <w:r w:rsidRPr="00936461">
              <w:rPr>
                <w:rFonts w:eastAsia="PMingLiU"/>
                <w:lang w:eastAsia="zh-TW"/>
              </w:rPr>
              <w:t>No</w:t>
            </w:r>
          </w:p>
        </w:tc>
      </w:tr>
      <w:tr w:rsidR="007262BE" w:rsidRPr="00936461" w14:paraId="5685D673" w14:textId="77777777" w:rsidTr="00582743">
        <w:trPr>
          <w:cantSplit/>
        </w:trPr>
        <w:tc>
          <w:tcPr>
            <w:tcW w:w="6807" w:type="dxa"/>
            <w:tcBorders>
              <w:top w:val="single" w:sz="4" w:space="0" w:color="808080"/>
              <w:left w:val="single" w:sz="4" w:space="0" w:color="808080"/>
              <w:bottom w:val="single" w:sz="4" w:space="0" w:color="808080"/>
              <w:right w:val="single" w:sz="4" w:space="0" w:color="808080"/>
            </w:tcBorders>
          </w:tcPr>
          <w:p w14:paraId="789D8C31" w14:textId="77777777" w:rsidR="007262BE" w:rsidRPr="00936461" w:rsidRDefault="007262BE" w:rsidP="007262BE">
            <w:pPr>
              <w:pStyle w:val="TAL"/>
              <w:rPr>
                <w:b/>
                <w:bCs/>
                <w:i/>
                <w:iCs/>
              </w:rPr>
            </w:pPr>
            <w:r w:rsidRPr="00936461">
              <w:rPr>
                <w:b/>
                <w:bCs/>
                <w:i/>
                <w:iCs/>
              </w:rPr>
              <w:t>l3-MeasUnknownSCellActivation-r18</w:t>
            </w:r>
          </w:p>
          <w:p w14:paraId="4F18374D" w14:textId="77777777" w:rsidR="007262BE" w:rsidRPr="00936461" w:rsidRDefault="007262BE" w:rsidP="007262BE">
            <w:pPr>
              <w:pStyle w:val="TAL"/>
            </w:pPr>
            <w:r w:rsidRPr="00936461">
              <w:t xml:space="preserve">Indicates whether the UE supports </w:t>
            </w:r>
            <w:r w:rsidRPr="00936461">
              <w:rPr>
                <w:rFonts w:cs="Arial"/>
                <w:szCs w:val="18"/>
              </w:rPr>
              <w:t xml:space="preserve">reporting valid L3 measurement results triggered by the unknown </w:t>
            </w:r>
            <w:proofErr w:type="spellStart"/>
            <w:r w:rsidRPr="00936461">
              <w:rPr>
                <w:rFonts w:cs="Arial"/>
                <w:szCs w:val="18"/>
              </w:rPr>
              <w:t>SCell</w:t>
            </w:r>
            <w:proofErr w:type="spellEnd"/>
            <w:r w:rsidRPr="00936461">
              <w:rPr>
                <w:rFonts w:cs="Arial"/>
                <w:szCs w:val="18"/>
              </w:rPr>
              <w:t xml:space="preserve"> activation </w:t>
            </w:r>
            <w:proofErr w:type="gramStart"/>
            <w:r w:rsidRPr="00936461">
              <w:rPr>
                <w:rFonts w:cs="Arial"/>
                <w:szCs w:val="18"/>
              </w:rPr>
              <w:t>command</w:t>
            </w:r>
            <w:proofErr w:type="gramEnd"/>
          </w:p>
          <w:p w14:paraId="6F0E566B" w14:textId="77777777" w:rsidR="007262BE" w:rsidRPr="00936461" w:rsidRDefault="007262BE" w:rsidP="007262BE">
            <w:pPr>
              <w:pStyle w:val="TAL"/>
              <w:rPr>
                <w:b/>
                <w:bCs/>
                <w:i/>
                <w:iCs/>
              </w:rPr>
            </w:pPr>
            <w:r w:rsidRPr="00936461">
              <w:t xml:space="preserve">UE is required to meet the shortened </w:t>
            </w:r>
            <w:proofErr w:type="spellStart"/>
            <w:r w:rsidRPr="00936461">
              <w:t>SCell</w:t>
            </w:r>
            <w:proofErr w:type="spellEnd"/>
            <w:r w:rsidRPr="00936461">
              <w:t xml:space="preserve"> activation delay requirement in TS 38.133 [5] if the feature is supported, including single </w:t>
            </w:r>
            <w:proofErr w:type="spellStart"/>
            <w:r w:rsidRPr="00936461">
              <w:t>SCell</w:t>
            </w:r>
            <w:proofErr w:type="spellEnd"/>
            <w:r w:rsidRPr="00936461">
              <w:t xml:space="preserve"> activation, single PUCCH </w:t>
            </w:r>
            <w:proofErr w:type="spellStart"/>
            <w:r w:rsidRPr="00936461">
              <w:t>SCell</w:t>
            </w:r>
            <w:proofErr w:type="spellEnd"/>
            <w:r w:rsidRPr="00936461">
              <w:t xml:space="preserve"> activation, and multiple </w:t>
            </w:r>
            <w:proofErr w:type="spellStart"/>
            <w:r w:rsidRPr="00936461">
              <w:t>SCell</w:t>
            </w:r>
            <w:proofErr w:type="spellEnd"/>
            <w:r w:rsidRPr="00936461">
              <w:t xml:space="preserve"> activation with/without PUCCH </w:t>
            </w:r>
            <w:proofErr w:type="spellStart"/>
            <w:r w:rsidRPr="00936461">
              <w:t>SCell</w:t>
            </w:r>
            <w:proofErr w:type="spellEnd"/>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141631B9" w14:textId="77777777" w:rsidR="007262BE" w:rsidRPr="00936461" w:rsidRDefault="007262BE" w:rsidP="007262BE">
            <w:pPr>
              <w:pStyle w:val="TAL"/>
              <w:jc w:val="center"/>
              <w:rPr>
                <w:rFonts w:eastAsia="PMingLiU"/>
                <w:lang w:eastAsia="zh-TW"/>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7E3A95" w14:textId="77777777" w:rsidR="007262BE" w:rsidRPr="00936461" w:rsidRDefault="007262BE" w:rsidP="007262BE">
            <w:pPr>
              <w:pStyle w:val="TAL"/>
              <w:jc w:val="center"/>
              <w:rPr>
                <w:rFonts w:eastAsia="PMingLiU"/>
                <w:lang w:eastAsia="zh-TW"/>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F9A3EB2" w14:textId="77777777" w:rsidR="007262BE" w:rsidRPr="00936461" w:rsidRDefault="007262BE" w:rsidP="007262BE">
            <w:pPr>
              <w:pStyle w:val="TAL"/>
              <w:jc w:val="center"/>
              <w:rPr>
                <w:rFonts w:eastAsia="PMingLiU"/>
                <w:lang w:eastAsia="zh-TW"/>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B6400F7" w14:textId="77777777" w:rsidR="007262BE" w:rsidRPr="00936461" w:rsidRDefault="007262BE" w:rsidP="007262BE">
            <w:pPr>
              <w:pStyle w:val="TAL"/>
              <w:jc w:val="center"/>
              <w:rPr>
                <w:rFonts w:eastAsia="PMingLiU"/>
                <w:lang w:eastAsia="zh-TW"/>
              </w:rPr>
            </w:pPr>
            <w:r w:rsidRPr="00936461">
              <w:rPr>
                <w:rFonts w:eastAsia="MS Mincho" w:cs="Arial"/>
                <w:bCs/>
                <w:iCs/>
                <w:szCs w:val="18"/>
              </w:rPr>
              <w:t>No</w:t>
            </w:r>
          </w:p>
        </w:tc>
      </w:tr>
      <w:tr w:rsidR="007262BE" w:rsidRPr="00936461" w14:paraId="127A3CB1" w14:textId="77777777" w:rsidTr="00582743">
        <w:trPr>
          <w:cantSplit/>
        </w:trPr>
        <w:tc>
          <w:tcPr>
            <w:tcW w:w="6807" w:type="dxa"/>
            <w:tcBorders>
              <w:top w:val="single" w:sz="4" w:space="0" w:color="808080"/>
              <w:left w:val="single" w:sz="4" w:space="0" w:color="808080"/>
              <w:bottom w:val="single" w:sz="4" w:space="0" w:color="808080"/>
              <w:right w:val="single" w:sz="4" w:space="0" w:color="808080"/>
            </w:tcBorders>
          </w:tcPr>
          <w:p w14:paraId="6780E7FF" w14:textId="77777777" w:rsidR="007262BE" w:rsidRPr="00936461" w:rsidRDefault="007262BE" w:rsidP="007262BE">
            <w:pPr>
              <w:pStyle w:val="TAL"/>
              <w:rPr>
                <w:b/>
                <w:bCs/>
                <w:i/>
                <w:iCs/>
              </w:rPr>
            </w:pPr>
            <w:r w:rsidRPr="00936461">
              <w:rPr>
                <w:b/>
                <w:bCs/>
                <w:i/>
                <w:iCs/>
              </w:rPr>
              <w:t>maxNumberCLI-RSSI-r16</w:t>
            </w:r>
          </w:p>
          <w:p w14:paraId="575102E4" w14:textId="77777777" w:rsidR="007262BE" w:rsidRPr="00936461" w:rsidRDefault="007262BE" w:rsidP="007262BE">
            <w:pPr>
              <w:pStyle w:val="TAL"/>
            </w:pPr>
            <w:r w:rsidRPr="00936461">
              <w:t xml:space="preserve">Defines the maximum number of CLI-RSSI measurement resources for CLI RSSI measurement. </w:t>
            </w:r>
            <w:r w:rsidRPr="00936461">
              <w:rPr>
                <w:rFonts w:eastAsia="MS PGothic"/>
              </w:rPr>
              <w:t xml:space="preserve">If the UE supports </w:t>
            </w:r>
            <w:r w:rsidRPr="00936461">
              <w:rPr>
                <w:rFonts w:eastAsia="MS PGothic"/>
                <w:i/>
                <w:iCs/>
              </w:rPr>
              <w:t>cli-RSSI-Meas-r16</w:t>
            </w:r>
            <w:r w:rsidRPr="00936461">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9E8DC30" w14:textId="77777777" w:rsidR="007262BE" w:rsidRPr="00936461" w:rsidRDefault="007262BE" w:rsidP="007262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55404D6" w14:textId="77777777" w:rsidR="007262BE" w:rsidRPr="00936461" w:rsidRDefault="007262BE" w:rsidP="007262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34A790F" w14:textId="77777777" w:rsidR="007262BE" w:rsidRPr="00936461" w:rsidRDefault="007262BE" w:rsidP="007262BE">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B12FCD5" w14:textId="77777777" w:rsidR="007262BE" w:rsidRPr="00936461" w:rsidRDefault="007262BE" w:rsidP="007262BE">
            <w:pPr>
              <w:pStyle w:val="TAL"/>
              <w:jc w:val="center"/>
              <w:rPr>
                <w:rFonts w:eastAsia="MS Mincho" w:cs="Arial"/>
                <w:bCs/>
                <w:iCs/>
                <w:szCs w:val="18"/>
              </w:rPr>
            </w:pPr>
            <w:r w:rsidRPr="00936461">
              <w:rPr>
                <w:rFonts w:eastAsia="MS Mincho" w:cs="Arial"/>
                <w:bCs/>
                <w:iCs/>
                <w:szCs w:val="18"/>
              </w:rPr>
              <w:t>No</w:t>
            </w:r>
          </w:p>
        </w:tc>
      </w:tr>
      <w:tr w:rsidR="007262BE" w:rsidRPr="00936461" w14:paraId="11879617" w14:textId="77777777" w:rsidTr="00582743">
        <w:trPr>
          <w:cantSplit/>
        </w:trPr>
        <w:tc>
          <w:tcPr>
            <w:tcW w:w="6807" w:type="dxa"/>
            <w:tcBorders>
              <w:top w:val="single" w:sz="4" w:space="0" w:color="808080"/>
              <w:left w:val="single" w:sz="4" w:space="0" w:color="808080"/>
              <w:bottom w:val="single" w:sz="4" w:space="0" w:color="808080"/>
              <w:right w:val="single" w:sz="4" w:space="0" w:color="808080"/>
            </w:tcBorders>
          </w:tcPr>
          <w:p w14:paraId="76770673" w14:textId="77777777" w:rsidR="007262BE" w:rsidRPr="00936461" w:rsidRDefault="007262BE" w:rsidP="007262BE">
            <w:pPr>
              <w:pStyle w:val="TAL"/>
              <w:rPr>
                <w:b/>
                <w:bCs/>
                <w:i/>
                <w:iCs/>
              </w:rPr>
            </w:pPr>
            <w:r w:rsidRPr="00936461">
              <w:rPr>
                <w:b/>
                <w:bCs/>
                <w:i/>
                <w:iCs/>
              </w:rPr>
              <w:t>maxNumberCLI-SRS-RSRP-r16</w:t>
            </w:r>
          </w:p>
          <w:p w14:paraId="4F3F53CD" w14:textId="77777777" w:rsidR="007262BE" w:rsidRPr="00936461" w:rsidRDefault="007262BE" w:rsidP="007262BE">
            <w:pPr>
              <w:pStyle w:val="TAL"/>
              <w:rPr>
                <w:rFonts w:eastAsia="MS PGothic"/>
              </w:rPr>
            </w:pPr>
            <w:r w:rsidRPr="00936461">
              <w:t xml:space="preserve">Defines the maximum number of SRS-RSRP measurement resources for SRS-RSRP measurement. </w:t>
            </w:r>
            <w:r w:rsidRPr="00936461">
              <w:rPr>
                <w:rFonts w:eastAsia="MS PGothic"/>
              </w:rPr>
              <w:t xml:space="preserve">If the UE supports </w:t>
            </w:r>
            <w:r w:rsidRPr="00936461">
              <w:rPr>
                <w:rFonts w:eastAsia="MS PGothic"/>
                <w:i/>
                <w:iCs/>
              </w:rPr>
              <w:t>cli-SRS-RSRP-Meas-r16</w:t>
            </w:r>
            <w:r w:rsidRPr="00936461">
              <w:rPr>
                <w:rFonts w:eastAsia="MS PGothic"/>
              </w:rPr>
              <w:t>, the UE shall report this capability.</w:t>
            </w:r>
          </w:p>
          <w:p w14:paraId="4B7EBA36" w14:textId="77777777" w:rsidR="007262BE" w:rsidRPr="00936461" w:rsidRDefault="007262BE" w:rsidP="007262BE">
            <w:pPr>
              <w:pStyle w:val="TAL"/>
              <w:rPr>
                <w:rFonts w:eastAsia="MS PGothic"/>
              </w:rPr>
            </w:pPr>
          </w:p>
          <w:p w14:paraId="57BA822E" w14:textId="77777777" w:rsidR="007262BE" w:rsidRPr="00936461" w:rsidRDefault="007262BE" w:rsidP="007262BE">
            <w:pPr>
              <w:pStyle w:val="TAN"/>
              <w:rPr>
                <w:rFonts w:eastAsia="MS PGothic"/>
              </w:rPr>
            </w:pPr>
            <w:r w:rsidRPr="00936461">
              <w:rPr>
                <w:rFonts w:eastAsia="MS PGothic"/>
              </w:rPr>
              <w:t>NOTE 1:</w:t>
            </w:r>
            <w:r w:rsidRPr="00936461">
              <w:rPr>
                <w:rFonts w:eastAsia="MS PGothic"/>
              </w:rPr>
              <w:tab/>
              <w:t>A slot is based on minimum SCS among active BWPs across all CCs configured for SRS-RSRP measurement.</w:t>
            </w:r>
          </w:p>
          <w:p w14:paraId="29211360" w14:textId="77777777" w:rsidR="007262BE" w:rsidRPr="00936461" w:rsidRDefault="007262BE" w:rsidP="007262BE">
            <w:pPr>
              <w:pStyle w:val="TAN"/>
              <w:rPr>
                <w:rFonts w:eastAsia="MS PGothic"/>
              </w:rPr>
            </w:pPr>
            <w:r w:rsidRPr="00936461">
              <w:rPr>
                <w:rFonts w:eastAsia="MS PGothic"/>
              </w:rPr>
              <w:t>NOTE 2:</w:t>
            </w:r>
            <w:r w:rsidRPr="00936461">
              <w:rPr>
                <w:rFonts w:eastAsia="MS PGothic"/>
              </w:rPr>
              <w:tab/>
            </w:r>
            <w:proofErr w:type="gramStart"/>
            <w:r w:rsidRPr="00936461">
              <w:rPr>
                <w:rFonts w:eastAsia="MS PGothic"/>
              </w:rPr>
              <w:t>A</w:t>
            </w:r>
            <w:proofErr w:type="gramEnd"/>
            <w:r w:rsidRPr="00936461">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74F11C98" w14:textId="77777777" w:rsidR="007262BE" w:rsidRPr="00936461" w:rsidRDefault="007262BE" w:rsidP="007262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0E2E170" w14:textId="77777777" w:rsidR="007262BE" w:rsidRPr="00936461" w:rsidRDefault="007262BE" w:rsidP="007262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AEF6704" w14:textId="77777777" w:rsidR="007262BE" w:rsidRPr="00936461" w:rsidRDefault="007262BE" w:rsidP="007262BE">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D5002C8" w14:textId="77777777" w:rsidR="007262BE" w:rsidRPr="00936461" w:rsidRDefault="007262BE" w:rsidP="007262BE">
            <w:pPr>
              <w:pStyle w:val="TAL"/>
              <w:jc w:val="center"/>
              <w:rPr>
                <w:rFonts w:eastAsia="MS Mincho" w:cs="Arial"/>
                <w:bCs/>
                <w:iCs/>
                <w:szCs w:val="18"/>
              </w:rPr>
            </w:pPr>
            <w:r w:rsidRPr="00936461">
              <w:rPr>
                <w:rFonts w:eastAsia="MS Mincho" w:cs="Arial"/>
                <w:bCs/>
                <w:iCs/>
                <w:szCs w:val="18"/>
              </w:rPr>
              <w:t>No</w:t>
            </w:r>
          </w:p>
        </w:tc>
      </w:tr>
      <w:tr w:rsidR="007262BE" w:rsidRPr="00936461" w14:paraId="7C2F590F" w14:textId="77777777" w:rsidTr="00582743">
        <w:trPr>
          <w:cantSplit/>
        </w:trPr>
        <w:tc>
          <w:tcPr>
            <w:tcW w:w="6807" w:type="dxa"/>
          </w:tcPr>
          <w:p w14:paraId="1995A542" w14:textId="77777777" w:rsidR="007262BE" w:rsidRPr="00936461" w:rsidRDefault="007262BE" w:rsidP="007262BE">
            <w:pPr>
              <w:pStyle w:val="TAL"/>
              <w:rPr>
                <w:b/>
                <w:i/>
              </w:rPr>
            </w:pPr>
            <w:proofErr w:type="spellStart"/>
            <w:r w:rsidRPr="00936461">
              <w:rPr>
                <w:b/>
                <w:i/>
              </w:rPr>
              <w:lastRenderedPageBreak/>
              <w:t>maxNumberCSI</w:t>
            </w:r>
            <w:proofErr w:type="spellEnd"/>
            <w:r w:rsidRPr="00936461">
              <w:rPr>
                <w:b/>
                <w:i/>
              </w:rPr>
              <w:t>-RS-RRM-RS-SINR</w:t>
            </w:r>
          </w:p>
          <w:p w14:paraId="1CF19199" w14:textId="77777777" w:rsidR="007262BE" w:rsidRPr="00936461" w:rsidRDefault="007262BE" w:rsidP="007262BE">
            <w:pPr>
              <w:pStyle w:val="TAL"/>
            </w:pPr>
            <w:r w:rsidRPr="00936461">
              <w:t xml:space="preserve">Defines the maximum number of CSI-RS resources for RRM and RS-SINR measurement across all measurement frequencies per slot. If UE supports any of </w:t>
            </w:r>
            <w:proofErr w:type="spellStart"/>
            <w:r w:rsidRPr="00936461">
              <w:rPr>
                <w:i/>
              </w:rPr>
              <w:t>csi</w:t>
            </w:r>
            <w:proofErr w:type="spellEnd"/>
            <w:r w:rsidRPr="00936461">
              <w:rPr>
                <w:i/>
              </w:rPr>
              <w:t>-RSRP-</w:t>
            </w:r>
            <w:proofErr w:type="spellStart"/>
            <w:r w:rsidRPr="00936461">
              <w:rPr>
                <w:i/>
              </w:rPr>
              <w:t>AndRSRQ</w:t>
            </w:r>
            <w:proofErr w:type="spellEnd"/>
            <w:r w:rsidRPr="00936461">
              <w:rPr>
                <w:i/>
              </w:rPr>
              <w:t>-</w:t>
            </w:r>
            <w:proofErr w:type="spellStart"/>
            <w:r w:rsidRPr="00936461">
              <w:rPr>
                <w:i/>
              </w:rPr>
              <w:t>MeasWithSSB</w:t>
            </w:r>
            <w:proofErr w:type="spellEnd"/>
            <w:r w:rsidRPr="00936461">
              <w:t xml:space="preserve">, </w:t>
            </w:r>
            <w:proofErr w:type="spellStart"/>
            <w:r w:rsidRPr="00936461">
              <w:rPr>
                <w:i/>
              </w:rPr>
              <w:t>csi</w:t>
            </w:r>
            <w:proofErr w:type="spellEnd"/>
            <w:r w:rsidRPr="00936461">
              <w:rPr>
                <w:i/>
              </w:rPr>
              <w:t>-RSRP-</w:t>
            </w:r>
            <w:proofErr w:type="spellStart"/>
            <w:r w:rsidRPr="00936461">
              <w:rPr>
                <w:i/>
              </w:rPr>
              <w:t>AndRSRQ</w:t>
            </w:r>
            <w:proofErr w:type="spellEnd"/>
            <w:r w:rsidRPr="00936461">
              <w:rPr>
                <w:i/>
              </w:rPr>
              <w:t>-</w:t>
            </w:r>
            <w:proofErr w:type="spellStart"/>
            <w:r w:rsidRPr="00936461">
              <w:rPr>
                <w:i/>
              </w:rPr>
              <w:t>MeasWithoutSSB</w:t>
            </w:r>
            <w:proofErr w:type="spellEnd"/>
            <w:r w:rsidRPr="00936461">
              <w:t xml:space="preserve">, and </w:t>
            </w:r>
            <w:proofErr w:type="spellStart"/>
            <w:r w:rsidRPr="00936461">
              <w:rPr>
                <w:i/>
              </w:rPr>
              <w:t>csi</w:t>
            </w:r>
            <w:proofErr w:type="spellEnd"/>
            <w:r w:rsidRPr="00936461">
              <w:rPr>
                <w:i/>
              </w:rPr>
              <w:t>-SINR-Meas</w:t>
            </w:r>
            <w:r w:rsidRPr="00936461">
              <w:t>, UE shall report this capability.</w:t>
            </w:r>
          </w:p>
          <w:p w14:paraId="7A6B4C08" w14:textId="77777777" w:rsidR="007262BE" w:rsidRPr="00936461" w:rsidRDefault="007262BE" w:rsidP="007262BE">
            <w:pPr>
              <w:pStyle w:val="TAL"/>
            </w:pPr>
          </w:p>
          <w:p w14:paraId="0150CA9E" w14:textId="77777777" w:rsidR="007262BE" w:rsidRPr="00936461" w:rsidRDefault="007262BE" w:rsidP="007262BE">
            <w:pPr>
              <w:pStyle w:val="TAN"/>
              <w:rPr>
                <w:rFonts w:eastAsia="MS PGothic"/>
              </w:rPr>
            </w:pPr>
            <w:r w:rsidRPr="00936461">
              <w:rPr>
                <w:rFonts w:eastAsia="MS PGothic"/>
              </w:rPr>
              <w:t>NOTE:</w:t>
            </w:r>
            <w:r w:rsidRPr="00936461">
              <w:rPr>
                <w:rFonts w:eastAsia="MS PGothic"/>
              </w:rPr>
              <w:tab/>
              <w:t xml:space="preserve">A slot is based on minimum SCS among all measurement frequencies configured for </w:t>
            </w:r>
            <w:r w:rsidRPr="00936461">
              <w:t>RRM and RS-SINR measurement</w:t>
            </w:r>
            <w:r w:rsidRPr="00936461">
              <w:rPr>
                <w:rFonts w:eastAsia="MS PGothic"/>
              </w:rPr>
              <w:t>.</w:t>
            </w:r>
          </w:p>
        </w:tc>
        <w:tc>
          <w:tcPr>
            <w:tcW w:w="709" w:type="dxa"/>
          </w:tcPr>
          <w:p w14:paraId="1379BEAE" w14:textId="77777777" w:rsidR="007262BE" w:rsidRPr="00936461" w:rsidRDefault="007262BE" w:rsidP="007262BE">
            <w:pPr>
              <w:pStyle w:val="TAL"/>
              <w:jc w:val="center"/>
            </w:pPr>
            <w:r w:rsidRPr="00936461">
              <w:t>UE</w:t>
            </w:r>
          </w:p>
        </w:tc>
        <w:tc>
          <w:tcPr>
            <w:tcW w:w="564" w:type="dxa"/>
          </w:tcPr>
          <w:p w14:paraId="4094E44A" w14:textId="77777777" w:rsidR="007262BE" w:rsidRPr="00936461" w:rsidRDefault="007262BE" w:rsidP="007262BE">
            <w:pPr>
              <w:pStyle w:val="TAL"/>
              <w:jc w:val="center"/>
            </w:pPr>
            <w:r w:rsidRPr="00936461">
              <w:t>CY</w:t>
            </w:r>
          </w:p>
        </w:tc>
        <w:tc>
          <w:tcPr>
            <w:tcW w:w="712" w:type="dxa"/>
          </w:tcPr>
          <w:p w14:paraId="2B06D060" w14:textId="77777777" w:rsidR="007262BE" w:rsidRPr="00936461" w:rsidRDefault="007262BE" w:rsidP="007262BE">
            <w:pPr>
              <w:pStyle w:val="TAL"/>
              <w:jc w:val="center"/>
            </w:pPr>
            <w:r w:rsidRPr="00936461">
              <w:t>No</w:t>
            </w:r>
          </w:p>
        </w:tc>
        <w:tc>
          <w:tcPr>
            <w:tcW w:w="737" w:type="dxa"/>
          </w:tcPr>
          <w:p w14:paraId="3F74BACE" w14:textId="77777777" w:rsidR="007262BE" w:rsidRPr="00936461" w:rsidRDefault="007262BE" w:rsidP="007262BE">
            <w:pPr>
              <w:pStyle w:val="TAL"/>
              <w:jc w:val="center"/>
              <w:rPr>
                <w:rFonts w:eastAsia="MS Mincho"/>
              </w:rPr>
            </w:pPr>
            <w:r w:rsidRPr="00936461">
              <w:rPr>
                <w:rFonts w:eastAsia="MS Mincho"/>
              </w:rPr>
              <w:t>No</w:t>
            </w:r>
          </w:p>
        </w:tc>
      </w:tr>
      <w:tr w:rsidR="007262BE" w:rsidRPr="00936461" w14:paraId="09EAE7A6" w14:textId="77777777" w:rsidTr="00582743">
        <w:trPr>
          <w:cantSplit/>
        </w:trPr>
        <w:tc>
          <w:tcPr>
            <w:tcW w:w="6807" w:type="dxa"/>
          </w:tcPr>
          <w:p w14:paraId="3F7887B0" w14:textId="77777777" w:rsidR="007262BE" w:rsidRPr="00936461" w:rsidRDefault="007262BE" w:rsidP="007262BE">
            <w:pPr>
              <w:pStyle w:val="TAL"/>
              <w:rPr>
                <w:rFonts w:cs="Arial"/>
                <w:b/>
                <w:bCs/>
                <w:i/>
                <w:iCs/>
                <w:szCs w:val="18"/>
              </w:rPr>
            </w:pPr>
            <w:r w:rsidRPr="00936461">
              <w:rPr>
                <w:rFonts w:cs="Arial"/>
                <w:b/>
                <w:bCs/>
                <w:i/>
                <w:iCs/>
                <w:szCs w:val="18"/>
              </w:rPr>
              <w:t>maxNumberPerSlotCLI-SRS-RSRP-r16</w:t>
            </w:r>
          </w:p>
          <w:p w14:paraId="0DFA52DE" w14:textId="77777777" w:rsidR="007262BE" w:rsidRPr="00936461" w:rsidRDefault="007262BE" w:rsidP="007262BE">
            <w:pPr>
              <w:pStyle w:val="TAL"/>
              <w:rPr>
                <w:b/>
                <w:i/>
              </w:rPr>
            </w:pPr>
            <w:r w:rsidRPr="00936461">
              <w:rPr>
                <w:rFonts w:cs="Arial"/>
                <w:bCs/>
                <w:iCs/>
                <w:szCs w:val="18"/>
              </w:rPr>
              <w:t xml:space="preserve">Defines the maximum number of SRS-RSRP measurement resources per slot for SRS-RSRP measurement. </w:t>
            </w:r>
            <w:r w:rsidRPr="00936461">
              <w:rPr>
                <w:rFonts w:eastAsia="MS PGothic" w:cs="Arial"/>
                <w:szCs w:val="18"/>
              </w:rPr>
              <w:t xml:space="preserve">If the UE supports </w:t>
            </w:r>
            <w:r w:rsidRPr="00936461">
              <w:rPr>
                <w:rFonts w:eastAsia="MS PGothic" w:cs="Arial"/>
                <w:i/>
                <w:iCs/>
                <w:szCs w:val="18"/>
              </w:rPr>
              <w:t>cli-SRS-RSRP-Meas-r16</w:t>
            </w:r>
            <w:r w:rsidRPr="00936461">
              <w:rPr>
                <w:rFonts w:eastAsia="MS PGothic" w:cs="Arial"/>
                <w:szCs w:val="18"/>
              </w:rPr>
              <w:t>, the UE shall report this capability.</w:t>
            </w:r>
          </w:p>
        </w:tc>
        <w:tc>
          <w:tcPr>
            <w:tcW w:w="709" w:type="dxa"/>
          </w:tcPr>
          <w:p w14:paraId="5749BFA7" w14:textId="77777777" w:rsidR="007262BE" w:rsidRPr="00936461" w:rsidRDefault="007262BE" w:rsidP="007262BE">
            <w:pPr>
              <w:pStyle w:val="TAL"/>
              <w:jc w:val="center"/>
            </w:pPr>
            <w:r w:rsidRPr="00936461">
              <w:rPr>
                <w:rFonts w:cs="Arial"/>
                <w:bCs/>
                <w:iCs/>
                <w:szCs w:val="18"/>
              </w:rPr>
              <w:t>UE</w:t>
            </w:r>
          </w:p>
        </w:tc>
        <w:tc>
          <w:tcPr>
            <w:tcW w:w="564" w:type="dxa"/>
          </w:tcPr>
          <w:p w14:paraId="434A3B91" w14:textId="77777777" w:rsidR="007262BE" w:rsidRPr="00936461" w:rsidRDefault="007262BE" w:rsidP="007262BE">
            <w:pPr>
              <w:pStyle w:val="TAL"/>
              <w:jc w:val="center"/>
            </w:pPr>
            <w:r w:rsidRPr="00936461">
              <w:rPr>
                <w:rFonts w:cs="Arial"/>
                <w:bCs/>
                <w:iCs/>
                <w:szCs w:val="18"/>
              </w:rPr>
              <w:t>CY</w:t>
            </w:r>
          </w:p>
        </w:tc>
        <w:tc>
          <w:tcPr>
            <w:tcW w:w="712" w:type="dxa"/>
          </w:tcPr>
          <w:p w14:paraId="11DBF19C" w14:textId="77777777" w:rsidR="007262BE" w:rsidRPr="00936461" w:rsidRDefault="007262BE" w:rsidP="007262BE">
            <w:pPr>
              <w:pStyle w:val="TAL"/>
              <w:jc w:val="center"/>
            </w:pPr>
            <w:r w:rsidRPr="00936461">
              <w:rPr>
                <w:rFonts w:cs="Arial"/>
                <w:bCs/>
                <w:iCs/>
                <w:szCs w:val="18"/>
              </w:rPr>
              <w:t>TDD only</w:t>
            </w:r>
          </w:p>
        </w:tc>
        <w:tc>
          <w:tcPr>
            <w:tcW w:w="737" w:type="dxa"/>
          </w:tcPr>
          <w:p w14:paraId="3DD0AF89" w14:textId="77777777" w:rsidR="007262BE" w:rsidRPr="00936461" w:rsidRDefault="007262BE" w:rsidP="007262BE">
            <w:pPr>
              <w:pStyle w:val="TAL"/>
              <w:jc w:val="center"/>
              <w:rPr>
                <w:rFonts w:eastAsia="MS Mincho"/>
              </w:rPr>
            </w:pPr>
            <w:r w:rsidRPr="00936461">
              <w:rPr>
                <w:rFonts w:eastAsia="MS Mincho" w:cs="Arial"/>
                <w:bCs/>
                <w:iCs/>
                <w:szCs w:val="18"/>
              </w:rPr>
              <w:t>No</w:t>
            </w:r>
          </w:p>
        </w:tc>
      </w:tr>
      <w:tr w:rsidR="007262BE" w:rsidRPr="00936461" w14:paraId="3C1A8682" w14:textId="77777777" w:rsidTr="00582743">
        <w:trPr>
          <w:cantSplit/>
        </w:trPr>
        <w:tc>
          <w:tcPr>
            <w:tcW w:w="6807" w:type="dxa"/>
          </w:tcPr>
          <w:p w14:paraId="13C58CB8" w14:textId="77777777" w:rsidR="007262BE" w:rsidRPr="00936461" w:rsidRDefault="007262BE" w:rsidP="007262BE">
            <w:pPr>
              <w:pStyle w:val="TAL"/>
              <w:rPr>
                <w:b/>
                <w:i/>
              </w:rPr>
            </w:pPr>
            <w:proofErr w:type="spellStart"/>
            <w:r w:rsidRPr="00936461">
              <w:rPr>
                <w:b/>
                <w:i/>
              </w:rPr>
              <w:t>maxNumberResource</w:t>
            </w:r>
            <w:proofErr w:type="spellEnd"/>
            <w:r w:rsidRPr="00936461">
              <w:rPr>
                <w:b/>
                <w:i/>
              </w:rPr>
              <w:t>-CSI-RS-RLM</w:t>
            </w:r>
          </w:p>
          <w:p w14:paraId="1CB43847" w14:textId="77777777" w:rsidR="007262BE" w:rsidRPr="00936461" w:rsidRDefault="007262BE" w:rsidP="007262BE">
            <w:pPr>
              <w:pStyle w:val="TAL"/>
            </w:pPr>
            <w:r w:rsidRPr="00936461">
              <w:t xml:space="preserve">Defines the maximum number of CSI-RS resources within a slot per </w:t>
            </w:r>
            <w:proofErr w:type="spellStart"/>
            <w:r w:rsidRPr="00936461">
              <w:t>spCell</w:t>
            </w:r>
            <w:proofErr w:type="spellEnd"/>
            <w:r w:rsidRPr="00936461">
              <w:t xml:space="preserve"> for CSI-RS based RLM. If UE supports any of </w:t>
            </w:r>
            <w:proofErr w:type="spellStart"/>
            <w:r w:rsidRPr="00936461">
              <w:rPr>
                <w:i/>
              </w:rPr>
              <w:t>csi</w:t>
            </w:r>
            <w:proofErr w:type="spellEnd"/>
            <w:r w:rsidRPr="00936461">
              <w:rPr>
                <w:i/>
              </w:rPr>
              <w:t>-RS-RLM</w:t>
            </w:r>
            <w:r w:rsidRPr="00936461">
              <w:t xml:space="preserve"> and </w:t>
            </w:r>
            <w:proofErr w:type="spellStart"/>
            <w:r w:rsidRPr="00936461">
              <w:rPr>
                <w:i/>
              </w:rPr>
              <w:t>ssb</w:t>
            </w:r>
            <w:proofErr w:type="spellEnd"/>
            <w:r w:rsidRPr="00936461">
              <w:rPr>
                <w:i/>
              </w:rPr>
              <w:t>-</w:t>
            </w:r>
            <w:proofErr w:type="spellStart"/>
            <w:r w:rsidRPr="00936461">
              <w:rPr>
                <w:i/>
              </w:rPr>
              <w:t>AndCSI</w:t>
            </w:r>
            <w:proofErr w:type="spellEnd"/>
            <w:r w:rsidRPr="00936461">
              <w:rPr>
                <w:i/>
              </w:rPr>
              <w:t>-RS-RLM</w:t>
            </w:r>
            <w:r w:rsidRPr="00936461">
              <w:t>, UE shall report this capability.</w:t>
            </w:r>
          </w:p>
        </w:tc>
        <w:tc>
          <w:tcPr>
            <w:tcW w:w="709" w:type="dxa"/>
          </w:tcPr>
          <w:p w14:paraId="48DFAF91" w14:textId="77777777" w:rsidR="007262BE" w:rsidRPr="00936461" w:rsidRDefault="007262BE" w:rsidP="007262BE">
            <w:pPr>
              <w:pStyle w:val="TAL"/>
              <w:jc w:val="center"/>
            </w:pPr>
            <w:r w:rsidRPr="00936461">
              <w:t>UE</w:t>
            </w:r>
          </w:p>
        </w:tc>
        <w:tc>
          <w:tcPr>
            <w:tcW w:w="564" w:type="dxa"/>
          </w:tcPr>
          <w:p w14:paraId="485F3B39" w14:textId="77777777" w:rsidR="007262BE" w:rsidRPr="00936461" w:rsidRDefault="007262BE" w:rsidP="007262BE">
            <w:pPr>
              <w:pStyle w:val="TAL"/>
              <w:jc w:val="center"/>
            </w:pPr>
            <w:r w:rsidRPr="00936461">
              <w:t>CY</w:t>
            </w:r>
          </w:p>
        </w:tc>
        <w:tc>
          <w:tcPr>
            <w:tcW w:w="712" w:type="dxa"/>
          </w:tcPr>
          <w:p w14:paraId="086FC29E" w14:textId="77777777" w:rsidR="007262BE" w:rsidRPr="00936461" w:rsidRDefault="007262BE" w:rsidP="007262BE">
            <w:pPr>
              <w:pStyle w:val="TAL"/>
              <w:jc w:val="center"/>
            </w:pPr>
            <w:r w:rsidRPr="00936461">
              <w:t>No</w:t>
            </w:r>
          </w:p>
        </w:tc>
        <w:tc>
          <w:tcPr>
            <w:tcW w:w="737" w:type="dxa"/>
          </w:tcPr>
          <w:p w14:paraId="4289D0C2" w14:textId="77777777" w:rsidR="007262BE" w:rsidRPr="00936461" w:rsidRDefault="007262BE" w:rsidP="007262BE">
            <w:pPr>
              <w:pStyle w:val="TAL"/>
              <w:jc w:val="center"/>
              <w:rPr>
                <w:rFonts w:eastAsia="MS Mincho"/>
              </w:rPr>
            </w:pPr>
            <w:r w:rsidRPr="00936461">
              <w:rPr>
                <w:rFonts w:eastAsia="MS Mincho"/>
              </w:rPr>
              <w:t>Yes</w:t>
            </w:r>
          </w:p>
        </w:tc>
      </w:tr>
      <w:tr w:rsidR="007262BE" w:rsidRPr="00936461" w14:paraId="764D3CAA" w14:textId="77777777" w:rsidTr="00582743">
        <w:trPr>
          <w:cantSplit/>
        </w:trPr>
        <w:tc>
          <w:tcPr>
            <w:tcW w:w="6807" w:type="dxa"/>
          </w:tcPr>
          <w:p w14:paraId="60A6EF82" w14:textId="77777777" w:rsidR="007262BE" w:rsidRPr="00936461" w:rsidRDefault="007262BE" w:rsidP="007262BE">
            <w:pPr>
              <w:pStyle w:val="TAL"/>
              <w:rPr>
                <w:b/>
                <w:i/>
              </w:rPr>
            </w:pPr>
            <w:r w:rsidRPr="00936461">
              <w:rPr>
                <w:b/>
                <w:i/>
              </w:rPr>
              <w:t>measSequenceConfig-r18</w:t>
            </w:r>
          </w:p>
          <w:p w14:paraId="7F3F3699" w14:textId="77777777" w:rsidR="007262BE" w:rsidRPr="00936461" w:rsidRDefault="007262BE" w:rsidP="007262BE">
            <w:pPr>
              <w:pStyle w:val="TAL"/>
              <w:rPr>
                <w:b/>
                <w:i/>
              </w:rPr>
            </w:pPr>
            <w:r w:rsidRPr="00936461">
              <w:rPr>
                <w:bCs/>
                <w:iCs/>
              </w:rPr>
              <w:t xml:space="preserve">Indicates whether the UE supports configuration of </w:t>
            </w:r>
            <w:r w:rsidRPr="00936461">
              <w:rPr>
                <w:bCs/>
                <w:i/>
              </w:rPr>
              <w:t>measSequence-r18</w:t>
            </w:r>
            <w:r w:rsidRPr="00936461">
              <w:rPr>
                <w:bCs/>
                <w:iCs/>
              </w:rPr>
              <w:t xml:space="preserve"> in </w:t>
            </w:r>
            <w:proofErr w:type="spellStart"/>
            <w:r w:rsidRPr="00936461">
              <w:rPr>
                <w:bCs/>
                <w:i/>
              </w:rPr>
              <w:t>MeasObjectNR</w:t>
            </w:r>
            <w:proofErr w:type="spellEnd"/>
            <w:r w:rsidRPr="00936461">
              <w:rPr>
                <w:bCs/>
                <w:iCs/>
              </w:rPr>
              <w:t xml:space="preserve"> and </w:t>
            </w:r>
            <w:proofErr w:type="spellStart"/>
            <w:r w:rsidRPr="00936461">
              <w:rPr>
                <w:bCs/>
                <w:i/>
              </w:rPr>
              <w:t>MeasObjectEUTRA</w:t>
            </w:r>
            <w:proofErr w:type="spellEnd"/>
            <w:r w:rsidRPr="00936461">
              <w:rPr>
                <w:bCs/>
                <w:iCs/>
              </w:rPr>
              <w:t xml:space="preserve"> for recommended sequence for intra/inter-RAT intra/inter-frequency measurement.</w:t>
            </w:r>
          </w:p>
        </w:tc>
        <w:tc>
          <w:tcPr>
            <w:tcW w:w="709" w:type="dxa"/>
          </w:tcPr>
          <w:p w14:paraId="371E8CC2" w14:textId="77777777" w:rsidR="007262BE" w:rsidRPr="00936461" w:rsidRDefault="007262BE" w:rsidP="007262BE">
            <w:pPr>
              <w:pStyle w:val="TAL"/>
              <w:jc w:val="center"/>
            </w:pPr>
            <w:r w:rsidRPr="00936461">
              <w:t>UE</w:t>
            </w:r>
          </w:p>
        </w:tc>
        <w:tc>
          <w:tcPr>
            <w:tcW w:w="564" w:type="dxa"/>
          </w:tcPr>
          <w:p w14:paraId="2A0ACE03" w14:textId="77777777" w:rsidR="007262BE" w:rsidRPr="00936461" w:rsidRDefault="007262BE" w:rsidP="007262BE">
            <w:pPr>
              <w:pStyle w:val="TAL"/>
              <w:jc w:val="center"/>
            </w:pPr>
            <w:r w:rsidRPr="00936461">
              <w:t>No</w:t>
            </w:r>
          </w:p>
        </w:tc>
        <w:tc>
          <w:tcPr>
            <w:tcW w:w="712" w:type="dxa"/>
          </w:tcPr>
          <w:p w14:paraId="7B8E1344" w14:textId="77777777" w:rsidR="007262BE" w:rsidRPr="00936461" w:rsidRDefault="007262BE" w:rsidP="007262BE">
            <w:pPr>
              <w:pStyle w:val="TAL"/>
              <w:jc w:val="center"/>
            </w:pPr>
            <w:r w:rsidRPr="00936461">
              <w:t>No</w:t>
            </w:r>
          </w:p>
        </w:tc>
        <w:tc>
          <w:tcPr>
            <w:tcW w:w="737" w:type="dxa"/>
          </w:tcPr>
          <w:p w14:paraId="1486112A" w14:textId="77777777" w:rsidR="007262BE" w:rsidRPr="00936461" w:rsidRDefault="007262BE" w:rsidP="007262BE">
            <w:pPr>
              <w:pStyle w:val="TAL"/>
              <w:jc w:val="center"/>
              <w:rPr>
                <w:rFonts w:eastAsia="MS Mincho"/>
              </w:rPr>
            </w:pPr>
            <w:r w:rsidRPr="00936461">
              <w:rPr>
                <w:rFonts w:eastAsia="MS Mincho"/>
              </w:rPr>
              <w:t>No</w:t>
            </w:r>
          </w:p>
        </w:tc>
      </w:tr>
      <w:tr w:rsidR="007262BE" w:rsidRPr="00936461" w:rsidDel="009C4F13" w14:paraId="64293CCE" w14:textId="77777777" w:rsidTr="00582743">
        <w:trPr>
          <w:cantSplit/>
        </w:trPr>
        <w:tc>
          <w:tcPr>
            <w:tcW w:w="6807" w:type="dxa"/>
          </w:tcPr>
          <w:p w14:paraId="0C1D3FBF" w14:textId="77777777" w:rsidR="007262BE" w:rsidRPr="00936461" w:rsidRDefault="007262BE" w:rsidP="007262BE">
            <w:pPr>
              <w:pStyle w:val="TAL"/>
              <w:rPr>
                <w:b/>
                <w:i/>
              </w:rPr>
            </w:pPr>
            <w:r w:rsidRPr="00936461">
              <w:rPr>
                <w:b/>
                <w:i/>
              </w:rPr>
              <w:t>ncsg-MeasGapNR-Patterns-r17</w:t>
            </w:r>
          </w:p>
          <w:p w14:paraId="59232AC6" w14:textId="77777777" w:rsidR="007262BE" w:rsidRPr="00936461" w:rsidRDefault="007262BE" w:rsidP="007262BE">
            <w:pPr>
              <w:pStyle w:val="TAL"/>
              <w:rPr>
                <w:bCs/>
                <w:iCs/>
              </w:rPr>
            </w:pPr>
            <w:r w:rsidRPr="00936461">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52CC419" w14:textId="77777777" w:rsidR="007262BE" w:rsidRPr="00936461" w:rsidRDefault="007262BE" w:rsidP="007262BE">
            <w:pPr>
              <w:pStyle w:val="TAL"/>
              <w:rPr>
                <w:bCs/>
                <w:iCs/>
              </w:rPr>
            </w:pPr>
          </w:p>
          <w:p w14:paraId="116BC894" w14:textId="77777777" w:rsidR="007262BE" w:rsidRPr="00936461" w:rsidDel="009C4F13" w:rsidRDefault="007262BE" w:rsidP="007262BE">
            <w:pPr>
              <w:pStyle w:val="TAL"/>
              <w:rPr>
                <w:b/>
                <w:i/>
              </w:rPr>
            </w:pPr>
            <w:r w:rsidRPr="00936461">
              <w:rPr>
                <w:bCs/>
                <w:iCs/>
              </w:rPr>
              <w:t xml:space="preserve">NCSG patterns #2 and #3 are mandatory (i.e. the corresponding </w:t>
            </w:r>
            <w:proofErr w:type="gramStart"/>
            <w:r w:rsidRPr="00936461">
              <w:rPr>
                <w:bCs/>
                <w:iCs/>
              </w:rPr>
              <w:t>bits</w:t>
            </w:r>
            <w:proofErr w:type="gramEnd"/>
            <w:r w:rsidRPr="00936461">
              <w:rPr>
                <w:bCs/>
                <w:iCs/>
              </w:rPr>
              <w:t xml:space="preserve"> in the bitmap is set to 1) if the UE includes this field. NCSG patterns #17 and #18 are mandatory (i.e. the corresponding </w:t>
            </w:r>
            <w:proofErr w:type="gramStart"/>
            <w:r w:rsidRPr="00936461">
              <w:rPr>
                <w:bCs/>
                <w:iCs/>
              </w:rPr>
              <w:t>bits</w:t>
            </w:r>
            <w:proofErr w:type="gramEnd"/>
            <w:r w:rsidRPr="00936461">
              <w:rPr>
                <w:bCs/>
                <w:iCs/>
              </w:rPr>
              <w:t xml:space="preserve"> in the bitmap is set to 1) if UE includes this field and supports a FR2 band.</w:t>
            </w:r>
            <w:r w:rsidRPr="00936461">
              <w:rPr>
                <w:rFonts w:cs="Arial"/>
                <w:bCs/>
                <w:iCs/>
              </w:rPr>
              <w:t xml:space="preserve"> UEs supporting this shall indicate support of </w:t>
            </w:r>
            <w:r w:rsidRPr="00936461">
              <w:rPr>
                <w:rFonts w:cs="Arial"/>
                <w:bCs/>
                <w:i/>
              </w:rPr>
              <w:t>nr-NeedForGapNCSG-Reporting-r17</w:t>
            </w:r>
            <w:r w:rsidRPr="00936461">
              <w:rPr>
                <w:rFonts w:cs="Arial"/>
                <w:bCs/>
                <w:iCs/>
              </w:rPr>
              <w:t>.</w:t>
            </w:r>
          </w:p>
        </w:tc>
        <w:tc>
          <w:tcPr>
            <w:tcW w:w="709" w:type="dxa"/>
          </w:tcPr>
          <w:p w14:paraId="6EFA92E8" w14:textId="77777777" w:rsidR="007262BE" w:rsidRPr="00936461" w:rsidDel="009C4F13" w:rsidRDefault="007262BE" w:rsidP="007262BE">
            <w:pPr>
              <w:pStyle w:val="TAL"/>
              <w:jc w:val="center"/>
            </w:pPr>
            <w:r w:rsidRPr="00936461">
              <w:t>UE</w:t>
            </w:r>
          </w:p>
        </w:tc>
        <w:tc>
          <w:tcPr>
            <w:tcW w:w="564" w:type="dxa"/>
          </w:tcPr>
          <w:p w14:paraId="1DE2B084" w14:textId="77777777" w:rsidR="007262BE" w:rsidRPr="00936461" w:rsidDel="009C4F13" w:rsidRDefault="007262BE" w:rsidP="007262BE">
            <w:pPr>
              <w:pStyle w:val="TAL"/>
              <w:jc w:val="center"/>
            </w:pPr>
            <w:r w:rsidRPr="00936461">
              <w:t>No</w:t>
            </w:r>
          </w:p>
        </w:tc>
        <w:tc>
          <w:tcPr>
            <w:tcW w:w="712" w:type="dxa"/>
          </w:tcPr>
          <w:p w14:paraId="1C9A7087" w14:textId="77777777" w:rsidR="007262BE" w:rsidRPr="00936461" w:rsidDel="009C4F13" w:rsidRDefault="007262BE" w:rsidP="007262BE">
            <w:pPr>
              <w:pStyle w:val="TAL"/>
              <w:jc w:val="center"/>
            </w:pPr>
            <w:r w:rsidRPr="00936461">
              <w:t>No</w:t>
            </w:r>
          </w:p>
        </w:tc>
        <w:tc>
          <w:tcPr>
            <w:tcW w:w="737" w:type="dxa"/>
          </w:tcPr>
          <w:p w14:paraId="6BDBA3D6" w14:textId="77777777" w:rsidR="007262BE" w:rsidRPr="00936461" w:rsidDel="009C4F13" w:rsidRDefault="007262BE" w:rsidP="007262BE">
            <w:pPr>
              <w:pStyle w:val="TAL"/>
              <w:jc w:val="center"/>
              <w:rPr>
                <w:rFonts w:eastAsia="MS Mincho"/>
              </w:rPr>
            </w:pPr>
            <w:r w:rsidRPr="00936461">
              <w:rPr>
                <w:rFonts w:eastAsia="MS Mincho"/>
              </w:rPr>
              <w:t>No</w:t>
            </w:r>
          </w:p>
        </w:tc>
      </w:tr>
      <w:tr w:rsidR="007262BE" w:rsidRPr="00936461" w:rsidDel="009C4F13" w14:paraId="3AC2239F" w14:textId="77777777" w:rsidTr="00582743">
        <w:trPr>
          <w:cantSplit/>
        </w:trPr>
        <w:tc>
          <w:tcPr>
            <w:tcW w:w="6807" w:type="dxa"/>
          </w:tcPr>
          <w:p w14:paraId="1D0E929D" w14:textId="77777777" w:rsidR="007262BE" w:rsidRPr="00936461" w:rsidRDefault="007262BE" w:rsidP="007262BE">
            <w:pPr>
              <w:pStyle w:val="TAL"/>
              <w:rPr>
                <w:b/>
                <w:i/>
              </w:rPr>
            </w:pPr>
            <w:r w:rsidRPr="00936461">
              <w:rPr>
                <w:b/>
                <w:i/>
              </w:rPr>
              <w:t>ncsg-MeasGapPatterns-r17</w:t>
            </w:r>
          </w:p>
          <w:p w14:paraId="531B5A77" w14:textId="77777777" w:rsidR="007262BE" w:rsidRPr="00936461" w:rsidRDefault="007262BE" w:rsidP="007262BE">
            <w:pPr>
              <w:pStyle w:val="TAL"/>
              <w:rPr>
                <w:bCs/>
                <w:iCs/>
              </w:rPr>
            </w:pPr>
            <w:r w:rsidRPr="00936461">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B6A615E" w14:textId="77777777" w:rsidR="007262BE" w:rsidRPr="00936461" w:rsidRDefault="007262BE" w:rsidP="007262BE">
            <w:pPr>
              <w:pStyle w:val="TAL"/>
              <w:rPr>
                <w:bCs/>
                <w:iCs/>
              </w:rPr>
            </w:pPr>
          </w:p>
          <w:p w14:paraId="1B2640B2" w14:textId="77777777" w:rsidR="007262BE" w:rsidRPr="00936461" w:rsidDel="009C4F13" w:rsidRDefault="007262BE" w:rsidP="007262BE">
            <w:pPr>
              <w:pStyle w:val="TAL"/>
              <w:rPr>
                <w:b/>
                <w:i/>
              </w:rPr>
            </w:pPr>
            <w:r w:rsidRPr="00936461">
              <w:rPr>
                <w:bCs/>
                <w:iCs/>
              </w:rPr>
              <w:t xml:space="preserve">NCSG patterns #0 and #1 are mandatory (i.e. the corresponding </w:t>
            </w:r>
            <w:proofErr w:type="gramStart"/>
            <w:r w:rsidRPr="00936461">
              <w:rPr>
                <w:bCs/>
                <w:iCs/>
              </w:rPr>
              <w:t>bits</w:t>
            </w:r>
            <w:proofErr w:type="gramEnd"/>
            <w:r w:rsidRPr="00936461">
              <w:rPr>
                <w:bCs/>
                <w:iCs/>
              </w:rPr>
              <w:t xml:space="preserve"> in the bitmap is set to 1) if the UE includes this field. NCSG patterns #13 and #14 are mandatory (i.e. the corresponding </w:t>
            </w:r>
            <w:proofErr w:type="gramStart"/>
            <w:r w:rsidRPr="00936461">
              <w:rPr>
                <w:bCs/>
                <w:iCs/>
              </w:rPr>
              <w:t>bits</w:t>
            </w:r>
            <w:proofErr w:type="gramEnd"/>
            <w:r w:rsidRPr="00936461">
              <w:rPr>
                <w:bCs/>
                <w:iCs/>
              </w:rPr>
              <w:t xml:space="preserve"> in the bitmap is set to 1) if UE supports </w:t>
            </w:r>
            <w:r w:rsidRPr="00936461">
              <w:rPr>
                <w:bCs/>
                <w:i/>
              </w:rPr>
              <w:t>ncsg-MeasGapPerFR-r17</w:t>
            </w:r>
            <w:r w:rsidRPr="00936461">
              <w:t xml:space="preserve"> </w:t>
            </w:r>
            <w:r w:rsidRPr="00936461">
              <w:rPr>
                <w:bCs/>
                <w:iCs/>
              </w:rPr>
              <w:t>or if the UE is NCSG capable and supports FR2 band in standalone mode.</w:t>
            </w:r>
            <w:r w:rsidRPr="00936461">
              <w:rPr>
                <w:rFonts w:cs="Arial"/>
                <w:bCs/>
                <w:iCs/>
              </w:rPr>
              <w:t xml:space="preserve"> UEs supporting this shall indicate support of </w:t>
            </w:r>
            <w:r w:rsidRPr="00936461">
              <w:rPr>
                <w:rFonts w:cs="Arial"/>
                <w:bCs/>
                <w:i/>
              </w:rPr>
              <w:t>nr-NeedForGapNCSG-Reporting-r17</w:t>
            </w:r>
            <w:r w:rsidRPr="00936461">
              <w:rPr>
                <w:rFonts w:cs="Arial"/>
                <w:bCs/>
                <w:iCs/>
              </w:rPr>
              <w:t xml:space="preserve"> or </w:t>
            </w:r>
            <w:r w:rsidRPr="00936461">
              <w:rPr>
                <w:rFonts w:cs="Arial"/>
                <w:bCs/>
                <w:i/>
              </w:rPr>
              <w:t>eutra-NeedForGapNCSG-Reporting-r17</w:t>
            </w:r>
            <w:r w:rsidRPr="00936461">
              <w:rPr>
                <w:rFonts w:cs="Arial"/>
                <w:bCs/>
                <w:iCs/>
              </w:rPr>
              <w:t>.</w:t>
            </w:r>
          </w:p>
        </w:tc>
        <w:tc>
          <w:tcPr>
            <w:tcW w:w="709" w:type="dxa"/>
          </w:tcPr>
          <w:p w14:paraId="258CB592" w14:textId="77777777" w:rsidR="007262BE" w:rsidRPr="00936461" w:rsidDel="009C4F13" w:rsidRDefault="007262BE" w:rsidP="007262BE">
            <w:pPr>
              <w:pStyle w:val="TAL"/>
              <w:jc w:val="center"/>
            </w:pPr>
            <w:r w:rsidRPr="00936461">
              <w:t>UE</w:t>
            </w:r>
          </w:p>
        </w:tc>
        <w:tc>
          <w:tcPr>
            <w:tcW w:w="564" w:type="dxa"/>
          </w:tcPr>
          <w:p w14:paraId="221E71C4" w14:textId="77777777" w:rsidR="007262BE" w:rsidRPr="00936461" w:rsidDel="009C4F13" w:rsidRDefault="007262BE" w:rsidP="007262BE">
            <w:pPr>
              <w:pStyle w:val="TAL"/>
              <w:jc w:val="center"/>
            </w:pPr>
            <w:r w:rsidRPr="00936461">
              <w:t>No</w:t>
            </w:r>
          </w:p>
        </w:tc>
        <w:tc>
          <w:tcPr>
            <w:tcW w:w="712" w:type="dxa"/>
          </w:tcPr>
          <w:p w14:paraId="04FF29DF" w14:textId="77777777" w:rsidR="007262BE" w:rsidRPr="00936461" w:rsidDel="009C4F13" w:rsidRDefault="007262BE" w:rsidP="007262BE">
            <w:pPr>
              <w:pStyle w:val="TAL"/>
              <w:jc w:val="center"/>
            </w:pPr>
            <w:r w:rsidRPr="00936461">
              <w:t>No</w:t>
            </w:r>
          </w:p>
        </w:tc>
        <w:tc>
          <w:tcPr>
            <w:tcW w:w="737" w:type="dxa"/>
          </w:tcPr>
          <w:p w14:paraId="4BF6164B" w14:textId="77777777" w:rsidR="007262BE" w:rsidRPr="00936461" w:rsidDel="009C4F13" w:rsidRDefault="007262BE" w:rsidP="007262BE">
            <w:pPr>
              <w:pStyle w:val="TAL"/>
              <w:jc w:val="center"/>
              <w:rPr>
                <w:rFonts w:eastAsia="MS Mincho"/>
              </w:rPr>
            </w:pPr>
            <w:r w:rsidRPr="00936461">
              <w:rPr>
                <w:rFonts w:eastAsia="MS Mincho"/>
              </w:rPr>
              <w:t>No</w:t>
            </w:r>
          </w:p>
        </w:tc>
      </w:tr>
      <w:tr w:rsidR="007262BE" w:rsidRPr="00936461" w:rsidDel="009C4F13" w14:paraId="09DD1D71" w14:textId="77777777" w:rsidTr="00582743">
        <w:trPr>
          <w:cantSplit/>
        </w:trPr>
        <w:tc>
          <w:tcPr>
            <w:tcW w:w="6807" w:type="dxa"/>
          </w:tcPr>
          <w:p w14:paraId="44DD6593" w14:textId="77777777" w:rsidR="007262BE" w:rsidRPr="00936461" w:rsidRDefault="007262BE" w:rsidP="007262BE">
            <w:pPr>
              <w:pStyle w:val="TAL"/>
              <w:rPr>
                <w:b/>
                <w:i/>
              </w:rPr>
            </w:pPr>
            <w:r w:rsidRPr="00936461">
              <w:rPr>
                <w:b/>
                <w:i/>
              </w:rPr>
              <w:t>ncsg-MeasGapPerFR-r17</w:t>
            </w:r>
          </w:p>
          <w:p w14:paraId="7C8E97EF" w14:textId="77777777" w:rsidR="007262BE" w:rsidRPr="00936461" w:rsidDel="009C4F13" w:rsidRDefault="007262BE" w:rsidP="007262BE">
            <w:pPr>
              <w:pStyle w:val="TAL"/>
              <w:rPr>
                <w:b/>
                <w:i/>
              </w:rPr>
            </w:pPr>
            <w:r w:rsidRPr="00936461">
              <w:rPr>
                <w:bCs/>
                <w:iCs/>
              </w:rPr>
              <w:t xml:space="preserve">Indicates whether the UE supports per-FR NCSG. </w:t>
            </w:r>
            <w:r w:rsidRPr="00936461">
              <w:rPr>
                <w:rFonts w:cs="Arial"/>
                <w:bCs/>
                <w:iCs/>
              </w:rPr>
              <w:t xml:space="preserve">UEs supporting this shall indicate support of </w:t>
            </w:r>
            <w:r w:rsidRPr="00936461">
              <w:rPr>
                <w:rFonts w:cs="Arial"/>
                <w:bCs/>
                <w:i/>
              </w:rPr>
              <w:t>nr-NeedForGapNCSG-Reporting-r17</w:t>
            </w:r>
            <w:r w:rsidRPr="00936461">
              <w:rPr>
                <w:rFonts w:cs="Arial"/>
                <w:bCs/>
                <w:iCs/>
              </w:rPr>
              <w:t>.</w:t>
            </w:r>
          </w:p>
        </w:tc>
        <w:tc>
          <w:tcPr>
            <w:tcW w:w="709" w:type="dxa"/>
          </w:tcPr>
          <w:p w14:paraId="05679C5F" w14:textId="77777777" w:rsidR="007262BE" w:rsidRPr="00936461" w:rsidDel="009C4F13" w:rsidRDefault="007262BE" w:rsidP="007262BE">
            <w:pPr>
              <w:pStyle w:val="TAL"/>
              <w:jc w:val="center"/>
            </w:pPr>
            <w:r w:rsidRPr="00936461">
              <w:t>UE</w:t>
            </w:r>
          </w:p>
        </w:tc>
        <w:tc>
          <w:tcPr>
            <w:tcW w:w="564" w:type="dxa"/>
          </w:tcPr>
          <w:p w14:paraId="72E69564" w14:textId="77777777" w:rsidR="007262BE" w:rsidRPr="00936461" w:rsidDel="009C4F13" w:rsidRDefault="007262BE" w:rsidP="007262BE">
            <w:pPr>
              <w:pStyle w:val="TAL"/>
              <w:jc w:val="center"/>
            </w:pPr>
            <w:r w:rsidRPr="00936461">
              <w:t>No</w:t>
            </w:r>
          </w:p>
        </w:tc>
        <w:tc>
          <w:tcPr>
            <w:tcW w:w="712" w:type="dxa"/>
          </w:tcPr>
          <w:p w14:paraId="12FE15F7" w14:textId="77777777" w:rsidR="007262BE" w:rsidRPr="00936461" w:rsidDel="009C4F13" w:rsidRDefault="007262BE" w:rsidP="007262BE">
            <w:pPr>
              <w:pStyle w:val="TAL"/>
              <w:jc w:val="center"/>
            </w:pPr>
            <w:r w:rsidRPr="00936461">
              <w:t>No</w:t>
            </w:r>
          </w:p>
        </w:tc>
        <w:tc>
          <w:tcPr>
            <w:tcW w:w="737" w:type="dxa"/>
          </w:tcPr>
          <w:p w14:paraId="389D694A" w14:textId="77777777" w:rsidR="007262BE" w:rsidRPr="00936461" w:rsidDel="009C4F13" w:rsidRDefault="007262BE" w:rsidP="007262BE">
            <w:pPr>
              <w:pStyle w:val="TAL"/>
              <w:jc w:val="center"/>
              <w:rPr>
                <w:rFonts w:eastAsia="MS Mincho"/>
              </w:rPr>
            </w:pPr>
            <w:r w:rsidRPr="00936461">
              <w:rPr>
                <w:rFonts w:eastAsia="MS Mincho"/>
              </w:rPr>
              <w:t>No</w:t>
            </w:r>
          </w:p>
        </w:tc>
      </w:tr>
      <w:tr w:rsidR="007262BE" w:rsidRPr="00936461" w14:paraId="0819CDEA" w14:textId="77777777" w:rsidTr="00582743">
        <w:trPr>
          <w:cantSplit/>
        </w:trPr>
        <w:tc>
          <w:tcPr>
            <w:tcW w:w="6807" w:type="dxa"/>
          </w:tcPr>
          <w:p w14:paraId="02BF3E90" w14:textId="77777777" w:rsidR="007262BE" w:rsidRPr="00936461" w:rsidRDefault="007262BE" w:rsidP="007262BE">
            <w:pPr>
              <w:pStyle w:val="TAL"/>
              <w:rPr>
                <w:b/>
                <w:i/>
              </w:rPr>
            </w:pPr>
            <w:r w:rsidRPr="00936461">
              <w:rPr>
                <w:b/>
                <w:i/>
              </w:rPr>
              <w:t>ncsg-SymbolLevelScheduleRestrictionInter-r17</w:t>
            </w:r>
          </w:p>
          <w:p w14:paraId="7DCFCADD" w14:textId="77777777" w:rsidR="007262BE" w:rsidRPr="00936461" w:rsidRDefault="007262BE" w:rsidP="007262BE">
            <w:pPr>
              <w:pStyle w:val="TAL"/>
              <w:rPr>
                <w:bCs/>
                <w:iCs/>
              </w:rPr>
            </w:pPr>
            <w:r w:rsidRPr="00936461">
              <w:rPr>
                <w:bCs/>
                <w:iCs/>
              </w:rPr>
              <w:t xml:space="preserve">Indicates whether the UE supports performing measurement with NCSG based on flag </w:t>
            </w:r>
            <w:proofErr w:type="spellStart"/>
            <w:r w:rsidRPr="00936461">
              <w:rPr>
                <w:bCs/>
                <w:i/>
              </w:rPr>
              <w:t>deriveSSB</w:t>
            </w:r>
            <w:proofErr w:type="spellEnd"/>
            <w:r w:rsidRPr="00936461">
              <w:rPr>
                <w:bCs/>
                <w:i/>
              </w:rPr>
              <w:t>-</w:t>
            </w:r>
            <w:proofErr w:type="spellStart"/>
            <w:r w:rsidRPr="00936461">
              <w:rPr>
                <w:bCs/>
                <w:i/>
              </w:rPr>
              <w:t>IndexFromCell</w:t>
            </w:r>
            <w:proofErr w:type="spellEnd"/>
            <w:r w:rsidRPr="00936461">
              <w:rPr>
                <w:bCs/>
                <w:i/>
              </w:rPr>
              <w:t>-inter</w:t>
            </w:r>
            <w:r w:rsidRPr="00936461">
              <w:rPr>
                <w:bCs/>
                <w:iCs/>
              </w:rPr>
              <w:t xml:space="preserve"> and meeting the following requirements that the scheduling restriction in FR2 serving cell during NCSG ML is on SSB symbol level. </w:t>
            </w:r>
            <w:r w:rsidRPr="00936461">
              <w:rPr>
                <w:rFonts w:cs="Arial"/>
                <w:bCs/>
                <w:iCs/>
              </w:rPr>
              <w:t xml:space="preserve">UEs supporting this shall indicate support of </w:t>
            </w:r>
            <w:r w:rsidRPr="00936461">
              <w:rPr>
                <w:rFonts w:cs="Arial"/>
                <w:bCs/>
                <w:i/>
              </w:rPr>
              <w:t>nr-NeedForGapNCSG-Reporting-r17</w:t>
            </w:r>
            <w:r w:rsidRPr="00936461">
              <w:rPr>
                <w:rFonts w:cs="Arial"/>
                <w:bCs/>
                <w:iCs/>
              </w:rPr>
              <w:t>.</w:t>
            </w:r>
          </w:p>
        </w:tc>
        <w:tc>
          <w:tcPr>
            <w:tcW w:w="709" w:type="dxa"/>
          </w:tcPr>
          <w:p w14:paraId="27A6751A" w14:textId="77777777" w:rsidR="007262BE" w:rsidRPr="00936461" w:rsidRDefault="007262BE" w:rsidP="007262BE">
            <w:pPr>
              <w:pStyle w:val="TAL"/>
              <w:jc w:val="center"/>
            </w:pPr>
            <w:r w:rsidRPr="00936461">
              <w:t>UE</w:t>
            </w:r>
          </w:p>
        </w:tc>
        <w:tc>
          <w:tcPr>
            <w:tcW w:w="564" w:type="dxa"/>
          </w:tcPr>
          <w:p w14:paraId="37E737BE" w14:textId="77777777" w:rsidR="007262BE" w:rsidRPr="00936461" w:rsidRDefault="007262BE" w:rsidP="007262BE">
            <w:pPr>
              <w:pStyle w:val="TAL"/>
              <w:jc w:val="center"/>
            </w:pPr>
            <w:r w:rsidRPr="00936461">
              <w:t>No</w:t>
            </w:r>
          </w:p>
        </w:tc>
        <w:tc>
          <w:tcPr>
            <w:tcW w:w="712" w:type="dxa"/>
          </w:tcPr>
          <w:p w14:paraId="3C5250EF" w14:textId="77777777" w:rsidR="007262BE" w:rsidRPr="00936461" w:rsidRDefault="007262BE" w:rsidP="007262BE">
            <w:pPr>
              <w:pStyle w:val="TAL"/>
              <w:jc w:val="center"/>
            </w:pPr>
            <w:r w:rsidRPr="00936461">
              <w:t>No</w:t>
            </w:r>
          </w:p>
        </w:tc>
        <w:tc>
          <w:tcPr>
            <w:tcW w:w="737" w:type="dxa"/>
          </w:tcPr>
          <w:p w14:paraId="3CF7C3A8" w14:textId="77777777" w:rsidR="007262BE" w:rsidRPr="00936461" w:rsidRDefault="007262BE" w:rsidP="007262BE">
            <w:pPr>
              <w:pStyle w:val="TAL"/>
              <w:jc w:val="center"/>
              <w:rPr>
                <w:rFonts w:eastAsia="MS Mincho"/>
              </w:rPr>
            </w:pPr>
            <w:r w:rsidRPr="00936461">
              <w:rPr>
                <w:rFonts w:eastAsia="MS Mincho"/>
              </w:rPr>
              <w:t>FR2 only</w:t>
            </w:r>
          </w:p>
        </w:tc>
      </w:tr>
      <w:tr w:rsidR="007262BE" w:rsidRPr="00936461" w14:paraId="3548A148" w14:textId="77777777" w:rsidTr="00582743">
        <w:tc>
          <w:tcPr>
            <w:tcW w:w="6807" w:type="dxa"/>
          </w:tcPr>
          <w:p w14:paraId="60FD413A" w14:textId="77777777" w:rsidR="007262BE" w:rsidRPr="00936461" w:rsidRDefault="007262BE" w:rsidP="007262BE">
            <w:pPr>
              <w:pStyle w:val="TAL"/>
              <w:rPr>
                <w:b/>
                <w:i/>
              </w:rPr>
            </w:pPr>
            <w:r w:rsidRPr="00936461">
              <w:rPr>
                <w:b/>
                <w:i/>
              </w:rPr>
              <w:t>nr-AutonomousGaps-r16</w:t>
            </w:r>
          </w:p>
          <w:p w14:paraId="6EBC4940" w14:textId="77777777" w:rsidR="007262BE" w:rsidRPr="00936461" w:rsidRDefault="007262BE" w:rsidP="007262BE">
            <w:pPr>
              <w:pStyle w:val="TAL"/>
              <w:rPr>
                <w:b/>
                <w:i/>
              </w:rPr>
            </w:pPr>
            <w:r w:rsidRPr="00936461">
              <w:t xml:space="preserve">Defines whether the UE supports, upon configuration of </w:t>
            </w:r>
            <w:proofErr w:type="spellStart"/>
            <w:r w:rsidRPr="00936461">
              <w:rPr>
                <w:i/>
              </w:rPr>
              <w:t>useAutonomousGaps</w:t>
            </w:r>
            <w:proofErr w:type="spellEnd"/>
            <w:r w:rsidRPr="00936461">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48530DC4" w14:textId="77777777" w:rsidR="007262BE" w:rsidRPr="00936461" w:rsidRDefault="007262BE" w:rsidP="007262BE">
            <w:pPr>
              <w:pStyle w:val="TAL"/>
              <w:jc w:val="center"/>
            </w:pPr>
            <w:r w:rsidRPr="00936461">
              <w:t>UE</w:t>
            </w:r>
          </w:p>
        </w:tc>
        <w:tc>
          <w:tcPr>
            <w:tcW w:w="564" w:type="dxa"/>
          </w:tcPr>
          <w:p w14:paraId="3543F93C" w14:textId="77777777" w:rsidR="007262BE" w:rsidRPr="00936461" w:rsidRDefault="007262BE" w:rsidP="007262BE">
            <w:pPr>
              <w:pStyle w:val="TAL"/>
              <w:jc w:val="center"/>
            </w:pPr>
            <w:r w:rsidRPr="00936461">
              <w:t>No</w:t>
            </w:r>
          </w:p>
        </w:tc>
        <w:tc>
          <w:tcPr>
            <w:tcW w:w="712" w:type="dxa"/>
          </w:tcPr>
          <w:p w14:paraId="0BBD5542" w14:textId="77777777" w:rsidR="007262BE" w:rsidRPr="00936461" w:rsidRDefault="007262BE" w:rsidP="007262BE">
            <w:pPr>
              <w:pStyle w:val="TAL"/>
              <w:jc w:val="center"/>
            </w:pPr>
            <w:r w:rsidRPr="00936461">
              <w:t>No</w:t>
            </w:r>
          </w:p>
        </w:tc>
        <w:tc>
          <w:tcPr>
            <w:tcW w:w="737" w:type="dxa"/>
          </w:tcPr>
          <w:p w14:paraId="797C6C03" w14:textId="77777777" w:rsidR="007262BE" w:rsidRPr="00936461" w:rsidRDefault="007262BE" w:rsidP="007262BE">
            <w:pPr>
              <w:pStyle w:val="TAL"/>
              <w:jc w:val="center"/>
              <w:rPr>
                <w:rFonts w:eastAsia="MS Mincho"/>
              </w:rPr>
            </w:pPr>
            <w:r w:rsidRPr="00936461">
              <w:rPr>
                <w:rFonts w:eastAsia="MS Mincho"/>
              </w:rPr>
              <w:t>Yes</w:t>
            </w:r>
          </w:p>
        </w:tc>
      </w:tr>
      <w:tr w:rsidR="007262BE" w:rsidRPr="00936461" w14:paraId="7B0B62EF" w14:textId="77777777" w:rsidTr="00582743">
        <w:tc>
          <w:tcPr>
            <w:tcW w:w="6807" w:type="dxa"/>
          </w:tcPr>
          <w:p w14:paraId="3E601A1A" w14:textId="77777777" w:rsidR="007262BE" w:rsidRPr="00936461" w:rsidRDefault="007262BE" w:rsidP="007262BE">
            <w:pPr>
              <w:pStyle w:val="TAL"/>
              <w:rPr>
                <w:b/>
                <w:i/>
              </w:rPr>
            </w:pPr>
            <w:r w:rsidRPr="00936461">
              <w:rPr>
                <w:b/>
                <w:i/>
              </w:rPr>
              <w:t>nr-AutonomousGaps-ENDC-r16</w:t>
            </w:r>
          </w:p>
          <w:p w14:paraId="07D63436" w14:textId="77777777" w:rsidR="007262BE" w:rsidRPr="00936461" w:rsidRDefault="007262BE" w:rsidP="007262BE">
            <w:pPr>
              <w:pStyle w:val="TAL"/>
              <w:rPr>
                <w:b/>
                <w:i/>
              </w:rPr>
            </w:pPr>
            <w:r w:rsidRPr="00936461">
              <w:t xml:space="preserve">Defines whether the UE supports, upon configuration of </w:t>
            </w:r>
            <w:proofErr w:type="spellStart"/>
            <w:r w:rsidRPr="00936461">
              <w:rPr>
                <w:i/>
              </w:rPr>
              <w:t>useAutonomousGaps</w:t>
            </w:r>
            <w:proofErr w:type="spellEnd"/>
            <w:r w:rsidRPr="00936461">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936461">
              <w:rPr>
                <w:rFonts w:eastAsia="MS PGothic" w:cs="Arial"/>
                <w:szCs w:val="18"/>
              </w:rPr>
              <w:t xml:space="preserve"> 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3F9DAA26" w14:textId="77777777" w:rsidR="007262BE" w:rsidRPr="00936461" w:rsidRDefault="007262BE" w:rsidP="007262BE">
            <w:pPr>
              <w:pStyle w:val="TAL"/>
              <w:jc w:val="center"/>
            </w:pPr>
            <w:r w:rsidRPr="00936461">
              <w:t>UE</w:t>
            </w:r>
          </w:p>
        </w:tc>
        <w:tc>
          <w:tcPr>
            <w:tcW w:w="564" w:type="dxa"/>
          </w:tcPr>
          <w:p w14:paraId="1E9545EE" w14:textId="77777777" w:rsidR="007262BE" w:rsidRPr="00936461" w:rsidRDefault="007262BE" w:rsidP="007262BE">
            <w:pPr>
              <w:pStyle w:val="TAL"/>
              <w:jc w:val="center"/>
            </w:pPr>
            <w:r w:rsidRPr="00936461">
              <w:t>No</w:t>
            </w:r>
          </w:p>
        </w:tc>
        <w:tc>
          <w:tcPr>
            <w:tcW w:w="712" w:type="dxa"/>
          </w:tcPr>
          <w:p w14:paraId="5FA871EF" w14:textId="77777777" w:rsidR="007262BE" w:rsidRPr="00936461" w:rsidRDefault="007262BE" w:rsidP="007262BE">
            <w:pPr>
              <w:pStyle w:val="TAL"/>
              <w:jc w:val="center"/>
            </w:pPr>
            <w:r w:rsidRPr="00936461">
              <w:t>No</w:t>
            </w:r>
          </w:p>
        </w:tc>
        <w:tc>
          <w:tcPr>
            <w:tcW w:w="737" w:type="dxa"/>
          </w:tcPr>
          <w:p w14:paraId="5C27B9AF" w14:textId="77777777" w:rsidR="007262BE" w:rsidRPr="00936461" w:rsidRDefault="007262BE" w:rsidP="007262BE">
            <w:pPr>
              <w:pStyle w:val="TAL"/>
              <w:jc w:val="center"/>
              <w:rPr>
                <w:rFonts w:eastAsia="MS Mincho"/>
              </w:rPr>
            </w:pPr>
            <w:r w:rsidRPr="00936461">
              <w:rPr>
                <w:rFonts w:eastAsia="MS Mincho"/>
              </w:rPr>
              <w:t>Yes</w:t>
            </w:r>
          </w:p>
        </w:tc>
      </w:tr>
      <w:tr w:rsidR="007262BE" w:rsidRPr="00936461" w14:paraId="6E86AA1E" w14:textId="77777777" w:rsidTr="00582743">
        <w:tc>
          <w:tcPr>
            <w:tcW w:w="6807" w:type="dxa"/>
          </w:tcPr>
          <w:p w14:paraId="7EDF6E65" w14:textId="77777777" w:rsidR="007262BE" w:rsidRPr="00936461" w:rsidRDefault="007262BE" w:rsidP="007262BE">
            <w:pPr>
              <w:pStyle w:val="TAL"/>
              <w:rPr>
                <w:b/>
                <w:i/>
              </w:rPr>
            </w:pPr>
            <w:r w:rsidRPr="00936461">
              <w:rPr>
                <w:b/>
                <w:i/>
              </w:rPr>
              <w:lastRenderedPageBreak/>
              <w:t>nr-AutonomousGaps-NEDC-r16</w:t>
            </w:r>
          </w:p>
          <w:p w14:paraId="5C9B1765" w14:textId="77777777" w:rsidR="007262BE" w:rsidRPr="00936461" w:rsidRDefault="007262BE" w:rsidP="007262BE">
            <w:pPr>
              <w:pStyle w:val="TAL"/>
              <w:rPr>
                <w:b/>
                <w:i/>
              </w:rPr>
            </w:pPr>
            <w:r w:rsidRPr="00936461">
              <w:t xml:space="preserve">Defines whether the UE supports, upon configuration of </w:t>
            </w:r>
            <w:proofErr w:type="spellStart"/>
            <w:r w:rsidRPr="00936461">
              <w:rPr>
                <w:i/>
              </w:rPr>
              <w:t>useAutonomousGaps</w:t>
            </w:r>
            <w:proofErr w:type="spellEnd"/>
            <w:r w:rsidRPr="00936461">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44DD5D86" w14:textId="77777777" w:rsidR="007262BE" w:rsidRPr="00936461" w:rsidRDefault="007262BE" w:rsidP="007262BE">
            <w:pPr>
              <w:pStyle w:val="TAL"/>
              <w:jc w:val="center"/>
            </w:pPr>
            <w:r w:rsidRPr="00936461">
              <w:t>UE</w:t>
            </w:r>
          </w:p>
        </w:tc>
        <w:tc>
          <w:tcPr>
            <w:tcW w:w="564" w:type="dxa"/>
          </w:tcPr>
          <w:p w14:paraId="7B59C3BB" w14:textId="77777777" w:rsidR="007262BE" w:rsidRPr="00936461" w:rsidRDefault="007262BE" w:rsidP="007262BE">
            <w:pPr>
              <w:pStyle w:val="TAL"/>
              <w:jc w:val="center"/>
            </w:pPr>
            <w:r w:rsidRPr="00936461">
              <w:t>No</w:t>
            </w:r>
          </w:p>
        </w:tc>
        <w:tc>
          <w:tcPr>
            <w:tcW w:w="712" w:type="dxa"/>
          </w:tcPr>
          <w:p w14:paraId="3DB6C5E9" w14:textId="77777777" w:rsidR="007262BE" w:rsidRPr="00936461" w:rsidRDefault="007262BE" w:rsidP="007262BE">
            <w:pPr>
              <w:pStyle w:val="TAL"/>
              <w:jc w:val="center"/>
            </w:pPr>
            <w:r w:rsidRPr="00936461">
              <w:t>No</w:t>
            </w:r>
          </w:p>
        </w:tc>
        <w:tc>
          <w:tcPr>
            <w:tcW w:w="737" w:type="dxa"/>
          </w:tcPr>
          <w:p w14:paraId="27D3418E" w14:textId="77777777" w:rsidR="007262BE" w:rsidRPr="00936461" w:rsidRDefault="007262BE" w:rsidP="007262BE">
            <w:pPr>
              <w:pStyle w:val="TAL"/>
              <w:jc w:val="center"/>
              <w:rPr>
                <w:rFonts w:eastAsia="MS Mincho"/>
              </w:rPr>
            </w:pPr>
            <w:r w:rsidRPr="00936461">
              <w:rPr>
                <w:rFonts w:eastAsia="MS Mincho"/>
              </w:rPr>
              <w:t>Yes</w:t>
            </w:r>
          </w:p>
        </w:tc>
      </w:tr>
      <w:tr w:rsidR="007262BE" w:rsidRPr="00936461" w14:paraId="7E0FA417" w14:textId="77777777" w:rsidTr="00582743">
        <w:tc>
          <w:tcPr>
            <w:tcW w:w="6807" w:type="dxa"/>
          </w:tcPr>
          <w:p w14:paraId="3F393051" w14:textId="77777777" w:rsidR="007262BE" w:rsidRPr="00936461" w:rsidRDefault="007262BE" w:rsidP="007262BE">
            <w:pPr>
              <w:pStyle w:val="TAL"/>
              <w:rPr>
                <w:b/>
                <w:i/>
              </w:rPr>
            </w:pPr>
            <w:r w:rsidRPr="00936461">
              <w:rPr>
                <w:b/>
                <w:i/>
              </w:rPr>
              <w:t>nr-AutonomousGaps-NRDC-r16</w:t>
            </w:r>
          </w:p>
          <w:p w14:paraId="0FFF712A" w14:textId="77777777" w:rsidR="007262BE" w:rsidRPr="00936461" w:rsidRDefault="007262BE" w:rsidP="007262BE">
            <w:pPr>
              <w:pStyle w:val="TAL"/>
              <w:rPr>
                <w:b/>
                <w:i/>
              </w:rPr>
            </w:pPr>
            <w:r w:rsidRPr="00936461">
              <w:t xml:space="preserve">Defines whether the UE supports, upon configuration of </w:t>
            </w:r>
            <w:proofErr w:type="spellStart"/>
            <w:r w:rsidRPr="00936461">
              <w:rPr>
                <w:i/>
              </w:rPr>
              <w:t>useAutonomousGaps</w:t>
            </w:r>
            <w:proofErr w:type="spellEnd"/>
            <w:r w:rsidRPr="00936461">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55A514A6" w14:textId="77777777" w:rsidR="007262BE" w:rsidRPr="00936461" w:rsidRDefault="007262BE" w:rsidP="007262BE">
            <w:pPr>
              <w:pStyle w:val="TAL"/>
              <w:jc w:val="center"/>
            </w:pPr>
            <w:r w:rsidRPr="00936461">
              <w:t>UE</w:t>
            </w:r>
          </w:p>
        </w:tc>
        <w:tc>
          <w:tcPr>
            <w:tcW w:w="564" w:type="dxa"/>
          </w:tcPr>
          <w:p w14:paraId="39160D94" w14:textId="77777777" w:rsidR="007262BE" w:rsidRPr="00936461" w:rsidRDefault="007262BE" w:rsidP="007262BE">
            <w:pPr>
              <w:pStyle w:val="TAL"/>
              <w:jc w:val="center"/>
            </w:pPr>
            <w:r w:rsidRPr="00936461">
              <w:t>No</w:t>
            </w:r>
          </w:p>
        </w:tc>
        <w:tc>
          <w:tcPr>
            <w:tcW w:w="712" w:type="dxa"/>
          </w:tcPr>
          <w:p w14:paraId="1E13C879" w14:textId="77777777" w:rsidR="007262BE" w:rsidRPr="00936461" w:rsidRDefault="007262BE" w:rsidP="007262BE">
            <w:pPr>
              <w:pStyle w:val="TAL"/>
              <w:jc w:val="center"/>
            </w:pPr>
            <w:r w:rsidRPr="00936461">
              <w:t>No</w:t>
            </w:r>
          </w:p>
        </w:tc>
        <w:tc>
          <w:tcPr>
            <w:tcW w:w="737" w:type="dxa"/>
          </w:tcPr>
          <w:p w14:paraId="77FE9E66" w14:textId="77777777" w:rsidR="007262BE" w:rsidRPr="00936461" w:rsidRDefault="007262BE" w:rsidP="007262BE">
            <w:pPr>
              <w:pStyle w:val="TAL"/>
              <w:jc w:val="center"/>
              <w:rPr>
                <w:rFonts w:eastAsia="MS Mincho"/>
              </w:rPr>
            </w:pPr>
            <w:r w:rsidRPr="00936461">
              <w:rPr>
                <w:rFonts w:eastAsia="MS Mincho"/>
              </w:rPr>
              <w:t>Yes</w:t>
            </w:r>
          </w:p>
        </w:tc>
      </w:tr>
      <w:tr w:rsidR="007262BE" w:rsidRPr="00936461" w14:paraId="49BF097E" w14:textId="77777777" w:rsidTr="00582743">
        <w:trPr>
          <w:cantSplit/>
        </w:trPr>
        <w:tc>
          <w:tcPr>
            <w:tcW w:w="6807" w:type="dxa"/>
          </w:tcPr>
          <w:p w14:paraId="3916FC12" w14:textId="77777777" w:rsidR="007262BE" w:rsidRPr="00936461" w:rsidRDefault="007262BE" w:rsidP="007262BE">
            <w:pPr>
              <w:pStyle w:val="TAL"/>
              <w:rPr>
                <w:b/>
                <w:i/>
              </w:rPr>
            </w:pPr>
            <w:r w:rsidRPr="00936461">
              <w:rPr>
                <w:b/>
                <w:i/>
              </w:rPr>
              <w:t>nr-CGI-Reporting</w:t>
            </w:r>
          </w:p>
          <w:p w14:paraId="41D0FFCD" w14:textId="77777777" w:rsidR="007262BE" w:rsidRPr="00936461" w:rsidRDefault="007262BE" w:rsidP="007262BE">
            <w:pPr>
              <w:pStyle w:val="TAL"/>
            </w:pPr>
            <w:r w:rsidRPr="00936461">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936461">
              <w:rPr>
                <w:lang w:eastAsia="en-GB"/>
              </w:rPr>
              <w:t>MN and SN have the same DRX cycle and on-duration configured by MN completely contains on-duration configured by SN</w:t>
            </w:r>
            <w:r w:rsidRPr="00936461">
              <w:t xml:space="preserve">. It is optional for </w:t>
            </w:r>
            <w:r w:rsidRPr="00936461">
              <w:rPr>
                <w:lang w:eastAsia="en-GB"/>
              </w:rPr>
              <w:t>(e)</w:t>
            </w:r>
            <w:proofErr w:type="spellStart"/>
            <w:r w:rsidRPr="00936461">
              <w:t>RedCap</w:t>
            </w:r>
            <w:proofErr w:type="spellEnd"/>
            <w:r w:rsidRPr="00936461">
              <w:t xml:space="preserve"> UEs.</w:t>
            </w:r>
          </w:p>
        </w:tc>
        <w:tc>
          <w:tcPr>
            <w:tcW w:w="709" w:type="dxa"/>
          </w:tcPr>
          <w:p w14:paraId="09F23D55" w14:textId="77777777" w:rsidR="007262BE" w:rsidRPr="00936461" w:rsidRDefault="007262BE" w:rsidP="007262BE">
            <w:pPr>
              <w:pStyle w:val="TAL"/>
              <w:jc w:val="center"/>
            </w:pPr>
            <w:r w:rsidRPr="00936461">
              <w:t>UE</w:t>
            </w:r>
          </w:p>
        </w:tc>
        <w:tc>
          <w:tcPr>
            <w:tcW w:w="564" w:type="dxa"/>
          </w:tcPr>
          <w:p w14:paraId="2D27A1E6" w14:textId="77777777" w:rsidR="007262BE" w:rsidRPr="00936461" w:rsidRDefault="007262BE" w:rsidP="007262BE">
            <w:pPr>
              <w:pStyle w:val="TAL"/>
              <w:jc w:val="center"/>
            </w:pPr>
            <w:r w:rsidRPr="00936461">
              <w:rPr>
                <w:rFonts w:cs="Arial"/>
                <w:lang w:eastAsia="fr-FR"/>
              </w:rPr>
              <w:t>CY</w:t>
            </w:r>
          </w:p>
        </w:tc>
        <w:tc>
          <w:tcPr>
            <w:tcW w:w="712" w:type="dxa"/>
          </w:tcPr>
          <w:p w14:paraId="647ABAFC" w14:textId="77777777" w:rsidR="007262BE" w:rsidRPr="00936461" w:rsidRDefault="007262BE" w:rsidP="007262BE">
            <w:pPr>
              <w:pStyle w:val="TAL"/>
              <w:jc w:val="center"/>
            </w:pPr>
            <w:r w:rsidRPr="00936461">
              <w:t>No</w:t>
            </w:r>
          </w:p>
        </w:tc>
        <w:tc>
          <w:tcPr>
            <w:tcW w:w="737" w:type="dxa"/>
          </w:tcPr>
          <w:p w14:paraId="53644BDC" w14:textId="77777777" w:rsidR="007262BE" w:rsidRPr="00936461" w:rsidRDefault="007262BE" w:rsidP="007262BE">
            <w:pPr>
              <w:pStyle w:val="TAL"/>
              <w:jc w:val="center"/>
              <w:rPr>
                <w:rFonts w:eastAsia="MS Mincho"/>
              </w:rPr>
            </w:pPr>
            <w:r w:rsidRPr="00936461">
              <w:rPr>
                <w:rFonts w:eastAsia="MS Mincho"/>
              </w:rPr>
              <w:t>No</w:t>
            </w:r>
          </w:p>
        </w:tc>
      </w:tr>
      <w:tr w:rsidR="007262BE" w:rsidRPr="00936461" w14:paraId="085B14CF" w14:textId="77777777" w:rsidTr="00582743">
        <w:trPr>
          <w:cantSplit/>
        </w:trPr>
        <w:tc>
          <w:tcPr>
            <w:tcW w:w="6807" w:type="dxa"/>
          </w:tcPr>
          <w:p w14:paraId="40DC070E" w14:textId="77777777" w:rsidR="007262BE" w:rsidRPr="00936461" w:rsidRDefault="007262BE" w:rsidP="007262BE">
            <w:pPr>
              <w:keepNext/>
              <w:keepLines/>
              <w:spacing w:after="0"/>
              <w:rPr>
                <w:rFonts w:ascii="Arial" w:hAnsi="Arial"/>
                <w:b/>
                <w:i/>
                <w:sz w:val="18"/>
              </w:rPr>
            </w:pPr>
            <w:r w:rsidRPr="00936461">
              <w:rPr>
                <w:rFonts w:ascii="Arial" w:hAnsi="Arial"/>
                <w:b/>
                <w:i/>
                <w:sz w:val="18"/>
              </w:rPr>
              <w:t>nr-CGI-Reporting-ENDC</w:t>
            </w:r>
          </w:p>
          <w:p w14:paraId="54078D96" w14:textId="77777777" w:rsidR="007262BE" w:rsidRPr="00936461" w:rsidRDefault="007262BE" w:rsidP="007262BE">
            <w:pPr>
              <w:pStyle w:val="TAL"/>
              <w:rPr>
                <w:b/>
                <w:i/>
              </w:rPr>
            </w:pPr>
            <w:r w:rsidRPr="00936461">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40CF83BE" w14:textId="77777777" w:rsidR="007262BE" w:rsidRPr="00936461" w:rsidRDefault="007262BE" w:rsidP="007262BE">
            <w:pPr>
              <w:pStyle w:val="TAL"/>
              <w:jc w:val="center"/>
            </w:pPr>
            <w:r w:rsidRPr="00936461">
              <w:t>UE</w:t>
            </w:r>
          </w:p>
        </w:tc>
        <w:tc>
          <w:tcPr>
            <w:tcW w:w="564" w:type="dxa"/>
          </w:tcPr>
          <w:p w14:paraId="73FDD81A" w14:textId="77777777" w:rsidR="007262BE" w:rsidRPr="00936461" w:rsidRDefault="007262BE" w:rsidP="007262BE">
            <w:pPr>
              <w:pStyle w:val="TAL"/>
              <w:jc w:val="center"/>
            </w:pPr>
            <w:r w:rsidRPr="00936461">
              <w:t>Yes</w:t>
            </w:r>
          </w:p>
        </w:tc>
        <w:tc>
          <w:tcPr>
            <w:tcW w:w="712" w:type="dxa"/>
          </w:tcPr>
          <w:p w14:paraId="6C58539B" w14:textId="77777777" w:rsidR="007262BE" w:rsidRPr="00936461" w:rsidRDefault="007262BE" w:rsidP="007262BE">
            <w:pPr>
              <w:pStyle w:val="TAL"/>
              <w:jc w:val="center"/>
            </w:pPr>
            <w:r w:rsidRPr="00936461">
              <w:t>No</w:t>
            </w:r>
          </w:p>
        </w:tc>
        <w:tc>
          <w:tcPr>
            <w:tcW w:w="737" w:type="dxa"/>
          </w:tcPr>
          <w:p w14:paraId="138C4C62" w14:textId="77777777" w:rsidR="007262BE" w:rsidRPr="00936461" w:rsidRDefault="007262BE" w:rsidP="007262BE">
            <w:pPr>
              <w:pStyle w:val="TAL"/>
              <w:jc w:val="center"/>
              <w:rPr>
                <w:rFonts w:eastAsia="MS Mincho"/>
              </w:rPr>
            </w:pPr>
            <w:r w:rsidRPr="00936461">
              <w:rPr>
                <w:rFonts w:eastAsia="MS Mincho"/>
              </w:rPr>
              <w:t>No</w:t>
            </w:r>
          </w:p>
        </w:tc>
      </w:tr>
      <w:tr w:rsidR="007262BE" w:rsidRPr="00936461" w14:paraId="6597F5F5" w14:textId="77777777" w:rsidTr="00582743">
        <w:trPr>
          <w:cantSplit/>
        </w:trPr>
        <w:tc>
          <w:tcPr>
            <w:tcW w:w="6807" w:type="dxa"/>
          </w:tcPr>
          <w:p w14:paraId="293A0E6F" w14:textId="77777777" w:rsidR="007262BE" w:rsidRPr="00936461" w:rsidRDefault="007262BE" w:rsidP="007262BE">
            <w:pPr>
              <w:pStyle w:val="TAL"/>
              <w:rPr>
                <w:b/>
                <w:bCs/>
                <w:i/>
                <w:iCs/>
              </w:rPr>
            </w:pPr>
            <w:r w:rsidRPr="00936461">
              <w:rPr>
                <w:b/>
                <w:bCs/>
                <w:i/>
                <w:iCs/>
              </w:rPr>
              <w:t>nr-CGI-Reporting-NEDC</w:t>
            </w:r>
          </w:p>
          <w:p w14:paraId="33488BDF" w14:textId="77777777" w:rsidR="007262BE" w:rsidRPr="00936461" w:rsidRDefault="007262BE" w:rsidP="007262BE">
            <w:pPr>
              <w:pStyle w:val="TAL"/>
            </w:pPr>
            <w:r w:rsidRPr="009364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012AB1CC" w14:textId="77777777" w:rsidR="007262BE" w:rsidRPr="00936461" w:rsidRDefault="007262BE" w:rsidP="007262BE">
            <w:pPr>
              <w:pStyle w:val="TAL"/>
              <w:jc w:val="center"/>
            </w:pPr>
            <w:r w:rsidRPr="00936461">
              <w:t>UE</w:t>
            </w:r>
          </w:p>
        </w:tc>
        <w:tc>
          <w:tcPr>
            <w:tcW w:w="564" w:type="dxa"/>
          </w:tcPr>
          <w:p w14:paraId="5DF39308" w14:textId="77777777" w:rsidR="007262BE" w:rsidRPr="00936461" w:rsidRDefault="007262BE" w:rsidP="007262BE">
            <w:pPr>
              <w:pStyle w:val="TAL"/>
              <w:jc w:val="center"/>
            </w:pPr>
            <w:r w:rsidRPr="00936461">
              <w:t>Yes</w:t>
            </w:r>
          </w:p>
        </w:tc>
        <w:tc>
          <w:tcPr>
            <w:tcW w:w="712" w:type="dxa"/>
          </w:tcPr>
          <w:p w14:paraId="645C9563" w14:textId="77777777" w:rsidR="007262BE" w:rsidRPr="00936461" w:rsidRDefault="007262BE" w:rsidP="007262BE">
            <w:pPr>
              <w:pStyle w:val="TAL"/>
              <w:jc w:val="center"/>
            </w:pPr>
            <w:r w:rsidRPr="00936461">
              <w:t>No</w:t>
            </w:r>
          </w:p>
        </w:tc>
        <w:tc>
          <w:tcPr>
            <w:tcW w:w="737" w:type="dxa"/>
          </w:tcPr>
          <w:p w14:paraId="4EDBE974" w14:textId="77777777" w:rsidR="007262BE" w:rsidRPr="00936461" w:rsidRDefault="007262BE" w:rsidP="007262BE">
            <w:pPr>
              <w:pStyle w:val="TAL"/>
              <w:jc w:val="center"/>
              <w:rPr>
                <w:rFonts w:eastAsia="MS Mincho"/>
              </w:rPr>
            </w:pPr>
            <w:r w:rsidRPr="00936461">
              <w:rPr>
                <w:rFonts w:eastAsia="MS Mincho"/>
              </w:rPr>
              <w:t>No</w:t>
            </w:r>
          </w:p>
        </w:tc>
      </w:tr>
      <w:tr w:rsidR="007262BE" w:rsidRPr="00936461" w14:paraId="57783977" w14:textId="77777777" w:rsidTr="00582743">
        <w:trPr>
          <w:cantSplit/>
        </w:trPr>
        <w:tc>
          <w:tcPr>
            <w:tcW w:w="6807" w:type="dxa"/>
          </w:tcPr>
          <w:p w14:paraId="11C3AAA6" w14:textId="77777777" w:rsidR="007262BE" w:rsidRPr="00936461" w:rsidRDefault="007262BE" w:rsidP="007262BE">
            <w:pPr>
              <w:keepNext/>
              <w:keepLines/>
              <w:spacing w:after="0"/>
              <w:rPr>
                <w:rFonts w:ascii="Arial" w:hAnsi="Arial"/>
                <w:b/>
                <w:i/>
                <w:sz w:val="18"/>
              </w:rPr>
            </w:pPr>
            <w:r w:rsidRPr="00936461">
              <w:rPr>
                <w:rFonts w:ascii="Arial" w:hAnsi="Arial"/>
                <w:b/>
                <w:i/>
                <w:sz w:val="18"/>
              </w:rPr>
              <w:t>nr-CGI-Reporting-NPN-r16</w:t>
            </w:r>
          </w:p>
          <w:p w14:paraId="1A765256" w14:textId="77777777" w:rsidR="007262BE" w:rsidRPr="00936461" w:rsidRDefault="007262BE" w:rsidP="007262BE">
            <w:pPr>
              <w:keepNext/>
              <w:keepLines/>
              <w:spacing w:after="0"/>
              <w:rPr>
                <w:rFonts w:ascii="Arial" w:hAnsi="Arial"/>
                <w:b/>
                <w:i/>
                <w:sz w:val="18"/>
              </w:rPr>
            </w:pPr>
            <w:r w:rsidRPr="00936461">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936461">
              <w:rPr>
                <w:lang w:eastAsia="en-GB"/>
              </w:rPr>
              <w:t>(e)</w:t>
            </w:r>
            <w:proofErr w:type="spellStart"/>
            <w:r w:rsidRPr="00936461">
              <w:rPr>
                <w:rFonts w:ascii="Arial" w:hAnsi="Arial"/>
                <w:sz w:val="18"/>
              </w:rPr>
              <w:t>RedCap</w:t>
            </w:r>
            <w:proofErr w:type="spellEnd"/>
            <w:r w:rsidRPr="00936461">
              <w:rPr>
                <w:rFonts w:ascii="Arial" w:hAnsi="Arial"/>
                <w:sz w:val="18"/>
              </w:rPr>
              <w:t xml:space="preserve"> UEs.</w:t>
            </w:r>
          </w:p>
        </w:tc>
        <w:tc>
          <w:tcPr>
            <w:tcW w:w="709" w:type="dxa"/>
          </w:tcPr>
          <w:p w14:paraId="48417147" w14:textId="77777777" w:rsidR="007262BE" w:rsidRPr="00936461" w:rsidRDefault="007262BE" w:rsidP="007262BE">
            <w:pPr>
              <w:pStyle w:val="TAL"/>
              <w:jc w:val="center"/>
            </w:pPr>
            <w:r w:rsidRPr="00936461">
              <w:rPr>
                <w:lang w:eastAsia="zh-CN"/>
              </w:rPr>
              <w:t>UE</w:t>
            </w:r>
          </w:p>
        </w:tc>
        <w:tc>
          <w:tcPr>
            <w:tcW w:w="564" w:type="dxa"/>
          </w:tcPr>
          <w:p w14:paraId="11A387F0" w14:textId="77777777" w:rsidR="007262BE" w:rsidRPr="00936461" w:rsidRDefault="007262BE" w:rsidP="007262BE">
            <w:pPr>
              <w:pStyle w:val="TAL"/>
              <w:jc w:val="center"/>
            </w:pPr>
            <w:r w:rsidRPr="00936461">
              <w:rPr>
                <w:lang w:eastAsia="zh-CN"/>
              </w:rPr>
              <w:t>CY</w:t>
            </w:r>
          </w:p>
        </w:tc>
        <w:tc>
          <w:tcPr>
            <w:tcW w:w="712" w:type="dxa"/>
          </w:tcPr>
          <w:p w14:paraId="49A2BF2E" w14:textId="77777777" w:rsidR="007262BE" w:rsidRPr="00936461" w:rsidRDefault="007262BE" w:rsidP="007262BE">
            <w:pPr>
              <w:pStyle w:val="TAL"/>
              <w:jc w:val="center"/>
            </w:pPr>
            <w:r w:rsidRPr="00936461">
              <w:rPr>
                <w:lang w:eastAsia="zh-CN"/>
              </w:rPr>
              <w:t>No</w:t>
            </w:r>
          </w:p>
        </w:tc>
        <w:tc>
          <w:tcPr>
            <w:tcW w:w="737" w:type="dxa"/>
          </w:tcPr>
          <w:p w14:paraId="038D1C02" w14:textId="77777777" w:rsidR="007262BE" w:rsidRPr="00936461" w:rsidRDefault="007262BE" w:rsidP="007262BE">
            <w:pPr>
              <w:pStyle w:val="TAL"/>
              <w:jc w:val="center"/>
              <w:rPr>
                <w:rFonts w:eastAsia="MS Mincho"/>
              </w:rPr>
            </w:pPr>
            <w:r w:rsidRPr="00936461">
              <w:rPr>
                <w:lang w:eastAsia="zh-CN"/>
              </w:rPr>
              <w:t>No</w:t>
            </w:r>
          </w:p>
        </w:tc>
      </w:tr>
      <w:tr w:rsidR="007262BE" w:rsidRPr="00936461" w14:paraId="7392B943" w14:textId="77777777" w:rsidTr="00582743">
        <w:trPr>
          <w:cantSplit/>
        </w:trPr>
        <w:tc>
          <w:tcPr>
            <w:tcW w:w="6807" w:type="dxa"/>
          </w:tcPr>
          <w:p w14:paraId="3A4161AC" w14:textId="77777777" w:rsidR="007262BE" w:rsidRPr="00936461" w:rsidRDefault="007262BE" w:rsidP="007262BE">
            <w:pPr>
              <w:pStyle w:val="TAL"/>
              <w:rPr>
                <w:b/>
                <w:bCs/>
                <w:i/>
                <w:iCs/>
              </w:rPr>
            </w:pPr>
            <w:r w:rsidRPr="00936461">
              <w:rPr>
                <w:b/>
                <w:bCs/>
                <w:i/>
                <w:iCs/>
              </w:rPr>
              <w:t>nr-CGI-Reporting-NRDC</w:t>
            </w:r>
          </w:p>
          <w:p w14:paraId="794CDC59" w14:textId="77777777" w:rsidR="007262BE" w:rsidRPr="00936461" w:rsidRDefault="007262BE" w:rsidP="007262BE">
            <w:pPr>
              <w:pStyle w:val="TAL"/>
            </w:pPr>
            <w:r w:rsidRPr="009364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14AE2C82" w14:textId="77777777" w:rsidR="007262BE" w:rsidRPr="00936461" w:rsidRDefault="007262BE" w:rsidP="007262BE">
            <w:pPr>
              <w:pStyle w:val="TAL"/>
              <w:jc w:val="center"/>
              <w:rPr>
                <w:lang w:eastAsia="zh-CN"/>
              </w:rPr>
            </w:pPr>
            <w:r w:rsidRPr="00936461">
              <w:t>UE</w:t>
            </w:r>
          </w:p>
        </w:tc>
        <w:tc>
          <w:tcPr>
            <w:tcW w:w="564" w:type="dxa"/>
          </w:tcPr>
          <w:p w14:paraId="78EE3989" w14:textId="77777777" w:rsidR="007262BE" w:rsidRPr="00936461" w:rsidRDefault="007262BE" w:rsidP="007262BE">
            <w:pPr>
              <w:pStyle w:val="TAL"/>
              <w:jc w:val="center"/>
              <w:rPr>
                <w:lang w:eastAsia="zh-CN"/>
              </w:rPr>
            </w:pPr>
            <w:r w:rsidRPr="00936461">
              <w:t>Yes</w:t>
            </w:r>
          </w:p>
        </w:tc>
        <w:tc>
          <w:tcPr>
            <w:tcW w:w="712" w:type="dxa"/>
          </w:tcPr>
          <w:p w14:paraId="66223374" w14:textId="77777777" w:rsidR="007262BE" w:rsidRPr="00936461" w:rsidRDefault="007262BE" w:rsidP="007262BE">
            <w:pPr>
              <w:pStyle w:val="TAL"/>
              <w:jc w:val="center"/>
              <w:rPr>
                <w:lang w:eastAsia="zh-CN"/>
              </w:rPr>
            </w:pPr>
            <w:r w:rsidRPr="00936461">
              <w:t>No</w:t>
            </w:r>
          </w:p>
        </w:tc>
        <w:tc>
          <w:tcPr>
            <w:tcW w:w="737" w:type="dxa"/>
          </w:tcPr>
          <w:p w14:paraId="491CDE8E" w14:textId="77777777" w:rsidR="007262BE" w:rsidRPr="00936461" w:rsidRDefault="007262BE" w:rsidP="007262BE">
            <w:pPr>
              <w:pStyle w:val="TAL"/>
              <w:jc w:val="center"/>
              <w:rPr>
                <w:lang w:eastAsia="zh-CN"/>
              </w:rPr>
            </w:pPr>
            <w:r w:rsidRPr="00936461">
              <w:rPr>
                <w:rFonts w:eastAsia="MS Mincho"/>
              </w:rPr>
              <w:t>No</w:t>
            </w:r>
          </w:p>
        </w:tc>
      </w:tr>
      <w:tr w:rsidR="007262BE" w:rsidRPr="00936461" w14:paraId="29DE849B" w14:textId="77777777" w:rsidTr="00582743">
        <w:trPr>
          <w:cantSplit/>
        </w:trPr>
        <w:tc>
          <w:tcPr>
            <w:tcW w:w="6807" w:type="dxa"/>
          </w:tcPr>
          <w:p w14:paraId="5EDA2AB6" w14:textId="77777777" w:rsidR="007262BE" w:rsidRPr="00936461" w:rsidRDefault="007262BE" w:rsidP="007262BE">
            <w:pPr>
              <w:keepNext/>
              <w:keepLines/>
              <w:spacing w:after="0"/>
              <w:rPr>
                <w:rFonts w:ascii="Arial" w:hAnsi="Arial" w:cs="Arial"/>
                <w:b/>
                <w:i/>
                <w:sz w:val="18"/>
              </w:rPr>
            </w:pPr>
            <w:r w:rsidRPr="00936461">
              <w:rPr>
                <w:rFonts w:ascii="Arial" w:hAnsi="Arial" w:cs="Arial"/>
                <w:b/>
                <w:i/>
                <w:sz w:val="18"/>
              </w:rPr>
              <w:t>nr-NeedForGapNCSG-Reporting-r17</w:t>
            </w:r>
          </w:p>
          <w:p w14:paraId="72A56D31" w14:textId="77777777" w:rsidR="007262BE" w:rsidRPr="00936461" w:rsidRDefault="007262BE" w:rsidP="007262BE">
            <w:pPr>
              <w:pStyle w:val="TAL"/>
              <w:rPr>
                <w:b/>
                <w:bCs/>
                <w:i/>
                <w:iCs/>
              </w:rPr>
            </w:pPr>
            <w:r w:rsidRPr="00936461">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4F5AF247" w14:textId="77777777" w:rsidR="007262BE" w:rsidRPr="00936461" w:rsidRDefault="007262BE" w:rsidP="007262BE">
            <w:pPr>
              <w:pStyle w:val="TAL"/>
              <w:jc w:val="center"/>
            </w:pPr>
            <w:r w:rsidRPr="00936461">
              <w:rPr>
                <w:rFonts w:cs="Arial"/>
              </w:rPr>
              <w:t>UE</w:t>
            </w:r>
          </w:p>
        </w:tc>
        <w:tc>
          <w:tcPr>
            <w:tcW w:w="564" w:type="dxa"/>
          </w:tcPr>
          <w:p w14:paraId="6F0D62D6" w14:textId="77777777" w:rsidR="007262BE" w:rsidRPr="00936461" w:rsidRDefault="007262BE" w:rsidP="007262BE">
            <w:pPr>
              <w:pStyle w:val="TAL"/>
              <w:jc w:val="center"/>
            </w:pPr>
            <w:r w:rsidRPr="00936461">
              <w:rPr>
                <w:rFonts w:cs="Arial"/>
              </w:rPr>
              <w:t>No</w:t>
            </w:r>
          </w:p>
        </w:tc>
        <w:tc>
          <w:tcPr>
            <w:tcW w:w="712" w:type="dxa"/>
          </w:tcPr>
          <w:p w14:paraId="6F958BCC" w14:textId="77777777" w:rsidR="007262BE" w:rsidRPr="00936461" w:rsidRDefault="007262BE" w:rsidP="007262BE">
            <w:pPr>
              <w:pStyle w:val="TAL"/>
              <w:jc w:val="center"/>
            </w:pPr>
            <w:r w:rsidRPr="00936461">
              <w:rPr>
                <w:rFonts w:cs="Arial"/>
              </w:rPr>
              <w:t>No</w:t>
            </w:r>
          </w:p>
        </w:tc>
        <w:tc>
          <w:tcPr>
            <w:tcW w:w="737" w:type="dxa"/>
          </w:tcPr>
          <w:p w14:paraId="57210C37" w14:textId="77777777" w:rsidR="007262BE" w:rsidRPr="00936461" w:rsidRDefault="007262BE" w:rsidP="007262BE">
            <w:pPr>
              <w:pStyle w:val="TAL"/>
              <w:jc w:val="center"/>
              <w:rPr>
                <w:rFonts w:eastAsia="MS Mincho"/>
              </w:rPr>
            </w:pPr>
            <w:r w:rsidRPr="00936461">
              <w:rPr>
                <w:rFonts w:eastAsia="MS Mincho" w:cs="Arial"/>
              </w:rPr>
              <w:t>No</w:t>
            </w:r>
          </w:p>
        </w:tc>
      </w:tr>
      <w:tr w:rsidR="007262BE" w:rsidRPr="00936461" w14:paraId="27A4CA69" w14:textId="77777777" w:rsidTr="00582743">
        <w:trPr>
          <w:cantSplit/>
        </w:trPr>
        <w:tc>
          <w:tcPr>
            <w:tcW w:w="6807" w:type="dxa"/>
          </w:tcPr>
          <w:p w14:paraId="5891F3FE" w14:textId="77777777" w:rsidR="007262BE" w:rsidRPr="00936461" w:rsidRDefault="007262BE" w:rsidP="007262BE">
            <w:pPr>
              <w:keepNext/>
              <w:keepLines/>
              <w:spacing w:after="0"/>
              <w:rPr>
                <w:rFonts w:ascii="Arial" w:hAnsi="Arial"/>
                <w:b/>
                <w:i/>
                <w:sz w:val="18"/>
              </w:rPr>
            </w:pPr>
            <w:r w:rsidRPr="00936461">
              <w:rPr>
                <w:rFonts w:ascii="Arial" w:hAnsi="Arial"/>
                <w:b/>
                <w:i/>
                <w:sz w:val="18"/>
              </w:rPr>
              <w:t>nr-NeedForGap-Reporting-r16</w:t>
            </w:r>
          </w:p>
          <w:p w14:paraId="724A2E43" w14:textId="77777777" w:rsidR="007262BE" w:rsidRPr="00936461" w:rsidRDefault="007262BE" w:rsidP="007262BE">
            <w:pPr>
              <w:keepNext/>
              <w:keepLines/>
              <w:spacing w:after="0"/>
              <w:rPr>
                <w:rFonts w:ascii="Arial" w:hAnsi="Arial"/>
                <w:b/>
                <w:i/>
                <w:sz w:val="18"/>
              </w:rPr>
            </w:pPr>
            <w:r w:rsidRPr="00936461">
              <w:rPr>
                <w:rFonts w:ascii="Arial" w:hAnsi="Arial"/>
                <w:sz w:val="18"/>
              </w:rPr>
              <w:t>Indicates whether the UE supports reporting the measurement gap requirement information for NR target in the UE response to a network configuration RRC message.</w:t>
            </w:r>
          </w:p>
        </w:tc>
        <w:tc>
          <w:tcPr>
            <w:tcW w:w="709" w:type="dxa"/>
          </w:tcPr>
          <w:p w14:paraId="22DDBC20" w14:textId="77777777" w:rsidR="007262BE" w:rsidRPr="00936461" w:rsidRDefault="007262BE" w:rsidP="007262BE">
            <w:pPr>
              <w:pStyle w:val="TAL"/>
              <w:jc w:val="center"/>
            </w:pPr>
            <w:r w:rsidRPr="00936461">
              <w:t>UE</w:t>
            </w:r>
          </w:p>
        </w:tc>
        <w:tc>
          <w:tcPr>
            <w:tcW w:w="564" w:type="dxa"/>
          </w:tcPr>
          <w:p w14:paraId="2F86CDCD" w14:textId="77777777" w:rsidR="007262BE" w:rsidRPr="00936461" w:rsidRDefault="007262BE" w:rsidP="007262BE">
            <w:pPr>
              <w:pStyle w:val="TAL"/>
              <w:jc w:val="center"/>
            </w:pPr>
            <w:r w:rsidRPr="00936461">
              <w:t>No</w:t>
            </w:r>
          </w:p>
        </w:tc>
        <w:tc>
          <w:tcPr>
            <w:tcW w:w="712" w:type="dxa"/>
          </w:tcPr>
          <w:p w14:paraId="6191F176" w14:textId="77777777" w:rsidR="007262BE" w:rsidRPr="00936461" w:rsidRDefault="007262BE" w:rsidP="007262BE">
            <w:pPr>
              <w:pStyle w:val="TAL"/>
              <w:jc w:val="center"/>
            </w:pPr>
            <w:r w:rsidRPr="00936461">
              <w:t>No</w:t>
            </w:r>
          </w:p>
        </w:tc>
        <w:tc>
          <w:tcPr>
            <w:tcW w:w="737" w:type="dxa"/>
          </w:tcPr>
          <w:p w14:paraId="36E91A5A" w14:textId="77777777" w:rsidR="007262BE" w:rsidRPr="00936461" w:rsidRDefault="007262BE" w:rsidP="007262BE">
            <w:pPr>
              <w:pStyle w:val="TAL"/>
              <w:jc w:val="center"/>
              <w:rPr>
                <w:rFonts w:eastAsia="MS Mincho"/>
              </w:rPr>
            </w:pPr>
            <w:r w:rsidRPr="00936461">
              <w:rPr>
                <w:rFonts w:eastAsia="MS Mincho"/>
              </w:rPr>
              <w:t>No</w:t>
            </w:r>
          </w:p>
        </w:tc>
      </w:tr>
      <w:tr w:rsidR="007262BE" w:rsidRPr="00936461" w14:paraId="0BA07977" w14:textId="77777777" w:rsidTr="00582743">
        <w:trPr>
          <w:cantSplit/>
        </w:trPr>
        <w:tc>
          <w:tcPr>
            <w:tcW w:w="6807" w:type="dxa"/>
          </w:tcPr>
          <w:p w14:paraId="77F5DE35" w14:textId="77777777" w:rsidR="007262BE" w:rsidRPr="00936461" w:rsidRDefault="007262BE" w:rsidP="007262BE">
            <w:pPr>
              <w:pStyle w:val="TAL"/>
              <w:rPr>
                <w:b/>
                <w:bCs/>
                <w:i/>
                <w:iCs/>
              </w:rPr>
            </w:pPr>
            <w:r w:rsidRPr="00936461">
              <w:rPr>
                <w:b/>
                <w:bCs/>
                <w:i/>
                <w:iCs/>
              </w:rPr>
              <w:t>nr-NeedForInterruptionReport-r18</w:t>
            </w:r>
          </w:p>
          <w:p w14:paraId="2E5A7CB5" w14:textId="77777777" w:rsidR="007262BE" w:rsidRPr="00936461" w:rsidRDefault="007262BE" w:rsidP="007262BE">
            <w:pPr>
              <w:pStyle w:val="TAL"/>
            </w:pPr>
            <w:r w:rsidRPr="00936461">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936461">
              <w:rPr>
                <w:i/>
              </w:rPr>
              <w:t>nr-NeedForGap-Reporting-r16</w:t>
            </w:r>
            <w:r w:rsidRPr="00936461">
              <w:t>.</w:t>
            </w:r>
          </w:p>
        </w:tc>
        <w:tc>
          <w:tcPr>
            <w:tcW w:w="709" w:type="dxa"/>
          </w:tcPr>
          <w:p w14:paraId="606F037E" w14:textId="77777777" w:rsidR="007262BE" w:rsidRPr="00936461" w:rsidRDefault="007262BE" w:rsidP="007262BE">
            <w:pPr>
              <w:pStyle w:val="TAL"/>
              <w:jc w:val="center"/>
            </w:pPr>
            <w:r w:rsidRPr="00936461">
              <w:rPr>
                <w:rFonts w:cs="Arial"/>
              </w:rPr>
              <w:t>UE</w:t>
            </w:r>
          </w:p>
        </w:tc>
        <w:tc>
          <w:tcPr>
            <w:tcW w:w="564" w:type="dxa"/>
          </w:tcPr>
          <w:p w14:paraId="1DE5ED84" w14:textId="77777777" w:rsidR="007262BE" w:rsidRPr="00936461" w:rsidRDefault="007262BE" w:rsidP="007262BE">
            <w:pPr>
              <w:pStyle w:val="TAL"/>
              <w:jc w:val="center"/>
            </w:pPr>
            <w:r w:rsidRPr="00936461">
              <w:rPr>
                <w:rFonts w:cs="Arial"/>
              </w:rPr>
              <w:t>No</w:t>
            </w:r>
          </w:p>
        </w:tc>
        <w:tc>
          <w:tcPr>
            <w:tcW w:w="712" w:type="dxa"/>
          </w:tcPr>
          <w:p w14:paraId="18D59448" w14:textId="77777777" w:rsidR="007262BE" w:rsidRPr="00936461" w:rsidRDefault="007262BE" w:rsidP="007262BE">
            <w:pPr>
              <w:pStyle w:val="TAL"/>
              <w:jc w:val="center"/>
            </w:pPr>
            <w:r w:rsidRPr="00936461">
              <w:rPr>
                <w:rFonts w:cs="Arial"/>
              </w:rPr>
              <w:t>No</w:t>
            </w:r>
          </w:p>
        </w:tc>
        <w:tc>
          <w:tcPr>
            <w:tcW w:w="737" w:type="dxa"/>
          </w:tcPr>
          <w:p w14:paraId="54A651E4" w14:textId="77777777" w:rsidR="007262BE" w:rsidRPr="00936461" w:rsidRDefault="007262BE" w:rsidP="007262BE">
            <w:pPr>
              <w:pStyle w:val="TAL"/>
              <w:jc w:val="center"/>
              <w:rPr>
                <w:rFonts w:eastAsia="MS Mincho"/>
              </w:rPr>
            </w:pPr>
            <w:r w:rsidRPr="00936461">
              <w:rPr>
                <w:rFonts w:eastAsia="MS Mincho" w:cs="Arial"/>
              </w:rPr>
              <w:t>No</w:t>
            </w:r>
          </w:p>
        </w:tc>
      </w:tr>
      <w:tr w:rsidR="007262BE" w:rsidRPr="00936461" w14:paraId="2E9D9E30" w14:textId="77777777" w:rsidTr="00582743">
        <w:trPr>
          <w:cantSplit/>
        </w:trPr>
        <w:tc>
          <w:tcPr>
            <w:tcW w:w="6807" w:type="dxa"/>
          </w:tcPr>
          <w:p w14:paraId="26607158" w14:textId="77777777" w:rsidR="007262BE" w:rsidRPr="00936461" w:rsidRDefault="007262BE" w:rsidP="007262BE">
            <w:pPr>
              <w:pStyle w:val="TAL"/>
              <w:rPr>
                <w:b/>
                <w:i/>
              </w:rPr>
            </w:pPr>
            <w:r w:rsidRPr="00936461">
              <w:rPr>
                <w:b/>
                <w:i/>
              </w:rPr>
              <w:t>parallelMeasurementGap-r17</w:t>
            </w:r>
          </w:p>
          <w:p w14:paraId="5CE90FC3" w14:textId="77777777" w:rsidR="007262BE" w:rsidRPr="00936461" w:rsidRDefault="007262BE" w:rsidP="007262BE">
            <w:pPr>
              <w:keepNext/>
              <w:keepLines/>
              <w:spacing w:after="0"/>
              <w:rPr>
                <w:rFonts w:ascii="Arial" w:hAnsi="Arial"/>
                <w:b/>
                <w:i/>
                <w:sz w:val="18"/>
              </w:rPr>
            </w:pPr>
            <w:r w:rsidRPr="00936461">
              <w:rPr>
                <w:rFonts w:ascii="Arial" w:hAnsi="Arial"/>
                <w:bCs/>
                <w:iCs/>
                <w:sz w:val="18"/>
              </w:rPr>
              <w:t>Indicates whether the UE supports 2 parallel measurement gaps for NTN SSB based RRM measurements.</w:t>
            </w:r>
            <w:r w:rsidRPr="00936461">
              <w:t xml:space="preserve"> </w:t>
            </w:r>
            <w:r w:rsidRPr="00936461">
              <w:rPr>
                <w:rFonts w:ascii="Arial" w:hAnsi="Arial"/>
                <w:bCs/>
                <w:iCs/>
                <w:sz w:val="18"/>
              </w:rPr>
              <w:t xml:space="preserve">If a UE does not include this field but includes </w:t>
            </w:r>
            <w:r w:rsidRPr="00936461">
              <w:rPr>
                <w:rFonts w:ascii="Arial" w:hAnsi="Arial"/>
                <w:i/>
                <w:sz w:val="18"/>
              </w:rPr>
              <w:t>nonTerrestrialNetwork-r17</w:t>
            </w:r>
            <w:r w:rsidRPr="00936461">
              <w:rPr>
                <w:rFonts w:ascii="Arial" w:hAnsi="Arial"/>
                <w:bCs/>
                <w:iCs/>
                <w:sz w:val="18"/>
              </w:rPr>
              <w:t>, the UE supports 1 measurement gap for NTN SSB based RRM measurements.</w:t>
            </w:r>
            <w:r w:rsidRPr="00936461">
              <w:t xml:space="preserve"> </w:t>
            </w:r>
            <w:r w:rsidRPr="00936461">
              <w:rPr>
                <w:rFonts w:ascii="Arial" w:hAnsi="Arial"/>
                <w:bCs/>
                <w:iCs/>
                <w:sz w:val="18"/>
              </w:rPr>
              <w:t>If this parameter is indicated, a UE shall also support that two parallel measurement gaps with the same gap type can be associated to one frequency layer.</w:t>
            </w:r>
            <w:r w:rsidRPr="00936461">
              <w:t xml:space="preserve"> </w:t>
            </w:r>
            <w:r w:rsidRPr="00936461">
              <w:rPr>
                <w:rFonts w:ascii="Arial" w:hAnsi="Arial"/>
                <w:bCs/>
                <w:iCs/>
                <w:sz w:val="18"/>
              </w:rPr>
              <w:t xml:space="preserve">A UE supporting this feature shall also indicate the support of </w:t>
            </w:r>
            <w:r w:rsidRPr="00936461">
              <w:rPr>
                <w:rFonts w:ascii="Arial" w:hAnsi="Arial"/>
                <w:bCs/>
                <w:i/>
                <w:sz w:val="18"/>
              </w:rPr>
              <w:t>nonTerrestrialNetwork-r17</w:t>
            </w:r>
            <w:r w:rsidRPr="00936461">
              <w:rPr>
                <w:rFonts w:ascii="Arial" w:hAnsi="Arial"/>
                <w:bCs/>
                <w:iCs/>
                <w:sz w:val="18"/>
              </w:rPr>
              <w:t>.</w:t>
            </w:r>
          </w:p>
        </w:tc>
        <w:tc>
          <w:tcPr>
            <w:tcW w:w="709" w:type="dxa"/>
          </w:tcPr>
          <w:p w14:paraId="740EA106" w14:textId="77777777" w:rsidR="007262BE" w:rsidRPr="00936461" w:rsidRDefault="007262BE" w:rsidP="007262BE">
            <w:pPr>
              <w:pStyle w:val="TAL"/>
              <w:jc w:val="center"/>
            </w:pPr>
            <w:r w:rsidRPr="00936461">
              <w:t>UE</w:t>
            </w:r>
          </w:p>
        </w:tc>
        <w:tc>
          <w:tcPr>
            <w:tcW w:w="564" w:type="dxa"/>
          </w:tcPr>
          <w:p w14:paraId="704466AD" w14:textId="77777777" w:rsidR="007262BE" w:rsidRPr="00936461" w:rsidRDefault="007262BE" w:rsidP="007262BE">
            <w:pPr>
              <w:pStyle w:val="TAL"/>
              <w:jc w:val="center"/>
            </w:pPr>
            <w:r w:rsidRPr="00936461">
              <w:t>No</w:t>
            </w:r>
          </w:p>
        </w:tc>
        <w:tc>
          <w:tcPr>
            <w:tcW w:w="712" w:type="dxa"/>
          </w:tcPr>
          <w:p w14:paraId="0B23F2A9" w14:textId="77777777" w:rsidR="007262BE" w:rsidRPr="00936461" w:rsidRDefault="007262BE" w:rsidP="007262BE">
            <w:pPr>
              <w:pStyle w:val="TAL"/>
              <w:jc w:val="center"/>
            </w:pPr>
            <w:r w:rsidRPr="00936461">
              <w:rPr>
                <w:rFonts w:eastAsia="DengXian"/>
              </w:rPr>
              <w:t>FDD only</w:t>
            </w:r>
          </w:p>
        </w:tc>
        <w:tc>
          <w:tcPr>
            <w:tcW w:w="737" w:type="dxa"/>
          </w:tcPr>
          <w:p w14:paraId="7D2101F3" w14:textId="77777777" w:rsidR="007262BE" w:rsidRPr="00936461" w:rsidRDefault="007262BE" w:rsidP="007262BE">
            <w:pPr>
              <w:pStyle w:val="TAL"/>
              <w:jc w:val="center"/>
            </w:pPr>
            <w:r w:rsidRPr="00936461">
              <w:t>FR1 only</w:t>
            </w:r>
          </w:p>
          <w:p w14:paraId="7654CF32" w14:textId="77777777" w:rsidR="007262BE" w:rsidRPr="00936461" w:rsidRDefault="007262BE" w:rsidP="007262BE">
            <w:pPr>
              <w:pStyle w:val="TAL"/>
              <w:jc w:val="center"/>
              <w:rPr>
                <w:rFonts w:eastAsia="MS Mincho"/>
              </w:rPr>
            </w:pPr>
          </w:p>
        </w:tc>
      </w:tr>
      <w:tr w:rsidR="007262BE" w:rsidRPr="00936461" w14:paraId="58B1ABFA" w14:textId="77777777" w:rsidTr="00582743">
        <w:trPr>
          <w:cantSplit/>
        </w:trPr>
        <w:tc>
          <w:tcPr>
            <w:tcW w:w="6807" w:type="dxa"/>
          </w:tcPr>
          <w:p w14:paraId="6FCA5600" w14:textId="77777777" w:rsidR="007262BE" w:rsidRPr="00936461" w:rsidRDefault="007262BE" w:rsidP="007262BE">
            <w:pPr>
              <w:pStyle w:val="TAL"/>
              <w:rPr>
                <w:b/>
                <w:i/>
              </w:rPr>
            </w:pPr>
            <w:r w:rsidRPr="00936461">
              <w:rPr>
                <w:b/>
                <w:i/>
              </w:rPr>
              <w:lastRenderedPageBreak/>
              <w:t>parallelSMTC-r17</w:t>
            </w:r>
          </w:p>
          <w:p w14:paraId="4052318A" w14:textId="77777777" w:rsidR="007262BE" w:rsidRPr="00936461" w:rsidRDefault="007262BE" w:rsidP="007262BE">
            <w:pPr>
              <w:pStyle w:val="TAL"/>
              <w:rPr>
                <w:b/>
                <w:i/>
              </w:rPr>
            </w:pPr>
            <w:r w:rsidRPr="00936461">
              <w:rPr>
                <w:bCs/>
                <w:iCs/>
              </w:rPr>
              <w:t>Indicates whether the UE supports NTN SSB based RRM measurements on target cells belonging to 4 SMTC-s on a single frequency carrier.</w:t>
            </w:r>
            <w:r w:rsidRPr="00936461">
              <w:t xml:space="preserve"> </w:t>
            </w:r>
            <w:r w:rsidRPr="00936461">
              <w:rPr>
                <w:bCs/>
                <w:iCs/>
              </w:rPr>
              <w:t xml:space="preserve">If a UE does not include this field but includes </w:t>
            </w:r>
            <w:r w:rsidRPr="00936461">
              <w:rPr>
                <w:i/>
              </w:rPr>
              <w:t>nonTerrestrialNetwork-r17</w:t>
            </w:r>
            <w:r w:rsidRPr="00936461">
              <w:rPr>
                <w:bCs/>
                <w:iCs/>
              </w:rPr>
              <w:t>, the UE supports NTN SSB based RRM measurements on target cells belonging to 2 SMTC-s on a single frequency carrier.</w:t>
            </w:r>
          </w:p>
        </w:tc>
        <w:tc>
          <w:tcPr>
            <w:tcW w:w="709" w:type="dxa"/>
          </w:tcPr>
          <w:p w14:paraId="2C435892" w14:textId="77777777" w:rsidR="007262BE" w:rsidRPr="00936461" w:rsidRDefault="007262BE" w:rsidP="007262BE">
            <w:pPr>
              <w:pStyle w:val="TAL"/>
              <w:jc w:val="center"/>
            </w:pPr>
            <w:r w:rsidRPr="00936461">
              <w:t>UE</w:t>
            </w:r>
          </w:p>
        </w:tc>
        <w:tc>
          <w:tcPr>
            <w:tcW w:w="564" w:type="dxa"/>
          </w:tcPr>
          <w:p w14:paraId="2EA99FEC" w14:textId="77777777" w:rsidR="007262BE" w:rsidRPr="00936461" w:rsidRDefault="007262BE" w:rsidP="007262BE">
            <w:pPr>
              <w:pStyle w:val="TAL"/>
              <w:jc w:val="center"/>
            </w:pPr>
            <w:r w:rsidRPr="00936461">
              <w:t>No</w:t>
            </w:r>
          </w:p>
        </w:tc>
        <w:tc>
          <w:tcPr>
            <w:tcW w:w="712" w:type="dxa"/>
          </w:tcPr>
          <w:p w14:paraId="3C68F421" w14:textId="77777777" w:rsidR="007262BE" w:rsidRPr="00936461" w:rsidRDefault="007262BE" w:rsidP="007262BE">
            <w:pPr>
              <w:pStyle w:val="TAL"/>
              <w:jc w:val="center"/>
            </w:pPr>
            <w:r w:rsidRPr="00936461">
              <w:rPr>
                <w:rFonts w:eastAsia="DengXian"/>
              </w:rPr>
              <w:t>FDD only</w:t>
            </w:r>
          </w:p>
          <w:p w14:paraId="216A7633" w14:textId="77777777" w:rsidR="007262BE" w:rsidRPr="00936461" w:rsidRDefault="007262BE" w:rsidP="007262BE">
            <w:pPr>
              <w:pStyle w:val="TAL"/>
              <w:jc w:val="center"/>
              <w:rPr>
                <w:rFonts w:eastAsia="DengXian"/>
              </w:rPr>
            </w:pPr>
          </w:p>
        </w:tc>
        <w:tc>
          <w:tcPr>
            <w:tcW w:w="737" w:type="dxa"/>
          </w:tcPr>
          <w:p w14:paraId="0C453EB3" w14:textId="77777777" w:rsidR="007262BE" w:rsidRPr="00936461" w:rsidRDefault="007262BE" w:rsidP="007262BE">
            <w:pPr>
              <w:pStyle w:val="TAL"/>
              <w:jc w:val="center"/>
            </w:pPr>
            <w:r w:rsidRPr="00936461">
              <w:t>FR1 only</w:t>
            </w:r>
          </w:p>
          <w:p w14:paraId="57830708" w14:textId="77777777" w:rsidR="007262BE" w:rsidRPr="00936461" w:rsidRDefault="007262BE" w:rsidP="007262BE">
            <w:pPr>
              <w:pStyle w:val="TAL"/>
              <w:jc w:val="center"/>
            </w:pPr>
          </w:p>
        </w:tc>
      </w:tr>
      <w:tr w:rsidR="007262BE" w:rsidRPr="00936461" w14:paraId="0F5DF251" w14:textId="77777777" w:rsidTr="00582743">
        <w:trPr>
          <w:cantSplit/>
        </w:trPr>
        <w:tc>
          <w:tcPr>
            <w:tcW w:w="6807" w:type="dxa"/>
          </w:tcPr>
          <w:p w14:paraId="331F6924" w14:textId="77777777" w:rsidR="007262BE" w:rsidRPr="00936461" w:rsidRDefault="007262BE" w:rsidP="007262BE">
            <w:pPr>
              <w:keepNext/>
              <w:keepLines/>
              <w:spacing w:after="0"/>
              <w:rPr>
                <w:rFonts w:ascii="Arial" w:hAnsi="Arial" w:cs="Arial"/>
                <w:b/>
                <w:bCs/>
                <w:i/>
                <w:iCs/>
                <w:sz w:val="18"/>
                <w:szCs w:val="18"/>
              </w:rPr>
            </w:pPr>
            <w:proofErr w:type="spellStart"/>
            <w:r w:rsidRPr="00936461">
              <w:rPr>
                <w:rFonts w:ascii="Arial" w:hAnsi="Arial" w:cs="Arial"/>
                <w:b/>
                <w:bCs/>
                <w:i/>
                <w:iCs/>
                <w:sz w:val="18"/>
                <w:szCs w:val="18"/>
              </w:rPr>
              <w:t>periodicEUTRA-MeasAndReport</w:t>
            </w:r>
            <w:proofErr w:type="spellEnd"/>
          </w:p>
          <w:p w14:paraId="57116351" w14:textId="77777777" w:rsidR="007262BE" w:rsidRPr="00936461" w:rsidRDefault="007262BE" w:rsidP="007262BE">
            <w:pPr>
              <w:pStyle w:val="TAL"/>
              <w:rPr>
                <w:b/>
                <w:i/>
              </w:rPr>
            </w:pPr>
            <w:r w:rsidRPr="00936461">
              <w:rPr>
                <w:bCs/>
                <w:iCs/>
              </w:rPr>
              <w:t>Indicates whether the UE supports periodic EUTRA measurement and reporting. It is mandated if the UE supports EUTRA.</w:t>
            </w:r>
          </w:p>
        </w:tc>
        <w:tc>
          <w:tcPr>
            <w:tcW w:w="709" w:type="dxa"/>
          </w:tcPr>
          <w:p w14:paraId="511C0114" w14:textId="77777777" w:rsidR="007262BE" w:rsidRPr="00936461" w:rsidRDefault="007262BE" w:rsidP="007262BE">
            <w:pPr>
              <w:pStyle w:val="TAL"/>
              <w:jc w:val="center"/>
            </w:pPr>
            <w:r w:rsidRPr="00936461">
              <w:rPr>
                <w:rFonts w:cs="Arial"/>
                <w:bCs/>
                <w:iCs/>
                <w:szCs w:val="18"/>
              </w:rPr>
              <w:t>UE</w:t>
            </w:r>
          </w:p>
        </w:tc>
        <w:tc>
          <w:tcPr>
            <w:tcW w:w="564" w:type="dxa"/>
          </w:tcPr>
          <w:p w14:paraId="3A623043" w14:textId="77777777" w:rsidR="007262BE" w:rsidRPr="00936461" w:rsidRDefault="007262BE" w:rsidP="007262BE">
            <w:pPr>
              <w:pStyle w:val="TAL"/>
              <w:jc w:val="center"/>
            </w:pPr>
            <w:r w:rsidRPr="00936461">
              <w:rPr>
                <w:rFonts w:cs="Arial"/>
                <w:bCs/>
                <w:iCs/>
                <w:szCs w:val="18"/>
              </w:rPr>
              <w:t>CY</w:t>
            </w:r>
          </w:p>
        </w:tc>
        <w:tc>
          <w:tcPr>
            <w:tcW w:w="712" w:type="dxa"/>
          </w:tcPr>
          <w:p w14:paraId="63E24591" w14:textId="77777777" w:rsidR="007262BE" w:rsidRPr="00936461" w:rsidRDefault="007262BE" w:rsidP="007262BE">
            <w:pPr>
              <w:pStyle w:val="TAL"/>
              <w:jc w:val="center"/>
              <w:rPr>
                <w:rFonts w:eastAsia="DengXian"/>
              </w:rPr>
            </w:pPr>
            <w:r w:rsidRPr="00936461">
              <w:rPr>
                <w:rFonts w:cs="Arial"/>
                <w:bCs/>
                <w:iCs/>
                <w:szCs w:val="18"/>
              </w:rPr>
              <w:t>No</w:t>
            </w:r>
          </w:p>
        </w:tc>
        <w:tc>
          <w:tcPr>
            <w:tcW w:w="737" w:type="dxa"/>
          </w:tcPr>
          <w:p w14:paraId="7A93B399" w14:textId="77777777" w:rsidR="007262BE" w:rsidRPr="00936461" w:rsidRDefault="007262BE" w:rsidP="007262BE">
            <w:pPr>
              <w:pStyle w:val="TAL"/>
              <w:jc w:val="center"/>
            </w:pPr>
            <w:r w:rsidRPr="00936461">
              <w:rPr>
                <w:rFonts w:eastAsia="MS Mincho" w:cs="Arial"/>
                <w:bCs/>
                <w:iCs/>
                <w:szCs w:val="18"/>
              </w:rPr>
              <w:t>No</w:t>
            </w:r>
          </w:p>
        </w:tc>
      </w:tr>
      <w:tr w:rsidR="007262BE" w:rsidRPr="00936461" w14:paraId="79D65E9C" w14:textId="77777777" w:rsidTr="00582743">
        <w:trPr>
          <w:cantSplit/>
        </w:trPr>
        <w:tc>
          <w:tcPr>
            <w:tcW w:w="6807" w:type="dxa"/>
          </w:tcPr>
          <w:p w14:paraId="2225B91C" w14:textId="77777777" w:rsidR="007262BE" w:rsidRPr="00936461" w:rsidRDefault="007262BE" w:rsidP="007262BE">
            <w:pPr>
              <w:keepNext/>
              <w:keepLines/>
              <w:spacing w:after="0"/>
              <w:rPr>
                <w:rFonts w:ascii="Arial" w:hAnsi="Arial"/>
                <w:b/>
                <w:i/>
                <w:sz w:val="18"/>
              </w:rPr>
            </w:pPr>
            <w:r w:rsidRPr="00936461">
              <w:rPr>
                <w:rFonts w:ascii="Arial" w:hAnsi="Arial"/>
                <w:b/>
                <w:i/>
                <w:sz w:val="18"/>
              </w:rPr>
              <w:t>pcellT312-r16</w:t>
            </w:r>
          </w:p>
          <w:p w14:paraId="1C3B3D0B" w14:textId="77777777" w:rsidR="007262BE" w:rsidRPr="00936461" w:rsidRDefault="007262BE" w:rsidP="007262BE">
            <w:pPr>
              <w:keepNext/>
              <w:keepLines/>
              <w:spacing w:after="0"/>
              <w:rPr>
                <w:rFonts w:ascii="Arial" w:hAnsi="Arial"/>
                <w:b/>
                <w:i/>
                <w:sz w:val="18"/>
              </w:rPr>
            </w:pPr>
            <w:r w:rsidRPr="00936461">
              <w:rPr>
                <w:rFonts w:ascii="Arial" w:hAnsi="Arial"/>
                <w:sz w:val="18"/>
              </w:rPr>
              <w:t xml:space="preserve">Indicates whether the UE supports T312 based fast failure recovery for </w:t>
            </w:r>
            <w:proofErr w:type="spellStart"/>
            <w:r w:rsidRPr="00936461">
              <w:rPr>
                <w:rFonts w:ascii="Arial" w:hAnsi="Arial"/>
                <w:sz w:val="18"/>
              </w:rPr>
              <w:t>PCell</w:t>
            </w:r>
            <w:proofErr w:type="spellEnd"/>
            <w:r w:rsidRPr="00936461">
              <w:rPr>
                <w:rFonts w:ascii="Arial" w:hAnsi="Arial"/>
                <w:sz w:val="18"/>
              </w:rPr>
              <w:t>.</w:t>
            </w:r>
          </w:p>
        </w:tc>
        <w:tc>
          <w:tcPr>
            <w:tcW w:w="709" w:type="dxa"/>
          </w:tcPr>
          <w:p w14:paraId="27A1889E" w14:textId="77777777" w:rsidR="007262BE" w:rsidRPr="00936461" w:rsidRDefault="007262BE" w:rsidP="007262BE">
            <w:pPr>
              <w:pStyle w:val="TAL"/>
              <w:jc w:val="center"/>
            </w:pPr>
            <w:r w:rsidRPr="00936461">
              <w:rPr>
                <w:rFonts w:cs="Arial"/>
                <w:bCs/>
                <w:iCs/>
                <w:szCs w:val="18"/>
              </w:rPr>
              <w:t>UE</w:t>
            </w:r>
          </w:p>
        </w:tc>
        <w:tc>
          <w:tcPr>
            <w:tcW w:w="564" w:type="dxa"/>
          </w:tcPr>
          <w:p w14:paraId="7B02E305" w14:textId="77777777" w:rsidR="007262BE" w:rsidRPr="00936461" w:rsidRDefault="007262BE" w:rsidP="007262BE">
            <w:pPr>
              <w:pStyle w:val="TAL"/>
              <w:jc w:val="center"/>
            </w:pPr>
            <w:r w:rsidRPr="00936461">
              <w:rPr>
                <w:rFonts w:cs="Arial"/>
                <w:bCs/>
                <w:iCs/>
                <w:szCs w:val="18"/>
              </w:rPr>
              <w:t>No</w:t>
            </w:r>
          </w:p>
        </w:tc>
        <w:tc>
          <w:tcPr>
            <w:tcW w:w="712" w:type="dxa"/>
          </w:tcPr>
          <w:p w14:paraId="38CC3DEA" w14:textId="77777777" w:rsidR="007262BE" w:rsidRPr="00936461" w:rsidRDefault="007262BE" w:rsidP="007262BE">
            <w:pPr>
              <w:pStyle w:val="TAL"/>
              <w:jc w:val="center"/>
            </w:pPr>
            <w:r w:rsidRPr="00936461">
              <w:rPr>
                <w:rFonts w:cs="Arial"/>
                <w:bCs/>
                <w:iCs/>
                <w:szCs w:val="18"/>
              </w:rPr>
              <w:t>No</w:t>
            </w:r>
          </w:p>
        </w:tc>
        <w:tc>
          <w:tcPr>
            <w:tcW w:w="737" w:type="dxa"/>
          </w:tcPr>
          <w:p w14:paraId="0E7000AB" w14:textId="77777777" w:rsidR="007262BE" w:rsidRPr="00936461" w:rsidRDefault="007262BE" w:rsidP="007262BE">
            <w:pPr>
              <w:pStyle w:val="TAL"/>
              <w:jc w:val="center"/>
              <w:rPr>
                <w:rFonts w:eastAsia="MS Mincho"/>
              </w:rPr>
            </w:pPr>
            <w:r w:rsidRPr="00936461">
              <w:rPr>
                <w:rFonts w:cs="Arial"/>
                <w:bCs/>
                <w:iCs/>
                <w:szCs w:val="18"/>
              </w:rPr>
              <w:t>No</w:t>
            </w:r>
          </w:p>
        </w:tc>
      </w:tr>
      <w:tr w:rsidR="007262BE" w:rsidRPr="00936461" w14:paraId="43B5B043" w14:textId="77777777" w:rsidTr="00582743">
        <w:trPr>
          <w:cantSplit/>
        </w:trPr>
        <w:tc>
          <w:tcPr>
            <w:tcW w:w="6807" w:type="dxa"/>
          </w:tcPr>
          <w:p w14:paraId="2FF8733F" w14:textId="77777777" w:rsidR="007262BE" w:rsidRPr="00936461" w:rsidRDefault="007262BE" w:rsidP="007262BE">
            <w:pPr>
              <w:pStyle w:val="TAL"/>
              <w:rPr>
                <w:rFonts w:cs="Arial"/>
                <w:b/>
                <w:i/>
                <w:szCs w:val="18"/>
              </w:rPr>
            </w:pPr>
            <w:r w:rsidRPr="00936461">
              <w:rPr>
                <w:b/>
                <w:i/>
              </w:rPr>
              <w:t>preconfiguredUE-AutonomousMeasGap-r17</w:t>
            </w:r>
            <w:r w:rsidRPr="00936461">
              <w:rPr>
                <w:b/>
                <w:i/>
              </w:rPr>
              <w:br/>
            </w:r>
            <w:r w:rsidRPr="00936461">
              <w:t>Indicates whether the UE supports the preconfigured measurement gap with UE-autonomous mechanism for activation and deactivation as specified in TS 38.133 [5].</w:t>
            </w:r>
          </w:p>
        </w:tc>
        <w:tc>
          <w:tcPr>
            <w:tcW w:w="709" w:type="dxa"/>
          </w:tcPr>
          <w:p w14:paraId="6969F301" w14:textId="77777777" w:rsidR="007262BE" w:rsidRPr="00936461" w:rsidRDefault="007262BE" w:rsidP="007262BE">
            <w:pPr>
              <w:pStyle w:val="TAL"/>
              <w:jc w:val="center"/>
              <w:rPr>
                <w:rFonts w:cs="Arial"/>
                <w:bCs/>
                <w:iCs/>
                <w:szCs w:val="18"/>
              </w:rPr>
            </w:pPr>
            <w:r w:rsidRPr="00936461">
              <w:rPr>
                <w:rFonts w:cs="Arial"/>
                <w:bCs/>
                <w:iCs/>
                <w:szCs w:val="18"/>
              </w:rPr>
              <w:t>UE</w:t>
            </w:r>
          </w:p>
        </w:tc>
        <w:tc>
          <w:tcPr>
            <w:tcW w:w="564" w:type="dxa"/>
          </w:tcPr>
          <w:p w14:paraId="209C5345" w14:textId="77777777" w:rsidR="007262BE" w:rsidRPr="00936461" w:rsidRDefault="007262BE" w:rsidP="007262BE">
            <w:pPr>
              <w:pStyle w:val="TAL"/>
              <w:jc w:val="center"/>
              <w:rPr>
                <w:rFonts w:cs="Arial"/>
                <w:bCs/>
                <w:iCs/>
                <w:szCs w:val="18"/>
              </w:rPr>
            </w:pPr>
            <w:r w:rsidRPr="00936461">
              <w:rPr>
                <w:rFonts w:cs="Arial"/>
                <w:bCs/>
                <w:iCs/>
                <w:szCs w:val="18"/>
              </w:rPr>
              <w:t>No</w:t>
            </w:r>
          </w:p>
        </w:tc>
        <w:tc>
          <w:tcPr>
            <w:tcW w:w="712" w:type="dxa"/>
          </w:tcPr>
          <w:p w14:paraId="283332BE" w14:textId="77777777" w:rsidR="007262BE" w:rsidRPr="00936461" w:rsidRDefault="007262BE" w:rsidP="007262BE">
            <w:pPr>
              <w:pStyle w:val="TAL"/>
              <w:jc w:val="center"/>
              <w:rPr>
                <w:rFonts w:cs="Arial"/>
                <w:bCs/>
                <w:iCs/>
                <w:szCs w:val="18"/>
              </w:rPr>
            </w:pPr>
            <w:r w:rsidRPr="00936461">
              <w:rPr>
                <w:rFonts w:cs="Arial"/>
                <w:bCs/>
                <w:iCs/>
                <w:szCs w:val="18"/>
              </w:rPr>
              <w:t>No</w:t>
            </w:r>
          </w:p>
        </w:tc>
        <w:tc>
          <w:tcPr>
            <w:tcW w:w="737" w:type="dxa"/>
          </w:tcPr>
          <w:p w14:paraId="4F2E7119" w14:textId="77777777" w:rsidR="007262BE" w:rsidRPr="00936461" w:rsidRDefault="007262BE" w:rsidP="007262BE">
            <w:pPr>
              <w:pStyle w:val="TAL"/>
              <w:jc w:val="center"/>
              <w:rPr>
                <w:rFonts w:cs="Arial"/>
                <w:bCs/>
                <w:iCs/>
                <w:szCs w:val="18"/>
              </w:rPr>
            </w:pPr>
            <w:r w:rsidRPr="00936461">
              <w:rPr>
                <w:rFonts w:cs="Arial"/>
                <w:bCs/>
                <w:iCs/>
                <w:szCs w:val="18"/>
              </w:rPr>
              <w:t>No</w:t>
            </w:r>
          </w:p>
        </w:tc>
      </w:tr>
      <w:tr w:rsidR="007262BE" w:rsidRPr="00936461" w14:paraId="58B86563" w14:textId="77777777" w:rsidTr="00582743">
        <w:trPr>
          <w:cantSplit/>
        </w:trPr>
        <w:tc>
          <w:tcPr>
            <w:tcW w:w="6807" w:type="dxa"/>
          </w:tcPr>
          <w:p w14:paraId="2C37CE90" w14:textId="77777777" w:rsidR="007262BE" w:rsidRPr="00936461" w:rsidRDefault="007262BE" w:rsidP="007262BE">
            <w:pPr>
              <w:pStyle w:val="TAL"/>
              <w:rPr>
                <w:rFonts w:cs="Arial"/>
                <w:b/>
                <w:i/>
                <w:szCs w:val="18"/>
              </w:rPr>
            </w:pPr>
            <w:r w:rsidRPr="00936461">
              <w:rPr>
                <w:b/>
                <w:i/>
              </w:rPr>
              <w:t>preconfiguredNW-ControlledMeasGap-r17</w:t>
            </w:r>
            <w:r w:rsidRPr="00936461">
              <w:rPr>
                <w:b/>
                <w:i/>
              </w:rPr>
              <w:br/>
            </w:r>
            <w:r w:rsidRPr="00936461">
              <w:t>Indicates whether the UE supports the preconfigured measurement gap with network-controlled mechanism for activation and deactivation as specified in TS 38.133 [5].</w:t>
            </w:r>
          </w:p>
        </w:tc>
        <w:tc>
          <w:tcPr>
            <w:tcW w:w="709" w:type="dxa"/>
          </w:tcPr>
          <w:p w14:paraId="73FC2414" w14:textId="77777777" w:rsidR="007262BE" w:rsidRPr="00936461" w:rsidRDefault="007262BE" w:rsidP="007262BE">
            <w:pPr>
              <w:pStyle w:val="TAL"/>
              <w:jc w:val="center"/>
              <w:rPr>
                <w:rFonts w:cs="Arial"/>
                <w:szCs w:val="18"/>
              </w:rPr>
            </w:pPr>
            <w:r w:rsidRPr="00936461">
              <w:rPr>
                <w:rFonts w:cs="Arial"/>
                <w:szCs w:val="18"/>
              </w:rPr>
              <w:t>UE</w:t>
            </w:r>
          </w:p>
        </w:tc>
        <w:tc>
          <w:tcPr>
            <w:tcW w:w="564" w:type="dxa"/>
          </w:tcPr>
          <w:p w14:paraId="2B011531" w14:textId="77777777" w:rsidR="007262BE" w:rsidRPr="00936461" w:rsidRDefault="007262BE" w:rsidP="007262BE">
            <w:pPr>
              <w:pStyle w:val="TAL"/>
              <w:jc w:val="center"/>
              <w:rPr>
                <w:rFonts w:cs="Arial"/>
                <w:szCs w:val="18"/>
              </w:rPr>
            </w:pPr>
            <w:r w:rsidRPr="00936461">
              <w:rPr>
                <w:rFonts w:cs="Arial"/>
                <w:szCs w:val="18"/>
              </w:rPr>
              <w:t>No</w:t>
            </w:r>
          </w:p>
        </w:tc>
        <w:tc>
          <w:tcPr>
            <w:tcW w:w="712" w:type="dxa"/>
          </w:tcPr>
          <w:p w14:paraId="6396D170" w14:textId="77777777" w:rsidR="007262BE" w:rsidRPr="00936461" w:rsidRDefault="007262BE" w:rsidP="007262BE">
            <w:pPr>
              <w:pStyle w:val="TAL"/>
              <w:jc w:val="center"/>
              <w:rPr>
                <w:rFonts w:cs="Arial"/>
                <w:szCs w:val="18"/>
              </w:rPr>
            </w:pPr>
            <w:r w:rsidRPr="00936461">
              <w:rPr>
                <w:rFonts w:cs="Arial"/>
                <w:szCs w:val="18"/>
              </w:rPr>
              <w:t>No</w:t>
            </w:r>
          </w:p>
        </w:tc>
        <w:tc>
          <w:tcPr>
            <w:tcW w:w="737" w:type="dxa"/>
          </w:tcPr>
          <w:p w14:paraId="2BEDB152" w14:textId="77777777" w:rsidR="007262BE" w:rsidRPr="00936461" w:rsidRDefault="007262BE" w:rsidP="007262BE">
            <w:pPr>
              <w:pStyle w:val="TAL"/>
              <w:jc w:val="center"/>
              <w:rPr>
                <w:rFonts w:cs="Arial"/>
                <w:szCs w:val="18"/>
              </w:rPr>
            </w:pPr>
            <w:r w:rsidRPr="00936461">
              <w:rPr>
                <w:rFonts w:cs="Arial"/>
                <w:szCs w:val="18"/>
              </w:rPr>
              <w:t>No</w:t>
            </w:r>
          </w:p>
        </w:tc>
      </w:tr>
      <w:tr w:rsidR="007262BE" w:rsidRPr="00936461" w14:paraId="2A23C739" w14:textId="77777777" w:rsidTr="00582743">
        <w:trPr>
          <w:cantSplit/>
        </w:trPr>
        <w:tc>
          <w:tcPr>
            <w:tcW w:w="6807" w:type="dxa"/>
          </w:tcPr>
          <w:p w14:paraId="3516758F" w14:textId="77777777" w:rsidR="007262BE" w:rsidRPr="00936461" w:rsidRDefault="007262BE" w:rsidP="007262BE">
            <w:pPr>
              <w:pStyle w:val="TAL"/>
              <w:rPr>
                <w:b/>
                <w:bCs/>
                <w:i/>
                <w:iCs/>
              </w:rPr>
            </w:pPr>
            <w:r w:rsidRPr="00936461">
              <w:rPr>
                <w:b/>
                <w:bCs/>
                <w:i/>
                <w:iCs/>
              </w:rPr>
              <w:t>reportAddNeighMeasForPeriodic-r16</w:t>
            </w:r>
          </w:p>
          <w:p w14:paraId="39A8CCAF" w14:textId="77777777" w:rsidR="007262BE" w:rsidRPr="00936461" w:rsidRDefault="007262BE" w:rsidP="007262BE">
            <w:pPr>
              <w:pStyle w:val="TAL"/>
            </w:pPr>
            <w:r w:rsidRPr="00936461">
              <w:rPr>
                <w:rFonts w:cs="Arial"/>
                <w:szCs w:val="18"/>
              </w:rPr>
              <w:t>Defines whether the UE supports periodic reporting of best neighbour cells per serving frequency, as defined in TS 38.331 [9].</w:t>
            </w:r>
            <w:r w:rsidRPr="00936461">
              <w:t xml:space="preserve"> It is optional for </w:t>
            </w:r>
            <w:proofErr w:type="spellStart"/>
            <w:r w:rsidRPr="00936461">
              <w:t>RedCap</w:t>
            </w:r>
            <w:proofErr w:type="spellEnd"/>
            <w:r w:rsidRPr="00936461">
              <w:t xml:space="preserve"> UEs.</w:t>
            </w:r>
          </w:p>
        </w:tc>
        <w:tc>
          <w:tcPr>
            <w:tcW w:w="709" w:type="dxa"/>
          </w:tcPr>
          <w:p w14:paraId="1BC13855" w14:textId="77777777" w:rsidR="007262BE" w:rsidRPr="00936461" w:rsidRDefault="007262BE" w:rsidP="007262BE">
            <w:pPr>
              <w:pStyle w:val="TAL"/>
              <w:jc w:val="center"/>
            </w:pPr>
            <w:r w:rsidRPr="00936461">
              <w:t>UE</w:t>
            </w:r>
          </w:p>
        </w:tc>
        <w:tc>
          <w:tcPr>
            <w:tcW w:w="564" w:type="dxa"/>
          </w:tcPr>
          <w:p w14:paraId="5E9AD7CA" w14:textId="77777777" w:rsidR="007262BE" w:rsidRPr="00936461" w:rsidRDefault="007262BE" w:rsidP="007262BE">
            <w:pPr>
              <w:pStyle w:val="TAL"/>
              <w:jc w:val="center"/>
            </w:pPr>
            <w:r w:rsidRPr="00936461">
              <w:rPr>
                <w:rFonts w:cs="Arial"/>
                <w:lang w:eastAsia="fr-FR"/>
              </w:rPr>
              <w:t>CY</w:t>
            </w:r>
          </w:p>
        </w:tc>
        <w:tc>
          <w:tcPr>
            <w:tcW w:w="712" w:type="dxa"/>
          </w:tcPr>
          <w:p w14:paraId="75554216" w14:textId="77777777" w:rsidR="007262BE" w:rsidRPr="00936461" w:rsidRDefault="007262BE" w:rsidP="007262BE">
            <w:pPr>
              <w:pStyle w:val="TAL"/>
              <w:jc w:val="center"/>
            </w:pPr>
            <w:r w:rsidRPr="00936461">
              <w:t>No</w:t>
            </w:r>
          </w:p>
        </w:tc>
        <w:tc>
          <w:tcPr>
            <w:tcW w:w="737" w:type="dxa"/>
          </w:tcPr>
          <w:p w14:paraId="62D540CC" w14:textId="77777777" w:rsidR="007262BE" w:rsidRPr="00936461" w:rsidRDefault="007262BE" w:rsidP="007262BE">
            <w:pPr>
              <w:pStyle w:val="TAL"/>
              <w:jc w:val="center"/>
              <w:rPr>
                <w:rFonts w:eastAsia="MS Mincho"/>
              </w:rPr>
            </w:pPr>
            <w:r w:rsidRPr="00936461">
              <w:rPr>
                <w:rFonts w:eastAsia="MS Mincho"/>
              </w:rPr>
              <w:t>No</w:t>
            </w:r>
          </w:p>
        </w:tc>
      </w:tr>
      <w:tr w:rsidR="007262BE" w:rsidRPr="00936461" w14:paraId="6FB72559" w14:textId="77777777" w:rsidTr="00582743">
        <w:trPr>
          <w:cantSplit/>
        </w:trPr>
        <w:tc>
          <w:tcPr>
            <w:tcW w:w="6807" w:type="dxa"/>
          </w:tcPr>
          <w:p w14:paraId="399EABE0" w14:textId="77777777" w:rsidR="007262BE" w:rsidRPr="00936461" w:rsidRDefault="007262BE" w:rsidP="007262BE">
            <w:pPr>
              <w:keepNext/>
              <w:keepLines/>
              <w:spacing w:after="0"/>
              <w:rPr>
                <w:rFonts w:ascii="Arial" w:hAnsi="Arial"/>
                <w:b/>
                <w:i/>
                <w:sz w:val="18"/>
              </w:rPr>
            </w:pPr>
            <w:r w:rsidRPr="00936461">
              <w:rPr>
                <w:rFonts w:ascii="Arial" w:hAnsi="Arial"/>
                <w:b/>
                <w:i/>
                <w:sz w:val="18"/>
              </w:rPr>
              <w:t>serviceLinkPropDelayDiffReporting-r17</w:t>
            </w:r>
          </w:p>
          <w:p w14:paraId="173485DF" w14:textId="77777777" w:rsidR="007262BE" w:rsidRPr="00936461" w:rsidRDefault="007262BE" w:rsidP="007262BE">
            <w:pPr>
              <w:pStyle w:val="TAL"/>
              <w:rPr>
                <w:b/>
                <w:i/>
              </w:rPr>
            </w:pPr>
            <w:r w:rsidRPr="00936461">
              <w:t xml:space="preserve">Indicates whether the UE supports the reporting of service link propagation delay difference between serving cell and neighbour cell(s). A UE supporting this feature shall also indicate the support of </w:t>
            </w:r>
            <w:r w:rsidRPr="00936461">
              <w:rPr>
                <w:i/>
                <w:iCs/>
              </w:rPr>
              <w:t>nonTerrestrialNetwork-r17</w:t>
            </w:r>
            <w:r w:rsidRPr="00936461">
              <w:t>.</w:t>
            </w:r>
          </w:p>
        </w:tc>
        <w:tc>
          <w:tcPr>
            <w:tcW w:w="709" w:type="dxa"/>
          </w:tcPr>
          <w:p w14:paraId="55007927" w14:textId="77777777" w:rsidR="007262BE" w:rsidRPr="00936461" w:rsidRDefault="007262BE" w:rsidP="007262BE">
            <w:pPr>
              <w:pStyle w:val="TAL"/>
              <w:jc w:val="center"/>
              <w:rPr>
                <w:rFonts w:cs="Arial"/>
                <w:bCs/>
                <w:iCs/>
                <w:szCs w:val="18"/>
              </w:rPr>
            </w:pPr>
            <w:r w:rsidRPr="00936461">
              <w:rPr>
                <w:rFonts w:cs="Arial"/>
                <w:bCs/>
                <w:iCs/>
                <w:szCs w:val="18"/>
              </w:rPr>
              <w:t>UE</w:t>
            </w:r>
          </w:p>
        </w:tc>
        <w:tc>
          <w:tcPr>
            <w:tcW w:w="564" w:type="dxa"/>
          </w:tcPr>
          <w:p w14:paraId="0E34AF67" w14:textId="77777777" w:rsidR="007262BE" w:rsidRPr="00936461" w:rsidRDefault="007262BE" w:rsidP="007262BE">
            <w:pPr>
              <w:pStyle w:val="TAL"/>
              <w:jc w:val="center"/>
              <w:rPr>
                <w:rFonts w:cs="Arial"/>
                <w:bCs/>
                <w:iCs/>
                <w:szCs w:val="18"/>
              </w:rPr>
            </w:pPr>
            <w:r w:rsidRPr="00936461">
              <w:rPr>
                <w:rFonts w:cs="Arial"/>
                <w:bCs/>
                <w:iCs/>
                <w:szCs w:val="18"/>
              </w:rPr>
              <w:t>No</w:t>
            </w:r>
          </w:p>
        </w:tc>
        <w:tc>
          <w:tcPr>
            <w:tcW w:w="712" w:type="dxa"/>
          </w:tcPr>
          <w:p w14:paraId="1639BAEB" w14:textId="77777777" w:rsidR="007262BE" w:rsidRPr="00936461" w:rsidRDefault="007262BE" w:rsidP="007262BE">
            <w:pPr>
              <w:pStyle w:val="TAL"/>
              <w:jc w:val="center"/>
              <w:rPr>
                <w:rFonts w:cs="Arial"/>
                <w:bCs/>
                <w:iCs/>
                <w:szCs w:val="18"/>
              </w:rPr>
            </w:pPr>
            <w:r w:rsidRPr="00936461">
              <w:rPr>
                <w:rFonts w:cs="Arial"/>
                <w:bCs/>
                <w:iCs/>
                <w:szCs w:val="18"/>
              </w:rPr>
              <w:t>No</w:t>
            </w:r>
          </w:p>
        </w:tc>
        <w:tc>
          <w:tcPr>
            <w:tcW w:w="737" w:type="dxa"/>
          </w:tcPr>
          <w:p w14:paraId="3FC47B33" w14:textId="77777777" w:rsidR="007262BE" w:rsidRPr="00936461" w:rsidRDefault="007262BE" w:rsidP="007262BE">
            <w:pPr>
              <w:pStyle w:val="TAL"/>
              <w:jc w:val="center"/>
              <w:rPr>
                <w:rFonts w:cs="Arial"/>
                <w:bCs/>
                <w:iCs/>
                <w:szCs w:val="18"/>
              </w:rPr>
            </w:pPr>
            <w:r w:rsidRPr="00936461">
              <w:rPr>
                <w:rFonts w:cs="Arial"/>
                <w:bCs/>
                <w:iCs/>
                <w:szCs w:val="18"/>
              </w:rPr>
              <w:t>No</w:t>
            </w:r>
          </w:p>
        </w:tc>
      </w:tr>
      <w:tr w:rsidR="007262BE" w:rsidRPr="00936461" w14:paraId="3274507B" w14:textId="77777777" w:rsidTr="00582743">
        <w:trPr>
          <w:cantSplit/>
        </w:trPr>
        <w:tc>
          <w:tcPr>
            <w:tcW w:w="6807" w:type="dxa"/>
          </w:tcPr>
          <w:p w14:paraId="6020AEA8" w14:textId="77777777" w:rsidR="007262BE" w:rsidRPr="00936461" w:rsidRDefault="007262BE" w:rsidP="007262BE">
            <w:pPr>
              <w:pStyle w:val="TAL"/>
              <w:rPr>
                <w:rFonts w:cs="Arial"/>
                <w:b/>
                <w:bCs/>
                <w:i/>
                <w:iCs/>
                <w:szCs w:val="18"/>
              </w:rPr>
            </w:pPr>
            <w:r w:rsidRPr="00936461">
              <w:rPr>
                <w:rFonts w:cs="Arial"/>
                <w:b/>
                <w:bCs/>
                <w:i/>
                <w:iCs/>
                <w:szCs w:val="18"/>
              </w:rPr>
              <w:t>shortMeasInterval-r18</w:t>
            </w:r>
          </w:p>
          <w:p w14:paraId="60D94F73" w14:textId="77777777" w:rsidR="007262BE" w:rsidRPr="00936461" w:rsidRDefault="007262BE" w:rsidP="007262BE">
            <w:pPr>
              <w:pStyle w:val="TAL"/>
              <w:rPr>
                <w:rFonts w:cs="Arial"/>
                <w:szCs w:val="18"/>
              </w:rPr>
            </w:pPr>
            <w:r w:rsidRPr="00936461">
              <w:rPr>
                <w:rFonts w:cs="Arial"/>
                <w:szCs w:val="18"/>
              </w:rPr>
              <w:t xml:space="preserve">Indicates whether the UE supports using SSB periodicity instead of SMTC periodicity for the measurement interval during unknown </w:t>
            </w:r>
            <w:proofErr w:type="spellStart"/>
            <w:r w:rsidRPr="00936461">
              <w:rPr>
                <w:rFonts w:cs="Arial"/>
                <w:szCs w:val="18"/>
              </w:rPr>
              <w:t>SCell</w:t>
            </w:r>
            <w:proofErr w:type="spellEnd"/>
            <w:r w:rsidRPr="00936461">
              <w:rPr>
                <w:rFonts w:cs="Arial"/>
                <w:szCs w:val="18"/>
              </w:rPr>
              <w:t xml:space="preserve"> activation when the SMTC is only configured in measurement object for enhanced unknown </w:t>
            </w:r>
            <w:proofErr w:type="spellStart"/>
            <w:r w:rsidRPr="00936461">
              <w:rPr>
                <w:rFonts w:cs="Arial"/>
                <w:szCs w:val="18"/>
              </w:rPr>
              <w:t>SCell</w:t>
            </w:r>
            <w:proofErr w:type="spellEnd"/>
            <w:r w:rsidRPr="00936461">
              <w:rPr>
                <w:rFonts w:cs="Arial"/>
                <w:szCs w:val="18"/>
              </w:rPr>
              <w:t xml:space="preserve"> activation requirement and performing L1-RSRP measurement in non-DRX mode even DRX is configured during unknown </w:t>
            </w:r>
            <w:proofErr w:type="spellStart"/>
            <w:r w:rsidRPr="00936461">
              <w:rPr>
                <w:rFonts w:cs="Arial"/>
                <w:szCs w:val="18"/>
              </w:rPr>
              <w:t>SCell</w:t>
            </w:r>
            <w:proofErr w:type="spellEnd"/>
            <w:r w:rsidRPr="00936461">
              <w:rPr>
                <w:rFonts w:cs="Arial"/>
                <w:szCs w:val="18"/>
              </w:rPr>
              <w:t xml:space="preserve"> activation.</w:t>
            </w:r>
          </w:p>
          <w:p w14:paraId="0BC9E89D" w14:textId="77777777" w:rsidR="007262BE" w:rsidRPr="00936461" w:rsidRDefault="007262BE" w:rsidP="007262BE">
            <w:pPr>
              <w:pStyle w:val="TAL"/>
              <w:rPr>
                <w:b/>
                <w:i/>
              </w:rPr>
            </w:pPr>
            <w:r w:rsidRPr="00936461">
              <w:t xml:space="preserve">UE is required to meet the shortened </w:t>
            </w:r>
            <w:proofErr w:type="spellStart"/>
            <w:r w:rsidRPr="00936461">
              <w:t>SCell</w:t>
            </w:r>
            <w:proofErr w:type="spellEnd"/>
            <w:r w:rsidRPr="00936461">
              <w:t xml:space="preserve"> activation delay requirement in TS 38.133 [5] if the feature is supported.</w:t>
            </w:r>
          </w:p>
        </w:tc>
        <w:tc>
          <w:tcPr>
            <w:tcW w:w="709" w:type="dxa"/>
          </w:tcPr>
          <w:p w14:paraId="5BED8FD9" w14:textId="77777777" w:rsidR="007262BE" w:rsidRPr="00936461" w:rsidRDefault="007262BE" w:rsidP="007262BE">
            <w:pPr>
              <w:pStyle w:val="TAL"/>
              <w:jc w:val="center"/>
              <w:rPr>
                <w:rFonts w:cs="Arial"/>
                <w:bCs/>
                <w:iCs/>
                <w:szCs w:val="18"/>
              </w:rPr>
            </w:pPr>
            <w:r w:rsidRPr="00936461">
              <w:rPr>
                <w:rFonts w:cs="Arial"/>
                <w:bCs/>
                <w:iCs/>
                <w:szCs w:val="18"/>
              </w:rPr>
              <w:t>UE</w:t>
            </w:r>
          </w:p>
        </w:tc>
        <w:tc>
          <w:tcPr>
            <w:tcW w:w="564" w:type="dxa"/>
          </w:tcPr>
          <w:p w14:paraId="43B4563E" w14:textId="77777777" w:rsidR="007262BE" w:rsidRPr="00936461" w:rsidRDefault="007262BE" w:rsidP="007262BE">
            <w:pPr>
              <w:pStyle w:val="TAL"/>
              <w:jc w:val="center"/>
              <w:rPr>
                <w:rFonts w:cs="Arial"/>
                <w:bCs/>
                <w:iCs/>
                <w:szCs w:val="18"/>
              </w:rPr>
            </w:pPr>
            <w:r w:rsidRPr="00936461">
              <w:rPr>
                <w:rFonts w:cs="Arial"/>
                <w:bCs/>
                <w:iCs/>
                <w:szCs w:val="18"/>
              </w:rPr>
              <w:t>No</w:t>
            </w:r>
          </w:p>
        </w:tc>
        <w:tc>
          <w:tcPr>
            <w:tcW w:w="712" w:type="dxa"/>
          </w:tcPr>
          <w:p w14:paraId="785D5D44" w14:textId="77777777" w:rsidR="007262BE" w:rsidRPr="00936461" w:rsidRDefault="007262BE" w:rsidP="007262BE">
            <w:pPr>
              <w:pStyle w:val="TAL"/>
              <w:jc w:val="center"/>
              <w:rPr>
                <w:rFonts w:cs="Arial"/>
                <w:bCs/>
                <w:iCs/>
                <w:szCs w:val="18"/>
              </w:rPr>
            </w:pPr>
            <w:r w:rsidRPr="00936461">
              <w:rPr>
                <w:rFonts w:cs="Arial"/>
                <w:bCs/>
                <w:iCs/>
                <w:szCs w:val="18"/>
              </w:rPr>
              <w:t>No</w:t>
            </w:r>
          </w:p>
        </w:tc>
        <w:tc>
          <w:tcPr>
            <w:tcW w:w="737" w:type="dxa"/>
          </w:tcPr>
          <w:p w14:paraId="30CFE441" w14:textId="77777777" w:rsidR="007262BE" w:rsidRPr="00936461" w:rsidRDefault="007262BE" w:rsidP="007262BE">
            <w:pPr>
              <w:pStyle w:val="TAL"/>
              <w:jc w:val="center"/>
              <w:rPr>
                <w:rFonts w:cs="Arial"/>
                <w:bCs/>
                <w:iCs/>
                <w:szCs w:val="18"/>
              </w:rPr>
            </w:pPr>
            <w:r w:rsidRPr="00936461">
              <w:rPr>
                <w:rFonts w:eastAsia="MS Mincho" w:cs="Arial"/>
                <w:bCs/>
                <w:iCs/>
                <w:szCs w:val="18"/>
              </w:rPr>
              <w:t>No</w:t>
            </w:r>
          </w:p>
        </w:tc>
      </w:tr>
      <w:tr w:rsidR="007262BE" w:rsidRPr="00936461" w14:paraId="2A9A9D9B" w14:textId="77777777" w:rsidTr="00582743">
        <w:trPr>
          <w:cantSplit/>
        </w:trPr>
        <w:tc>
          <w:tcPr>
            <w:tcW w:w="6807" w:type="dxa"/>
          </w:tcPr>
          <w:p w14:paraId="3340415F" w14:textId="77777777" w:rsidR="007262BE" w:rsidRPr="00936461" w:rsidRDefault="007262BE" w:rsidP="007262BE">
            <w:pPr>
              <w:pStyle w:val="TAL"/>
              <w:rPr>
                <w:rFonts w:cs="Arial"/>
                <w:b/>
                <w:bCs/>
                <w:i/>
                <w:iCs/>
                <w:szCs w:val="18"/>
              </w:rPr>
            </w:pPr>
            <w:proofErr w:type="spellStart"/>
            <w:r w:rsidRPr="00936461">
              <w:rPr>
                <w:rFonts w:cs="Arial"/>
                <w:b/>
                <w:bCs/>
                <w:i/>
                <w:iCs/>
                <w:szCs w:val="18"/>
              </w:rPr>
              <w:t>simultaneousRxDataSSB-DiffNumerology</w:t>
            </w:r>
            <w:proofErr w:type="spellEnd"/>
          </w:p>
          <w:p w14:paraId="4318A650" w14:textId="77777777" w:rsidR="007262BE" w:rsidRPr="00936461" w:rsidRDefault="007262BE" w:rsidP="007262BE">
            <w:pPr>
              <w:pStyle w:val="TAL"/>
              <w:rPr>
                <w:rFonts w:cs="Arial"/>
                <w:b/>
                <w:bCs/>
                <w:i/>
                <w:iCs/>
                <w:szCs w:val="18"/>
              </w:rPr>
            </w:pPr>
            <w:r w:rsidRPr="00936461">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23B12BDF" w14:textId="77777777" w:rsidR="007262BE" w:rsidRPr="00936461" w:rsidRDefault="007262BE" w:rsidP="007262BE">
            <w:pPr>
              <w:pStyle w:val="TAL"/>
              <w:jc w:val="center"/>
              <w:rPr>
                <w:rFonts w:cs="Arial"/>
                <w:bCs/>
                <w:iCs/>
                <w:szCs w:val="18"/>
              </w:rPr>
            </w:pPr>
            <w:r w:rsidRPr="00936461">
              <w:rPr>
                <w:rFonts w:cs="Arial"/>
                <w:bCs/>
                <w:iCs/>
                <w:szCs w:val="18"/>
              </w:rPr>
              <w:t>UE</w:t>
            </w:r>
          </w:p>
        </w:tc>
        <w:tc>
          <w:tcPr>
            <w:tcW w:w="564" w:type="dxa"/>
          </w:tcPr>
          <w:p w14:paraId="5EECD790" w14:textId="77777777" w:rsidR="007262BE" w:rsidRPr="00936461" w:rsidRDefault="007262BE" w:rsidP="007262BE">
            <w:pPr>
              <w:pStyle w:val="TAL"/>
              <w:jc w:val="center"/>
              <w:rPr>
                <w:rFonts w:cs="Arial"/>
                <w:bCs/>
                <w:iCs/>
                <w:szCs w:val="18"/>
              </w:rPr>
            </w:pPr>
            <w:r w:rsidRPr="00936461">
              <w:rPr>
                <w:rFonts w:cs="Arial"/>
                <w:bCs/>
                <w:iCs/>
                <w:szCs w:val="18"/>
              </w:rPr>
              <w:t>No</w:t>
            </w:r>
          </w:p>
        </w:tc>
        <w:tc>
          <w:tcPr>
            <w:tcW w:w="712" w:type="dxa"/>
          </w:tcPr>
          <w:p w14:paraId="3F168914" w14:textId="77777777" w:rsidR="007262BE" w:rsidRPr="00936461" w:rsidRDefault="007262BE" w:rsidP="007262BE">
            <w:pPr>
              <w:pStyle w:val="TAL"/>
              <w:jc w:val="center"/>
              <w:rPr>
                <w:rFonts w:cs="Arial"/>
                <w:bCs/>
                <w:iCs/>
                <w:szCs w:val="18"/>
              </w:rPr>
            </w:pPr>
            <w:r w:rsidRPr="00936461">
              <w:rPr>
                <w:rFonts w:cs="Arial"/>
                <w:bCs/>
                <w:iCs/>
                <w:szCs w:val="18"/>
              </w:rPr>
              <w:t>No</w:t>
            </w:r>
          </w:p>
        </w:tc>
        <w:tc>
          <w:tcPr>
            <w:tcW w:w="737" w:type="dxa"/>
          </w:tcPr>
          <w:p w14:paraId="5E958EF8" w14:textId="77777777" w:rsidR="007262BE" w:rsidRPr="00936461" w:rsidRDefault="007262BE" w:rsidP="007262BE">
            <w:pPr>
              <w:pStyle w:val="TAL"/>
              <w:jc w:val="center"/>
              <w:rPr>
                <w:rFonts w:eastAsia="MS Mincho" w:cs="Arial"/>
                <w:bCs/>
                <w:iCs/>
                <w:szCs w:val="18"/>
              </w:rPr>
            </w:pPr>
            <w:r w:rsidRPr="00936461">
              <w:rPr>
                <w:rFonts w:eastAsia="MS Mincho" w:cs="Arial"/>
                <w:bCs/>
                <w:iCs/>
                <w:szCs w:val="18"/>
              </w:rPr>
              <w:t>Yes</w:t>
            </w:r>
          </w:p>
        </w:tc>
      </w:tr>
      <w:tr w:rsidR="007262BE" w:rsidRPr="00936461" w14:paraId="2AA2881E" w14:textId="77777777" w:rsidTr="00582743">
        <w:trPr>
          <w:cantSplit/>
        </w:trPr>
        <w:tc>
          <w:tcPr>
            <w:tcW w:w="6807" w:type="dxa"/>
          </w:tcPr>
          <w:p w14:paraId="089D112A" w14:textId="77777777" w:rsidR="007262BE" w:rsidRPr="00936461" w:rsidRDefault="007262BE" w:rsidP="007262BE">
            <w:pPr>
              <w:pStyle w:val="TAL"/>
              <w:rPr>
                <w:rFonts w:cs="Arial"/>
                <w:b/>
                <w:bCs/>
                <w:i/>
                <w:iCs/>
                <w:szCs w:val="18"/>
                <w:lang w:eastAsia="zh-CN"/>
              </w:rPr>
            </w:pPr>
            <w:r w:rsidRPr="00936461">
              <w:rPr>
                <w:rFonts w:cs="Arial"/>
                <w:b/>
                <w:bCs/>
                <w:i/>
                <w:iCs/>
                <w:szCs w:val="18"/>
              </w:rPr>
              <w:t>simultaneousRxDataSSB-DiffNumerology-Inter-r16</w:t>
            </w:r>
          </w:p>
          <w:p w14:paraId="0CA8212C" w14:textId="77777777" w:rsidR="007262BE" w:rsidRPr="00936461" w:rsidRDefault="007262BE" w:rsidP="007262BE">
            <w:pPr>
              <w:pStyle w:val="TAL"/>
              <w:rPr>
                <w:rFonts w:cs="Arial"/>
                <w:b/>
                <w:bCs/>
                <w:i/>
                <w:iCs/>
                <w:szCs w:val="18"/>
              </w:rPr>
            </w:pPr>
            <w:r w:rsidRPr="00936461">
              <w:t>Indicates whether the UE supports</w:t>
            </w:r>
            <w:r w:rsidRPr="00936461">
              <w:rPr>
                <w:rFonts w:cs="Arial"/>
                <w:lang w:eastAsia="zh-CN"/>
              </w:rPr>
              <w:t xml:space="preserve"> </w:t>
            </w:r>
            <w:r w:rsidRPr="00936461">
              <w:t xml:space="preserve">concurrent </w:t>
            </w:r>
            <w:r w:rsidRPr="00936461">
              <w:rPr>
                <w:lang w:eastAsia="zh-CN"/>
              </w:rPr>
              <w:t xml:space="preserve">SSB based </w:t>
            </w:r>
            <w:r w:rsidRPr="00936461">
              <w:rPr>
                <w:rFonts w:cs="Arial"/>
                <w:lang w:eastAsia="zh-CN"/>
              </w:rPr>
              <w:t>inter-frequency measurement without measurement gap</w:t>
            </w:r>
            <w:r w:rsidRPr="00936461">
              <w:rPr>
                <w:lang w:eastAsia="zh-CN"/>
              </w:rPr>
              <w:t xml:space="preserve"> </w:t>
            </w:r>
            <w:r w:rsidRPr="00936461">
              <w:t xml:space="preserve">on neighbouring cell and PDCCH or PDSCH reception from the serving cell with a different numerology as defined in clause 8 and 9 of TS 38.133 [5]. UE indicates support of this indicates support of </w:t>
            </w:r>
            <w:r w:rsidRPr="00936461">
              <w:rPr>
                <w:i/>
                <w:iCs/>
              </w:rPr>
              <w:t>interFrequencyMeas-NoGap-r16</w:t>
            </w:r>
            <w:r w:rsidRPr="00936461">
              <w:t>. If this parameter is indicated for FR1 and FR2 differently, each indication corresponds to the frequency range where the SSB and PDCCH/PDSCH are received.</w:t>
            </w:r>
          </w:p>
        </w:tc>
        <w:tc>
          <w:tcPr>
            <w:tcW w:w="709" w:type="dxa"/>
          </w:tcPr>
          <w:p w14:paraId="290D4F35" w14:textId="77777777" w:rsidR="007262BE" w:rsidRPr="00936461" w:rsidRDefault="007262BE" w:rsidP="007262BE">
            <w:pPr>
              <w:pStyle w:val="TAL"/>
              <w:jc w:val="center"/>
              <w:rPr>
                <w:rFonts w:cs="Arial"/>
                <w:bCs/>
                <w:iCs/>
                <w:szCs w:val="18"/>
              </w:rPr>
            </w:pPr>
            <w:r w:rsidRPr="00936461">
              <w:rPr>
                <w:rFonts w:cs="Arial"/>
                <w:bCs/>
                <w:iCs/>
                <w:szCs w:val="18"/>
              </w:rPr>
              <w:t>UE</w:t>
            </w:r>
          </w:p>
        </w:tc>
        <w:tc>
          <w:tcPr>
            <w:tcW w:w="564" w:type="dxa"/>
          </w:tcPr>
          <w:p w14:paraId="7EA45CE5" w14:textId="77777777" w:rsidR="007262BE" w:rsidRPr="00936461" w:rsidRDefault="007262BE" w:rsidP="007262BE">
            <w:pPr>
              <w:pStyle w:val="TAL"/>
              <w:jc w:val="center"/>
              <w:rPr>
                <w:rFonts w:cs="Arial"/>
                <w:bCs/>
                <w:iCs/>
                <w:szCs w:val="18"/>
              </w:rPr>
            </w:pPr>
            <w:r w:rsidRPr="00936461">
              <w:rPr>
                <w:rFonts w:cs="Arial"/>
                <w:bCs/>
                <w:iCs/>
                <w:szCs w:val="18"/>
              </w:rPr>
              <w:t>No</w:t>
            </w:r>
          </w:p>
        </w:tc>
        <w:tc>
          <w:tcPr>
            <w:tcW w:w="712" w:type="dxa"/>
          </w:tcPr>
          <w:p w14:paraId="028CC9B0" w14:textId="77777777" w:rsidR="007262BE" w:rsidRPr="00936461" w:rsidRDefault="007262BE" w:rsidP="007262BE">
            <w:pPr>
              <w:pStyle w:val="TAL"/>
              <w:jc w:val="center"/>
              <w:rPr>
                <w:rFonts w:cs="Arial"/>
                <w:bCs/>
                <w:iCs/>
                <w:szCs w:val="18"/>
              </w:rPr>
            </w:pPr>
            <w:r w:rsidRPr="00936461">
              <w:rPr>
                <w:rFonts w:cs="Arial"/>
                <w:bCs/>
                <w:iCs/>
                <w:szCs w:val="18"/>
              </w:rPr>
              <w:t>No</w:t>
            </w:r>
          </w:p>
        </w:tc>
        <w:tc>
          <w:tcPr>
            <w:tcW w:w="737" w:type="dxa"/>
          </w:tcPr>
          <w:p w14:paraId="6E22083A" w14:textId="77777777" w:rsidR="007262BE" w:rsidRPr="00936461" w:rsidRDefault="007262BE" w:rsidP="007262BE">
            <w:pPr>
              <w:pStyle w:val="TAL"/>
              <w:jc w:val="center"/>
              <w:rPr>
                <w:rFonts w:eastAsia="MS Mincho" w:cs="Arial"/>
                <w:bCs/>
                <w:iCs/>
                <w:szCs w:val="18"/>
              </w:rPr>
            </w:pPr>
            <w:r w:rsidRPr="00936461">
              <w:rPr>
                <w:rFonts w:eastAsia="MS Mincho" w:cs="Arial"/>
                <w:bCs/>
                <w:iCs/>
                <w:szCs w:val="18"/>
              </w:rPr>
              <w:t>Yes</w:t>
            </w:r>
          </w:p>
        </w:tc>
      </w:tr>
      <w:tr w:rsidR="007262BE" w:rsidRPr="00936461" w14:paraId="52D12A88" w14:textId="77777777" w:rsidTr="00582743">
        <w:trPr>
          <w:cantSplit/>
        </w:trPr>
        <w:tc>
          <w:tcPr>
            <w:tcW w:w="6807" w:type="dxa"/>
          </w:tcPr>
          <w:p w14:paraId="384CB8CC" w14:textId="77777777" w:rsidR="007262BE" w:rsidRPr="00936461" w:rsidRDefault="007262BE" w:rsidP="007262BE">
            <w:pPr>
              <w:pStyle w:val="TAL"/>
              <w:rPr>
                <w:rFonts w:cs="Arial"/>
                <w:b/>
                <w:bCs/>
                <w:i/>
                <w:iCs/>
                <w:szCs w:val="18"/>
              </w:rPr>
            </w:pPr>
            <w:proofErr w:type="spellStart"/>
            <w:r w:rsidRPr="00936461">
              <w:rPr>
                <w:rFonts w:cs="Arial"/>
                <w:b/>
                <w:bCs/>
                <w:i/>
                <w:iCs/>
                <w:szCs w:val="18"/>
              </w:rPr>
              <w:t>sftd-MeasPSCell</w:t>
            </w:r>
            <w:proofErr w:type="spellEnd"/>
          </w:p>
          <w:p w14:paraId="725A320A" w14:textId="77777777" w:rsidR="007262BE" w:rsidRPr="00936461" w:rsidRDefault="007262BE" w:rsidP="007262BE">
            <w:pPr>
              <w:pStyle w:val="TAL"/>
              <w:rPr>
                <w:rFonts w:cs="Arial"/>
                <w:bCs/>
                <w:i/>
                <w:iCs/>
                <w:szCs w:val="18"/>
              </w:rPr>
            </w:pPr>
            <w:r w:rsidRPr="00936461">
              <w:t xml:space="preserve">Indicates whether the UE supports SFTD measurements between the </w:t>
            </w:r>
            <w:proofErr w:type="spellStart"/>
            <w:r w:rsidRPr="00936461">
              <w:t>PCell</w:t>
            </w:r>
            <w:proofErr w:type="spellEnd"/>
            <w:r w:rsidRPr="00936461">
              <w:t xml:space="preserve"> and a configured </w:t>
            </w:r>
            <w:proofErr w:type="spellStart"/>
            <w:r w:rsidRPr="00936461">
              <w:t>PSCell</w:t>
            </w:r>
            <w:proofErr w:type="spellEnd"/>
            <w:r w:rsidRPr="00936461">
              <w:t xml:space="preserve">. If this capability is included in UE-MRDC-Capability, it indicates that the UE supports SFTD measurement between </w:t>
            </w:r>
            <w:proofErr w:type="spellStart"/>
            <w:r w:rsidRPr="00936461">
              <w:t>PCell</w:t>
            </w:r>
            <w:proofErr w:type="spellEnd"/>
            <w:r w:rsidRPr="00936461">
              <w:t xml:space="preserve"> and </w:t>
            </w:r>
            <w:proofErr w:type="spellStart"/>
            <w:r w:rsidRPr="00936461">
              <w:t>PSCell</w:t>
            </w:r>
            <w:proofErr w:type="spellEnd"/>
            <w:r w:rsidRPr="00936461">
              <w:t xml:space="preserve"> in (NG)EN-DC. If this capability is included in UE-NR-Capability, it indicates that the UE supports SFTD measurement between </w:t>
            </w:r>
            <w:proofErr w:type="spellStart"/>
            <w:r w:rsidRPr="00936461">
              <w:t>PCell</w:t>
            </w:r>
            <w:proofErr w:type="spellEnd"/>
            <w:r w:rsidRPr="00936461">
              <w:t xml:space="preserve"> and </w:t>
            </w:r>
            <w:proofErr w:type="spellStart"/>
            <w:r w:rsidRPr="00936461">
              <w:t>PSCell</w:t>
            </w:r>
            <w:proofErr w:type="spellEnd"/>
            <w:r w:rsidRPr="00936461">
              <w:t xml:space="preserve"> in NR-DC.</w:t>
            </w:r>
          </w:p>
        </w:tc>
        <w:tc>
          <w:tcPr>
            <w:tcW w:w="709" w:type="dxa"/>
          </w:tcPr>
          <w:p w14:paraId="093E91DD" w14:textId="77777777" w:rsidR="007262BE" w:rsidRPr="00936461" w:rsidRDefault="007262BE" w:rsidP="007262BE">
            <w:pPr>
              <w:pStyle w:val="TAL"/>
              <w:jc w:val="center"/>
              <w:rPr>
                <w:rFonts w:cs="Arial"/>
                <w:bCs/>
                <w:iCs/>
                <w:szCs w:val="18"/>
              </w:rPr>
            </w:pPr>
            <w:r w:rsidRPr="00936461">
              <w:rPr>
                <w:rFonts w:cs="Arial"/>
                <w:bCs/>
                <w:iCs/>
                <w:szCs w:val="18"/>
              </w:rPr>
              <w:t>UE</w:t>
            </w:r>
          </w:p>
        </w:tc>
        <w:tc>
          <w:tcPr>
            <w:tcW w:w="564" w:type="dxa"/>
          </w:tcPr>
          <w:p w14:paraId="406E71E0" w14:textId="77777777" w:rsidR="007262BE" w:rsidRPr="00936461" w:rsidRDefault="007262BE" w:rsidP="007262BE">
            <w:pPr>
              <w:pStyle w:val="TAL"/>
              <w:jc w:val="center"/>
              <w:rPr>
                <w:rFonts w:cs="Arial"/>
                <w:bCs/>
                <w:iCs/>
                <w:szCs w:val="18"/>
              </w:rPr>
            </w:pPr>
            <w:r w:rsidRPr="00936461">
              <w:rPr>
                <w:rFonts w:cs="Arial"/>
                <w:bCs/>
                <w:iCs/>
                <w:szCs w:val="18"/>
              </w:rPr>
              <w:t>No</w:t>
            </w:r>
          </w:p>
        </w:tc>
        <w:tc>
          <w:tcPr>
            <w:tcW w:w="712" w:type="dxa"/>
          </w:tcPr>
          <w:p w14:paraId="681366C1" w14:textId="77777777" w:rsidR="007262BE" w:rsidRPr="00936461" w:rsidRDefault="007262BE" w:rsidP="007262BE">
            <w:pPr>
              <w:pStyle w:val="TAL"/>
              <w:jc w:val="center"/>
              <w:rPr>
                <w:rFonts w:cs="Arial"/>
                <w:bCs/>
                <w:iCs/>
                <w:szCs w:val="18"/>
              </w:rPr>
            </w:pPr>
            <w:r w:rsidRPr="00936461">
              <w:rPr>
                <w:rFonts w:cs="Arial"/>
                <w:bCs/>
                <w:iCs/>
                <w:szCs w:val="18"/>
              </w:rPr>
              <w:t>Yes</w:t>
            </w:r>
          </w:p>
        </w:tc>
        <w:tc>
          <w:tcPr>
            <w:tcW w:w="737" w:type="dxa"/>
          </w:tcPr>
          <w:p w14:paraId="4B59E5C9" w14:textId="77777777" w:rsidR="007262BE" w:rsidRPr="00936461" w:rsidRDefault="007262BE" w:rsidP="007262BE">
            <w:pPr>
              <w:pStyle w:val="TAL"/>
              <w:jc w:val="center"/>
              <w:rPr>
                <w:rFonts w:eastAsia="MS Mincho" w:cs="Arial"/>
                <w:bCs/>
                <w:iCs/>
                <w:szCs w:val="18"/>
              </w:rPr>
            </w:pPr>
            <w:r w:rsidRPr="00936461">
              <w:rPr>
                <w:rFonts w:eastAsia="MS Mincho" w:cs="Arial"/>
                <w:bCs/>
                <w:iCs/>
                <w:szCs w:val="18"/>
              </w:rPr>
              <w:t>No</w:t>
            </w:r>
          </w:p>
        </w:tc>
      </w:tr>
      <w:tr w:rsidR="007262BE" w:rsidRPr="00936461" w14:paraId="7E9094E8" w14:textId="77777777" w:rsidTr="00582743">
        <w:trPr>
          <w:cantSplit/>
        </w:trPr>
        <w:tc>
          <w:tcPr>
            <w:tcW w:w="6807" w:type="dxa"/>
          </w:tcPr>
          <w:p w14:paraId="3D598D6E" w14:textId="77777777" w:rsidR="007262BE" w:rsidRPr="00936461" w:rsidRDefault="007262BE" w:rsidP="007262BE">
            <w:pPr>
              <w:pStyle w:val="TAL"/>
              <w:rPr>
                <w:b/>
                <w:i/>
              </w:rPr>
            </w:pPr>
            <w:proofErr w:type="spellStart"/>
            <w:r w:rsidRPr="00936461">
              <w:rPr>
                <w:b/>
                <w:i/>
              </w:rPr>
              <w:t>sftd</w:t>
            </w:r>
            <w:proofErr w:type="spellEnd"/>
            <w:r w:rsidRPr="00936461">
              <w:rPr>
                <w:b/>
                <w:i/>
              </w:rPr>
              <w:t>-</w:t>
            </w:r>
            <w:proofErr w:type="spellStart"/>
            <w:r w:rsidRPr="00936461">
              <w:rPr>
                <w:b/>
                <w:i/>
              </w:rPr>
              <w:t>MeasPSCell</w:t>
            </w:r>
            <w:proofErr w:type="spellEnd"/>
            <w:r w:rsidRPr="00936461">
              <w:rPr>
                <w:b/>
                <w:i/>
              </w:rPr>
              <w:t>-NEDC</w:t>
            </w:r>
          </w:p>
          <w:p w14:paraId="2F938FA0" w14:textId="77777777" w:rsidR="007262BE" w:rsidRPr="00936461" w:rsidRDefault="007262BE" w:rsidP="007262BE">
            <w:pPr>
              <w:pStyle w:val="TAL"/>
            </w:pPr>
            <w:r w:rsidRPr="00936461">
              <w:t xml:space="preserve">Indicates whether the UE supports SFTD measurement between the NR </w:t>
            </w:r>
            <w:proofErr w:type="spellStart"/>
            <w:r w:rsidRPr="00936461">
              <w:t>PCell</w:t>
            </w:r>
            <w:proofErr w:type="spellEnd"/>
            <w:r w:rsidRPr="00936461">
              <w:t xml:space="preserve"> and a configured E-UTRA </w:t>
            </w:r>
            <w:proofErr w:type="spellStart"/>
            <w:r w:rsidRPr="00936461">
              <w:t>PSCell</w:t>
            </w:r>
            <w:proofErr w:type="spellEnd"/>
            <w:r w:rsidRPr="00936461">
              <w:t xml:space="preserve"> in NE-DC.</w:t>
            </w:r>
          </w:p>
        </w:tc>
        <w:tc>
          <w:tcPr>
            <w:tcW w:w="709" w:type="dxa"/>
          </w:tcPr>
          <w:p w14:paraId="4AF9BEB9" w14:textId="77777777" w:rsidR="007262BE" w:rsidRPr="00936461" w:rsidRDefault="007262BE" w:rsidP="007262BE">
            <w:pPr>
              <w:pStyle w:val="TAL"/>
              <w:jc w:val="center"/>
            </w:pPr>
            <w:r w:rsidRPr="00936461">
              <w:t>UE</w:t>
            </w:r>
          </w:p>
        </w:tc>
        <w:tc>
          <w:tcPr>
            <w:tcW w:w="564" w:type="dxa"/>
          </w:tcPr>
          <w:p w14:paraId="6A1691A0" w14:textId="77777777" w:rsidR="007262BE" w:rsidRPr="00936461" w:rsidRDefault="007262BE" w:rsidP="007262BE">
            <w:pPr>
              <w:pStyle w:val="TAL"/>
              <w:jc w:val="center"/>
            </w:pPr>
            <w:r w:rsidRPr="00936461">
              <w:t>No</w:t>
            </w:r>
          </w:p>
        </w:tc>
        <w:tc>
          <w:tcPr>
            <w:tcW w:w="712" w:type="dxa"/>
          </w:tcPr>
          <w:p w14:paraId="7EDD9FD5" w14:textId="77777777" w:rsidR="007262BE" w:rsidRPr="00936461" w:rsidRDefault="007262BE" w:rsidP="007262BE">
            <w:pPr>
              <w:pStyle w:val="TAL"/>
              <w:jc w:val="center"/>
            </w:pPr>
            <w:r w:rsidRPr="00936461">
              <w:t>Yes</w:t>
            </w:r>
          </w:p>
        </w:tc>
        <w:tc>
          <w:tcPr>
            <w:tcW w:w="737" w:type="dxa"/>
          </w:tcPr>
          <w:p w14:paraId="1749A01F" w14:textId="77777777" w:rsidR="007262BE" w:rsidRPr="00936461" w:rsidRDefault="007262BE" w:rsidP="007262BE">
            <w:pPr>
              <w:pStyle w:val="TAL"/>
              <w:jc w:val="center"/>
              <w:rPr>
                <w:rFonts w:eastAsia="MS Mincho"/>
              </w:rPr>
            </w:pPr>
            <w:r w:rsidRPr="00936461">
              <w:rPr>
                <w:rFonts w:eastAsia="MS Mincho"/>
              </w:rPr>
              <w:t>No</w:t>
            </w:r>
          </w:p>
        </w:tc>
      </w:tr>
      <w:tr w:rsidR="007262BE" w:rsidRPr="00936461" w14:paraId="445EE8CF" w14:textId="77777777" w:rsidTr="00582743">
        <w:trPr>
          <w:cantSplit/>
        </w:trPr>
        <w:tc>
          <w:tcPr>
            <w:tcW w:w="6807" w:type="dxa"/>
          </w:tcPr>
          <w:p w14:paraId="0BAD8BB6" w14:textId="77777777" w:rsidR="007262BE" w:rsidRPr="00936461" w:rsidRDefault="007262BE" w:rsidP="007262BE">
            <w:pPr>
              <w:pStyle w:val="TAL"/>
              <w:rPr>
                <w:rFonts w:cs="Arial"/>
                <w:b/>
                <w:bCs/>
                <w:i/>
                <w:iCs/>
                <w:szCs w:val="18"/>
              </w:rPr>
            </w:pPr>
            <w:proofErr w:type="spellStart"/>
            <w:r w:rsidRPr="00936461">
              <w:rPr>
                <w:rFonts w:cs="Arial"/>
                <w:b/>
                <w:bCs/>
                <w:i/>
                <w:iCs/>
                <w:szCs w:val="18"/>
              </w:rPr>
              <w:t>sftd</w:t>
            </w:r>
            <w:proofErr w:type="spellEnd"/>
            <w:r w:rsidRPr="00936461">
              <w:rPr>
                <w:rFonts w:cs="Arial"/>
                <w:b/>
                <w:bCs/>
                <w:i/>
                <w:iCs/>
                <w:szCs w:val="18"/>
              </w:rPr>
              <w:t>-</w:t>
            </w:r>
            <w:proofErr w:type="spellStart"/>
            <w:r w:rsidRPr="00936461">
              <w:rPr>
                <w:rFonts w:cs="Arial"/>
                <w:b/>
                <w:bCs/>
                <w:i/>
                <w:iCs/>
                <w:szCs w:val="18"/>
              </w:rPr>
              <w:t>MeasNR</w:t>
            </w:r>
            <w:proofErr w:type="spellEnd"/>
            <w:r w:rsidRPr="00936461">
              <w:rPr>
                <w:rFonts w:cs="Arial"/>
                <w:b/>
                <w:bCs/>
                <w:i/>
                <w:iCs/>
                <w:szCs w:val="18"/>
              </w:rPr>
              <w:t>-Cell</w:t>
            </w:r>
          </w:p>
          <w:p w14:paraId="1BD5694F" w14:textId="77777777" w:rsidR="007262BE" w:rsidRPr="00936461" w:rsidDel="006B1332" w:rsidRDefault="007262BE" w:rsidP="007262BE">
            <w:pPr>
              <w:pStyle w:val="TAL"/>
              <w:rPr>
                <w:rFonts w:cs="Arial"/>
                <w:b/>
                <w:bCs/>
                <w:i/>
                <w:iCs/>
                <w:szCs w:val="18"/>
              </w:rPr>
            </w:pPr>
            <w:r w:rsidRPr="00936461">
              <w:t xml:space="preserve">Indicates whether the SFTD measurement with and without measurement gaps between the EUTRA </w:t>
            </w:r>
            <w:proofErr w:type="spellStart"/>
            <w:r w:rsidRPr="00936461">
              <w:t>PCell</w:t>
            </w:r>
            <w:proofErr w:type="spellEnd"/>
            <w:r w:rsidRPr="00936461">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6535CB45" w14:textId="77777777" w:rsidR="007262BE" w:rsidRPr="00936461" w:rsidRDefault="007262BE" w:rsidP="007262BE">
            <w:pPr>
              <w:pStyle w:val="TAL"/>
              <w:jc w:val="center"/>
              <w:rPr>
                <w:rFonts w:cs="Arial"/>
                <w:bCs/>
                <w:iCs/>
                <w:szCs w:val="18"/>
              </w:rPr>
            </w:pPr>
            <w:r w:rsidRPr="00936461">
              <w:rPr>
                <w:rFonts w:cs="Arial"/>
                <w:bCs/>
                <w:iCs/>
                <w:szCs w:val="18"/>
              </w:rPr>
              <w:t>UE</w:t>
            </w:r>
          </w:p>
        </w:tc>
        <w:tc>
          <w:tcPr>
            <w:tcW w:w="564" w:type="dxa"/>
          </w:tcPr>
          <w:p w14:paraId="5BC41285" w14:textId="77777777" w:rsidR="007262BE" w:rsidRPr="00936461" w:rsidDel="00DA5514" w:rsidRDefault="007262BE" w:rsidP="007262BE">
            <w:pPr>
              <w:pStyle w:val="TAL"/>
              <w:jc w:val="center"/>
              <w:rPr>
                <w:rFonts w:cs="Arial"/>
                <w:bCs/>
                <w:iCs/>
                <w:szCs w:val="18"/>
              </w:rPr>
            </w:pPr>
            <w:r w:rsidRPr="00936461">
              <w:rPr>
                <w:rFonts w:cs="Arial"/>
                <w:bCs/>
                <w:iCs/>
                <w:szCs w:val="18"/>
              </w:rPr>
              <w:t>No</w:t>
            </w:r>
          </w:p>
        </w:tc>
        <w:tc>
          <w:tcPr>
            <w:tcW w:w="712" w:type="dxa"/>
          </w:tcPr>
          <w:p w14:paraId="0C076D35" w14:textId="77777777" w:rsidR="007262BE" w:rsidRPr="00936461" w:rsidRDefault="007262BE" w:rsidP="007262BE">
            <w:pPr>
              <w:pStyle w:val="TAL"/>
              <w:jc w:val="center"/>
              <w:rPr>
                <w:rFonts w:cs="Arial"/>
                <w:bCs/>
                <w:iCs/>
                <w:szCs w:val="18"/>
              </w:rPr>
            </w:pPr>
            <w:r w:rsidRPr="00936461">
              <w:rPr>
                <w:rFonts w:cs="Arial"/>
                <w:bCs/>
                <w:iCs/>
                <w:szCs w:val="18"/>
              </w:rPr>
              <w:t>Yes</w:t>
            </w:r>
          </w:p>
        </w:tc>
        <w:tc>
          <w:tcPr>
            <w:tcW w:w="737" w:type="dxa"/>
          </w:tcPr>
          <w:p w14:paraId="13F54B85" w14:textId="77777777" w:rsidR="007262BE" w:rsidRPr="00936461" w:rsidRDefault="007262BE" w:rsidP="007262BE">
            <w:pPr>
              <w:pStyle w:val="TAL"/>
              <w:jc w:val="center"/>
              <w:rPr>
                <w:rFonts w:eastAsia="MS Mincho" w:cs="Arial"/>
                <w:bCs/>
                <w:iCs/>
                <w:szCs w:val="18"/>
              </w:rPr>
            </w:pPr>
            <w:r w:rsidRPr="00936461">
              <w:rPr>
                <w:rFonts w:eastAsia="MS Mincho" w:cs="Arial"/>
                <w:bCs/>
                <w:iCs/>
                <w:szCs w:val="18"/>
              </w:rPr>
              <w:t>No</w:t>
            </w:r>
          </w:p>
        </w:tc>
      </w:tr>
      <w:tr w:rsidR="007262BE" w:rsidRPr="00936461" w14:paraId="61B15DC2" w14:textId="77777777" w:rsidTr="00582743">
        <w:trPr>
          <w:cantSplit/>
        </w:trPr>
        <w:tc>
          <w:tcPr>
            <w:tcW w:w="6807" w:type="dxa"/>
          </w:tcPr>
          <w:p w14:paraId="08162F95" w14:textId="77777777" w:rsidR="007262BE" w:rsidRPr="00936461" w:rsidRDefault="007262BE" w:rsidP="007262BE">
            <w:pPr>
              <w:pStyle w:val="TAL"/>
              <w:rPr>
                <w:rFonts w:cs="Arial"/>
                <w:b/>
                <w:bCs/>
                <w:i/>
                <w:iCs/>
                <w:szCs w:val="18"/>
              </w:rPr>
            </w:pPr>
            <w:proofErr w:type="spellStart"/>
            <w:r w:rsidRPr="00936461">
              <w:rPr>
                <w:rFonts w:cs="Arial"/>
                <w:b/>
                <w:bCs/>
                <w:i/>
                <w:iCs/>
                <w:szCs w:val="18"/>
              </w:rPr>
              <w:lastRenderedPageBreak/>
              <w:t>sftd</w:t>
            </w:r>
            <w:proofErr w:type="spellEnd"/>
            <w:r w:rsidRPr="00936461">
              <w:rPr>
                <w:rFonts w:cs="Arial"/>
                <w:b/>
                <w:bCs/>
                <w:i/>
                <w:iCs/>
                <w:szCs w:val="18"/>
              </w:rPr>
              <w:t>-</w:t>
            </w:r>
            <w:proofErr w:type="spellStart"/>
            <w:r w:rsidRPr="00936461">
              <w:rPr>
                <w:rFonts w:cs="Arial"/>
                <w:b/>
                <w:bCs/>
                <w:i/>
                <w:iCs/>
                <w:szCs w:val="18"/>
              </w:rPr>
              <w:t>MeasNR</w:t>
            </w:r>
            <w:proofErr w:type="spellEnd"/>
            <w:r w:rsidRPr="00936461">
              <w:rPr>
                <w:rFonts w:cs="Arial"/>
                <w:b/>
                <w:bCs/>
                <w:i/>
                <w:iCs/>
                <w:szCs w:val="18"/>
              </w:rPr>
              <w:t>-Neigh</w:t>
            </w:r>
          </w:p>
          <w:p w14:paraId="562C2D8F" w14:textId="77777777" w:rsidR="007262BE" w:rsidRPr="00936461" w:rsidRDefault="007262BE" w:rsidP="007262BE">
            <w:pPr>
              <w:pStyle w:val="TAL"/>
              <w:rPr>
                <w:rFonts w:cs="Arial"/>
                <w:b/>
                <w:bCs/>
                <w:i/>
                <w:iCs/>
                <w:szCs w:val="18"/>
              </w:rPr>
            </w:pPr>
            <w:r w:rsidRPr="00936461">
              <w:t xml:space="preserve">Indicates whether the inter-frequency SFTD measurement with and without measurement gaps between the NR </w:t>
            </w:r>
            <w:proofErr w:type="spellStart"/>
            <w:r w:rsidRPr="00936461">
              <w:t>PCell</w:t>
            </w:r>
            <w:proofErr w:type="spellEnd"/>
            <w:r w:rsidRPr="00936461">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DCBD42" w14:textId="77777777" w:rsidR="007262BE" w:rsidRPr="00936461" w:rsidRDefault="007262BE" w:rsidP="007262BE">
            <w:pPr>
              <w:pStyle w:val="TAL"/>
              <w:jc w:val="center"/>
              <w:rPr>
                <w:rFonts w:cs="Arial"/>
                <w:bCs/>
                <w:iCs/>
                <w:szCs w:val="18"/>
              </w:rPr>
            </w:pPr>
            <w:r w:rsidRPr="00936461">
              <w:rPr>
                <w:rFonts w:cs="Arial"/>
                <w:bCs/>
                <w:iCs/>
                <w:szCs w:val="18"/>
              </w:rPr>
              <w:t>UE</w:t>
            </w:r>
          </w:p>
        </w:tc>
        <w:tc>
          <w:tcPr>
            <w:tcW w:w="564" w:type="dxa"/>
          </w:tcPr>
          <w:p w14:paraId="6A5585E9" w14:textId="77777777" w:rsidR="007262BE" w:rsidRPr="00936461" w:rsidRDefault="007262BE" w:rsidP="007262BE">
            <w:pPr>
              <w:pStyle w:val="TAL"/>
              <w:jc w:val="center"/>
              <w:rPr>
                <w:rFonts w:cs="Arial"/>
                <w:bCs/>
                <w:iCs/>
                <w:szCs w:val="18"/>
              </w:rPr>
            </w:pPr>
            <w:r w:rsidRPr="00936461">
              <w:rPr>
                <w:rFonts w:cs="Arial"/>
                <w:bCs/>
                <w:iCs/>
                <w:szCs w:val="18"/>
              </w:rPr>
              <w:t>No</w:t>
            </w:r>
          </w:p>
        </w:tc>
        <w:tc>
          <w:tcPr>
            <w:tcW w:w="712" w:type="dxa"/>
          </w:tcPr>
          <w:p w14:paraId="6DFF1C13" w14:textId="77777777" w:rsidR="007262BE" w:rsidRPr="00936461" w:rsidRDefault="007262BE" w:rsidP="007262BE">
            <w:pPr>
              <w:pStyle w:val="TAL"/>
              <w:jc w:val="center"/>
              <w:rPr>
                <w:rFonts w:cs="Arial"/>
                <w:bCs/>
                <w:iCs/>
                <w:szCs w:val="18"/>
              </w:rPr>
            </w:pPr>
            <w:r w:rsidRPr="00936461">
              <w:rPr>
                <w:rFonts w:cs="Arial"/>
                <w:bCs/>
                <w:iCs/>
                <w:szCs w:val="18"/>
              </w:rPr>
              <w:t>Yes</w:t>
            </w:r>
          </w:p>
        </w:tc>
        <w:tc>
          <w:tcPr>
            <w:tcW w:w="737" w:type="dxa"/>
          </w:tcPr>
          <w:p w14:paraId="6EE4FC56" w14:textId="77777777" w:rsidR="007262BE" w:rsidRPr="00936461" w:rsidRDefault="007262BE" w:rsidP="007262BE">
            <w:pPr>
              <w:pStyle w:val="TAL"/>
              <w:jc w:val="center"/>
              <w:rPr>
                <w:rFonts w:eastAsia="MS Mincho" w:cs="Arial"/>
                <w:bCs/>
                <w:iCs/>
                <w:szCs w:val="18"/>
              </w:rPr>
            </w:pPr>
            <w:r w:rsidRPr="00936461">
              <w:rPr>
                <w:rFonts w:eastAsia="MS Mincho" w:cs="Arial"/>
                <w:bCs/>
                <w:iCs/>
                <w:szCs w:val="18"/>
              </w:rPr>
              <w:t>No</w:t>
            </w:r>
          </w:p>
        </w:tc>
      </w:tr>
      <w:tr w:rsidR="007262BE" w:rsidRPr="00936461" w14:paraId="4C5258BA" w14:textId="77777777" w:rsidTr="00582743">
        <w:trPr>
          <w:cantSplit/>
        </w:trPr>
        <w:tc>
          <w:tcPr>
            <w:tcW w:w="6807" w:type="dxa"/>
          </w:tcPr>
          <w:p w14:paraId="6C66D8AE" w14:textId="77777777" w:rsidR="007262BE" w:rsidRPr="00936461" w:rsidRDefault="007262BE" w:rsidP="007262BE">
            <w:pPr>
              <w:pStyle w:val="TAL"/>
              <w:rPr>
                <w:rFonts w:cs="Arial"/>
                <w:b/>
                <w:bCs/>
                <w:i/>
                <w:iCs/>
                <w:szCs w:val="18"/>
              </w:rPr>
            </w:pPr>
            <w:proofErr w:type="spellStart"/>
            <w:r w:rsidRPr="00936461">
              <w:rPr>
                <w:rFonts w:cs="Arial"/>
                <w:b/>
                <w:bCs/>
                <w:i/>
                <w:iCs/>
                <w:szCs w:val="18"/>
              </w:rPr>
              <w:t>sftd</w:t>
            </w:r>
            <w:proofErr w:type="spellEnd"/>
            <w:r w:rsidRPr="00936461">
              <w:rPr>
                <w:rFonts w:cs="Arial"/>
                <w:b/>
                <w:bCs/>
                <w:i/>
                <w:iCs/>
                <w:szCs w:val="18"/>
              </w:rPr>
              <w:t>-</w:t>
            </w:r>
            <w:proofErr w:type="spellStart"/>
            <w:r w:rsidRPr="00936461">
              <w:rPr>
                <w:rFonts w:cs="Arial"/>
                <w:b/>
                <w:bCs/>
                <w:i/>
                <w:iCs/>
                <w:szCs w:val="18"/>
              </w:rPr>
              <w:t>MeasNR</w:t>
            </w:r>
            <w:proofErr w:type="spellEnd"/>
            <w:r w:rsidRPr="00936461">
              <w:rPr>
                <w:rFonts w:cs="Arial"/>
                <w:b/>
                <w:bCs/>
                <w:i/>
                <w:iCs/>
                <w:szCs w:val="18"/>
              </w:rPr>
              <w:t>-Neigh-DRX</w:t>
            </w:r>
          </w:p>
          <w:p w14:paraId="4093790E" w14:textId="77777777" w:rsidR="007262BE" w:rsidRPr="00936461" w:rsidRDefault="007262BE" w:rsidP="007262BE">
            <w:pPr>
              <w:pStyle w:val="TAL"/>
              <w:rPr>
                <w:rFonts w:cs="Arial"/>
                <w:b/>
                <w:bCs/>
                <w:i/>
                <w:iCs/>
                <w:szCs w:val="18"/>
              </w:rPr>
            </w:pPr>
            <w:r w:rsidRPr="00936461">
              <w:t xml:space="preserve">Indicates whether the inter-frequency SFTD measurement using DRX off period between the NR </w:t>
            </w:r>
            <w:proofErr w:type="spellStart"/>
            <w:r w:rsidRPr="00936461">
              <w:t>PCell</w:t>
            </w:r>
            <w:proofErr w:type="spellEnd"/>
            <w:r w:rsidRPr="00936461">
              <w:t xml:space="preserve"> and the inter-frequency NR neighbour cells is supported by the UE when MR-DC is not configured.</w:t>
            </w:r>
          </w:p>
        </w:tc>
        <w:tc>
          <w:tcPr>
            <w:tcW w:w="709" w:type="dxa"/>
          </w:tcPr>
          <w:p w14:paraId="7497F303" w14:textId="77777777" w:rsidR="007262BE" w:rsidRPr="00936461" w:rsidRDefault="007262BE" w:rsidP="007262BE">
            <w:pPr>
              <w:pStyle w:val="TAL"/>
              <w:jc w:val="center"/>
              <w:rPr>
                <w:rFonts w:cs="Arial"/>
                <w:bCs/>
                <w:iCs/>
                <w:szCs w:val="18"/>
              </w:rPr>
            </w:pPr>
            <w:r w:rsidRPr="00936461">
              <w:rPr>
                <w:rFonts w:cs="Arial"/>
                <w:bCs/>
                <w:iCs/>
                <w:szCs w:val="18"/>
              </w:rPr>
              <w:t>UE</w:t>
            </w:r>
          </w:p>
        </w:tc>
        <w:tc>
          <w:tcPr>
            <w:tcW w:w="564" w:type="dxa"/>
          </w:tcPr>
          <w:p w14:paraId="0452ADA2" w14:textId="77777777" w:rsidR="007262BE" w:rsidRPr="00936461" w:rsidRDefault="007262BE" w:rsidP="007262BE">
            <w:pPr>
              <w:pStyle w:val="TAL"/>
              <w:jc w:val="center"/>
              <w:rPr>
                <w:rFonts w:cs="Arial"/>
                <w:bCs/>
                <w:iCs/>
                <w:szCs w:val="18"/>
              </w:rPr>
            </w:pPr>
            <w:r w:rsidRPr="00936461">
              <w:rPr>
                <w:rFonts w:cs="Arial"/>
                <w:bCs/>
                <w:iCs/>
                <w:szCs w:val="18"/>
              </w:rPr>
              <w:t>No</w:t>
            </w:r>
          </w:p>
        </w:tc>
        <w:tc>
          <w:tcPr>
            <w:tcW w:w="712" w:type="dxa"/>
          </w:tcPr>
          <w:p w14:paraId="72DBD6EC" w14:textId="77777777" w:rsidR="007262BE" w:rsidRPr="00936461" w:rsidRDefault="007262BE" w:rsidP="007262BE">
            <w:pPr>
              <w:pStyle w:val="TAL"/>
              <w:jc w:val="center"/>
              <w:rPr>
                <w:rFonts w:cs="Arial"/>
                <w:bCs/>
                <w:iCs/>
                <w:szCs w:val="18"/>
              </w:rPr>
            </w:pPr>
            <w:r w:rsidRPr="00936461">
              <w:rPr>
                <w:rFonts w:cs="Arial"/>
                <w:bCs/>
                <w:iCs/>
                <w:szCs w:val="18"/>
              </w:rPr>
              <w:t>Yes</w:t>
            </w:r>
          </w:p>
        </w:tc>
        <w:tc>
          <w:tcPr>
            <w:tcW w:w="737" w:type="dxa"/>
          </w:tcPr>
          <w:p w14:paraId="76D108FA" w14:textId="77777777" w:rsidR="007262BE" w:rsidRPr="00936461" w:rsidRDefault="007262BE" w:rsidP="007262BE">
            <w:pPr>
              <w:pStyle w:val="TAL"/>
              <w:jc w:val="center"/>
              <w:rPr>
                <w:rFonts w:eastAsia="MS Mincho" w:cs="Arial"/>
                <w:bCs/>
                <w:iCs/>
                <w:szCs w:val="18"/>
              </w:rPr>
            </w:pPr>
            <w:r w:rsidRPr="00936461">
              <w:rPr>
                <w:rFonts w:eastAsia="MS Mincho" w:cs="Arial"/>
                <w:bCs/>
                <w:iCs/>
                <w:szCs w:val="18"/>
              </w:rPr>
              <w:t>No</w:t>
            </w:r>
          </w:p>
        </w:tc>
      </w:tr>
      <w:tr w:rsidR="007262BE" w:rsidRPr="00936461" w14:paraId="5AF4D583" w14:textId="77777777" w:rsidTr="00582743">
        <w:trPr>
          <w:cantSplit/>
        </w:trPr>
        <w:tc>
          <w:tcPr>
            <w:tcW w:w="6807" w:type="dxa"/>
          </w:tcPr>
          <w:p w14:paraId="0E22C5CB" w14:textId="77777777" w:rsidR="007262BE" w:rsidRPr="00936461" w:rsidRDefault="007262BE" w:rsidP="007262BE">
            <w:pPr>
              <w:pStyle w:val="TAL"/>
              <w:rPr>
                <w:b/>
                <w:i/>
              </w:rPr>
            </w:pPr>
            <w:proofErr w:type="spellStart"/>
            <w:r w:rsidRPr="00936461">
              <w:rPr>
                <w:b/>
                <w:i/>
              </w:rPr>
              <w:t>ssb</w:t>
            </w:r>
            <w:proofErr w:type="spellEnd"/>
            <w:r w:rsidRPr="00936461">
              <w:rPr>
                <w:b/>
                <w:i/>
              </w:rPr>
              <w:t>-RLM</w:t>
            </w:r>
          </w:p>
          <w:p w14:paraId="670AB7A3" w14:textId="77777777" w:rsidR="007262BE" w:rsidRPr="00936461" w:rsidRDefault="007262BE" w:rsidP="007262BE">
            <w:pPr>
              <w:pStyle w:val="TAL"/>
            </w:pPr>
            <w:r w:rsidRPr="00936461">
              <w:rPr>
                <w:rFonts w:eastAsia="MS PGothic"/>
              </w:rPr>
              <w:t>Indicates whether the UE can perform radio link monitoring procedure based on measurement of SS/PBCH block as specified in TS 38.213 [11] and TS 38.133 [5].</w:t>
            </w:r>
            <w:r w:rsidRPr="00936461">
              <w:t xml:space="preserve"> This field shall be set to </w:t>
            </w:r>
            <w:r w:rsidRPr="00936461">
              <w:rPr>
                <w:i/>
              </w:rPr>
              <w:t>supported</w:t>
            </w:r>
            <w:r w:rsidRPr="00936461">
              <w:t xml:space="preserve">. This applies only to non-shared spectrum channel access. For shared spectrum channel access, </w:t>
            </w:r>
            <w:r w:rsidRPr="00936461">
              <w:rPr>
                <w:bCs/>
                <w:i/>
              </w:rPr>
              <w:t xml:space="preserve">ssb-RLM-DynamicChAccess-r16 </w:t>
            </w:r>
            <w:r w:rsidRPr="00936461">
              <w:rPr>
                <w:bCs/>
              </w:rPr>
              <w:t xml:space="preserve">or </w:t>
            </w:r>
            <w:r w:rsidRPr="00936461">
              <w:rPr>
                <w:bCs/>
                <w:i/>
              </w:rPr>
              <w:t xml:space="preserve">ssb-RLM-Semi-StaticChAccess-r16 </w:t>
            </w:r>
            <w:r w:rsidRPr="00936461">
              <w:rPr>
                <w:bCs/>
              </w:rPr>
              <w:t>applies.</w:t>
            </w:r>
          </w:p>
        </w:tc>
        <w:tc>
          <w:tcPr>
            <w:tcW w:w="709" w:type="dxa"/>
          </w:tcPr>
          <w:p w14:paraId="2133DF94" w14:textId="77777777" w:rsidR="007262BE" w:rsidRPr="00936461" w:rsidRDefault="007262BE" w:rsidP="007262BE">
            <w:pPr>
              <w:pStyle w:val="TAL"/>
              <w:jc w:val="center"/>
            </w:pPr>
            <w:r w:rsidRPr="00936461">
              <w:t>UE</w:t>
            </w:r>
          </w:p>
        </w:tc>
        <w:tc>
          <w:tcPr>
            <w:tcW w:w="564" w:type="dxa"/>
          </w:tcPr>
          <w:p w14:paraId="5E14F1CD" w14:textId="77777777" w:rsidR="007262BE" w:rsidRPr="00936461" w:rsidRDefault="007262BE" w:rsidP="007262BE">
            <w:pPr>
              <w:pStyle w:val="TAL"/>
              <w:jc w:val="center"/>
            </w:pPr>
            <w:r w:rsidRPr="00936461">
              <w:t>Yes</w:t>
            </w:r>
          </w:p>
        </w:tc>
        <w:tc>
          <w:tcPr>
            <w:tcW w:w="712" w:type="dxa"/>
          </w:tcPr>
          <w:p w14:paraId="648D38C9" w14:textId="77777777" w:rsidR="007262BE" w:rsidRPr="00936461" w:rsidRDefault="007262BE" w:rsidP="007262BE">
            <w:pPr>
              <w:pStyle w:val="TAL"/>
              <w:jc w:val="center"/>
            </w:pPr>
            <w:r w:rsidRPr="00936461">
              <w:t>No</w:t>
            </w:r>
          </w:p>
        </w:tc>
        <w:tc>
          <w:tcPr>
            <w:tcW w:w="737" w:type="dxa"/>
          </w:tcPr>
          <w:p w14:paraId="18C865C4" w14:textId="77777777" w:rsidR="007262BE" w:rsidRPr="00936461" w:rsidRDefault="007262BE" w:rsidP="007262BE">
            <w:pPr>
              <w:pStyle w:val="TAL"/>
              <w:jc w:val="center"/>
              <w:rPr>
                <w:rFonts w:eastAsia="MS Mincho"/>
              </w:rPr>
            </w:pPr>
            <w:r w:rsidRPr="00936461">
              <w:rPr>
                <w:rFonts w:eastAsia="MS Mincho"/>
              </w:rPr>
              <w:t>No</w:t>
            </w:r>
          </w:p>
        </w:tc>
      </w:tr>
      <w:tr w:rsidR="007262BE" w:rsidRPr="00936461" w14:paraId="5C9A87BF" w14:textId="77777777" w:rsidTr="00582743">
        <w:trPr>
          <w:cantSplit/>
        </w:trPr>
        <w:tc>
          <w:tcPr>
            <w:tcW w:w="6807" w:type="dxa"/>
          </w:tcPr>
          <w:p w14:paraId="7DAFDD1A" w14:textId="77777777" w:rsidR="007262BE" w:rsidRPr="00936461" w:rsidRDefault="007262BE" w:rsidP="007262BE">
            <w:pPr>
              <w:pStyle w:val="TAL"/>
              <w:rPr>
                <w:b/>
                <w:i/>
              </w:rPr>
            </w:pPr>
            <w:proofErr w:type="spellStart"/>
            <w:r w:rsidRPr="00936461">
              <w:rPr>
                <w:b/>
                <w:i/>
              </w:rPr>
              <w:t>ssb</w:t>
            </w:r>
            <w:proofErr w:type="spellEnd"/>
            <w:r w:rsidRPr="00936461">
              <w:rPr>
                <w:b/>
                <w:i/>
              </w:rPr>
              <w:t>-</w:t>
            </w:r>
            <w:proofErr w:type="spellStart"/>
            <w:r w:rsidRPr="00936461">
              <w:rPr>
                <w:b/>
                <w:i/>
              </w:rPr>
              <w:t>AndCSI</w:t>
            </w:r>
            <w:proofErr w:type="spellEnd"/>
            <w:r w:rsidRPr="00936461">
              <w:rPr>
                <w:b/>
                <w:i/>
              </w:rPr>
              <w:t>-RS-RLM</w:t>
            </w:r>
          </w:p>
          <w:p w14:paraId="5EC21878" w14:textId="77777777" w:rsidR="007262BE" w:rsidRPr="00936461" w:rsidRDefault="007262BE" w:rsidP="007262BE">
            <w:pPr>
              <w:pStyle w:val="TAL"/>
            </w:pPr>
            <w:r w:rsidRPr="00936461">
              <w:rPr>
                <w:rFonts w:eastAsia="MS PGothic"/>
              </w:rPr>
              <w:t>Indicates whether the UE can perform radio link monitoring procedure based on measurement of SS/PBCH block and CSI-RS as specified in TS 38.213 [11] and TS 38.133 [5]. I</w:t>
            </w:r>
            <w:r w:rsidRPr="00936461">
              <w:rPr>
                <w:rFonts w:eastAsia="MS PGothic" w:cs="Arial"/>
                <w:szCs w:val="18"/>
              </w:rPr>
              <w:t xml:space="preserve">f the UE supports this feature, the UE needs to report </w:t>
            </w:r>
            <w:proofErr w:type="spellStart"/>
            <w:r w:rsidRPr="00936461">
              <w:rPr>
                <w:rFonts w:eastAsia="MS PGothic" w:cs="Arial"/>
                <w:i/>
                <w:szCs w:val="18"/>
              </w:rPr>
              <w:t>maxNumberResource</w:t>
            </w:r>
            <w:proofErr w:type="spellEnd"/>
            <w:r w:rsidRPr="00936461">
              <w:rPr>
                <w:rFonts w:eastAsia="MS PGothic" w:cs="Arial"/>
                <w:i/>
                <w:szCs w:val="18"/>
              </w:rPr>
              <w:t>-CSI-RS-RLM</w:t>
            </w:r>
            <w:r w:rsidRPr="00936461">
              <w:rPr>
                <w:rFonts w:eastAsia="MS PGothic" w:cs="Arial"/>
                <w:szCs w:val="18"/>
              </w:rPr>
              <w:t>.</w:t>
            </w:r>
            <w:r w:rsidRPr="00936461">
              <w:t xml:space="preserve"> This applies only to non-shared spectrum channel access. For shared spectrum channel access, </w:t>
            </w:r>
            <w:r w:rsidRPr="00936461">
              <w:rPr>
                <w:bCs/>
                <w:i/>
              </w:rPr>
              <w:t xml:space="preserve">ssb-AndCSI-RS-RLM-r16 </w:t>
            </w:r>
            <w:r w:rsidRPr="00936461">
              <w:rPr>
                <w:bCs/>
              </w:rPr>
              <w:t>applies.</w:t>
            </w:r>
          </w:p>
        </w:tc>
        <w:tc>
          <w:tcPr>
            <w:tcW w:w="709" w:type="dxa"/>
          </w:tcPr>
          <w:p w14:paraId="57318E55" w14:textId="77777777" w:rsidR="007262BE" w:rsidRPr="00936461" w:rsidRDefault="007262BE" w:rsidP="007262BE">
            <w:pPr>
              <w:pStyle w:val="TAL"/>
              <w:jc w:val="center"/>
            </w:pPr>
            <w:r w:rsidRPr="00936461">
              <w:t>UE</w:t>
            </w:r>
          </w:p>
        </w:tc>
        <w:tc>
          <w:tcPr>
            <w:tcW w:w="564" w:type="dxa"/>
          </w:tcPr>
          <w:p w14:paraId="232E2B72" w14:textId="77777777" w:rsidR="007262BE" w:rsidRPr="00936461" w:rsidRDefault="007262BE" w:rsidP="007262BE">
            <w:pPr>
              <w:pStyle w:val="TAL"/>
              <w:jc w:val="center"/>
            </w:pPr>
            <w:r w:rsidRPr="00936461">
              <w:t>No</w:t>
            </w:r>
          </w:p>
        </w:tc>
        <w:tc>
          <w:tcPr>
            <w:tcW w:w="712" w:type="dxa"/>
          </w:tcPr>
          <w:p w14:paraId="3D4582B7" w14:textId="77777777" w:rsidR="007262BE" w:rsidRPr="00936461" w:rsidRDefault="007262BE" w:rsidP="007262BE">
            <w:pPr>
              <w:pStyle w:val="TAL"/>
              <w:jc w:val="center"/>
            </w:pPr>
            <w:r w:rsidRPr="00936461">
              <w:t>No</w:t>
            </w:r>
          </w:p>
        </w:tc>
        <w:tc>
          <w:tcPr>
            <w:tcW w:w="737" w:type="dxa"/>
          </w:tcPr>
          <w:p w14:paraId="2EB47934" w14:textId="77777777" w:rsidR="007262BE" w:rsidRPr="00936461" w:rsidRDefault="007262BE" w:rsidP="007262BE">
            <w:pPr>
              <w:pStyle w:val="TAL"/>
              <w:jc w:val="center"/>
              <w:rPr>
                <w:rFonts w:eastAsia="MS Mincho"/>
              </w:rPr>
            </w:pPr>
            <w:r w:rsidRPr="00936461">
              <w:rPr>
                <w:rFonts w:eastAsia="MS Mincho"/>
              </w:rPr>
              <w:t>No</w:t>
            </w:r>
          </w:p>
        </w:tc>
      </w:tr>
      <w:tr w:rsidR="007262BE" w:rsidRPr="00936461" w14:paraId="19DD6134" w14:textId="77777777" w:rsidTr="00582743">
        <w:trPr>
          <w:cantSplit/>
        </w:trPr>
        <w:tc>
          <w:tcPr>
            <w:tcW w:w="6807" w:type="dxa"/>
          </w:tcPr>
          <w:p w14:paraId="2F568BA5" w14:textId="77777777" w:rsidR="007262BE" w:rsidRPr="00936461" w:rsidRDefault="007262BE" w:rsidP="007262BE">
            <w:pPr>
              <w:pStyle w:val="TAL"/>
              <w:rPr>
                <w:rFonts w:cs="Arial"/>
                <w:b/>
                <w:bCs/>
                <w:i/>
                <w:iCs/>
                <w:szCs w:val="18"/>
              </w:rPr>
            </w:pPr>
            <w:r w:rsidRPr="00936461">
              <w:rPr>
                <w:rFonts w:cs="Arial"/>
                <w:b/>
                <w:bCs/>
                <w:i/>
                <w:iCs/>
                <w:szCs w:val="18"/>
              </w:rPr>
              <w:t>ss-SINR-Meas</w:t>
            </w:r>
          </w:p>
          <w:p w14:paraId="263809F1" w14:textId="77777777" w:rsidR="007262BE" w:rsidRPr="00936461" w:rsidRDefault="007262BE" w:rsidP="007262BE">
            <w:pPr>
              <w:pStyle w:val="TAL"/>
              <w:rPr>
                <w:rFonts w:cs="Arial"/>
                <w:b/>
                <w:bCs/>
                <w:i/>
                <w:iCs/>
                <w:szCs w:val="18"/>
              </w:rPr>
            </w:pPr>
            <w:r w:rsidRPr="00936461">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936461">
              <w:t xml:space="preserve"> This applies only to non-shared spectrum channel access. For shared spectrum channel access, </w:t>
            </w:r>
            <w:r w:rsidRPr="00936461">
              <w:rPr>
                <w:i/>
                <w:iCs/>
              </w:rPr>
              <w:t xml:space="preserve">ss-SINR-Meas-r16 </w:t>
            </w:r>
            <w:r w:rsidRPr="00936461">
              <w:rPr>
                <w:bCs/>
                <w:iCs/>
              </w:rPr>
              <w:t>applies.</w:t>
            </w:r>
          </w:p>
        </w:tc>
        <w:tc>
          <w:tcPr>
            <w:tcW w:w="709" w:type="dxa"/>
          </w:tcPr>
          <w:p w14:paraId="4EE22397" w14:textId="77777777" w:rsidR="007262BE" w:rsidRPr="00936461" w:rsidRDefault="007262BE" w:rsidP="007262BE">
            <w:pPr>
              <w:pStyle w:val="TAL"/>
              <w:jc w:val="center"/>
              <w:rPr>
                <w:rFonts w:cs="Arial"/>
                <w:bCs/>
                <w:iCs/>
                <w:szCs w:val="18"/>
              </w:rPr>
            </w:pPr>
            <w:r w:rsidRPr="00936461">
              <w:rPr>
                <w:rFonts w:cs="Arial"/>
                <w:bCs/>
                <w:iCs/>
                <w:szCs w:val="18"/>
              </w:rPr>
              <w:t>UE</w:t>
            </w:r>
          </w:p>
        </w:tc>
        <w:tc>
          <w:tcPr>
            <w:tcW w:w="564" w:type="dxa"/>
          </w:tcPr>
          <w:p w14:paraId="547C24CE" w14:textId="77777777" w:rsidR="007262BE" w:rsidRPr="00936461" w:rsidRDefault="007262BE" w:rsidP="007262BE">
            <w:pPr>
              <w:pStyle w:val="TAL"/>
              <w:jc w:val="center"/>
              <w:rPr>
                <w:rFonts w:cs="Arial"/>
                <w:bCs/>
                <w:iCs/>
                <w:szCs w:val="18"/>
              </w:rPr>
            </w:pPr>
            <w:r w:rsidRPr="00936461">
              <w:rPr>
                <w:rFonts w:cs="Arial"/>
                <w:bCs/>
                <w:iCs/>
                <w:szCs w:val="18"/>
              </w:rPr>
              <w:t>No</w:t>
            </w:r>
          </w:p>
        </w:tc>
        <w:tc>
          <w:tcPr>
            <w:tcW w:w="712" w:type="dxa"/>
          </w:tcPr>
          <w:p w14:paraId="399CE195" w14:textId="77777777" w:rsidR="007262BE" w:rsidRPr="00936461" w:rsidRDefault="007262BE" w:rsidP="007262BE">
            <w:pPr>
              <w:pStyle w:val="TAL"/>
              <w:jc w:val="center"/>
              <w:rPr>
                <w:rFonts w:cs="Arial"/>
                <w:bCs/>
                <w:iCs/>
                <w:szCs w:val="18"/>
              </w:rPr>
            </w:pPr>
            <w:r w:rsidRPr="00936461">
              <w:rPr>
                <w:rFonts w:cs="Arial"/>
                <w:bCs/>
                <w:iCs/>
                <w:szCs w:val="18"/>
              </w:rPr>
              <w:t>No</w:t>
            </w:r>
          </w:p>
        </w:tc>
        <w:tc>
          <w:tcPr>
            <w:tcW w:w="737" w:type="dxa"/>
          </w:tcPr>
          <w:p w14:paraId="5286D670" w14:textId="77777777" w:rsidR="007262BE" w:rsidRPr="00936461" w:rsidRDefault="007262BE" w:rsidP="007262BE">
            <w:pPr>
              <w:pStyle w:val="TAL"/>
              <w:jc w:val="center"/>
              <w:rPr>
                <w:rFonts w:eastAsia="MS Mincho" w:cs="Arial"/>
                <w:bCs/>
                <w:iCs/>
                <w:szCs w:val="18"/>
              </w:rPr>
            </w:pPr>
            <w:r w:rsidRPr="00936461">
              <w:rPr>
                <w:rFonts w:eastAsia="MS Mincho" w:cs="Arial"/>
                <w:bCs/>
                <w:iCs/>
                <w:szCs w:val="18"/>
              </w:rPr>
              <w:t>Yes</w:t>
            </w:r>
          </w:p>
        </w:tc>
      </w:tr>
      <w:tr w:rsidR="007262BE" w:rsidRPr="00936461" w14:paraId="4FEFD5CA" w14:textId="77777777" w:rsidTr="00582743">
        <w:trPr>
          <w:cantSplit/>
        </w:trPr>
        <w:tc>
          <w:tcPr>
            <w:tcW w:w="6807" w:type="dxa"/>
            <w:tcBorders>
              <w:top w:val="single" w:sz="4" w:space="0" w:color="808080"/>
              <w:left w:val="single" w:sz="4" w:space="0" w:color="808080"/>
              <w:bottom w:val="single" w:sz="4" w:space="0" w:color="808080"/>
              <w:right w:val="single" w:sz="4" w:space="0" w:color="808080"/>
            </w:tcBorders>
          </w:tcPr>
          <w:p w14:paraId="5CE6CB8D" w14:textId="77777777" w:rsidR="007262BE" w:rsidRPr="00936461" w:rsidRDefault="007262BE" w:rsidP="007262BE">
            <w:pPr>
              <w:pStyle w:val="TAL"/>
              <w:rPr>
                <w:rFonts w:cs="Arial"/>
                <w:b/>
                <w:bCs/>
                <w:i/>
                <w:iCs/>
                <w:szCs w:val="18"/>
              </w:rPr>
            </w:pPr>
            <w:proofErr w:type="spellStart"/>
            <w:r w:rsidRPr="00936461">
              <w:rPr>
                <w:rFonts w:cs="Arial"/>
                <w:b/>
                <w:bCs/>
                <w:i/>
                <w:iCs/>
                <w:szCs w:val="18"/>
              </w:rPr>
              <w:t>supportedGapPattern</w:t>
            </w:r>
            <w:proofErr w:type="spellEnd"/>
          </w:p>
          <w:p w14:paraId="1D1BBAE3" w14:textId="77777777" w:rsidR="007262BE" w:rsidRPr="00936461" w:rsidRDefault="007262BE" w:rsidP="007262BE">
            <w:pPr>
              <w:pStyle w:val="TAL"/>
              <w:rPr>
                <w:rFonts w:cs="Arial"/>
                <w:bCs/>
                <w:iCs/>
                <w:szCs w:val="18"/>
              </w:rPr>
            </w:pPr>
            <w:r w:rsidRPr="00936461">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936461">
              <w:rPr>
                <w:rFonts w:cs="Arial"/>
                <w:bCs/>
                <w:i/>
                <w:iCs/>
                <w:szCs w:val="18"/>
              </w:rPr>
              <w:t>independentGapConfig</w:t>
            </w:r>
            <w:proofErr w:type="spellEnd"/>
            <w:r w:rsidRPr="00936461">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BDD6810" w14:textId="77777777" w:rsidR="007262BE" w:rsidRPr="00936461" w:rsidRDefault="007262BE" w:rsidP="007262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EE003D" w14:textId="77777777" w:rsidR="007262BE" w:rsidRPr="00936461" w:rsidDel="00B42847" w:rsidRDefault="007262BE" w:rsidP="007262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08BD024" w14:textId="77777777" w:rsidR="007262BE" w:rsidRPr="00936461" w:rsidRDefault="007262BE" w:rsidP="007262BE">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EBCE6D2" w14:textId="77777777" w:rsidR="007262BE" w:rsidRPr="00936461" w:rsidRDefault="007262BE" w:rsidP="007262BE">
            <w:pPr>
              <w:pStyle w:val="TAL"/>
              <w:jc w:val="center"/>
              <w:rPr>
                <w:rFonts w:eastAsia="MS Mincho" w:cs="Arial"/>
                <w:bCs/>
                <w:iCs/>
                <w:szCs w:val="18"/>
              </w:rPr>
            </w:pPr>
            <w:r w:rsidRPr="00936461">
              <w:rPr>
                <w:rFonts w:eastAsia="MS Mincho" w:cs="Arial"/>
                <w:bCs/>
                <w:iCs/>
                <w:szCs w:val="18"/>
              </w:rPr>
              <w:t>No</w:t>
            </w:r>
          </w:p>
        </w:tc>
      </w:tr>
      <w:tr w:rsidR="007262BE" w:rsidRPr="00936461" w14:paraId="51D4961C" w14:textId="77777777" w:rsidTr="00582743">
        <w:trPr>
          <w:cantSplit/>
        </w:trPr>
        <w:tc>
          <w:tcPr>
            <w:tcW w:w="6807" w:type="dxa"/>
            <w:tcBorders>
              <w:top w:val="single" w:sz="4" w:space="0" w:color="808080"/>
              <w:left w:val="single" w:sz="4" w:space="0" w:color="808080"/>
              <w:bottom w:val="single" w:sz="4" w:space="0" w:color="808080"/>
              <w:right w:val="single" w:sz="4" w:space="0" w:color="808080"/>
            </w:tcBorders>
          </w:tcPr>
          <w:p w14:paraId="3EE97582" w14:textId="77777777" w:rsidR="007262BE" w:rsidRPr="00936461" w:rsidRDefault="007262BE" w:rsidP="007262BE">
            <w:pPr>
              <w:pStyle w:val="TAL"/>
              <w:rPr>
                <w:rFonts w:cs="Arial"/>
                <w:b/>
                <w:bCs/>
                <w:i/>
                <w:iCs/>
                <w:szCs w:val="18"/>
                <w:lang w:eastAsia="zh-CN"/>
              </w:rPr>
            </w:pPr>
            <w:r w:rsidRPr="00936461">
              <w:rPr>
                <w:rFonts w:cs="Arial"/>
                <w:b/>
                <w:bCs/>
                <w:i/>
                <w:iCs/>
                <w:szCs w:val="18"/>
                <w:lang w:eastAsia="zh-CN"/>
              </w:rPr>
              <w:t>supportedGapPattern-r16</w:t>
            </w:r>
          </w:p>
          <w:p w14:paraId="1D4DCEE0" w14:textId="77777777" w:rsidR="007262BE" w:rsidRPr="00936461" w:rsidRDefault="007262BE" w:rsidP="007262BE">
            <w:pPr>
              <w:pStyle w:val="TAL"/>
              <w:rPr>
                <w:rFonts w:cs="Arial"/>
                <w:b/>
                <w:bCs/>
                <w:i/>
                <w:iCs/>
                <w:szCs w:val="18"/>
              </w:rPr>
            </w:pPr>
            <w:r w:rsidRPr="00936461">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936461">
              <w:rPr>
                <w:lang w:eastAsia="zh-CN"/>
              </w:rPr>
              <w:t xml:space="preserve">A UE that indicates support of this capability </w:t>
            </w:r>
            <w:r w:rsidRPr="00936461">
              <w:rPr>
                <w:rFonts w:cs="Arial"/>
                <w:szCs w:val="18"/>
              </w:rPr>
              <w:t xml:space="preserve">shall indicate support of </w:t>
            </w:r>
            <w:r w:rsidRPr="00936461">
              <w:rPr>
                <w:rFonts w:cs="Arial"/>
                <w:i/>
                <w:iCs/>
                <w:szCs w:val="18"/>
              </w:rPr>
              <w:t>NR-DL-PRS-ProcessingCapability-r16</w:t>
            </w:r>
            <w:r w:rsidRPr="00936461">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D062843" w14:textId="77777777" w:rsidR="007262BE" w:rsidRPr="00936461" w:rsidRDefault="007262BE" w:rsidP="007262BE">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04377B9" w14:textId="77777777" w:rsidR="007262BE" w:rsidRPr="00936461" w:rsidRDefault="007262BE" w:rsidP="007262BE">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549E78" w14:textId="77777777" w:rsidR="007262BE" w:rsidRPr="00936461" w:rsidRDefault="007262BE" w:rsidP="007262BE">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4502628" w14:textId="77777777" w:rsidR="007262BE" w:rsidRPr="00936461" w:rsidRDefault="007262BE" w:rsidP="007262BE">
            <w:pPr>
              <w:pStyle w:val="TAL"/>
              <w:jc w:val="center"/>
              <w:rPr>
                <w:rFonts w:eastAsia="MS Mincho" w:cs="Arial"/>
                <w:bCs/>
                <w:iCs/>
                <w:szCs w:val="18"/>
              </w:rPr>
            </w:pPr>
            <w:r w:rsidRPr="00936461">
              <w:rPr>
                <w:rFonts w:cs="Arial"/>
                <w:bCs/>
                <w:iCs/>
                <w:szCs w:val="18"/>
                <w:lang w:eastAsia="zh-CN"/>
              </w:rPr>
              <w:t>No</w:t>
            </w:r>
          </w:p>
        </w:tc>
      </w:tr>
      <w:tr w:rsidR="007262BE" w:rsidRPr="00936461" w14:paraId="75EF8FE2" w14:textId="77777777" w:rsidTr="00582743">
        <w:trPr>
          <w:cantSplit/>
        </w:trPr>
        <w:tc>
          <w:tcPr>
            <w:tcW w:w="6807" w:type="dxa"/>
            <w:tcBorders>
              <w:top w:val="single" w:sz="4" w:space="0" w:color="808080"/>
              <w:left w:val="single" w:sz="4" w:space="0" w:color="808080"/>
              <w:bottom w:val="single" w:sz="4" w:space="0" w:color="808080"/>
              <w:right w:val="single" w:sz="4" w:space="0" w:color="808080"/>
            </w:tcBorders>
          </w:tcPr>
          <w:p w14:paraId="638F983F" w14:textId="77777777" w:rsidR="007262BE" w:rsidRPr="00936461" w:rsidRDefault="007262BE" w:rsidP="007262BE">
            <w:pPr>
              <w:pStyle w:val="TAL"/>
              <w:rPr>
                <w:rFonts w:eastAsia="DengXian" w:cs="Arial"/>
                <w:b/>
                <w:bCs/>
                <w:i/>
                <w:iCs/>
                <w:szCs w:val="18"/>
              </w:rPr>
            </w:pPr>
            <w:r w:rsidRPr="00936461">
              <w:rPr>
                <w:rFonts w:cs="Arial"/>
                <w:b/>
                <w:bCs/>
                <w:i/>
                <w:iCs/>
                <w:szCs w:val="18"/>
              </w:rPr>
              <w:t>supportedGapPattern-</w:t>
            </w:r>
            <w:r w:rsidRPr="00936461">
              <w:rPr>
                <w:rFonts w:eastAsia="DengXian" w:cs="Arial"/>
                <w:b/>
                <w:bCs/>
                <w:i/>
                <w:iCs/>
                <w:szCs w:val="18"/>
              </w:rPr>
              <w:t>NRonly-r16</w:t>
            </w:r>
          </w:p>
          <w:p w14:paraId="16D08E31" w14:textId="77777777" w:rsidR="007262BE" w:rsidRPr="00936461" w:rsidRDefault="007262BE" w:rsidP="007262BE">
            <w:pPr>
              <w:pStyle w:val="TAL"/>
              <w:rPr>
                <w:rFonts w:cs="Arial"/>
                <w:b/>
                <w:bCs/>
                <w:i/>
                <w:iCs/>
                <w:szCs w:val="18"/>
              </w:rPr>
            </w:pPr>
            <w:r w:rsidRPr="00936461">
              <w:rPr>
                <w:rFonts w:cs="Arial"/>
                <w:bCs/>
                <w:iCs/>
                <w:szCs w:val="18"/>
              </w:rPr>
              <w:t>Indicates</w:t>
            </w:r>
            <w:r w:rsidRPr="00936461">
              <w:rPr>
                <w:rFonts w:eastAsia="DengXian" w:cs="Arial"/>
                <w:bCs/>
                <w:iCs/>
                <w:szCs w:val="18"/>
              </w:rPr>
              <w:t xml:space="preserve"> </w:t>
            </w:r>
            <w:r w:rsidRPr="00936461">
              <w:rPr>
                <w:rFonts w:cs="Arial"/>
                <w:bCs/>
                <w:iCs/>
                <w:szCs w:val="18"/>
              </w:rPr>
              <w:t>measurement gap pattern(s) optionally supported by the UE for NR SA</w:t>
            </w:r>
            <w:r w:rsidRPr="00936461">
              <w:rPr>
                <w:rFonts w:eastAsia="DengXian" w:cs="Arial"/>
                <w:bCs/>
                <w:iCs/>
                <w:szCs w:val="18"/>
              </w:rPr>
              <w:t xml:space="preserve"> and </w:t>
            </w:r>
            <w:r w:rsidRPr="00936461">
              <w:rPr>
                <w:rFonts w:cs="Arial"/>
                <w:bCs/>
                <w:iCs/>
                <w:szCs w:val="18"/>
              </w:rPr>
              <w:t>NR-DC</w:t>
            </w:r>
            <w:r w:rsidRPr="00936461">
              <w:rPr>
                <w:rFonts w:eastAsia="DengXian" w:cs="Arial"/>
                <w:bCs/>
                <w:iCs/>
                <w:szCs w:val="18"/>
              </w:rPr>
              <w:t xml:space="preserve"> when the frequencies to be measured within this measurement gap are all NR frequencies. </w:t>
            </w:r>
            <w:r w:rsidRPr="00936461">
              <w:rPr>
                <w:rFonts w:cs="Arial"/>
                <w:bCs/>
                <w:iCs/>
                <w:szCs w:val="18"/>
              </w:rPr>
              <w:t>The leading / leftmost bit (bit 0) corresponds to the gap pattern 2, the next bit corresponds to the gap pattern 3</w:t>
            </w:r>
            <w:r w:rsidRPr="00936461">
              <w:rPr>
                <w:rFonts w:eastAsia="DengXian" w:cs="Arial"/>
                <w:bCs/>
                <w:iCs/>
                <w:szCs w:val="18"/>
              </w:rPr>
              <w:t xml:space="preserve"> </w:t>
            </w:r>
            <w:r w:rsidRPr="00936461">
              <w:rPr>
                <w:rFonts w:cs="Arial"/>
                <w:bCs/>
                <w:iCs/>
                <w:szCs w:val="18"/>
              </w:rPr>
              <w:t xml:space="preserve">and so on. </w:t>
            </w:r>
            <w:r w:rsidRPr="00936461">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9EBB774" w14:textId="77777777" w:rsidR="007262BE" w:rsidRPr="00936461" w:rsidRDefault="007262BE" w:rsidP="007262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E9CC2F" w14:textId="77777777" w:rsidR="007262BE" w:rsidRPr="00936461" w:rsidRDefault="007262BE" w:rsidP="007262BE">
            <w:pPr>
              <w:pStyle w:val="TAL"/>
              <w:jc w:val="center"/>
              <w:rPr>
                <w:rFonts w:cs="Arial"/>
                <w:bCs/>
                <w:iCs/>
                <w:szCs w:val="18"/>
              </w:rPr>
            </w:pPr>
            <w:r w:rsidRPr="00936461">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E4B0842" w14:textId="77777777" w:rsidR="007262BE" w:rsidRPr="00936461" w:rsidRDefault="007262BE" w:rsidP="007262BE">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889602" w14:textId="77777777" w:rsidR="007262BE" w:rsidRPr="00936461" w:rsidRDefault="007262BE" w:rsidP="007262BE">
            <w:pPr>
              <w:pStyle w:val="TAL"/>
              <w:jc w:val="center"/>
              <w:rPr>
                <w:rFonts w:eastAsia="MS Mincho" w:cs="Arial"/>
                <w:bCs/>
                <w:iCs/>
                <w:szCs w:val="18"/>
              </w:rPr>
            </w:pPr>
            <w:r w:rsidRPr="00936461">
              <w:rPr>
                <w:rFonts w:eastAsia="DengXian" w:cs="Arial"/>
                <w:bCs/>
                <w:iCs/>
                <w:szCs w:val="18"/>
              </w:rPr>
              <w:t>No</w:t>
            </w:r>
          </w:p>
        </w:tc>
      </w:tr>
      <w:tr w:rsidR="007262BE" w:rsidRPr="00936461" w14:paraId="144E9176" w14:textId="77777777" w:rsidTr="00582743">
        <w:trPr>
          <w:cantSplit/>
        </w:trPr>
        <w:tc>
          <w:tcPr>
            <w:tcW w:w="6807" w:type="dxa"/>
            <w:tcBorders>
              <w:top w:val="single" w:sz="4" w:space="0" w:color="808080"/>
              <w:left w:val="single" w:sz="4" w:space="0" w:color="808080"/>
              <w:bottom w:val="single" w:sz="4" w:space="0" w:color="808080"/>
              <w:right w:val="single" w:sz="4" w:space="0" w:color="808080"/>
            </w:tcBorders>
          </w:tcPr>
          <w:p w14:paraId="026FC40C" w14:textId="77777777" w:rsidR="007262BE" w:rsidRPr="00936461" w:rsidRDefault="007262BE" w:rsidP="007262BE">
            <w:pPr>
              <w:pStyle w:val="TAL"/>
              <w:rPr>
                <w:rFonts w:eastAsia="DengXian"/>
                <w:b/>
                <w:i/>
              </w:rPr>
            </w:pPr>
            <w:r w:rsidRPr="00936461">
              <w:rPr>
                <w:rFonts w:eastAsia="DengXian"/>
                <w:b/>
                <w:i/>
              </w:rPr>
              <w:t>supportedGapPattern-NRonly-NEDC</w:t>
            </w:r>
            <w:r w:rsidRPr="00936461">
              <w:rPr>
                <w:rFonts w:eastAsia="DengXian" w:cs="Arial"/>
                <w:b/>
                <w:bCs/>
                <w:i/>
                <w:iCs/>
                <w:szCs w:val="18"/>
              </w:rPr>
              <w:t>-r16</w:t>
            </w:r>
          </w:p>
          <w:p w14:paraId="14C0A60D" w14:textId="77777777" w:rsidR="007262BE" w:rsidRPr="00936461" w:rsidRDefault="007262BE" w:rsidP="007262BE">
            <w:pPr>
              <w:pStyle w:val="TAL"/>
              <w:rPr>
                <w:rFonts w:cs="Arial"/>
                <w:b/>
                <w:bCs/>
                <w:i/>
                <w:iCs/>
                <w:szCs w:val="18"/>
              </w:rPr>
            </w:pPr>
            <w:r w:rsidRPr="00936461">
              <w:rPr>
                <w:rFonts w:cs="Arial"/>
                <w:bCs/>
                <w:iCs/>
                <w:szCs w:val="18"/>
              </w:rPr>
              <w:t xml:space="preserve">Indicates </w:t>
            </w:r>
            <w:r w:rsidRPr="00936461">
              <w:rPr>
                <w:rFonts w:eastAsia="DengXian" w:cs="Arial"/>
                <w:bCs/>
                <w:iCs/>
                <w:szCs w:val="18"/>
              </w:rPr>
              <w:t>whether the UE supports gap patterns 2, 3 and 11 in</w:t>
            </w:r>
            <w:r w:rsidRPr="00936461">
              <w:rPr>
                <w:rFonts w:cs="Arial"/>
                <w:bCs/>
                <w:iCs/>
                <w:szCs w:val="18"/>
              </w:rPr>
              <w:t xml:space="preserve"> </w:t>
            </w:r>
            <w:r w:rsidRPr="00936461">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3DAF0236" w14:textId="77777777" w:rsidR="007262BE" w:rsidRPr="00936461" w:rsidRDefault="007262BE" w:rsidP="007262BE">
            <w:pPr>
              <w:pStyle w:val="TAL"/>
              <w:jc w:val="center"/>
              <w:rPr>
                <w:rFonts w:cs="Arial"/>
                <w:bCs/>
                <w:iCs/>
                <w:szCs w:val="18"/>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DF4B904" w14:textId="77777777" w:rsidR="007262BE" w:rsidRPr="00936461" w:rsidRDefault="007262BE" w:rsidP="007262BE">
            <w:pPr>
              <w:pStyle w:val="TAL"/>
              <w:jc w:val="center"/>
              <w:rPr>
                <w:rFonts w:cs="Arial"/>
                <w:bCs/>
                <w:iCs/>
                <w:szCs w:val="18"/>
              </w:rPr>
            </w:pPr>
            <w:r w:rsidRPr="00936461">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6AC1C5" w14:textId="77777777" w:rsidR="007262BE" w:rsidRPr="00936461" w:rsidRDefault="007262BE" w:rsidP="007262BE">
            <w:pPr>
              <w:pStyle w:val="TAL"/>
              <w:jc w:val="center"/>
              <w:rPr>
                <w:rFonts w:cs="Arial"/>
                <w:bCs/>
                <w:iCs/>
                <w:szCs w:val="18"/>
              </w:rPr>
            </w:pPr>
            <w:r w:rsidRPr="00936461">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986B07" w14:textId="77777777" w:rsidR="007262BE" w:rsidRPr="00936461" w:rsidRDefault="007262BE" w:rsidP="007262BE">
            <w:pPr>
              <w:pStyle w:val="TAL"/>
              <w:jc w:val="center"/>
              <w:rPr>
                <w:rFonts w:eastAsia="MS Mincho" w:cs="Arial"/>
                <w:bCs/>
                <w:iCs/>
                <w:szCs w:val="18"/>
              </w:rPr>
            </w:pPr>
            <w:r w:rsidRPr="00936461">
              <w:rPr>
                <w:rFonts w:eastAsia="DengXian" w:cs="Arial"/>
                <w:bCs/>
                <w:iCs/>
                <w:szCs w:val="18"/>
              </w:rPr>
              <w:t>No</w:t>
            </w:r>
          </w:p>
        </w:tc>
      </w:tr>
    </w:tbl>
    <w:p w14:paraId="252F0BE6" w14:textId="77777777" w:rsidR="003662D9" w:rsidRPr="00936461" w:rsidRDefault="003662D9" w:rsidP="003662D9"/>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43C6A">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w:t>
      </w:r>
      <w:proofErr w:type="gramStart"/>
      <w:r>
        <w:t>similar to</w:t>
      </w:r>
      <w:proofErr w:type="gramEnd"/>
      <w:r>
        <w:t xml:space="preserve">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0B6D7E82" w14:textId="77777777" w:rsidR="00E53BE9" w:rsidRPr="00D12C86" w:rsidRDefault="00E53BE9" w:rsidP="00E53BE9">
      <w:pPr>
        <w:keepNext/>
        <w:keepLines/>
        <w:spacing w:before="60"/>
        <w:jc w:val="center"/>
        <w:rPr>
          <w:ins w:id="61" w:author="NR_NTN_enh-Core" w:date="2023-11-23T00:55:00Z"/>
          <w:rFonts w:ascii="Arial" w:hAnsi="Arial"/>
          <w:b/>
        </w:rPr>
      </w:pPr>
      <w:ins w:id="62" w:author="NR_NTN_enh-Core" w:date="2023-11-23T00:55:00Z">
        <w:r w:rsidRPr="00D12C86">
          <w:rPr>
            <w:rFonts w:ascii="Arial" w:hAnsi="Arial"/>
            <w:b/>
          </w:rPr>
          <w:lastRenderedPageBreak/>
          <w:t xml:space="preserve">Table </w:t>
        </w:r>
        <w:r>
          <w:rPr>
            <w:rFonts w:ascii="Arial" w:hAnsi="Arial"/>
            <w:b/>
          </w:rPr>
          <w:t>7</w:t>
        </w:r>
        <w:r w:rsidRPr="00D12C86">
          <w:rPr>
            <w:rFonts w:ascii="Arial" w:hAnsi="Arial"/>
            <w:b/>
          </w:rPr>
          <w:t>.2.</w:t>
        </w:r>
        <w:r>
          <w:rPr>
            <w:rFonts w:ascii="Arial" w:hAnsi="Arial"/>
            <w:b/>
          </w:rPr>
          <w:t>x</w:t>
        </w:r>
        <w:r w:rsidRPr="00D12C86">
          <w:rPr>
            <w:rFonts w:ascii="Arial" w:hAnsi="Arial"/>
            <w:b/>
          </w:rPr>
          <w:t xml:space="preserve">-1: Layer-2 and Layer-3 feature list for </w:t>
        </w:r>
        <w:proofErr w:type="spellStart"/>
        <w:r w:rsidRPr="00A64A70">
          <w:rPr>
            <w:rFonts w:ascii="Arial" w:hAnsi="Arial"/>
            <w:b/>
          </w:rPr>
          <w:t>NR_NTN_</w:t>
        </w:r>
        <w:proofErr w:type="gramStart"/>
        <w:r w:rsidRPr="00A64A70">
          <w:rPr>
            <w:rFonts w:ascii="Arial" w:hAnsi="Arial"/>
            <w:b/>
          </w:rPr>
          <w:t>enh</w:t>
        </w:r>
        <w:proofErr w:type="spellEnd"/>
        <w:proofErr w:type="gramEnd"/>
      </w:ins>
    </w:p>
    <w:tbl>
      <w:tblPr>
        <w:tblW w:w="2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1584"/>
        <w:gridCol w:w="1825"/>
        <w:gridCol w:w="1276"/>
        <w:gridCol w:w="1134"/>
        <w:gridCol w:w="1618"/>
        <w:gridCol w:w="1596"/>
      </w:tblGrid>
      <w:tr w:rsidR="00E53BE9" w:rsidRPr="001D12ED" w14:paraId="381DF36D" w14:textId="77777777" w:rsidTr="00582743">
        <w:trPr>
          <w:trHeight w:val="24"/>
          <w:ins w:id="63" w:author="NR_NTN_enh-Core" w:date="2023-11-23T00:55:00Z"/>
        </w:trPr>
        <w:tc>
          <w:tcPr>
            <w:tcW w:w="1413" w:type="dxa"/>
            <w:tcBorders>
              <w:top w:val="single" w:sz="4" w:space="0" w:color="auto"/>
              <w:left w:val="single" w:sz="4" w:space="0" w:color="auto"/>
              <w:bottom w:val="single" w:sz="4" w:space="0" w:color="auto"/>
              <w:right w:val="single" w:sz="4" w:space="0" w:color="auto"/>
            </w:tcBorders>
          </w:tcPr>
          <w:p w14:paraId="029AE87E" w14:textId="77777777" w:rsidR="00E53BE9" w:rsidRPr="001D12ED" w:rsidRDefault="00E53BE9" w:rsidP="009E494D">
            <w:pPr>
              <w:pStyle w:val="TAH"/>
              <w:rPr>
                <w:ins w:id="64" w:author="NR_NTN_enh-Core" w:date="2023-11-23T00:55:00Z"/>
              </w:rPr>
            </w:pPr>
            <w:bookmarkStart w:id="65" w:name="_Hlk90039734"/>
            <w:ins w:id="66" w:author="NR_NTN_enh-Core" w:date="2023-11-23T00:55:00Z">
              <w:r w:rsidRPr="001D12ED">
                <w:lastRenderedPageBreak/>
                <w:t>Features</w:t>
              </w:r>
            </w:ins>
          </w:p>
        </w:tc>
        <w:tc>
          <w:tcPr>
            <w:tcW w:w="888" w:type="dxa"/>
            <w:tcBorders>
              <w:top w:val="single" w:sz="4" w:space="0" w:color="auto"/>
              <w:left w:val="single" w:sz="4" w:space="0" w:color="auto"/>
              <w:bottom w:val="single" w:sz="4" w:space="0" w:color="auto"/>
              <w:right w:val="single" w:sz="4" w:space="0" w:color="auto"/>
            </w:tcBorders>
          </w:tcPr>
          <w:p w14:paraId="0BD5E425" w14:textId="77777777" w:rsidR="00E53BE9" w:rsidRPr="001D12ED" w:rsidRDefault="00E53BE9" w:rsidP="009E494D">
            <w:pPr>
              <w:pStyle w:val="TAH"/>
              <w:rPr>
                <w:ins w:id="67" w:author="NR_NTN_enh-Core" w:date="2023-11-23T00:55:00Z"/>
              </w:rPr>
            </w:pPr>
            <w:ins w:id="68" w:author="NR_NTN_enh-Core" w:date="2023-11-23T00:55:00Z">
              <w:r w:rsidRPr="001D12ED">
                <w:t>Index</w:t>
              </w:r>
            </w:ins>
          </w:p>
        </w:tc>
        <w:tc>
          <w:tcPr>
            <w:tcW w:w="1950" w:type="dxa"/>
            <w:tcBorders>
              <w:top w:val="single" w:sz="4" w:space="0" w:color="auto"/>
              <w:left w:val="single" w:sz="4" w:space="0" w:color="auto"/>
              <w:bottom w:val="single" w:sz="4" w:space="0" w:color="auto"/>
              <w:right w:val="single" w:sz="4" w:space="0" w:color="auto"/>
            </w:tcBorders>
          </w:tcPr>
          <w:p w14:paraId="279E2607" w14:textId="77777777" w:rsidR="00E53BE9" w:rsidRPr="001D12ED" w:rsidRDefault="00E53BE9" w:rsidP="009E494D">
            <w:pPr>
              <w:pStyle w:val="TAH"/>
              <w:rPr>
                <w:ins w:id="69" w:author="NR_NTN_enh-Core" w:date="2023-11-23T00:55:00Z"/>
              </w:rPr>
            </w:pPr>
            <w:ins w:id="70" w:author="NR_NTN_enh-Core" w:date="2023-11-23T00:55:00Z">
              <w:r w:rsidRPr="001D12ED">
                <w:t>Feature group</w:t>
              </w:r>
            </w:ins>
          </w:p>
        </w:tc>
        <w:tc>
          <w:tcPr>
            <w:tcW w:w="6092" w:type="dxa"/>
            <w:tcBorders>
              <w:top w:val="single" w:sz="4" w:space="0" w:color="auto"/>
              <w:left w:val="single" w:sz="4" w:space="0" w:color="auto"/>
              <w:bottom w:val="single" w:sz="4" w:space="0" w:color="auto"/>
              <w:right w:val="single" w:sz="4" w:space="0" w:color="auto"/>
            </w:tcBorders>
          </w:tcPr>
          <w:p w14:paraId="7925A90E" w14:textId="77777777" w:rsidR="00E53BE9" w:rsidRPr="001D12ED" w:rsidRDefault="00E53BE9" w:rsidP="009E494D">
            <w:pPr>
              <w:pStyle w:val="TAH"/>
              <w:rPr>
                <w:ins w:id="71" w:author="NR_NTN_enh-Core" w:date="2023-11-23T00:55:00Z"/>
              </w:rPr>
            </w:pPr>
            <w:ins w:id="72" w:author="NR_NTN_enh-Core" w:date="2023-11-23T00:55:00Z">
              <w:r w:rsidRPr="001D12ED">
                <w:t>Components</w:t>
              </w:r>
            </w:ins>
          </w:p>
        </w:tc>
        <w:tc>
          <w:tcPr>
            <w:tcW w:w="2126" w:type="dxa"/>
            <w:tcBorders>
              <w:top w:val="single" w:sz="4" w:space="0" w:color="auto"/>
              <w:left w:val="single" w:sz="4" w:space="0" w:color="auto"/>
              <w:bottom w:val="single" w:sz="4" w:space="0" w:color="auto"/>
              <w:right w:val="single" w:sz="4" w:space="0" w:color="auto"/>
            </w:tcBorders>
          </w:tcPr>
          <w:p w14:paraId="34D37CD4" w14:textId="77777777" w:rsidR="00E53BE9" w:rsidRPr="001D12ED" w:rsidRDefault="00E53BE9" w:rsidP="009E494D">
            <w:pPr>
              <w:pStyle w:val="TAH"/>
              <w:rPr>
                <w:ins w:id="73" w:author="NR_NTN_enh-Core" w:date="2023-11-23T00:55:00Z"/>
              </w:rPr>
            </w:pPr>
            <w:ins w:id="74" w:author="NR_NTN_enh-Core" w:date="2023-11-23T00:55:00Z">
              <w:r w:rsidRPr="001D12ED">
                <w:t>Prerequisite feature groups</w:t>
              </w:r>
            </w:ins>
          </w:p>
        </w:tc>
        <w:tc>
          <w:tcPr>
            <w:tcW w:w="1584" w:type="dxa"/>
            <w:tcBorders>
              <w:top w:val="single" w:sz="4" w:space="0" w:color="auto"/>
              <w:left w:val="single" w:sz="4" w:space="0" w:color="auto"/>
              <w:bottom w:val="single" w:sz="4" w:space="0" w:color="auto"/>
              <w:right w:val="single" w:sz="4" w:space="0" w:color="auto"/>
            </w:tcBorders>
          </w:tcPr>
          <w:p w14:paraId="3068A11E" w14:textId="77777777" w:rsidR="00E53BE9" w:rsidRPr="001D12ED" w:rsidRDefault="00E53BE9" w:rsidP="009E494D">
            <w:pPr>
              <w:pStyle w:val="TAH"/>
              <w:rPr>
                <w:ins w:id="75" w:author="NR_NTN_enh-Core" w:date="2023-11-23T00:55:00Z"/>
              </w:rPr>
            </w:pPr>
            <w:ins w:id="76" w:author="NR_NTN_enh-Core" w:date="2023-11-23T00:55:00Z">
              <w:r w:rsidRPr="001D12ED">
                <w:t xml:space="preserve">Field name in </w:t>
              </w:r>
              <w:r>
                <w:t xml:space="preserve">TS </w:t>
              </w:r>
              <w:r w:rsidRPr="00362F65">
                <w:t>38.331 [2]</w:t>
              </w:r>
            </w:ins>
          </w:p>
        </w:tc>
        <w:tc>
          <w:tcPr>
            <w:tcW w:w="1825" w:type="dxa"/>
            <w:tcBorders>
              <w:top w:val="single" w:sz="4" w:space="0" w:color="auto"/>
              <w:left w:val="single" w:sz="4" w:space="0" w:color="auto"/>
              <w:bottom w:val="single" w:sz="4" w:space="0" w:color="auto"/>
              <w:right w:val="single" w:sz="4" w:space="0" w:color="auto"/>
            </w:tcBorders>
          </w:tcPr>
          <w:p w14:paraId="38F9B60B" w14:textId="77777777" w:rsidR="00E53BE9" w:rsidRPr="001D12ED" w:rsidRDefault="00E53BE9" w:rsidP="009E494D">
            <w:pPr>
              <w:pStyle w:val="TAH"/>
              <w:rPr>
                <w:ins w:id="77" w:author="NR_NTN_enh-Core" w:date="2023-11-23T00:55:00Z"/>
              </w:rPr>
            </w:pPr>
            <w:ins w:id="78" w:author="NR_NTN_enh-Core" w:date="2023-11-23T00:55:00Z">
              <w:r w:rsidRPr="001D12ED">
                <w:t xml:space="preserve">Parent IE in TS </w:t>
              </w:r>
              <w:r w:rsidRPr="00362F65">
                <w:t>38.331 [2]</w:t>
              </w:r>
            </w:ins>
          </w:p>
        </w:tc>
        <w:tc>
          <w:tcPr>
            <w:tcW w:w="1276" w:type="dxa"/>
            <w:tcBorders>
              <w:top w:val="single" w:sz="4" w:space="0" w:color="auto"/>
              <w:left w:val="single" w:sz="4" w:space="0" w:color="auto"/>
              <w:bottom w:val="single" w:sz="4" w:space="0" w:color="auto"/>
              <w:right w:val="single" w:sz="4" w:space="0" w:color="auto"/>
            </w:tcBorders>
          </w:tcPr>
          <w:p w14:paraId="5EC99C09" w14:textId="77777777" w:rsidR="00E53BE9" w:rsidRPr="001D12ED" w:rsidRDefault="00E53BE9" w:rsidP="009E494D">
            <w:pPr>
              <w:pStyle w:val="TAH"/>
              <w:rPr>
                <w:ins w:id="79" w:author="NR_NTN_enh-Core" w:date="2023-11-23T00:55:00Z"/>
              </w:rPr>
            </w:pPr>
            <w:ins w:id="80" w:author="NR_NTN_enh-Core" w:date="2023-11-23T00:55:00Z">
              <w:r w:rsidRPr="001D12ED">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7773EF84" w14:textId="77777777" w:rsidR="00E53BE9" w:rsidRPr="001D12ED" w:rsidRDefault="00E53BE9" w:rsidP="009E494D">
            <w:pPr>
              <w:pStyle w:val="TAH"/>
              <w:rPr>
                <w:ins w:id="81" w:author="NR_NTN_enh-Core" w:date="2023-11-23T00:55:00Z"/>
              </w:rPr>
            </w:pPr>
            <w:ins w:id="82" w:author="NR_NTN_enh-Core" w:date="2023-11-23T00:55:00Z">
              <w:r w:rsidRPr="001D12ED">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35B88A86" w14:textId="77777777" w:rsidR="00E53BE9" w:rsidRPr="001D12ED" w:rsidRDefault="00E53BE9" w:rsidP="009E494D">
            <w:pPr>
              <w:pStyle w:val="TAH"/>
              <w:rPr>
                <w:ins w:id="83" w:author="NR_NTN_enh-Core" w:date="2023-11-23T00:55:00Z"/>
              </w:rPr>
            </w:pPr>
            <w:ins w:id="84" w:author="NR_NTN_enh-Core" w:date="2023-11-23T00:55:00Z">
              <w:r w:rsidRPr="001D12ED">
                <w:t>Note</w:t>
              </w:r>
            </w:ins>
          </w:p>
        </w:tc>
        <w:tc>
          <w:tcPr>
            <w:tcW w:w="1596" w:type="dxa"/>
            <w:tcBorders>
              <w:top w:val="single" w:sz="4" w:space="0" w:color="auto"/>
              <w:left w:val="single" w:sz="4" w:space="0" w:color="auto"/>
              <w:bottom w:val="single" w:sz="4" w:space="0" w:color="auto"/>
              <w:right w:val="single" w:sz="4" w:space="0" w:color="auto"/>
            </w:tcBorders>
          </w:tcPr>
          <w:p w14:paraId="03A6FBFE" w14:textId="77777777" w:rsidR="00E53BE9" w:rsidRPr="001D12ED" w:rsidRDefault="00E53BE9" w:rsidP="009E494D">
            <w:pPr>
              <w:pStyle w:val="TAH"/>
              <w:rPr>
                <w:ins w:id="85" w:author="NR_NTN_enh-Core" w:date="2023-11-23T00:55:00Z"/>
              </w:rPr>
            </w:pPr>
            <w:ins w:id="86" w:author="NR_NTN_enh-Core" w:date="2023-11-23T00:55:00Z">
              <w:r w:rsidRPr="001D12ED">
                <w:t>Mandatory/Optional</w:t>
              </w:r>
            </w:ins>
          </w:p>
        </w:tc>
      </w:tr>
      <w:tr w:rsidR="00DB3C80" w:rsidRPr="001D12ED" w14:paraId="3B7A1555" w14:textId="77777777" w:rsidTr="00582743">
        <w:trPr>
          <w:trHeight w:val="24"/>
          <w:ins w:id="87" w:author="NR_NTN_enh-Core" w:date="2023-11-23T00:55:00Z"/>
        </w:trPr>
        <w:tc>
          <w:tcPr>
            <w:tcW w:w="1413" w:type="dxa"/>
            <w:vMerge w:val="restart"/>
            <w:tcBorders>
              <w:top w:val="single" w:sz="4" w:space="0" w:color="auto"/>
              <w:left w:val="single" w:sz="4" w:space="0" w:color="auto"/>
              <w:right w:val="single" w:sz="4" w:space="0" w:color="auto"/>
            </w:tcBorders>
          </w:tcPr>
          <w:p w14:paraId="70106041" w14:textId="77777777" w:rsidR="00DB3C80" w:rsidRPr="001D12ED" w:rsidRDefault="00DB3C80" w:rsidP="00A36C07">
            <w:pPr>
              <w:pStyle w:val="TAL"/>
              <w:rPr>
                <w:ins w:id="88" w:author="NR_NTN_enh-Core" w:date="2023-11-23T00:55:00Z"/>
                <w:rFonts w:asciiTheme="majorHAnsi" w:hAnsiTheme="majorHAnsi" w:cstheme="majorHAnsi"/>
                <w:szCs w:val="18"/>
              </w:rPr>
            </w:pPr>
            <w:ins w:id="89" w:author="NR_NTN_enh-Core" w:date="2023-11-23T00:55:00Z">
              <w:r w:rsidRPr="001D12ED">
                <w:t xml:space="preserve">X. </w:t>
              </w:r>
              <w:r w:rsidRPr="006C7FC2">
                <w:t>NR_NTN_enh-Core</w:t>
              </w:r>
            </w:ins>
          </w:p>
        </w:tc>
        <w:tc>
          <w:tcPr>
            <w:tcW w:w="888" w:type="dxa"/>
            <w:tcBorders>
              <w:top w:val="single" w:sz="4" w:space="0" w:color="auto"/>
              <w:left w:val="single" w:sz="4" w:space="0" w:color="auto"/>
              <w:bottom w:val="single" w:sz="4" w:space="0" w:color="auto"/>
              <w:right w:val="single" w:sz="4" w:space="0" w:color="auto"/>
            </w:tcBorders>
          </w:tcPr>
          <w:p w14:paraId="3F499EA4" w14:textId="77777777" w:rsidR="00DB3C80" w:rsidRPr="001D12ED" w:rsidRDefault="00DB3C80" w:rsidP="00A36C07">
            <w:pPr>
              <w:pStyle w:val="TAL"/>
              <w:rPr>
                <w:ins w:id="90" w:author="NR_NTN_enh-Core" w:date="2023-11-23T00:55:00Z"/>
                <w:rFonts w:asciiTheme="majorHAnsi" w:hAnsiTheme="majorHAnsi" w:cstheme="majorHAnsi"/>
                <w:szCs w:val="18"/>
              </w:rPr>
            </w:pPr>
            <w:ins w:id="91" w:author="NR_NTN_enh-Core" w:date="2023-11-23T00:55:00Z">
              <w:r w:rsidRPr="001D12ED">
                <w:rPr>
                  <w:rFonts w:eastAsia="Malgun Gothic"/>
                  <w:lang w:val="en-US"/>
                </w:rPr>
                <w:t>x</w:t>
              </w:r>
              <w:r w:rsidRPr="001D12ED">
                <w:rPr>
                  <w:rFonts w:eastAsia="Malgun Gothic"/>
                  <w:lang w:val="x-none"/>
                </w:rPr>
                <w:t>-1</w:t>
              </w:r>
            </w:ins>
          </w:p>
        </w:tc>
        <w:tc>
          <w:tcPr>
            <w:tcW w:w="1950" w:type="dxa"/>
            <w:tcBorders>
              <w:top w:val="single" w:sz="4" w:space="0" w:color="auto"/>
              <w:left w:val="single" w:sz="4" w:space="0" w:color="auto"/>
              <w:bottom w:val="single" w:sz="4" w:space="0" w:color="auto"/>
              <w:right w:val="single" w:sz="4" w:space="0" w:color="auto"/>
            </w:tcBorders>
          </w:tcPr>
          <w:p w14:paraId="0657CB54" w14:textId="77777777" w:rsidR="00DB3C80" w:rsidRPr="001D12ED" w:rsidRDefault="00DB3C80" w:rsidP="00A36C07">
            <w:pPr>
              <w:pStyle w:val="TAL"/>
              <w:rPr>
                <w:ins w:id="92" w:author="NR_NTN_enh-Core" w:date="2023-11-23T00:55:00Z"/>
                <w:rFonts w:eastAsia="Malgun Gothic"/>
                <w:lang w:val="en-US"/>
              </w:rPr>
            </w:pPr>
            <w:ins w:id="93" w:author="NR_NTN_enh-Core" w:date="2023-11-23T00:55:00Z">
              <w:r>
                <w:rPr>
                  <w:rFonts w:eastAsia="MS Mincho"/>
                  <w:szCs w:val="24"/>
                  <w:lang w:eastAsia="en-GB"/>
                </w:rPr>
                <w:t>NTN RACH-less handover</w:t>
              </w:r>
            </w:ins>
          </w:p>
        </w:tc>
        <w:tc>
          <w:tcPr>
            <w:tcW w:w="6092" w:type="dxa"/>
            <w:tcBorders>
              <w:top w:val="single" w:sz="4" w:space="0" w:color="auto"/>
              <w:left w:val="single" w:sz="4" w:space="0" w:color="auto"/>
              <w:bottom w:val="single" w:sz="4" w:space="0" w:color="auto"/>
              <w:right w:val="single" w:sz="4" w:space="0" w:color="auto"/>
            </w:tcBorders>
          </w:tcPr>
          <w:p w14:paraId="71200F82" w14:textId="77777777" w:rsidR="00DB3C80" w:rsidRPr="001D12ED" w:rsidRDefault="00DB3C80" w:rsidP="00A36C07">
            <w:pPr>
              <w:pStyle w:val="TAL"/>
              <w:rPr>
                <w:ins w:id="94" w:author="NR_NTN_enh-Core" w:date="2023-11-23T00:55:00Z"/>
              </w:rPr>
            </w:pPr>
            <w:ins w:id="95" w:author="NR_NTN_enh-Core" w:date="2023-11-23T00:55:00Z">
              <w:r w:rsidRPr="001D12ED">
                <w:rPr>
                  <w:rFonts w:cs="Arial"/>
                  <w:bCs/>
                  <w:lang w:eastAsia="zh-CN"/>
                </w:rPr>
                <w:t xml:space="preserve">Indicates whether the UE supports </w:t>
              </w:r>
              <w:r>
                <w:rPr>
                  <w:rFonts w:cs="Arial"/>
                  <w:bCs/>
                  <w:lang w:eastAsia="zh-CN"/>
                </w:rPr>
                <w:t>RACH-less handover in NTN</w:t>
              </w:r>
            </w:ins>
          </w:p>
        </w:tc>
        <w:tc>
          <w:tcPr>
            <w:tcW w:w="2126" w:type="dxa"/>
            <w:tcBorders>
              <w:top w:val="single" w:sz="4" w:space="0" w:color="auto"/>
              <w:left w:val="single" w:sz="4" w:space="0" w:color="auto"/>
              <w:bottom w:val="single" w:sz="4" w:space="0" w:color="auto"/>
              <w:right w:val="single" w:sz="4" w:space="0" w:color="auto"/>
            </w:tcBorders>
          </w:tcPr>
          <w:p w14:paraId="75FFDEB1" w14:textId="77777777" w:rsidR="00DB3C80" w:rsidRPr="00F8343D" w:rsidRDefault="00DB3C80" w:rsidP="00A36C07">
            <w:pPr>
              <w:pStyle w:val="TAL"/>
              <w:rPr>
                <w:ins w:id="96" w:author="NR_NTN_enh-Core" w:date="2023-11-23T00:55:00Z"/>
                <w:i/>
                <w:iCs/>
              </w:rPr>
            </w:pPr>
            <w:ins w:id="97" w:author="NR_NTN_enh-Core" w:date="2023-11-23T00:55:00Z">
              <w:r w:rsidRPr="00220E1E">
                <w:t>34-1 (For NTN bands, a</w:t>
              </w:r>
              <w:r w:rsidRPr="00684E03">
                <w:rPr>
                  <w:bCs/>
                  <w:iCs/>
                  <w:lang w:eastAsia="ja-JP"/>
                </w:rPr>
                <w:t xml:space="preserve"> UE supporting this feature shall also indicate the support of </w:t>
              </w:r>
              <w:r w:rsidRPr="00684E03">
                <w:rPr>
                  <w:bCs/>
                  <w:i/>
                  <w:lang w:eastAsia="ja-JP"/>
                </w:rPr>
                <w:t>nonTerrestrialNetwork-r17</w:t>
              </w:r>
              <w:r>
                <w:rPr>
                  <w:i/>
                  <w:iCs/>
                </w:rPr>
                <w:t>)</w:t>
              </w:r>
            </w:ins>
          </w:p>
        </w:tc>
        <w:tc>
          <w:tcPr>
            <w:tcW w:w="1584" w:type="dxa"/>
            <w:tcBorders>
              <w:top w:val="single" w:sz="4" w:space="0" w:color="auto"/>
              <w:left w:val="single" w:sz="4" w:space="0" w:color="auto"/>
              <w:bottom w:val="single" w:sz="4" w:space="0" w:color="auto"/>
              <w:right w:val="single" w:sz="4" w:space="0" w:color="auto"/>
            </w:tcBorders>
          </w:tcPr>
          <w:p w14:paraId="740F1EDD" w14:textId="77777777" w:rsidR="00DB3C80" w:rsidRPr="00F8343D" w:rsidRDefault="00DB3C80" w:rsidP="00A36C07">
            <w:pPr>
              <w:pStyle w:val="TAL"/>
              <w:rPr>
                <w:ins w:id="98" w:author="NR_NTN_enh-Core" w:date="2023-11-23T00:55:00Z"/>
                <w:i/>
                <w:iCs/>
              </w:rPr>
            </w:pPr>
            <w:ins w:id="99" w:author="NR_NTN_enh-Core" w:date="2023-11-23T00:55:00Z">
              <w:r>
                <w:rPr>
                  <w:i/>
                  <w:iCs/>
                </w:rPr>
                <w:t>rachLess</w:t>
              </w:r>
              <w:r w:rsidRPr="00F8343D">
                <w:rPr>
                  <w:i/>
                  <w:iCs/>
                </w:rPr>
                <w:t>H</w:t>
              </w:r>
              <w:r>
                <w:rPr>
                  <w:i/>
                  <w:iCs/>
                </w:rPr>
                <w:t>andoverNTN</w:t>
              </w:r>
              <w:r w:rsidRPr="00F8343D">
                <w:rPr>
                  <w:i/>
                  <w:iCs/>
                </w:rPr>
                <w:t>-r1</w:t>
              </w:r>
              <w:r>
                <w:rPr>
                  <w:i/>
                  <w:iCs/>
                </w:rPr>
                <w:t>8</w:t>
              </w:r>
            </w:ins>
          </w:p>
        </w:tc>
        <w:tc>
          <w:tcPr>
            <w:tcW w:w="1825" w:type="dxa"/>
            <w:tcBorders>
              <w:top w:val="single" w:sz="4" w:space="0" w:color="auto"/>
              <w:left w:val="single" w:sz="4" w:space="0" w:color="auto"/>
              <w:bottom w:val="single" w:sz="4" w:space="0" w:color="auto"/>
              <w:right w:val="single" w:sz="4" w:space="0" w:color="auto"/>
            </w:tcBorders>
          </w:tcPr>
          <w:p w14:paraId="031FFA27" w14:textId="77777777" w:rsidR="00DB3C80" w:rsidRPr="00F8343D" w:rsidRDefault="00DB3C80" w:rsidP="00A36C07">
            <w:pPr>
              <w:pStyle w:val="TAL"/>
              <w:rPr>
                <w:ins w:id="100" w:author="NR_NTN_enh-Core" w:date="2023-11-23T00:55:00Z"/>
                <w:i/>
                <w:iCs/>
              </w:rPr>
            </w:pPr>
            <w:proofErr w:type="spellStart"/>
            <w:ins w:id="101" w:author="NR_NTN_enh-Core" w:date="2023-11-23T00:55:00Z">
              <w:r w:rsidRPr="00F8343D">
                <w:rPr>
                  <w:i/>
                  <w:iCs/>
                </w:rPr>
                <w:t>BandNR</w:t>
              </w:r>
              <w:proofErr w:type="spellEnd"/>
            </w:ins>
          </w:p>
        </w:tc>
        <w:tc>
          <w:tcPr>
            <w:tcW w:w="1276" w:type="dxa"/>
            <w:tcBorders>
              <w:top w:val="single" w:sz="4" w:space="0" w:color="auto"/>
              <w:left w:val="single" w:sz="4" w:space="0" w:color="auto"/>
              <w:bottom w:val="single" w:sz="4" w:space="0" w:color="auto"/>
              <w:right w:val="single" w:sz="4" w:space="0" w:color="auto"/>
            </w:tcBorders>
          </w:tcPr>
          <w:p w14:paraId="7CCC5300" w14:textId="77777777" w:rsidR="00DB3C80" w:rsidRPr="00153D2E" w:rsidRDefault="00DB3C80" w:rsidP="00A36C07">
            <w:pPr>
              <w:pStyle w:val="TAL"/>
              <w:rPr>
                <w:ins w:id="102" w:author="NR_NTN_enh-Core" w:date="2023-11-23T00:55:00Z"/>
                <w:rFonts w:asciiTheme="majorHAnsi" w:hAnsiTheme="majorHAnsi" w:cstheme="majorHAnsi"/>
                <w:szCs w:val="18"/>
                <w:lang w:val="en-US"/>
              </w:rPr>
            </w:pPr>
            <w:ins w:id="103" w:author="NR_NTN_enh-Core" w:date="2023-11-23T00:55:00Z">
              <w:r w:rsidRPr="001D12ED">
                <w:rPr>
                  <w:rFonts w:eastAsia="Malgun Gothic"/>
                  <w:lang w:val="x-none"/>
                </w:rPr>
                <w:t>N</w:t>
              </w:r>
              <w:r>
                <w:rPr>
                  <w:rFonts w:eastAsia="Malgun Gothic"/>
                  <w:lang w:val="en-US"/>
                </w:rPr>
                <w:t>/A</w:t>
              </w:r>
            </w:ins>
          </w:p>
        </w:tc>
        <w:tc>
          <w:tcPr>
            <w:tcW w:w="1134" w:type="dxa"/>
            <w:tcBorders>
              <w:top w:val="single" w:sz="4" w:space="0" w:color="auto"/>
              <w:left w:val="single" w:sz="4" w:space="0" w:color="auto"/>
              <w:bottom w:val="single" w:sz="4" w:space="0" w:color="auto"/>
              <w:right w:val="single" w:sz="4" w:space="0" w:color="auto"/>
            </w:tcBorders>
          </w:tcPr>
          <w:p w14:paraId="459926FB" w14:textId="77777777" w:rsidR="00DB3C80" w:rsidRPr="00153D2E" w:rsidRDefault="00DB3C80" w:rsidP="00A36C07">
            <w:pPr>
              <w:pStyle w:val="TAL"/>
              <w:rPr>
                <w:ins w:id="104" w:author="NR_NTN_enh-Core" w:date="2023-11-23T00:55:00Z"/>
                <w:rFonts w:asciiTheme="majorHAnsi" w:hAnsiTheme="majorHAnsi" w:cstheme="majorHAnsi"/>
                <w:szCs w:val="18"/>
                <w:lang w:val="en-US"/>
              </w:rPr>
            </w:pPr>
            <w:ins w:id="105" w:author="NR_NTN_enh-Core" w:date="2023-11-23T00:55:00Z">
              <w:r w:rsidRPr="001D12ED">
                <w:rPr>
                  <w:rFonts w:eastAsia="Malgun Gothic"/>
                  <w:lang w:val="x-none"/>
                </w:rPr>
                <w:t>N</w:t>
              </w:r>
              <w:r>
                <w:rPr>
                  <w:rFonts w:eastAsia="Malgun Gothic"/>
                  <w:lang w:val="en-US"/>
                </w:rPr>
                <w:t>/A</w:t>
              </w:r>
            </w:ins>
          </w:p>
        </w:tc>
        <w:tc>
          <w:tcPr>
            <w:tcW w:w="1618" w:type="dxa"/>
            <w:tcBorders>
              <w:top w:val="single" w:sz="4" w:space="0" w:color="auto"/>
              <w:left w:val="single" w:sz="4" w:space="0" w:color="auto"/>
              <w:bottom w:val="single" w:sz="4" w:space="0" w:color="auto"/>
              <w:right w:val="single" w:sz="4" w:space="0" w:color="auto"/>
            </w:tcBorders>
          </w:tcPr>
          <w:p w14:paraId="1F793F08" w14:textId="77777777" w:rsidR="00DB3C80" w:rsidRPr="00A03658" w:rsidRDefault="00DB3C80" w:rsidP="00A36C07">
            <w:pPr>
              <w:pStyle w:val="TAL"/>
              <w:rPr>
                <w:ins w:id="106" w:author="NR_NTN_enh-Core" w:date="2023-11-23T00:55:00Z"/>
              </w:rPr>
            </w:pPr>
            <w:ins w:id="107" w:author="NR_NTN_enh-Core" w:date="2023-11-23T00:55:00Z">
              <w:r w:rsidRPr="00A03658">
                <w:t>UE shall set the capability value consistently for all FDD-FR1 NTN bands.</w:t>
              </w:r>
            </w:ins>
          </w:p>
        </w:tc>
        <w:tc>
          <w:tcPr>
            <w:tcW w:w="1596" w:type="dxa"/>
            <w:tcBorders>
              <w:top w:val="single" w:sz="4" w:space="0" w:color="auto"/>
              <w:left w:val="single" w:sz="4" w:space="0" w:color="auto"/>
              <w:bottom w:val="single" w:sz="4" w:space="0" w:color="auto"/>
              <w:right w:val="single" w:sz="4" w:space="0" w:color="auto"/>
            </w:tcBorders>
          </w:tcPr>
          <w:p w14:paraId="0973D334" w14:textId="77777777" w:rsidR="00DB3C80" w:rsidRPr="001D12ED" w:rsidRDefault="00DB3C80" w:rsidP="00A36C07">
            <w:pPr>
              <w:pStyle w:val="TAL"/>
              <w:rPr>
                <w:ins w:id="108" w:author="NR_NTN_enh-Core" w:date="2023-11-23T00:55:00Z"/>
                <w:rFonts w:asciiTheme="majorHAnsi" w:hAnsiTheme="majorHAnsi" w:cstheme="majorHAnsi"/>
                <w:szCs w:val="18"/>
              </w:rPr>
            </w:pPr>
            <w:ins w:id="109" w:author="NR_NTN_enh-Core" w:date="2023-11-23T00:55:00Z">
              <w:r w:rsidRPr="001D12ED">
                <w:rPr>
                  <w:rFonts w:cs="Arial"/>
                  <w:bCs/>
                  <w:szCs w:val="18"/>
                  <w:lang w:eastAsia="zh-CN"/>
                </w:rPr>
                <w:t>Optional with capability signalling</w:t>
              </w:r>
            </w:ins>
          </w:p>
        </w:tc>
      </w:tr>
      <w:tr w:rsidR="00DB3C80" w:rsidRPr="001D12ED" w14:paraId="05D7A04E" w14:textId="77777777" w:rsidTr="00582743">
        <w:trPr>
          <w:trHeight w:val="24"/>
          <w:ins w:id="110" w:author="NR_NTN_enh-Core" w:date="2023-11-23T00:55:00Z"/>
        </w:trPr>
        <w:tc>
          <w:tcPr>
            <w:tcW w:w="1413" w:type="dxa"/>
            <w:vMerge/>
            <w:tcBorders>
              <w:left w:val="single" w:sz="4" w:space="0" w:color="auto"/>
              <w:right w:val="single" w:sz="4" w:space="0" w:color="auto"/>
            </w:tcBorders>
            <w:shd w:val="clear" w:color="auto" w:fill="auto"/>
          </w:tcPr>
          <w:p w14:paraId="5591347F" w14:textId="77777777" w:rsidR="00DB3C80" w:rsidRPr="001D12ED" w:rsidRDefault="00DB3C80" w:rsidP="00A36C07">
            <w:pPr>
              <w:pStyle w:val="TAL"/>
              <w:rPr>
                <w:ins w:id="111" w:author="NR_NTN_enh-Core" w:date="2023-11-23T00:55:00Z"/>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E97C514" w14:textId="77777777" w:rsidR="00DB3C80" w:rsidRDefault="00DB3C80" w:rsidP="00A36C07">
            <w:pPr>
              <w:pStyle w:val="TAL"/>
              <w:rPr>
                <w:ins w:id="112" w:author="NR_NTN_enh-Core" w:date="2023-11-23T00:55:00Z"/>
                <w:rFonts w:eastAsia="Malgun Gothic"/>
                <w:lang w:val="en-US"/>
              </w:rPr>
            </w:pPr>
            <w:ins w:id="113" w:author="NR_NTN_enh-Core" w:date="2023-11-23T00:55:00Z">
              <w:r>
                <w:rPr>
                  <w:rFonts w:eastAsia="Malgun Gothic"/>
                  <w:lang w:val="en-US"/>
                </w:rPr>
                <w:t>x-2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F705B0B" w14:textId="77777777" w:rsidR="00DB3C80" w:rsidRDefault="00DB3C80" w:rsidP="00A36C07">
            <w:pPr>
              <w:pStyle w:val="TAL"/>
              <w:rPr>
                <w:ins w:id="114" w:author="NR_NTN_enh-Core" w:date="2023-11-23T00:55:00Z"/>
                <w:rFonts w:eastAsia="MS Mincho"/>
                <w:szCs w:val="24"/>
                <w:lang w:eastAsia="en-GB"/>
              </w:rPr>
            </w:pPr>
            <w:ins w:id="115" w:author="NR_NTN_enh-Core" w:date="2023-11-23T00:55:00Z">
              <w:r>
                <w:rPr>
                  <w:rFonts w:eastAsia="MS Mincho"/>
                  <w:szCs w:val="24"/>
                  <w:lang w:eastAsia="en-GB"/>
                </w:rPr>
                <w:t>Hard satellite switch with re-sync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619979" w14:textId="77777777" w:rsidR="00DB3C80" w:rsidRPr="00FD095B" w:rsidRDefault="00DB3C80" w:rsidP="00A36C07">
            <w:pPr>
              <w:pStyle w:val="TAL"/>
              <w:rPr>
                <w:ins w:id="116" w:author="NR_NTN_enh-Core" w:date="2023-11-23T00:55:00Z"/>
                <w:rFonts w:cs="Arial"/>
                <w:szCs w:val="18"/>
              </w:rPr>
            </w:pPr>
            <w:ins w:id="117" w:author="NR_NTN_enh-Core" w:date="2023-11-23T00:55:00Z">
              <w:r w:rsidRPr="004B6F13">
                <w:rPr>
                  <w:rFonts w:cs="Arial"/>
                  <w:szCs w:val="18"/>
                </w:rPr>
                <w:t>Indicate</w:t>
              </w:r>
              <w:r>
                <w:rPr>
                  <w:rFonts w:cs="Arial"/>
                  <w:szCs w:val="18"/>
                </w:rPr>
                <w:t>s</w:t>
              </w:r>
              <w:r w:rsidRPr="004B6F13">
                <w:rPr>
                  <w:rFonts w:cs="Arial"/>
                  <w:szCs w:val="18"/>
                </w:rPr>
                <w:t xml:space="preserve"> whether UE supports </w:t>
              </w:r>
              <w:r>
                <w:rPr>
                  <w:rFonts w:cs="Arial"/>
                  <w:szCs w:val="18"/>
                </w:rPr>
                <w:t xml:space="preserve">hard </w:t>
              </w:r>
              <w:r>
                <w:t>satellite switch with re-sync</w:t>
              </w:r>
              <w:r w:rsidRPr="004B6F13">
                <w:rPr>
                  <w:rFonts w:cs="Arial"/>
                  <w:szCs w:val="18"/>
                </w:rPr>
                <w:t>, as specified in TS 38.331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F49A70C" w14:textId="77777777" w:rsidR="00DB3C80" w:rsidRPr="00F8343D" w:rsidRDefault="00DB3C80" w:rsidP="00A36C07">
            <w:pPr>
              <w:pStyle w:val="TAL"/>
              <w:rPr>
                <w:ins w:id="118" w:author="NR_NTN_enh-Core" w:date="2023-11-23T00:55:00Z"/>
                <w:i/>
                <w:iCs/>
              </w:rPr>
            </w:pPr>
            <w:ins w:id="119" w:author="NR_NTN_enh-Core" w:date="2023-11-23T00:55:00Z">
              <w:r w:rsidRPr="00220E1E">
                <w:t>34-1 (For NTN bands, a</w:t>
              </w:r>
              <w:r w:rsidRPr="00684E03">
                <w:rPr>
                  <w:bCs/>
                  <w:iCs/>
                  <w:lang w:eastAsia="ja-JP"/>
                </w:rPr>
                <w:t xml:space="preserve"> UE supporting this feature shall also indicate the support of </w:t>
              </w:r>
              <w:r w:rsidRPr="00684E03">
                <w:rPr>
                  <w:bCs/>
                  <w:i/>
                  <w:lang w:eastAsia="ja-JP"/>
                </w:rPr>
                <w:t>nonTerrestrialNetwork-r17</w:t>
              </w:r>
              <w:r>
                <w:rPr>
                  <w:i/>
                  <w:iCs/>
                </w:rPr>
                <w:t>)</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79A6D60" w14:textId="77777777" w:rsidR="00DB3C80" w:rsidRPr="00666AD8" w:rsidRDefault="00DB3C80" w:rsidP="00A36C07">
            <w:pPr>
              <w:pStyle w:val="TAL"/>
              <w:rPr>
                <w:ins w:id="120" w:author="NR_NTN_enh-Core" w:date="2023-11-23T00:55:00Z"/>
                <w:i/>
                <w:iCs/>
              </w:rPr>
            </w:pPr>
            <w:ins w:id="121" w:author="NR_NTN_enh-Core" w:date="2023-11-23T00:55:00Z">
              <w:r>
                <w:rPr>
                  <w:i/>
                  <w:iCs/>
                </w:rPr>
                <w:t>hard</w:t>
              </w:r>
              <w:r w:rsidRPr="00666AD8">
                <w:rPr>
                  <w:i/>
                  <w:iCs/>
                </w:rPr>
                <w:t>SatelliteSwitchResyncNTN-r18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62B292" w14:textId="77777777" w:rsidR="00DB3C80" w:rsidRPr="00EF5A21" w:rsidRDefault="00DB3C80" w:rsidP="00A36C07">
            <w:pPr>
              <w:pStyle w:val="TAL"/>
              <w:rPr>
                <w:ins w:id="122" w:author="NR_NTN_enh-Core" w:date="2023-11-23T00:55:00Z"/>
                <w:rFonts w:eastAsia="DengXian"/>
                <w:i/>
                <w:iCs/>
                <w:lang w:val="en-US"/>
              </w:rPr>
            </w:pPr>
            <w:ins w:id="123" w:author="NR_NTN_enh-Core" w:date="2023-11-23T00:55:00Z">
              <w:r w:rsidRPr="00EF5A21">
                <w:rPr>
                  <w:rFonts w:eastAsia="DengXian"/>
                  <w:i/>
                  <w:iCs/>
                  <w:lang w:val="en-US"/>
                </w:rPr>
                <w:t>UE-NR-Capability-v18xy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697BCE" w14:textId="77777777" w:rsidR="00DB3C80" w:rsidRPr="00B501B5" w:rsidRDefault="00DB3C80" w:rsidP="00A36C07">
            <w:pPr>
              <w:pStyle w:val="TAL"/>
              <w:rPr>
                <w:ins w:id="124" w:author="NR_NTN_enh-Core" w:date="2023-11-23T00:55:00Z"/>
                <w:rFonts w:eastAsia="DengXian"/>
                <w:lang w:val="en-US"/>
              </w:rPr>
            </w:pPr>
            <w:ins w:id="125" w:author="NR_NTN_enh-Core" w:date="2023-11-23T00:55:00Z">
              <w:r>
                <w:rPr>
                  <w:rFonts w:eastAsia="DengXian"/>
                  <w:lang w:val="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BF75D6" w14:textId="77777777" w:rsidR="00DB3C80" w:rsidRPr="00B501B5" w:rsidRDefault="00DB3C80" w:rsidP="00A36C07">
            <w:pPr>
              <w:pStyle w:val="TAL"/>
              <w:rPr>
                <w:ins w:id="126" w:author="NR_NTN_enh-Core" w:date="2023-11-23T00:55:00Z"/>
                <w:rFonts w:eastAsia="DengXian"/>
                <w:lang w:val="en-US"/>
              </w:rPr>
            </w:pPr>
            <w:ins w:id="127" w:author="NR_NTN_enh-Core" w:date="2023-11-23T00:55:00Z">
              <w:r>
                <w:rPr>
                  <w:rFonts w:eastAsia="DengXian"/>
                  <w:lang w:val="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0187114" w14:textId="77777777" w:rsidR="00DB3C80" w:rsidRPr="00A03658" w:rsidRDefault="00DB3C80" w:rsidP="00A36C07">
            <w:pPr>
              <w:pStyle w:val="TAL"/>
              <w:rPr>
                <w:ins w:id="128" w:author="NR_NTN_enh-Core" w:date="2023-11-23T00:55:00Z"/>
              </w:rPr>
            </w:pPr>
            <w:ins w:id="129" w:author="NR_NTN_enh-Core" w:date="2023-11-23T00:55:00Z">
              <w:r>
                <w:t xml:space="preserve">When UE supports this feature and does not </w:t>
              </w:r>
              <w:r w:rsidRPr="00C86929">
                <w:t xml:space="preserve">support </w:t>
              </w:r>
              <w:r w:rsidRPr="00C86929">
                <w:rPr>
                  <w:i/>
                  <w:iCs/>
                </w:rPr>
                <w:t>softSatelliteSwitchResyncNTN-r18</w:t>
              </w:r>
              <w:r>
                <w:t>, this UE is able to</w:t>
              </w:r>
              <w:r w:rsidRPr="007B39AD">
                <w:t xml:space="preserve"> perform hard satellite switch with re-sync in a </w:t>
              </w:r>
              <w:r>
                <w:t>network</w:t>
              </w:r>
              <w:r w:rsidRPr="007B39AD">
                <w:t xml:space="preserve"> supporting soft satellite switch with re-sync</w:t>
              </w:r>
              <w:r>
                <w:t>, as specified in TS 38.331.</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4B6DA0A" w14:textId="77777777" w:rsidR="00DB3C80" w:rsidRPr="001D12ED" w:rsidRDefault="00DB3C80" w:rsidP="00A36C07">
            <w:pPr>
              <w:pStyle w:val="TAL"/>
              <w:rPr>
                <w:ins w:id="130" w:author="NR_NTN_enh-Core" w:date="2023-11-23T00:55:00Z"/>
                <w:rFonts w:eastAsia="Malgun Gothic"/>
                <w:lang w:val="x-none"/>
              </w:rPr>
            </w:pPr>
            <w:ins w:id="131" w:author="NR_NTN_enh-Core" w:date="2023-11-23T00:55:00Z">
              <w:r w:rsidRPr="001D12ED">
                <w:rPr>
                  <w:rFonts w:cs="Arial"/>
                  <w:bCs/>
                  <w:szCs w:val="18"/>
                  <w:lang w:eastAsia="zh-CN"/>
                </w:rPr>
                <w:t>Optional with capability signalling</w:t>
              </w:r>
            </w:ins>
          </w:p>
        </w:tc>
      </w:tr>
      <w:tr w:rsidR="00DB3C80" w:rsidRPr="001D12ED" w14:paraId="5E05EF9E" w14:textId="77777777" w:rsidTr="00582743">
        <w:trPr>
          <w:trHeight w:val="24"/>
          <w:ins w:id="132" w:author="NR_NTN_enh-Core" w:date="2023-11-23T00:55:00Z"/>
        </w:trPr>
        <w:tc>
          <w:tcPr>
            <w:tcW w:w="1413" w:type="dxa"/>
            <w:vMerge/>
            <w:tcBorders>
              <w:left w:val="single" w:sz="4" w:space="0" w:color="auto"/>
              <w:right w:val="single" w:sz="4" w:space="0" w:color="auto"/>
            </w:tcBorders>
            <w:shd w:val="clear" w:color="auto" w:fill="auto"/>
          </w:tcPr>
          <w:p w14:paraId="3C2D8EAD" w14:textId="77777777" w:rsidR="00DB3C80" w:rsidRPr="001D12ED" w:rsidRDefault="00DB3C80" w:rsidP="00A36C07">
            <w:pPr>
              <w:pStyle w:val="TAL"/>
              <w:rPr>
                <w:ins w:id="133" w:author="NR_NTN_enh-Core" w:date="2023-11-23T00:55:00Z"/>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C7617C" w14:textId="77777777" w:rsidR="00DB3C80" w:rsidRDefault="00DB3C80" w:rsidP="00A36C07">
            <w:pPr>
              <w:pStyle w:val="TAL"/>
              <w:rPr>
                <w:ins w:id="134" w:author="NR_NTN_enh-Core" w:date="2023-11-23T00:55:00Z"/>
                <w:rFonts w:eastAsia="Malgun Gothic"/>
                <w:lang w:val="en-US"/>
              </w:rPr>
            </w:pPr>
            <w:ins w:id="135" w:author="NR_NTN_enh-Core" w:date="2023-11-23T00:55:00Z">
              <w:r>
                <w:rPr>
                  <w:rFonts w:eastAsia="Malgun Gothic"/>
                  <w:lang w:val="en-US"/>
                </w:rPr>
                <w:t>x-3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DF39556" w14:textId="77777777" w:rsidR="00DB3C80" w:rsidRDefault="00DB3C80" w:rsidP="00A36C07">
            <w:pPr>
              <w:pStyle w:val="TAL"/>
              <w:rPr>
                <w:ins w:id="136" w:author="NR_NTN_enh-Core" w:date="2023-11-23T00:55:00Z"/>
                <w:rFonts w:eastAsia="MS Mincho"/>
                <w:szCs w:val="24"/>
                <w:lang w:eastAsia="en-GB"/>
              </w:rPr>
            </w:pPr>
            <w:ins w:id="137" w:author="NR_NTN_enh-Core" w:date="2023-11-23T00:55:00Z">
              <w:r>
                <w:rPr>
                  <w:rFonts w:eastAsia="MS Mincho"/>
                  <w:szCs w:val="24"/>
                  <w:lang w:eastAsia="en-GB"/>
                </w:rPr>
                <w:t>Soft satellite switch with re-sync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4B4BC10" w14:textId="77777777" w:rsidR="00DB3C80" w:rsidRPr="00FD095B" w:rsidRDefault="00DB3C80" w:rsidP="00A36C07">
            <w:pPr>
              <w:pStyle w:val="TAL"/>
              <w:rPr>
                <w:ins w:id="138" w:author="NR_NTN_enh-Core" w:date="2023-11-23T00:55:00Z"/>
                <w:rFonts w:cs="Arial"/>
                <w:szCs w:val="18"/>
              </w:rPr>
            </w:pPr>
            <w:ins w:id="139" w:author="NR_NTN_enh-Core" w:date="2023-11-23T00:55:00Z">
              <w:r w:rsidRPr="004B6F13">
                <w:rPr>
                  <w:rFonts w:cs="Arial"/>
                  <w:szCs w:val="18"/>
                </w:rPr>
                <w:t>Indicate</w:t>
              </w:r>
              <w:r>
                <w:rPr>
                  <w:rFonts w:cs="Arial"/>
                  <w:szCs w:val="18"/>
                </w:rPr>
                <w:t>s</w:t>
              </w:r>
              <w:r w:rsidRPr="004B6F13">
                <w:rPr>
                  <w:rFonts w:cs="Arial"/>
                  <w:szCs w:val="18"/>
                </w:rPr>
                <w:t xml:space="preserve"> whether UE supports </w:t>
              </w:r>
              <w:r>
                <w:rPr>
                  <w:rFonts w:cs="Arial"/>
                  <w:szCs w:val="18"/>
                </w:rPr>
                <w:t xml:space="preserve">soft </w:t>
              </w:r>
              <w:r>
                <w:t>satellite switch with re-sync</w:t>
              </w:r>
              <w:r w:rsidRPr="004B6F13">
                <w:rPr>
                  <w:rFonts w:cs="Arial"/>
                  <w:szCs w:val="18"/>
                </w:rPr>
                <w:t>, as specified in TS 38.331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9F9804" w14:textId="77777777" w:rsidR="00DB3C80" w:rsidRPr="00F8343D" w:rsidRDefault="00DB3C80" w:rsidP="00A36C07">
            <w:pPr>
              <w:pStyle w:val="TAL"/>
              <w:rPr>
                <w:ins w:id="140" w:author="NR_NTN_enh-Core" w:date="2023-11-23T00:55:00Z"/>
                <w:i/>
                <w:iCs/>
              </w:rPr>
            </w:pPr>
            <w:ins w:id="141" w:author="NR_NTN_enh-Core" w:date="2023-11-23T00:55:00Z">
              <w:r w:rsidRPr="00114728">
                <w:t>A UE supporting this feature shall also indicate support of</w:t>
              </w:r>
              <w:r w:rsidRPr="00114728">
                <w:rPr>
                  <w:i/>
                  <w:iCs/>
                </w:rPr>
                <w:t xml:space="preserve"> hardSatelliteSwitch-ResyncNTN</w:t>
              </w:r>
              <w:r>
                <w:rPr>
                  <w:i/>
                  <w:iCs/>
                </w:rPr>
                <w:t>-</w:t>
              </w:r>
              <w:r w:rsidRPr="00114728">
                <w:rPr>
                  <w:i/>
                  <w:iCs/>
                </w:rPr>
                <w:t>r18.</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997A200" w14:textId="77777777" w:rsidR="00DB3C80" w:rsidRPr="003E0D5B" w:rsidRDefault="00DB3C80" w:rsidP="00A36C07">
            <w:pPr>
              <w:pStyle w:val="TAL"/>
              <w:rPr>
                <w:ins w:id="142" w:author="NR_NTN_enh-Core" w:date="2023-11-23T00:55:00Z"/>
                <w:i/>
                <w:iCs/>
              </w:rPr>
            </w:pPr>
            <w:ins w:id="143" w:author="NR_NTN_enh-Core" w:date="2023-11-23T00:55:00Z">
              <w:r>
                <w:rPr>
                  <w:i/>
                  <w:iCs/>
                </w:rPr>
                <w:t>soft</w:t>
              </w:r>
              <w:r w:rsidRPr="003E0D5B">
                <w:rPr>
                  <w:i/>
                  <w:iCs/>
                </w:rPr>
                <w:t>SatelliteSwitchResyncNTN-r18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92EBDF4" w14:textId="77777777" w:rsidR="00DB3C80" w:rsidRPr="00B501B5" w:rsidRDefault="00DB3C80" w:rsidP="00A36C07">
            <w:pPr>
              <w:pStyle w:val="TAL"/>
              <w:rPr>
                <w:ins w:id="144" w:author="NR_NTN_enh-Core" w:date="2023-11-23T00:55:00Z"/>
                <w:rFonts w:eastAsia="DengXian"/>
                <w:lang w:val="en-US"/>
              </w:rPr>
            </w:pPr>
            <w:ins w:id="145" w:author="NR_NTN_enh-Core" w:date="2023-11-23T00:55:00Z">
              <w:r w:rsidRPr="00ED2433">
                <w:rPr>
                  <w:rFonts w:eastAsia="DengXian"/>
                  <w:i/>
                  <w:iCs/>
                  <w:lang w:val="en-US"/>
                </w:rPr>
                <w:t>UE-NR-Capability-v18xy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3A1F52" w14:textId="77777777" w:rsidR="00DB3C80" w:rsidRPr="00B501B5" w:rsidRDefault="00DB3C80" w:rsidP="00A36C07">
            <w:pPr>
              <w:pStyle w:val="TAL"/>
              <w:rPr>
                <w:ins w:id="146" w:author="NR_NTN_enh-Core" w:date="2023-11-23T00:55:00Z"/>
                <w:rFonts w:eastAsia="DengXian"/>
                <w:lang w:val="en-US"/>
              </w:rPr>
            </w:pPr>
            <w:ins w:id="147" w:author="NR_NTN_enh-Core" w:date="2023-11-23T00:55:00Z">
              <w:r>
                <w:rPr>
                  <w:rFonts w:eastAsia="DengXian"/>
                  <w:lang w:val="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D052FE" w14:textId="77777777" w:rsidR="00DB3C80" w:rsidRPr="00B501B5" w:rsidRDefault="00DB3C80" w:rsidP="00A36C07">
            <w:pPr>
              <w:pStyle w:val="TAL"/>
              <w:rPr>
                <w:ins w:id="148" w:author="NR_NTN_enh-Core" w:date="2023-11-23T00:55:00Z"/>
                <w:rFonts w:eastAsia="DengXian"/>
                <w:lang w:val="en-US"/>
              </w:rPr>
            </w:pPr>
            <w:ins w:id="149" w:author="NR_NTN_enh-Core" w:date="2023-11-23T00:55:00Z">
              <w:r>
                <w:rPr>
                  <w:rFonts w:eastAsia="DengXian"/>
                  <w:lang w:val="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C0CE20B" w14:textId="77777777" w:rsidR="00DB3C80" w:rsidRPr="00A03658" w:rsidRDefault="00DB3C80" w:rsidP="00A36C07">
            <w:pPr>
              <w:pStyle w:val="TAL"/>
              <w:rPr>
                <w:ins w:id="150" w:author="NR_NTN_enh-Core" w:date="2023-11-23T00:55:00Z"/>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5489EEE" w14:textId="77777777" w:rsidR="00DB3C80" w:rsidRPr="001D12ED" w:rsidRDefault="00DB3C80" w:rsidP="00A36C07">
            <w:pPr>
              <w:pStyle w:val="TAL"/>
              <w:rPr>
                <w:ins w:id="151" w:author="NR_NTN_enh-Core" w:date="2023-11-23T00:55:00Z"/>
                <w:rFonts w:eastAsia="Malgun Gothic"/>
                <w:lang w:val="x-none"/>
              </w:rPr>
            </w:pPr>
            <w:ins w:id="152" w:author="NR_NTN_enh-Core" w:date="2023-11-23T00:55:00Z">
              <w:r w:rsidRPr="001D12ED">
                <w:rPr>
                  <w:rFonts w:cs="Arial"/>
                  <w:bCs/>
                  <w:szCs w:val="18"/>
                  <w:lang w:eastAsia="zh-CN"/>
                </w:rPr>
                <w:t>Optional with capability signalling</w:t>
              </w:r>
            </w:ins>
          </w:p>
        </w:tc>
      </w:tr>
      <w:tr w:rsidR="00DB3C80" w:rsidRPr="001D12ED" w14:paraId="09F7D4F0" w14:textId="77777777" w:rsidTr="00582743">
        <w:trPr>
          <w:trHeight w:val="24"/>
          <w:ins w:id="153" w:author="NR_NTN_enh-Core" w:date="2023-11-23T00:55:00Z"/>
        </w:trPr>
        <w:tc>
          <w:tcPr>
            <w:tcW w:w="1413" w:type="dxa"/>
            <w:vMerge/>
            <w:tcBorders>
              <w:left w:val="single" w:sz="4" w:space="0" w:color="auto"/>
              <w:right w:val="single" w:sz="4" w:space="0" w:color="auto"/>
            </w:tcBorders>
            <w:shd w:val="clear" w:color="auto" w:fill="auto"/>
          </w:tcPr>
          <w:p w14:paraId="24C67477" w14:textId="77777777" w:rsidR="00DB3C80" w:rsidRPr="001D12ED" w:rsidRDefault="00DB3C80" w:rsidP="00A36C07">
            <w:pPr>
              <w:pStyle w:val="TAL"/>
              <w:rPr>
                <w:ins w:id="154" w:author="NR_NTN_enh-Core" w:date="2023-11-23T00:55:00Z"/>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C6EBA91" w14:textId="77777777" w:rsidR="00DB3C80" w:rsidRDefault="00DB3C80" w:rsidP="00A36C07">
            <w:pPr>
              <w:pStyle w:val="TAL"/>
              <w:rPr>
                <w:ins w:id="155" w:author="NR_NTN_enh-Core" w:date="2023-11-23T00:55:00Z"/>
                <w:rFonts w:eastAsia="Malgun Gothic"/>
                <w:lang w:val="en-US"/>
              </w:rPr>
            </w:pPr>
            <w:ins w:id="156" w:author="NR_NTN_enh-Core" w:date="2023-11-23T00:55:00Z">
              <w:r>
                <w:rPr>
                  <w:rFonts w:eastAsia="Malgun Gothic"/>
                  <w:lang w:val="en-US"/>
                </w:rPr>
                <w:t>x-4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EF8357F" w14:textId="77777777" w:rsidR="00DB3C80" w:rsidRDefault="00DB3C80" w:rsidP="00A36C07">
            <w:pPr>
              <w:pStyle w:val="TAL"/>
              <w:rPr>
                <w:ins w:id="157" w:author="NR_NTN_enh-Core" w:date="2023-11-23T00:55:00Z"/>
                <w:rFonts w:eastAsia="MS Mincho"/>
                <w:szCs w:val="24"/>
                <w:lang w:eastAsia="en-GB"/>
              </w:rPr>
            </w:pPr>
            <w:ins w:id="158" w:author="NR_NTN_enh-Core" w:date="2023-11-23T00:55:00Z">
              <w:r>
                <w:rPr>
                  <w:rFonts w:eastAsia="MS Mincho"/>
                  <w:szCs w:val="24"/>
                  <w:lang w:eastAsia="en-GB"/>
                </w:rPr>
                <w:t xml:space="preserve">Location based conditional handover for an NTN Earth-moving system </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294DD6" w14:textId="77777777" w:rsidR="00DB3C80" w:rsidRPr="00FD095B" w:rsidRDefault="00DB3C80" w:rsidP="00A36C07">
            <w:pPr>
              <w:pStyle w:val="TAL"/>
              <w:rPr>
                <w:ins w:id="159" w:author="NR_NTN_enh-Core" w:date="2023-11-23T00:55:00Z"/>
                <w:lang w:eastAsia="ja-JP"/>
              </w:rPr>
            </w:pPr>
            <w:ins w:id="160" w:author="NR_NTN_enh-Core" w:date="2023-11-23T00:55:00Z">
              <w:r w:rsidRPr="009865F9">
                <w:rPr>
                  <w:lang w:eastAsia="ja-JP"/>
                </w:rPr>
                <w:t>Indicates whether the UE supports location based conditional handover</w:t>
              </w:r>
              <w:r>
                <w:rPr>
                  <w:lang w:eastAsia="ja-JP"/>
                </w:rPr>
                <w:t xml:space="preserve"> </w:t>
              </w:r>
              <w:r w:rsidRPr="009737D7">
                <w:rPr>
                  <w:lang w:eastAsia="ja-JP"/>
                </w:rPr>
                <w:t xml:space="preserve">for </w:t>
              </w:r>
              <w:r>
                <w:rPr>
                  <w:lang w:eastAsia="ja-JP"/>
                </w:rPr>
                <w:t>an NTN Earth-</w:t>
              </w:r>
              <w:r w:rsidRPr="009737D7">
                <w:rPr>
                  <w:lang w:eastAsia="ja-JP"/>
                </w:rPr>
                <w:t xml:space="preserve">moving </w:t>
              </w:r>
              <w:r>
                <w:rPr>
                  <w:lang w:eastAsia="ja-JP"/>
                </w:rPr>
                <w:t xml:space="preserve">system, i.e. </w:t>
              </w:r>
              <w:r w:rsidRPr="002B77A7">
                <w:rPr>
                  <w:i/>
                  <w:iCs/>
                  <w:lang w:eastAsia="ja-JP"/>
                </w:rPr>
                <w:t>condEventD2</w:t>
              </w:r>
              <w:r w:rsidRPr="009737D7">
                <w:rPr>
                  <w:lang w:eastAsia="ja-JP"/>
                </w:rPr>
                <w:t xml:space="preserve"> as specified in TS 38.331</w:t>
              </w:r>
              <w:r>
                <w:rPr>
                  <w:lang w:eastAsia="ja-JP"/>
                </w:rPr>
                <w:t xml:space="preserve">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9BD898" w14:textId="77777777" w:rsidR="00DB3C80" w:rsidRPr="00F8343D" w:rsidRDefault="00DB3C80" w:rsidP="00A36C07">
            <w:pPr>
              <w:pStyle w:val="TAL"/>
              <w:rPr>
                <w:ins w:id="161" w:author="NR_NTN_enh-Core" w:date="2023-11-23T00:55:00Z"/>
                <w:i/>
                <w:iCs/>
              </w:rPr>
            </w:pPr>
            <w:ins w:id="162" w:author="NR_NTN_enh-Core" w:date="2023-11-23T00:55:00Z">
              <w:r w:rsidRPr="001A5841">
                <w:rPr>
                  <w:bCs/>
                  <w:iCs/>
                  <w:lang w:eastAsia="ja-JP"/>
                </w:rPr>
                <w:t xml:space="preserve">A UE supporting this feature shall also indicate the support of </w:t>
              </w:r>
              <w:r w:rsidRPr="00684E03">
                <w:rPr>
                  <w:bCs/>
                  <w:i/>
                  <w:lang w:eastAsia="ja-JP"/>
                </w:rPr>
                <w:t>condHandover-r16</w:t>
              </w:r>
              <w:r w:rsidRPr="001A5841">
                <w:rPr>
                  <w:bCs/>
                  <w:iCs/>
                  <w:lang w:eastAsia="ja-JP"/>
                </w:rPr>
                <w:t xml:space="preserve"> for NTN bands and the support of </w:t>
              </w:r>
              <w:r w:rsidRPr="001C6086">
                <w:rPr>
                  <w:bCs/>
                  <w:i/>
                  <w:lang w:eastAsia="ja-JP"/>
                </w:rPr>
                <w:t>nonTerrestrialNetwork-r17</w:t>
              </w:r>
              <w:r w:rsidRPr="001A5841">
                <w:rPr>
                  <w:bCs/>
                  <w:iCs/>
                  <w:lang w:eastAsia="ja-JP"/>
                </w:rPr>
                <w:t xml:space="preserve">. </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FD10E7E" w14:textId="77777777" w:rsidR="00DB3C80" w:rsidRPr="00AE438F" w:rsidRDefault="00DB3C80" w:rsidP="00A36C07">
            <w:pPr>
              <w:pStyle w:val="TAL"/>
              <w:rPr>
                <w:ins w:id="163" w:author="NR_NTN_enh-Core" w:date="2023-11-23T00:55:00Z"/>
                <w:rFonts w:eastAsia="DengXian"/>
                <w:i/>
                <w:iCs/>
                <w:lang w:val="en-US"/>
              </w:rPr>
            </w:pPr>
            <w:ins w:id="164" w:author="NR_NTN_enh-Core" w:date="2023-11-23T00:55:00Z">
              <w:r w:rsidRPr="00AE438F">
                <w:rPr>
                  <w:rFonts w:eastAsia="DengXian"/>
                  <w:i/>
                  <w:iCs/>
                  <w:lang w:val="en-US"/>
                </w:rPr>
                <w:t>locationBasedCondHandover</w:t>
              </w:r>
              <w:r>
                <w:rPr>
                  <w:rFonts w:eastAsia="DengXian"/>
                  <w:i/>
                  <w:iCs/>
                  <w:lang w:val="en-US"/>
                </w:rPr>
                <w:t>EMC</w:t>
              </w:r>
              <w:r w:rsidRPr="00AE438F">
                <w:rPr>
                  <w:rFonts w:eastAsia="DengXian"/>
                  <w:i/>
                  <w:iCs/>
                  <w:lang w:val="en-US"/>
                </w:rPr>
                <w:t>-r18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225D85C" w14:textId="77777777" w:rsidR="00DB3C80" w:rsidRPr="00B501B5" w:rsidRDefault="00DB3C80" w:rsidP="00A36C07">
            <w:pPr>
              <w:pStyle w:val="TAL"/>
              <w:rPr>
                <w:ins w:id="165" w:author="NR_NTN_enh-Core" w:date="2023-11-23T00:55:00Z"/>
                <w:rFonts w:eastAsia="DengXian"/>
                <w:lang w:val="en-US"/>
              </w:rPr>
            </w:pPr>
            <w:proofErr w:type="spellStart"/>
            <w:ins w:id="166" w:author="NR_NTN_enh-Core" w:date="2023-11-23T00:55:00Z">
              <w:r w:rsidRPr="00F8343D">
                <w:rPr>
                  <w:i/>
                  <w:iCs/>
                </w:rPr>
                <w:t>BandNR</w:t>
              </w:r>
              <w:proofErr w:type="spellEnd"/>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E9FA12" w14:textId="77777777" w:rsidR="00DB3C80" w:rsidRPr="00B501B5" w:rsidRDefault="00DB3C80" w:rsidP="00A36C07">
            <w:pPr>
              <w:pStyle w:val="TAL"/>
              <w:rPr>
                <w:ins w:id="167" w:author="NR_NTN_enh-Core" w:date="2023-11-23T00:55:00Z"/>
                <w:rFonts w:eastAsia="DengXian"/>
                <w:lang w:val="en-US"/>
              </w:rPr>
            </w:pPr>
            <w:ins w:id="168" w:author="NR_NTN_enh-Core" w:date="2023-11-23T00:55:00Z">
              <w:r>
                <w:rPr>
                  <w:rFonts w:eastAsia="DengXian"/>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2B444D" w14:textId="77777777" w:rsidR="00DB3C80" w:rsidRPr="00B501B5" w:rsidRDefault="00DB3C80" w:rsidP="00A36C07">
            <w:pPr>
              <w:pStyle w:val="TAL"/>
              <w:rPr>
                <w:ins w:id="169" w:author="NR_NTN_enh-Core" w:date="2023-11-23T00:55:00Z"/>
                <w:rFonts w:eastAsia="DengXian"/>
                <w:lang w:val="en-US"/>
              </w:rPr>
            </w:pPr>
            <w:ins w:id="170" w:author="NR_NTN_enh-Core" w:date="2023-11-23T00:55:00Z">
              <w:r>
                <w:rPr>
                  <w:rFonts w:eastAsia="DengXian"/>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5E82DEA" w14:textId="77777777" w:rsidR="00DB3C80" w:rsidRPr="00A03658" w:rsidRDefault="00DB3C80" w:rsidP="00A36C07">
            <w:pPr>
              <w:pStyle w:val="TAL"/>
              <w:rPr>
                <w:ins w:id="171" w:author="NR_NTN_enh-Core" w:date="2023-11-23T00:55:00Z"/>
              </w:rPr>
            </w:pPr>
            <w:ins w:id="172" w:author="NR_NTN_enh-Core" w:date="2023-11-23T00:55:00Z">
              <w:r w:rsidRPr="001A5841">
                <w:rPr>
                  <w:bCs/>
                  <w:iCs/>
                  <w:lang w:eastAsia="ja-JP"/>
                </w:rPr>
                <w:t>UE shall set the capability value consistently for all FDD-FR1 NTN bands</w:t>
              </w:r>
              <w:r>
                <w:rPr>
                  <w:bCs/>
                  <w:iCs/>
                  <w:lang w:eastAsia="ja-JP"/>
                </w:rPr>
                <w:t>.</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365215" w14:textId="77777777" w:rsidR="00DB3C80" w:rsidRPr="001D12ED" w:rsidRDefault="00DB3C80" w:rsidP="00A36C07">
            <w:pPr>
              <w:pStyle w:val="TAL"/>
              <w:rPr>
                <w:ins w:id="173" w:author="NR_NTN_enh-Core" w:date="2023-11-23T00:55:00Z"/>
                <w:rFonts w:eastAsia="Malgun Gothic"/>
                <w:lang w:val="x-none"/>
              </w:rPr>
            </w:pPr>
            <w:ins w:id="174" w:author="NR_NTN_enh-Core" w:date="2023-11-23T00:55:00Z">
              <w:r w:rsidRPr="001D12ED">
                <w:rPr>
                  <w:rFonts w:cs="Arial"/>
                  <w:bCs/>
                  <w:szCs w:val="18"/>
                  <w:lang w:eastAsia="zh-CN"/>
                </w:rPr>
                <w:t>Optional with capability signalling</w:t>
              </w:r>
            </w:ins>
          </w:p>
        </w:tc>
      </w:tr>
      <w:tr w:rsidR="00DB3C80" w:rsidRPr="001D12ED" w14:paraId="6D517377" w14:textId="77777777" w:rsidTr="00582743">
        <w:trPr>
          <w:trHeight w:val="24"/>
          <w:ins w:id="175" w:author="NR_NTN_enh-Core" w:date="2023-11-23T00:55:00Z"/>
        </w:trPr>
        <w:tc>
          <w:tcPr>
            <w:tcW w:w="1413" w:type="dxa"/>
            <w:vMerge/>
            <w:tcBorders>
              <w:left w:val="single" w:sz="4" w:space="0" w:color="auto"/>
              <w:right w:val="single" w:sz="4" w:space="0" w:color="auto"/>
            </w:tcBorders>
            <w:shd w:val="clear" w:color="auto" w:fill="auto"/>
          </w:tcPr>
          <w:p w14:paraId="03B09E7C" w14:textId="77777777" w:rsidR="00DB3C80" w:rsidRPr="001D12ED" w:rsidRDefault="00DB3C80" w:rsidP="00A36C07">
            <w:pPr>
              <w:pStyle w:val="TAL"/>
              <w:rPr>
                <w:ins w:id="176" w:author="NR_NTN_enh-Core" w:date="2023-11-23T00:55:00Z"/>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9BC9D5E" w14:textId="77777777" w:rsidR="00DB3C80" w:rsidRPr="001D12ED" w:rsidRDefault="00DB3C80" w:rsidP="00A36C07">
            <w:pPr>
              <w:pStyle w:val="TAL"/>
              <w:rPr>
                <w:ins w:id="177" w:author="NR_NTN_enh-Core" w:date="2023-11-23T00:55:00Z"/>
                <w:rFonts w:eastAsia="Malgun Gothic"/>
                <w:lang w:val="en-US"/>
              </w:rPr>
            </w:pPr>
            <w:ins w:id="178" w:author="NR_NTN_enh-Core" w:date="2023-11-23T00:55:00Z">
              <w:r>
                <w:rPr>
                  <w:rFonts w:eastAsia="Malgun Gothic"/>
                  <w:lang w:val="en-US"/>
                </w:rPr>
                <w:t>x-5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3EDD9F8" w14:textId="77777777" w:rsidR="00DB3C80" w:rsidRDefault="00DB3C80" w:rsidP="00A36C07">
            <w:pPr>
              <w:pStyle w:val="TAL"/>
              <w:rPr>
                <w:ins w:id="179" w:author="NR_NTN_enh-Core" w:date="2023-11-23T00:55:00Z"/>
                <w:rFonts w:eastAsia="MS Mincho"/>
                <w:szCs w:val="24"/>
                <w:lang w:eastAsia="en-GB"/>
              </w:rPr>
            </w:pPr>
            <w:ins w:id="180" w:author="NR_NTN_enh-Core" w:date="2023-11-23T00:55:00Z">
              <w:r>
                <w:rPr>
                  <w:rFonts w:eastAsia="MS Mincho"/>
                  <w:szCs w:val="24"/>
                  <w:lang w:eastAsia="en-GB"/>
                </w:rPr>
                <w:t>Skipping TN measurements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CFC920" w14:textId="77777777" w:rsidR="00DB3C80" w:rsidRPr="001D12ED" w:rsidRDefault="00DB3C80" w:rsidP="00A36C07">
            <w:pPr>
              <w:pStyle w:val="TAL"/>
              <w:rPr>
                <w:ins w:id="181" w:author="NR_NTN_enh-Core" w:date="2023-11-23T00:55:00Z"/>
                <w:rFonts w:cs="Arial"/>
                <w:bCs/>
                <w:lang w:eastAsia="zh-CN"/>
              </w:rPr>
            </w:pPr>
            <w:ins w:id="182" w:author="NR_NTN_enh-Core" w:date="2023-11-23T00:55:00Z">
              <w:r w:rsidRPr="00EE67D6">
                <w:rPr>
                  <w:rFonts w:cs="Arial"/>
                  <w:bCs/>
                  <w:lang w:eastAsia="zh-CN"/>
                </w:rPr>
                <w:t>It is optional for the UE in RRC_IDLE/RRC_INACTIVE to support skipping the neighbour cell measurements for TN neighbour cells in an area where there is no TN network coverage</w:t>
              </w:r>
              <w:r>
                <w:rPr>
                  <w:rFonts w:cs="Arial"/>
                  <w:bCs/>
                  <w:lang w:eastAsia="zh-CN"/>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6395C9" w14:textId="77777777" w:rsidR="00DB3C80" w:rsidRPr="00F8343D" w:rsidRDefault="00DB3C80" w:rsidP="00A36C07">
            <w:pPr>
              <w:pStyle w:val="TAL"/>
              <w:rPr>
                <w:ins w:id="183" w:author="NR_NTN_enh-Core" w:date="2023-11-23T00:55:00Z"/>
                <w:i/>
                <w:iCs/>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53760C98" w14:textId="77777777" w:rsidR="00DB3C80" w:rsidRPr="00F8343D" w:rsidRDefault="00DB3C80" w:rsidP="00A36C07">
            <w:pPr>
              <w:pStyle w:val="TAL"/>
              <w:rPr>
                <w:ins w:id="184" w:author="NR_NTN_enh-Core" w:date="2023-11-23T00:55:00Z"/>
                <w:i/>
                <w:iCs/>
              </w:rPr>
            </w:pPr>
            <w:ins w:id="185" w:author="NR_NTN_enh-Core" w:date="2023-11-23T00:55:00Z">
              <w:r w:rsidRPr="00B501B5">
                <w:rPr>
                  <w:rFonts w:eastAsia="DengXian"/>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CE157B" w14:textId="77777777" w:rsidR="00DB3C80" w:rsidRPr="00F8343D" w:rsidRDefault="00DB3C80" w:rsidP="00A36C07">
            <w:pPr>
              <w:pStyle w:val="TAL"/>
              <w:rPr>
                <w:ins w:id="186" w:author="NR_NTN_enh-Core" w:date="2023-11-23T00:55:00Z"/>
                <w:i/>
                <w:iCs/>
              </w:rPr>
            </w:pPr>
            <w:ins w:id="187" w:author="NR_NTN_enh-Core" w:date="2023-11-23T00:55:00Z">
              <w:r w:rsidRPr="00B501B5">
                <w:rPr>
                  <w:rFonts w:eastAsia="DengXian"/>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1B0FF5" w14:textId="77777777" w:rsidR="00DB3C80" w:rsidRPr="001D12ED" w:rsidRDefault="00DB3C80" w:rsidP="00A36C07">
            <w:pPr>
              <w:pStyle w:val="TAL"/>
              <w:rPr>
                <w:ins w:id="188" w:author="NR_NTN_enh-Core" w:date="2023-11-23T00:55:00Z"/>
                <w:rFonts w:eastAsia="Malgun Gothic"/>
                <w:lang w:val="x-none"/>
              </w:rPr>
            </w:pPr>
            <w:ins w:id="189" w:author="NR_NTN_enh-Core" w:date="2023-11-23T00:55:00Z">
              <w:r w:rsidRPr="00B501B5">
                <w:rPr>
                  <w:rFonts w:eastAsia="DengXian"/>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402903" w14:textId="77777777" w:rsidR="00DB3C80" w:rsidRPr="001D12ED" w:rsidRDefault="00DB3C80" w:rsidP="00A36C07">
            <w:pPr>
              <w:pStyle w:val="TAL"/>
              <w:rPr>
                <w:ins w:id="190" w:author="NR_NTN_enh-Core" w:date="2023-11-23T00:55:00Z"/>
                <w:rFonts w:eastAsia="Malgun Gothic"/>
                <w:lang w:val="x-none"/>
              </w:rPr>
            </w:pPr>
            <w:ins w:id="191" w:author="NR_NTN_enh-Core" w:date="2023-11-23T00:55:00Z">
              <w:r w:rsidRPr="00B501B5">
                <w:rPr>
                  <w:rFonts w:eastAsia="DengXian"/>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7206FE" w14:textId="77777777" w:rsidR="00DB3C80" w:rsidRPr="00A03658" w:rsidRDefault="00DB3C80" w:rsidP="00A36C07">
            <w:pPr>
              <w:pStyle w:val="TAL"/>
              <w:rPr>
                <w:ins w:id="192" w:author="NR_NTN_enh-Core" w:date="2023-11-23T00:55:00Z"/>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D83333D" w14:textId="77777777" w:rsidR="00DB3C80" w:rsidRPr="001D12ED" w:rsidRDefault="00DB3C80" w:rsidP="00A36C07">
            <w:pPr>
              <w:pStyle w:val="TAL"/>
              <w:rPr>
                <w:ins w:id="193" w:author="NR_NTN_enh-Core" w:date="2023-11-23T00:55:00Z"/>
                <w:rFonts w:cs="Arial"/>
                <w:bCs/>
                <w:szCs w:val="18"/>
                <w:lang w:eastAsia="zh-CN"/>
              </w:rPr>
            </w:pPr>
            <w:ins w:id="194" w:author="NR_NTN_enh-Core" w:date="2023-11-23T00:55:00Z">
              <w:r w:rsidRPr="001D12ED">
                <w:rPr>
                  <w:rFonts w:eastAsia="Malgun Gothic"/>
                  <w:lang w:val="x-none"/>
                </w:rPr>
                <w:t>Optional with</w:t>
              </w:r>
              <w:r w:rsidRPr="001D12ED">
                <w:rPr>
                  <w:rFonts w:eastAsia="Malgun Gothic"/>
                  <w:lang w:val="en-US"/>
                </w:rPr>
                <w:t>out</w:t>
              </w:r>
              <w:r w:rsidRPr="001D12ED">
                <w:rPr>
                  <w:rFonts w:eastAsia="Malgun Gothic"/>
                  <w:lang w:val="x-none"/>
                </w:rPr>
                <w:t xml:space="preserve"> capability </w:t>
              </w:r>
              <w:proofErr w:type="spellStart"/>
              <w:r w:rsidRPr="001D12ED">
                <w:rPr>
                  <w:rFonts w:eastAsia="Malgun Gothic"/>
                  <w:lang w:val="x-none"/>
                </w:rPr>
                <w:t>signalling</w:t>
              </w:r>
              <w:proofErr w:type="spellEnd"/>
            </w:ins>
          </w:p>
        </w:tc>
      </w:tr>
      <w:tr w:rsidR="00DB3C80" w:rsidRPr="001D12ED" w14:paraId="58B468F4" w14:textId="77777777" w:rsidTr="00582743">
        <w:trPr>
          <w:trHeight w:val="24"/>
          <w:ins w:id="195" w:author="NR_NTN_enh-Core" w:date="2023-11-23T00:55:00Z"/>
        </w:trPr>
        <w:tc>
          <w:tcPr>
            <w:tcW w:w="1413" w:type="dxa"/>
            <w:vMerge/>
            <w:tcBorders>
              <w:left w:val="single" w:sz="4" w:space="0" w:color="auto"/>
              <w:right w:val="single" w:sz="4" w:space="0" w:color="auto"/>
            </w:tcBorders>
            <w:shd w:val="clear" w:color="auto" w:fill="auto"/>
          </w:tcPr>
          <w:p w14:paraId="68C780EF" w14:textId="77777777" w:rsidR="00DB3C80" w:rsidRPr="001D12ED" w:rsidRDefault="00DB3C80" w:rsidP="00A36C07">
            <w:pPr>
              <w:pStyle w:val="TAL"/>
              <w:rPr>
                <w:ins w:id="196" w:author="NR_NTN_enh-Core" w:date="2023-11-23T00:55:00Z"/>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8AA2F75" w14:textId="77777777" w:rsidR="00DB3C80" w:rsidRPr="001D12ED" w:rsidRDefault="00DB3C80" w:rsidP="00A36C07">
            <w:pPr>
              <w:pStyle w:val="TAL"/>
              <w:rPr>
                <w:ins w:id="197" w:author="NR_NTN_enh-Core" w:date="2023-11-23T00:55:00Z"/>
              </w:rPr>
            </w:pPr>
            <w:ins w:id="198" w:author="NR_NTN_enh-Core" w:date="2023-11-23T00:55:00Z">
              <w:r>
                <w:t>x-6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3EB8527" w14:textId="77777777" w:rsidR="00DB3C80" w:rsidRPr="001D12ED" w:rsidRDefault="00DB3C80" w:rsidP="00A36C07">
            <w:pPr>
              <w:pStyle w:val="TAL"/>
              <w:rPr>
                <w:ins w:id="199" w:author="NR_NTN_enh-Core" w:date="2023-11-23T00:55:00Z"/>
              </w:rPr>
            </w:pPr>
            <w:ins w:id="200" w:author="NR_NTN_enh-Core" w:date="2023-11-23T00:55:00Z">
              <w:r w:rsidRPr="001D12ED">
                <w:rPr>
                  <w:rFonts w:eastAsia="MS Mincho"/>
                  <w:szCs w:val="24"/>
                  <w:lang w:eastAsia="en-GB"/>
                </w:rPr>
                <w:t xml:space="preserve">Location based </w:t>
              </w:r>
              <w:r w:rsidRPr="00A51FCE">
                <w:rPr>
                  <w:rFonts w:eastAsia="MS Mincho"/>
                  <w:szCs w:val="24"/>
                  <w:lang w:eastAsia="en-GB"/>
                </w:rPr>
                <w:t>measurement initiation</w:t>
              </w:r>
              <w:r>
                <w:rPr>
                  <w:rFonts w:eastAsia="MS Mincho"/>
                  <w:szCs w:val="24"/>
                  <w:lang w:eastAsia="en-GB"/>
                </w:rPr>
                <w:t xml:space="preserve"> in NTN Earth-moving system</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D60075A" w14:textId="77777777" w:rsidR="00DB3C80" w:rsidRPr="001D12ED" w:rsidRDefault="00DB3C80" w:rsidP="00A36C07">
            <w:pPr>
              <w:pStyle w:val="TAL"/>
              <w:rPr>
                <w:ins w:id="201" w:author="NR_NTN_enh-Core" w:date="2023-11-23T00:55:00Z"/>
                <w:rFonts w:cs="Arial"/>
                <w:bCs/>
                <w:lang w:eastAsia="zh-CN"/>
              </w:rPr>
            </w:pPr>
            <w:ins w:id="202" w:author="NR_NTN_enh-Core" w:date="2023-11-23T00:55:00Z">
              <w:r w:rsidRPr="00503B21">
                <w:t>It is optional for the UE in RRC_IDLE/RRC_INACTIVE to support location based RRM measurements of neighbour cells in NTN Earth-moving system</w:t>
              </w:r>
              <w:r>
                <w:t xml:space="preserve"> as specified in 38.304 [21].</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806EDE6" w14:textId="77777777" w:rsidR="00DB3C80" w:rsidRPr="001D12ED" w:rsidRDefault="00DB3C80" w:rsidP="00A36C07">
            <w:pPr>
              <w:pStyle w:val="TAL"/>
              <w:rPr>
                <w:ins w:id="203" w:author="NR_NTN_enh-Core" w:date="2023-11-23T00:55:00Z"/>
                <w:rFonts w:asciiTheme="majorHAnsi" w:hAnsiTheme="majorHAnsi" w:cstheme="majorHAnsi"/>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CE1611B" w14:textId="77777777" w:rsidR="00DB3C80" w:rsidRPr="00B501B5" w:rsidRDefault="00DB3C80" w:rsidP="00A36C07">
            <w:pPr>
              <w:pStyle w:val="TAL"/>
              <w:rPr>
                <w:ins w:id="204" w:author="NR_NTN_enh-Core" w:date="2023-11-23T00:55:00Z"/>
                <w:rFonts w:eastAsia="DengXian"/>
                <w:lang w:val="en-US"/>
              </w:rPr>
            </w:pPr>
            <w:ins w:id="205" w:author="NR_NTN_enh-Core" w:date="2023-11-23T00:55:00Z">
              <w:r w:rsidRPr="00B501B5">
                <w:rPr>
                  <w:rFonts w:eastAsia="DengXian"/>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D570666" w14:textId="77777777" w:rsidR="00DB3C80" w:rsidRPr="00B501B5" w:rsidRDefault="00DB3C80" w:rsidP="00A36C07">
            <w:pPr>
              <w:pStyle w:val="TAL"/>
              <w:rPr>
                <w:ins w:id="206" w:author="NR_NTN_enh-Core" w:date="2023-11-23T00:55:00Z"/>
                <w:rFonts w:eastAsia="DengXian"/>
                <w:lang w:val="en-US"/>
              </w:rPr>
            </w:pPr>
            <w:ins w:id="207" w:author="NR_NTN_enh-Core" w:date="2023-11-23T00:55:00Z">
              <w:r w:rsidRPr="00B501B5">
                <w:rPr>
                  <w:rFonts w:eastAsia="DengXian"/>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9D5CBB" w14:textId="77777777" w:rsidR="00DB3C80" w:rsidRPr="00B501B5" w:rsidRDefault="00DB3C80" w:rsidP="00A36C07">
            <w:pPr>
              <w:pStyle w:val="TAL"/>
              <w:rPr>
                <w:ins w:id="208" w:author="NR_NTN_enh-Core" w:date="2023-11-23T00:55:00Z"/>
                <w:rFonts w:eastAsia="DengXian"/>
                <w:lang w:val="en-US"/>
              </w:rPr>
            </w:pPr>
            <w:ins w:id="209" w:author="NR_NTN_enh-Core" w:date="2023-11-23T00:55:00Z">
              <w:r w:rsidRPr="00B501B5">
                <w:rPr>
                  <w:rFonts w:eastAsia="DengXian"/>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FB5E6F" w14:textId="77777777" w:rsidR="00DB3C80" w:rsidRPr="00B501B5" w:rsidRDefault="00DB3C80" w:rsidP="00A36C07">
            <w:pPr>
              <w:pStyle w:val="TAL"/>
              <w:rPr>
                <w:ins w:id="210" w:author="NR_NTN_enh-Core" w:date="2023-11-23T00:55:00Z"/>
                <w:rFonts w:eastAsia="DengXian"/>
                <w:lang w:val="en-US"/>
              </w:rPr>
            </w:pPr>
            <w:ins w:id="211" w:author="NR_NTN_enh-Core" w:date="2023-11-23T00:55:00Z">
              <w:r w:rsidRPr="00B501B5">
                <w:rPr>
                  <w:rFonts w:eastAsia="DengXian"/>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01E07CA" w14:textId="77777777" w:rsidR="00DB3C80" w:rsidRDefault="00DB3C80" w:rsidP="00A36C07">
            <w:pPr>
              <w:pStyle w:val="TAL"/>
              <w:rPr>
                <w:ins w:id="212" w:author="NR_NTN_enh-Core" w:date="2024-03-04T13:05:00Z"/>
              </w:rPr>
            </w:pPr>
          </w:p>
          <w:p w14:paraId="37627C66" w14:textId="77777777" w:rsidR="00FC7CA0" w:rsidRPr="00FC7CA0" w:rsidRDefault="00FC7CA0" w:rsidP="00A36C07">
            <w:pPr>
              <w:pStyle w:val="TAL"/>
              <w:rPr>
                <w:ins w:id="213" w:author="NR_NTN_enh-Core" w:date="2023-11-23T00:55:00Z"/>
              </w:rPr>
              <w:pPrChange w:id="214" w:author="NR_NTN_enh-Core" w:date="2024-03-04T13:05:00Z">
                <w:pPr>
                  <w:keepNext/>
                  <w:keepLines/>
                  <w:spacing w:after="0"/>
                </w:pPr>
              </w:pPrChange>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84B381C" w14:textId="77777777" w:rsidR="00DB3C80" w:rsidRPr="001D12ED" w:rsidRDefault="00DB3C80" w:rsidP="00A36C07">
            <w:pPr>
              <w:pStyle w:val="TAL"/>
              <w:rPr>
                <w:ins w:id="215" w:author="NR_NTN_enh-Core" w:date="2023-11-23T00:55:00Z"/>
                <w:rFonts w:cs="Arial"/>
                <w:bCs/>
                <w:szCs w:val="18"/>
                <w:lang w:eastAsia="zh-CN"/>
              </w:rPr>
            </w:pPr>
            <w:ins w:id="216" w:author="NR_NTN_enh-Core" w:date="2023-11-23T00:55:00Z">
              <w:r w:rsidRPr="001D12ED">
                <w:rPr>
                  <w:rFonts w:eastAsia="Malgun Gothic"/>
                  <w:lang w:val="x-none"/>
                </w:rPr>
                <w:t>Optional with</w:t>
              </w:r>
              <w:r w:rsidRPr="001D12ED">
                <w:rPr>
                  <w:rFonts w:eastAsia="Malgun Gothic"/>
                  <w:lang w:val="en-US"/>
                </w:rPr>
                <w:t>out</w:t>
              </w:r>
              <w:r w:rsidRPr="001D12ED">
                <w:rPr>
                  <w:rFonts w:eastAsia="Malgun Gothic"/>
                  <w:lang w:val="x-none"/>
                </w:rPr>
                <w:t xml:space="preserve"> capability </w:t>
              </w:r>
              <w:proofErr w:type="spellStart"/>
              <w:r w:rsidRPr="001D12ED">
                <w:rPr>
                  <w:rFonts w:eastAsia="Malgun Gothic"/>
                  <w:lang w:val="x-none"/>
                </w:rPr>
                <w:t>signalling</w:t>
              </w:r>
              <w:proofErr w:type="spellEnd"/>
            </w:ins>
          </w:p>
        </w:tc>
      </w:tr>
      <w:tr w:rsidR="00DB3C80" w:rsidRPr="001D12ED" w14:paraId="04216F61" w14:textId="77777777" w:rsidTr="00582743">
        <w:trPr>
          <w:trHeight w:val="24"/>
          <w:ins w:id="217" w:author="NR_NTN_enh-Core" w:date="2023-11-23T00:55:00Z"/>
        </w:trPr>
        <w:tc>
          <w:tcPr>
            <w:tcW w:w="1413" w:type="dxa"/>
            <w:vMerge/>
            <w:tcBorders>
              <w:left w:val="single" w:sz="4" w:space="0" w:color="auto"/>
              <w:right w:val="single" w:sz="4" w:space="0" w:color="auto"/>
            </w:tcBorders>
            <w:shd w:val="clear" w:color="auto" w:fill="auto"/>
          </w:tcPr>
          <w:p w14:paraId="1C2B503B" w14:textId="77777777" w:rsidR="00DB3C80" w:rsidRPr="001D12ED" w:rsidRDefault="00DB3C80" w:rsidP="00A36C07">
            <w:pPr>
              <w:pStyle w:val="TAL"/>
              <w:rPr>
                <w:ins w:id="218" w:author="NR_NTN_enh-Core" w:date="2023-11-23T00:55:00Z"/>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4B19703" w14:textId="77777777" w:rsidR="00DB3C80" w:rsidRDefault="00DB3C80" w:rsidP="00A36C07">
            <w:pPr>
              <w:pStyle w:val="TAL"/>
              <w:rPr>
                <w:ins w:id="219" w:author="NR_NTN_enh-Core" w:date="2023-11-23T00:55:00Z"/>
              </w:rPr>
            </w:pPr>
            <w:ins w:id="220" w:author="NR_NTN_enh-Core" w:date="2023-11-23T00:55:00Z">
              <w:r>
                <w:t>x-7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BFB350A" w14:textId="77777777" w:rsidR="00DB3C80" w:rsidRPr="001D12ED" w:rsidRDefault="00DB3C80" w:rsidP="00A36C07">
            <w:pPr>
              <w:pStyle w:val="TAL"/>
              <w:rPr>
                <w:ins w:id="221" w:author="NR_NTN_enh-Core" w:date="2023-11-23T00:55:00Z"/>
                <w:rFonts w:eastAsia="MS Mincho"/>
                <w:szCs w:val="24"/>
                <w:lang w:eastAsia="en-GB"/>
              </w:rPr>
            </w:pPr>
            <w:ins w:id="222" w:author="NR_NTN_enh-Core" w:date="2023-11-23T00:55:00Z">
              <w:r>
                <w:rPr>
                  <w:rFonts w:eastAsia="MS Mincho"/>
                  <w:szCs w:val="24"/>
                  <w:lang w:eastAsia="en-GB"/>
                </w:rPr>
                <w:t>Time</w:t>
              </w:r>
              <w:r w:rsidRPr="001D12ED">
                <w:rPr>
                  <w:rFonts w:eastAsia="MS Mincho"/>
                  <w:szCs w:val="24"/>
                  <w:lang w:eastAsia="en-GB"/>
                </w:rPr>
                <w:t xml:space="preserve"> based</w:t>
              </w:r>
              <w:r>
                <w:t xml:space="preserve"> </w:t>
              </w:r>
              <w:r w:rsidRPr="00A51FCE">
                <w:rPr>
                  <w:rFonts w:eastAsia="MS Mincho"/>
                  <w:szCs w:val="24"/>
                  <w:lang w:eastAsia="en-GB"/>
                </w:rPr>
                <w:t xml:space="preserve">measurement initiation </w:t>
              </w:r>
              <w:r>
                <w:rPr>
                  <w:rFonts w:eastAsia="MS Mincho"/>
                  <w:szCs w:val="24"/>
                  <w:lang w:eastAsia="en-GB"/>
                </w:rPr>
                <w:t>in NTN Earth-moving system</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F2EB081" w14:textId="77777777" w:rsidR="00DB3C80" w:rsidRPr="00503B21" w:rsidRDefault="00DB3C80" w:rsidP="00A36C07">
            <w:pPr>
              <w:pStyle w:val="TAL"/>
              <w:rPr>
                <w:ins w:id="223" w:author="NR_NTN_enh-Core" w:date="2023-11-23T00:55:00Z"/>
              </w:rPr>
            </w:pPr>
            <w:ins w:id="224" w:author="NR_NTN_enh-Core" w:date="2023-11-23T00:55:00Z">
              <w:r w:rsidRPr="00503B21">
                <w:t xml:space="preserve">It is optional for the UE in RRC_IDLE/RRC_INACTIVE to support </w:t>
              </w:r>
              <w:r>
                <w:t>time</w:t>
              </w:r>
              <w:r w:rsidRPr="00503B21">
                <w:t xml:space="preserve"> based RRM measurements of neighbour cells in NTN Earth-moving system</w:t>
              </w:r>
              <w:r>
                <w:t xml:space="preserve"> as specified in TS 38.304 [21].</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D35FFAE" w14:textId="77777777" w:rsidR="00DB3C80" w:rsidRPr="001D12ED" w:rsidRDefault="00DB3C80" w:rsidP="00A36C07">
            <w:pPr>
              <w:pStyle w:val="TAL"/>
              <w:rPr>
                <w:ins w:id="225" w:author="NR_NTN_enh-Core" w:date="2023-11-23T00:55:00Z"/>
                <w:rFonts w:asciiTheme="majorHAnsi" w:hAnsiTheme="majorHAnsi" w:cstheme="majorHAnsi"/>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B9EA69A" w14:textId="77777777" w:rsidR="00DB3C80" w:rsidRPr="00B501B5" w:rsidRDefault="00DB3C80" w:rsidP="00A36C07">
            <w:pPr>
              <w:pStyle w:val="TAL"/>
              <w:rPr>
                <w:ins w:id="226" w:author="NR_NTN_enh-Core" w:date="2023-11-23T00:55:00Z"/>
                <w:rFonts w:eastAsia="DengXian"/>
                <w:lang w:val="en-US"/>
              </w:rPr>
            </w:pPr>
            <w:ins w:id="227" w:author="NR_NTN_enh-Core" w:date="2023-11-23T00:55:00Z">
              <w:r w:rsidRPr="00B501B5">
                <w:rPr>
                  <w:rFonts w:eastAsia="DengXian"/>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6A4D78" w14:textId="77777777" w:rsidR="00DB3C80" w:rsidRPr="00B501B5" w:rsidRDefault="00DB3C80" w:rsidP="00A36C07">
            <w:pPr>
              <w:pStyle w:val="TAL"/>
              <w:rPr>
                <w:ins w:id="228" w:author="NR_NTN_enh-Core" w:date="2023-11-23T00:55:00Z"/>
                <w:rFonts w:eastAsia="DengXian"/>
                <w:lang w:val="en-US"/>
              </w:rPr>
            </w:pPr>
            <w:ins w:id="229" w:author="NR_NTN_enh-Core" w:date="2023-11-23T00:55:00Z">
              <w:r w:rsidRPr="00B501B5">
                <w:rPr>
                  <w:rFonts w:eastAsia="DengXian"/>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2AC13F" w14:textId="77777777" w:rsidR="00DB3C80" w:rsidRPr="00B501B5" w:rsidRDefault="00DB3C80" w:rsidP="00A36C07">
            <w:pPr>
              <w:pStyle w:val="TAL"/>
              <w:rPr>
                <w:ins w:id="230" w:author="NR_NTN_enh-Core" w:date="2023-11-23T00:55:00Z"/>
                <w:rFonts w:eastAsia="DengXian"/>
                <w:lang w:val="en-US"/>
              </w:rPr>
            </w:pPr>
            <w:ins w:id="231" w:author="NR_NTN_enh-Core" w:date="2023-11-23T00:55:00Z">
              <w:r w:rsidRPr="00B501B5">
                <w:rPr>
                  <w:rFonts w:eastAsia="DengXian"/>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4460C2" w14:textId="77777777" w:rsidR="00DB3C80" w:rsidRPr="00B501B5" w:rsidRDefault="00DB3C80" w:rsidP="00A36C07">
            <w:pPr>
              <w:pStyle w:val="TAL"/>
              <w:rPr>
                <w:ins w:id="232" w:author="NR_NTN_enh-Core" w:date="2023-11-23T00:55:00Z"/>
                <w:rFonts w:eastAsia="DengXian"/>
                <w:lang w:val="en-US"/>
              </w:rPr>
            </w:pPr>
            <w:ins w:id="233" w:author="NR_NTN_enh-Core" w:date="2023-11-23T00:55:00Z">
              <w:r w:rsidRPr="00B501B5">
                <w:rPr>
                  <w:rFonts w:eastAsia="DengXian"/>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40C845" w14:textId="77777777" w:rsidR="00DB3C80" w:rsidRPr="001D12ED" w:rsidRDefault="00DB3C80" w:rsidP="00A36C07">
            <w:pPr>
              <w:pStyle w:val="TAL"/>
              <w:rPr>
                <w:ins w:id="234" w:author="NR_NTN_enh-Core" w:date="2023-11-23T00:55:00Z"/>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A4FD815" w14:textId="77777777" w:rsidR="00DB3C80" w:rsidRPr="001D12ED" w:rsidRDefault="00DB3C80" w:rsidP="00A36C07">
            <w:pPr>
              <w:pStyle w:val="TAL"/>
              <w:rPr>
                <w:ins w:id="235" w:author="NR_NTN_enh-Core" w:date="2023-11-23T00:55:00Z"/>
                <w:rFonts w:eastAsia="Malgun Gothic"/>
                <w:lang w:val="x-none"/>
              </w:rPr>
            </w:pPr>
            <w:ins w:id="236" w:author="NR_NTN_enh-Core" w:date="2023-11-23T00:55:00Z">
              <w:r w:rsidRPr="001D12ED">
                <w:rPr>
                  <w:rFonts w:eastAsia="Malgun Gothic"/>
                  <w:lang w:val="x-none"/>
                </w:rPr>
                <w:t>Optional with</w:t>
              </w:r>
              <w:r w:rsidRPr="001D12ED">
                <w:rPr>
                  <w:rFonts w:eastAsia="Malgun Gothic"/>
                  <w:lang w:val="en-US"/>
                </w:rPr>
                <w:t>out</w:t>
              </w:r>
              <w:r w:rsidRPr="001D12ED">
                <w:rPr>
                  <w:rFonts w:eastAsia="Malgun Gothic"/>
                  <w:lang w:val="x-none"/>
                </w:rPr>
                <w:t xml:space="preserve"> capability </w:t>
              </w:r>
              <w:proofErr w:type="spellStart"/>
              <w:r w:rsidRPr="001D12ED">
                <w:rPr>
                  <w:rFonts w:eastAsia="Malgun Gothic"/>
                  <w:lang w:val="x-none"/>
                </w:rPr>
                <w:t>signalling</w:t>
              </w:r>
              <w:proofErr w:type="spellEnd"/>
            </w:ins>
          </w:p>
        </w:tc>
      </w:tr>
      <w:tr w:rsidR="00DB3C80" w:rsidRPr="001D12ED" w14:paraId="3EF7893D" w14:textId="77777777" w:rsidTr="00582743">
        <w:trPr>
          <w:trHeight w:val="24"/>
          <w:ins w:id="237" w:author="NR_NTN_enh-Core" w:date="2024-03-04T13:00:00Z"/>
        </w:trPr>
        <w:tc>
          <w:tcPr>
            <w:tcW w:w="1413" w:type="dxa"/>
            <w:vMerge/>
            <w:tcBorders>
              <w:left w:val="single" w:sz="4" w:space="0" w:color="auto"/>
              <w:right w:val="single" w:sz="4" w:space="0" w:color="auto"/>
            </w:tcBorders>
            <w:shd w:val="clear" w:color="auto" w:fill="auto"/>
          </w:tcPr>
          <w:p w14:paraId="734D0D53" w14:textId="77777777" w:rsidR="00DB3C80" w:rsidRPr="001D12ED" w:rsidRDefault="00DB3C80" w:rsidP="00A36C07">
            <w:pPr>
              <w:pStyle w:val="TAL"/>
              <w:rPr>
                <w:ins w:id="238" w:author="NR_NTN_enh-Core" w:date="2024-03-04T13:00:00Z"/>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E051B6A" w14:textId="25C30D16" w:rsidR="00DB3C80" w:rsidRDefault="00DB3C80" w:rsidP="00A36C07">
            <w:pPr>
              <w:pStyle w:val="TAL"/>
              <w:rPr>
                <w:ins w:id="239" w:author="NR_NTN_enh-Core" w:date="2024-03-04T13:00:00Z"/>
              </w:rPr>
            </w:pPr>
            <w:ins w:id="240" w:author="NR_NTN_enh-Core" w:date="2024-03-04T13:00:00Z">
              <w:r>
                <w:t>x-8</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4F9B1DC" w14:textId="720BCB8B" w:rsidR="00DB3C80" w:rsidRDefault="00A402EE" w:rsidP="00A36C07">
            <w:pPr>
              <w:pStyle w:val="TAL"/>
              <w:rPr>
                <w:ins w:id="241" w:author="NR_NTN_enh-Core" w:date="2024-03-04T13:00:00Z"/>
                <w:rFonts w:eastAsia="MS Mincho"/>
                <w:szCs w:val="24"/>
                <w:lang w:eastAsia="en-GB"/>
              </w:rPr>
            </w:pPr>
            <w:ins w:id="242" w:author="NR_NTN_enh-Core" w:date="2024-03-04T13:03:00Z">
              <w:r>
                <w:rPr>
                  <w:rFonts w:eastAsia="MS Mincho"/>
                  <w:szCs w:val="24"/>
                  <w:lang w:eastAsia="en-GB"/>
                </w:rPr>
                <w:t>NTN VSAT Antenna Type</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29249C" w14:textId="30F1AC02" w:rsidR="00DB3C80" w:rsidRPr="00503B21" w:rsidRDefault="007D44AA" w:rsidP="00A36C07">
            <w:pPr>
              <w:pStyle w:val="TAL"/>
              <w:rPr>
                <w:ins w:id="243" w:author="NR_NTN_enh-Core" w:date="2024-03-04T13:00:00Z"/>
              </w:rPr>
            </w:pPr>
            <w:ins w:id="244" w:author="NR_NTN_enh-Core" w:date="2024-03-04T13:03:00Z">
              <w:r w:rsidRPr="007D44AA">
                <w:t xml:space="preserve">Indicates whether a VSAT UE uses electronic or mechanical steering antenna. </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6E266C" w14:textId="79219D68" w:rsidR="00DB3C80" w:rsidRPr="001D12ED" w:rsidRDefault="007D44AA" w:rsidP="00A36C07">
            <w:pPr>
              <w:pStyle w:val="TAL"/>
              <w:rPr>
                <w:ins w:id="245" w:author="NR_NTN_enh-Core" w:date="2024-03-04T13:00:00Z"/>
                <w:rFonts w:asciiTheme="majorHAnsi" w:hAnsiTheme="majorHAnsi" w:cstheme="majorHAnsi"/>
                <w:szCs w:val="18"/>
              </w:rPr>
            </w:pPr>
            <w:ins w:id="246" w:author="NR_NTN_enh-Core" w:date="2024-03-04T13:04:00Z">
              <w:r w:rsidRPr="007D44AA">
                <w:t xml:space="preserve">A UE supporting this feature shall also indicate the support of </w:t>
              </w:r>
              <w:r w:rsidRPr="007D44AA">
                <w:rPr>
                  <w:i/>
                  <w:iCs/>
                  <w:rPrChange w:id="247" w:author="NR_NTN_enh-Core" w:date="2024-03-04T13:04:00Z">
                    <w:rPr/>
                  </w:rPrChange>
                </w:rPr>
                <w:t>nonTerrestrialNetwork-r17</w:t>
              </w:r>
              <w:r w:rsidRPr="007D44AA">
                <w:t>.</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7C4EE74" w14:textId="09B09EAA" w:rsidR="00DB3C80" w:rsidRPr="001D757B" w:rsidRDefault="001D757B" w:rsidP="00A36C07">
            <w:pPr>
              <w:pStyle w:val="TAL"/>
              <w:rPr>
                <w:ins w:id="248" w:author="NR_NTN_enh-Core" w:date="2024-03-04T13:00:00Z"/>
                <w:rFonts w:eastAsia="DengXian"/>
                <w:i/>
                <w:iCs/>
                <w:lang w:val="en-US"/>
                <w:rPrChange w:id="249" w:author="NR_NTN_enh-Core" w:date="2024-03-04T13:06:00Z">
                  <w:rPr>
                    <w:ins w:id="250" w:author="NR_NTN_enh-Core" w:date="2024-03-04T13:00:00Z"/>
                    <w:rFonts w:eastAsia="DengXian"/>
                    <w:lang w:val="en-US"/>
                  </w:rPr>
                </w:rPrChange>
              </w:rPr>
            </w:pPr>
            <w:ins w:id="251" w:author="NR_NTN_enh-Core" w:date="2024-03-04T13:06:00Z">
              <w:r w:rsidRPr="001D757B">
                <w:rPr>
                  <w:rFonts w:eastAsia="DengXian"/>
                  <w:i/>
                  <w:iCs/>
                  <w:lang w:val="en-US"/>
                  <w:rPrChange w:id="252" w:author="NR_NTN_enh-Core" w:date="2024-03-04T13:06:00Z">
                    <w:rPr>
                      <w:rFonts w:eastAsia="DengXian"/>
                      <w:lang w:val="en-US"/>
                    </w:rPr>
                  </w:rPrChange>
                </w:rPr>
                <w:t>ntn-VSAT-AntennaType-r18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FC9D3A" w14:textId="56E2D69A" w:rsidR="00DB3C80" w:rsidRPr="00B501B5" w:rsidRDefault="001007C1" w:rsidP="00A36C07">
            <w:pPr>
              <w:pStyle w:val="TAL"/>
              <w:rPr>
                <w:ins w:id="253" w:author="NR_NTN_enh-Core" w:date="2024-03-04T13:00:00Z"/>
                <w:rFonts w:eastAsia="DengXian"/>
                <w:lang w:val="en-US"/>
              </w:rPr>
            </w:pPr>
            <w:ins w:id="254" w:author="NR_NTN_enh-Core" w:date="2024-03-04T13:06:00Z">
              <w:r w:rsidRPr="00EF5A21">
                <w:rPr>
                  <w:rFonts w:eastAsia="DengXian"/>
                  <w:i/>
                  <w:iCs/>
                  <w:lang w:val="en-US"/>
                </w:rPr>
                <w:t>UE-NR-Capability-v18xy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287FAD" w14:textId="2C5FD304" w:rsidR="00DB3C80" w:rsidRPr="00B501B5" w:rsidRDefault="001007C1" w:rsidP="00A36C07">
            <w:pPr>
              <w:pStyle w:val="TAL"/>
              <w:rPr>
                <w:ins w:id="255" w:author="NR_NTN_enh-Core" w:date="2024-03-04T13:00:00Z"/>
                <w:rFonts w:eastAsia="DengXian"/>
                <w:lang w:val="en-US"/>
              </w:rPr>
            </w:pPr>
            <w:ins w:id="256" w:author="NR_NTN_enh-Core" w:date="2024-03-04T13:05:00Z">
              <w:r>
                <w:rPr>
                  <w:rFonts w:eastAsia="DengXian"/>
                  <w:lang w:val="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B7063B" w14:textId="1F59A4E8" w:rsidR="00DB3C80" w:rsidRPr="00B501B5" w:rsidRDefault="00FC7CA0" w:rsidP="00A36C07">
            <w:pPr>
              <w:pStyle w:val="TAL"/>
              <w:rPr>
                <w:ins w:id="257" w:author="NR_NTN_enh-Core" w:date="2024-03-04T13:00:00Z"/>
                <w:rFonts w:eastAsia="DengXian"/>
                <w:lang w:val="en-US"/>
              </w:rPr>
            </w:pPr>
            <w:ins w:id="258" w:author="NR_NTN_enh-Core" w:date="2024-03-04T13:05:00Z">
              <w:r>
                <w:rPr>
                  <w:rFonts w:eastAsia="DengXian"/>
                  <w:lang w:val="en-US"/>
                </w:rPr>
                <w:t>FR2 only</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2770555" w14:textId="77777777" w:rsidR="00DB3C80" w:rsidRPr="001D12ED" w:rsidRDefault="00DB3C80" w:rsidP="00A36C07">
            <w:pPr>
              <w:pStyle w:val="TAL"/>
              <w:rPr>
                <w:ins w:id="259" w:author="NR_NTN_enh-Core" w:date="2024-03-04T13:00:00Z"/>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14907A" w14:textId="0D7D8F3B" w:rsidR="00DB3C80" w:rsidRPr="001D12ED" w:rsidRDefault="00FC7CA0" w:rsidP="00A36C07">
            <w:pPr>
              <w:pStyle w:val="TAL"/>
              <w:rPr>
                <w:ins w:id="260" w:author="NR_NTN_enh-Core" w:date="2024-03-04T13:00:00Z"/>
                <w:rFonts w:eastAsia="Malgun Gothic"/>
                <w:lang w:val="x-none"/>
              </w:rPr>
            </w:pPr>
            <w:ins w:id="261" w:author="NR_NTN_enh-Core" w:date="2024-03-04T13:04:00Z">
              <w:r w:rsidRPr="001D12ED">
                <w:rPr>
                  <w:rFonts w:eastAsia="Malgun Gothic"/>
                  <w:lang w:val="x-none"/>
                </w:rPr>
                <w:t>Optional wit</w:t>
              </w:r>
              <w:r>
                <w:rPr>
                  <w:rFonts w:eastAsia="Malgun Gothic"/>
                  <w:lang w:val="x-none"/>
                </w:rPr>
                <w:t>h</w:t>
              </w:r>
              <w:r w:rsidRPr="001D12ED">
                <w:rPr>
                  <w:rFonts w:eastAsia="Malgun Gothic"/>
                  <w:lang w:val="x-none"/>
                </w:rPr>
                <w:t xml:space="preserve"> capability </w:t>
              </w:r>
              <w:proofErr w:type="spellStart"/>
              <w:r w:rsidRPr="001D12ED">
                <w:rPr>
                  <w:rFonts w:eastAsia="Malgun Gothic"/>
                  <w:lang w:val="x-none"/>
                </w:rPr>
                <w:t>signalling</w:t>
              </w:r>
            </w:ins>
            <w:proofErr w:type="spellEnd"/>
          </w:p>
        </w:tc>
      </w:tr>
      <w:tr w:rsidR="00DB3C80" w:rsidRPr="001D12ED" w14:paraId="1FB8C2F5" w14:textId="77777777" w:rsidTr="00582743">
        <w:trPr>
          <w:trHeight w:val="24"/>
          <w:ins w:id="262" w:author="NR_NTN_enh-Core" w:date="2024-03-04T13:00:00Z"/>
        </w:trPr>
        <w:tc>
          <w:tcPr>
            <w:tcW w:w="1413" w:type="dxa"/>
            <w:vMerge/>
            <w:tcBorders>
              <w:left w:val="single" w:sz="4" w:space="0" w:color="auto"/>
              <w:right w:val="single" w:sz="4" w:space="0" w:color="auto"/>
            </w:tcBorders>
            <w:shd w:val="clear" w:color="auto" w:fill="auto"/>
          </w:tcPr>
          <w:p w14:paraId="5985CB04" w14:textId="77777777" w:rsidR="00DB3C80" w:rsidRPr="001D12ED" w:rsidRDefault="00DB3C80" w:rsidP="00A36C07">
            <w:pPr>
              <w:pStyle w:val="TAL"/>
              <w:rPr>
                <w:ins w:id="263" w:author="NR_NTN_enh-Core" w:date="2024-03-04T13:00:00Z"/>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CCA313D" w14:textId="62E7BE05" w:rsidR="00DB3C80" w:rsidRDefault="00DB3C80" w:rsidP="00A36C07">
            <w:pPr>
              <w:pStyle w:val="TAL"/>
              <w:rPr>
                <w:ins w:id="264" w:author="NR_NTN_enh-Core" w:date="2024-03-04T13:00:00Z"/>
              </w:rPr>
            </w:pPr>
            <w:ins w:id="265" w:author="NR_NTN_enh-Core" w:date="2024-03-04T13:00:00Z">
              <w:r>
                <w:t>x-9</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3CFFABA" w14:textId="76D16CBE" w:rsidR="00DB3C80" w:rsidRDefault="00A402EE" w:rsidP="00A36C07">
            <w:pPr>
              <w:pStyle w:val="TAL"/>
              <w:rPr>
                <w:ins w:id="266" w:author="NR_NTN_enh-Core" w:date="2024-03-04T13:00:00Z"/>
                <w:rFonts w:eastAsia="MS Mincho"/>
                <w:szCs w:val="24"/>
                <w:lang w:eastAsia="en-GB"/>
              </w:rPr>
            </w:pPr>
            <w:ins w:id="267" w:author="NR_NTN_enh-Core" w:date="2024-03-04T13:03:00Z">
              <w:r>
                <w:rPr>
                  <w:rFonts w:eastAsia="MS Mincho"/>
                  <w:szCs w:val="24"/>
                  <w:lang w:eastAsia="en-GB"/>
                </w:rPr>
                <w:t>NTN VSAT Mobility Type</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CD29E4B" w14:textId="58B8D712" w:rsidR="00DB3C80" w:rsidRPr="00503B21" w:rsidRDefault="007D44AA" w:rsidP="00A36C07">
            <w:pPr>
              <w:pStyle w:val="TAL"/>
              <w:rPr>
                <w:ins w:id="268" w:author="NR_NTN_enh-Core" w:date="2024-03-04T13:00:00Z"/>
              </w:rPr>
            </w:pPr>
            <w:ins w:id="269" w:author="NR_NTN_enh-Core" w:date="2024-03-04T13:04:00Z">
              <w:r w:rsidRPr="00630228">
                <w:rPr>
                  <w:kern w:val="2"/>
                  <w:szCs w:val="18"/>
                  <w:lang w:val="en-US" w:eastAsia="zh-CN"/>
                </w:rPr>
                <w:t xml:space="preserve">Indicates </w:t>
              </w:r>
              <w:r w:rsidRPr="00630228">
                <w:rPr>
                  <w:rFonts w:eastAsia="SimSun" w:cs="Arial" w:hint="eastAsia"/>
                  <w:kern w:val="2"/>
                  <w:szCs w:val="18"/>
                  <w:lang w:val="en-US" w:eastAsia="zh-CN"/>
                </w:rPr>
                <w:t>whether</w:t>
              </w:r>
              <w:r w:rsidRPr="00630228">
                <w:rPr>
                  <w:kern w:val="2"/>
                  <w:szCs w:val="18"/>
                  <w:lang w:val="en-US" w:eastAsia="zh-CN"/>
                </w:rPr>
                <w:t xml:space="preserve"> </w:t>
              </w:r>
              <w:r w:rsidRPr="00630228">
                <w:rPr>
                  <w:rFonts w:eastAsia="SimSun" w:cs="Arial" w:hint="eastAsia"/>
                  <w:kern w:val="2"/>
                  <w:szCs w:val="18"/>
                  <w:lang w:val="en-US" w:eastAsia="zh-CN"/>
                </w:rPr>
                <w:t>a VSAT</w:t>
              </w:r>
              <w:r w:rsidRPr="00630228">
                <w:rPr>
                  <w:kern w:val="2"/>
                  <w:szCs w:val="18"/>
                  <w:lang w:val="en-US" w:eastAsia="zh-CN"/>
                </w:rPr>
                <w:t xml:space="preserve"> UE</w:t>
              </w:r>
              <w:r w:rsidRPr="00630228">
                <w:rPr>
                  <w:rFonts w:eastAsia="SimSun" w:cs="Arial"/>
                  <w:kern w:val="2"/>
                  <w:szCs w:val="18"/>
                  <w:lang w:val="en-US" w:eastAsia="zh-CN"/>
                </w:rPr>
                <w:t xml:space="preserve"> </w:t>
              </w:r>
              <w:r w:rsidRPr="00630228">
                <w:rPr>
                  <w:rFonts w:eastAsia="SimSun" w:cs="Arial" w:hint="eastAsia"/>
                  <w:kern w:val="2"/>
                  <w:szCs w:val="18"/>
                  <w:lang w:val="en-US" w:eastAsia="zh-CN"/>
                </w:rPr>
                <w:t>is a mobile or fixed VSAT</w:t>
              </w:r>
              <w:r w:rsidR="00FC7CA0">
                <w:rPr>
                  <w:rFonts w:eastAsia="SimSun" w:cs="Arial"/>
                  <w:kern w:val="2"/>
                  <w:szCs w:val="18"/>
                  <w:lang w:val="en-US" w:eastAsia="zh-CN"/>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0F6C4E" w14:textId="4DD3F819" w:rsidR="00DB3C80" w:rsidRPr="001D12ED" w:rsidRDefault="007D44AA" w:rsidP="00A36C07">
            <w:pPr>
              <w:pStyle w:val="TAL"/>
              <w:rPr>
                <w:ins w:id="270" w:author="NR_NTN_enh-Core" w:date="2024-03-04T13:00:00Z"/>
                <w:rFonts w:asciiTheme="majorHAnsi" w:hAnsiTheme="majorHAnsi" w:cstheme="majorHAnsi"/>
                <w:szCs w:val="18"/>
              </w:rPr>
            </w:pPr>
            <w:ins w:id="271" w:author="NR_NTN_enh-Core" w:date="2024-03-04T13:04:00Z">
              <w:r w:rsidRPr="007D44AA">
                <w:t xml:space="preserve">A UE supporting this feature shall also indicate the support of </w:t>
              </w:r>
              <w:r w:rsidRPr="007D44AA">
                <w:rPr>
                  <w:i/>
                  <w:iCs/>
                  <w:rPrChange w:id="272" w:author="NR_NTN_enh-Core" w:date="2024-03-04T13:04:00Z">
                    <w:rPr/>
                  </w:rPrChange>
                </w:rPr>
                <w:t>nonTerrestrialNetwork-r17</w:t>
              </w:r>
              <w:r w:rsidRPr="007D44AA">
                <w:t>.</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5BAA3A1" w14:textId="2834B19C" w:rsidR="00DB3C80" w:rsidRPr="001D757B" w:rsidRDefault="001D757B" w:rsidP="00A36C07">
            <w:pPr>
              <w:pStyle w:val="TAL"/>
              <w:rPr>
                <w:ins w:id="273" w:author="NR_NTN_enh-Core" w:date="2024-03-04T13:00:00Z"/>
                <w:rFonts w:eastAsia="DengXian"/>
                <w:i/>
                <w:iCs/>
                <w:lang w:val="en-US"/>
                <w:rPrChange w:id="274" w:author="NR_NTN_enh-Core" w:date="2024-03-04T13:06:00Z">
                  <w:rPr>
                    <w:ins w:id="275" w:author="NR_NTN_enh-Core" w:date="2024-03-04T13:00:00Z"/>
                    <w:rFonts w:eastAsia="DengXian"/>
                    <w:lang w:val="en-US"/>
                  </w:rPr>
                </w:rPrChange>
              </w:rPr>
            </w:pPr>
            <w:ins w:id="276" w:author="NR_NTN_enh-Core" w:date="2024-03-04T13:06:00Z">
              <w:r w:rsidRPr="001D757B">
                <w:rPr>
                  <w:rFonts w:eastAsia="DengXian"/>
                  <w:i/>
                  <w:iCs/>
                  <w:lang w:val="en-US"/>
                  <w:rPrChange w:id="277" w:author="NR_NTN_enh-Core" w:date="2024-03-04T13:06:00Z">
                    <w:rPr>
                      <w:rFonts w:eastAsia="DengXian"/>
                      <w:lang w:val="en-US"/>
                    </w:rPr>
                  </w:rPrChange>
                </w:rPr>
                <w:t>ntn-VSAT-MobilityType-r18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42459A4" w14:textId="3023092E" w:rsidR="00DB3C80" w:rsidRPr="00B501B5" w:rsidRDefault="001007C1" w:rsidP="00A36C07">
            <w:pPr>
              <w:pStyle w:val="TAL"/>
              <w:rPr>
                <w:ins w:id="278" w:author="NR_NTN_enh-Core" w:date="2024-03-04T13:00:00Z"/>
                <w:rFonts w:eastAsia="DengXian"/>
                <w:lang w:val="en-US"/>
              </w:rPr>
            </w:pPr>
            <w:ins w:id="279" w:author="NR_NTN_enh-Core" w:date="2024-03-04T13:06:00Z">
              <w:r w:rsidRPr="00EF5A21">
                <w:rPr>
                  <w:rFonts w:eastAsia="DengXian"/>
                  <w:i/>
                  <w:iCs/>
                  <w:lang w:val="en-US"/>
                </w:rPr>
                <w:t>UE-NR-Capability-v18xy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8FAFAF" w14:textId="505F7731" w:rsidR="00DB3C80" w:rsidRPr="00B501B5" w:rsidRDefault="001007C1" w:rsidP="00A36C07">
            <w:pPr>
              <w:pStyle w:val="TAL"/>
              <w:rPr>
                <w:ins w:id="280" w:author="NR_NTN_enh-Core" w:date="2024-03-04T13:00:00Z"/>
                <w:rFonts w:eastAsia="DengXian"/>
                <w:lang w:val="en-US"/>
              </w:rPr>
            </w:pPr>
            <w:ins w:id="281" w:author="NR_NTN_enh-Core" w:date="2024-03-04T13:05:00Z">
              <w:r>
                <w:rPr>
                  <w:rFonts w:eastAsia="DengXian"/>
                  <w:lang w:val="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53B4E1" w14:textId="345FEDAF" w:rsidR="00DB3C80" w:rsidRPr="00B501B5" w:rsidRDefault="00FC7CA0" w:rsidP="00A36C07">
            <w:pPr>
              <w:pStyle w:val="TAL"/>
              <w:rPr>
                <w:ins w:id="282" w:author="NR_NTN_enh-Core" w:date="2024-03-04T13:00:00Z"/>
                <w:rFonts w:eastAsia="DengXian"/>
                <w:lang w:val="en-US"/>
              </w:rPr>
            </w:pPr>
            <w:ins w:id="283" w:author="NR_NTN_enh-Core" w:date="2024-03-04T13:05:00Z">
              <w:r>
                <w:rPr>
                  <w:rFonts w:eastAsia="DengXian"/>
                  <w:lang w:val="en-US"/>
                </w:rPr>
                <w:t>FR2 only</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4EC937" w14:textId="77777777" w:rsidR="00DB3C80" w:rsidRPr="001D12ED" w:rsidRDefault="00DB3C80" w:rsidP="00A36C07">
            <w:pPr>
              <w:pStyle w:val="TAL"/>
              <w:rPr>
                <w:ins w:id="284" w:author="NR_NTN_enh-Core" w:date="2024-03-04T13:00:00Z"/>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8A4D00" w14:textId="2AF99CAD" w:rsidR="00DB3C80" w:rsidRPr="001D12ED" w:rsidRDefault="00FC7CA0" w:rsidP="00A36C07">
            <w:pPr>
              <w:pStyle w:val="TAL"/>
              <w:rPr>
                <w:ins w:id="285" w:author="NR_NTN_enh-Core" w:date="2024-03-04T13:00:00Z"/>
                <w:rFonts w:eastAsia="Malgun Gothic"/>
                <w:lang w:val="x-none"/>
              </w:rPr>
            </w:pPr>
            <w:ins w:id="286" w:author="NR_NTN_enh-Core" w:date="2024-03-04T13:05:00Z">
              <w:r w:rsidRPr="001D12ED">
                <w:rPr>
                  <w:rFonts w:eastAsia="Malgun Gothic"/>
                  <w:lang w:val="x-none"/>
                </w:rPr>
                <w:t>Optional wit</w:t>
              </w:r>
              <w:r>
                <w:rPr>
                  <w:rFonts w:eastAsia="Malgun Gothic"/>
                  <w:lang w:val="x-none"/>
                </w:rPr>
                <w:t>h</w:t>
              </w:r>
              <w:r w:rsidRPr="001D12ED">
                <w:rPr>
                  <w:rFonts w:eastAsia="Malgun Gothic"/>
                  <w:lang w:val="x-none"/>
                </w:rPr>
                <w:t xml:space="preserve"> capability signalling</w:t>
              </w:r>
            </w:ins>
          </w:p>
        </w:tc>
      </w:tr>
      <w:tr w:rsidR="00DB3C80" w:rsidRPr="001D12ED" w14:paraId="0462F66F" w14:textId="77777777" w:rsidTr="00582743">
        <w:trPr>
          <w:trHeight w:val="24"/>
          <w:ins w:id="287" w:author="NR_NTN_enh-Core" w:date="2024-03-04T13:00:00Z"/>
        </w:trPr>
        <w:tc>
          <w:tcPr>
            <w:tcW w:w="1413" w:type="dxa"/>
            <w:vMerge/>
            <w:tcBorders>
              <w:left w:val="single" w:sz="4" w:space="0" w:color="auto"/>
              <w:right w:val="single" w:sz="4" w:space="0" w:color="auto"/>
            </w:tcBorders>
            <w:shd w:val="clear" w:color="auto" w:fill="auto"/>
          </w:tcPr>
          <w:p w14:paraId="567800E8" w14:textId="77777777" w:rsidR="00DB3C80" w:rsidRPr="001D12ED" w:rsidRDefault="00DB3C80" w:rsidP="00A36C07">
            <w:pPr>
              <w:pStyle w:val="TAL"/>
              <w:rPr>
                <w:ins w:id="288" w:author="NR_NTN_enh-Core" w:date="2024-03-04T13:00:00Z"/>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4C7B50C" w14:textId="69BD98A0" w:rsidR="00DB3C80" w:rsidRDefault="00DB3C80" w:rsidP="00A36C07">
            <w:pPr>
              <w:pStyle w:val="TAL"/>
              <w:rPr>
                <w:ins w:id="289" w:author="NR_NTN_enh-Core" w:date="2024-03-04T13:00:00Z"/>
              </w:rPr>
            </w:pPr>
            <w:ins w:id="290" w:author="NR_NTN_enh-Core" w:date="2024-03-04T13:01:00Z">
              <w:r>
                <w:t>x-10</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C79755D" w14:textId="061EF1A6" w:rsidR="00DB3C80" w:rsidRDefault="00AB59A0" w:rsidP="00A36C07">
            <w:pPr>
              <w:pStyle w:val="TAL"/>
              <w:rPr>
                <w:ins w:id="291" w:author="NR_NTN_enh-Core" w:date="2024-03-04T13:00:00Z"/>
                <w:rFonts w:eastAsia="MS Mincho"/>
                <w:szCs w:val="24"/>
                <w:lang w:eastAsia="en-GB"/>
              </w:rPr>
            </w:pPr>
            <w:ins w:id="292" w:author="NR_NTN_enh-Core" w:date="2024-03-04T13:07:00Z">
              <w:r>
                <w:rPr>
                  <w:rFonts w:eastAsia="MS Mincho"/>
                  <w:szCs w:val="24"/>
                  <w:lang w:eastAsia="en-GB"/>
                </w:rPr>
                <w:t>Event D2 Meas</w:t>
              </w:r>
            </w:ins>
            <w:ins w:id="293" w:author="NR_NTN_enh-Core" w:date="2024-03-04T13:08:00Z">
              <w:r>
                <w:rPr>
                  <w:rFonts w:eastAsia="MS Mincho"/>
                  <w:szCs w:val="24"/>
                  <w:lang w:eastAsia="en-GB"/>
                </w:rPr>
                <w:t>.</w:t>
              </w:r>
            </w:ins>
            <w:ins w:id="294" w:author="NR_NTN_enh-Core" w:date="2024-03-04T13:07:00Z">
              <w:r>
                <w:rPr>
                  <w:rFonts w:eastAsia="MS Mincho"/>
                  <w:szCs w:val="24"/>
                  <w:lang w:eastAsia="en-GB"/>
                </w:rPr>
                <w:t xml:space="preserve"> Report </w:t>
              </w:r>
            </w:ins>
            <w:ins w:id="295" w:author="NR_NTN_enh-Core" w:date="2024-03-04T13:08:00Z">
              <w:r>
                <w:rPr>
                  <w:rFonts w:eastAsia="MS Mincho"/>
                  <w:szCs w:val="24"/>
                  <w:lang w:eastAsia="en-GB"/>
                </w:rPr>
                <w:t>Trigger</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A9828C2" w14:textId="6FBD290D" w:rsidR="00DB3C80" w:rsidRPr="00503B21" w:rsidRDefault="009938DE" w:rsidP="00A36C07">
            <w:pPr>
              <w:pStyle w:val="TAL"/>
              <w:rPr>
                <w:ins w:id="296" w:author="NR_NTN_enh-Core" w:date="2024-03-04T13:00:00Z"/>
              </w:rPr>
            </w:pPr>
            <w:ins w:id="297" w:author="NR_NTN_enh-Core" w:date="2024-03-04T13:07:00Z">
              <w:r w:rsidRPr="00794079">
                <w:rPr>
                  <w:szCs w:val="18"/>
                </w:rPr>
                <w:t>Indicates whether the UE supports location-based triggered measurement reporting for an NTN Earth-moving system (i.e., event D2) as specified in TS 38.331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606841" w14:textId="77777777" w:rsidR="00DB3C80" w:rsidRPr="001D12ED" w:rsidRDefault="00DB3C80" w:rsidP="00A36C07">
            <w:pPr>
              <w:pStyle w:val="TAL"/>
              <w:rPr>
                <w:ins w:id="298" w:author="NR_NTN_enh-Core" w:date="2024-03-04T13:00:00Z"/>
                <w:rFonts w:asciiTheme="majorHAnsi" w:hAnsiTheme="majorHAnsi" w:cstheme="majorHAnsi"/>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F8C4DEB" w14:textId="2FBD5787" w:rsidR="00DB3C80" w:rsidRPr="009938DE" w:rsidRDefault="009938DE" w:rsidP="00A36C07">
            <w:pPr>
              <w:pStyle w:val="TAL"/>
              <w:rPr>
                <w:ins w:id="299" w:author="NR_NTN_enh-Core" w:date="2024-03-04T13:00:00Z"/>
                <w:rFonts w:eastAsia="DengXian"/>
                <w:i/>
                <w:iCs/>
                <w:lang w:val="en-US"/>
                <w:rPrChange w:id="300" w:author="NR_NTN_enh-Core" w:date="2024-03-04T13:07:00Z">
                  <w:rPr>
                    <w:ins w:id="301" w:author="NR_NTN_enh-Core" w:date="2024-03-04T13:00:00Z"/>
                    <w:rFonts w:eastAsia="DengXian"/>
                    <w:lang w:val="en-US"/>
                  </w:rPr>
                </w:rPrChange>
              </w:rPr>
            </w:pPr>
            <w:ins w:id="302" w:author="NR_NTN_enh-Core" w:date="2024-03-04T13:07:00Z">
              <w:r w:rsidRPr="009938DE">
                <w:rPr>
                  <w:rFonts w:eastAsia="DengXian"/>
                  <w:i/>
                  <w:iCs/>
                  <w:lang w:val="en-US"/>
                  <w:rPrChange w:id="303" w:author="NR_NTN_enh-Core" w:date="2024-03-04T13:07:00Z">
                    <w:rPr>
                      <w:rFonts w:eastAsia="DengXian"/>
                      <w:lang w:val="en-US"/>
                    </w:rPr>
                  </w:rPrChange>
                </w:rPr>
                <w:t>eventD2-MeasReportTrigger-r18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4961513" w14:textId="71BB0D7D" w:rsidR="00DB3C80" w:rsidRPr="00E22977" w:rsidRDefault="00E22977" w:rsidP="00A36C07">
            <w:pPr>
              <w:pStyle w:val="TAL"/>
              <w:rPr>
                <w:ins w:id="304" w:author="NR_NTN_enh-Core" w:date="2024-03-04T13:00:00Z"/>
                <w:rFonts w:eastAsia="DengXian"/>
                <w:i/>
                <w:iCs/>
                <w:lang w:val="en-US"/>
                <w:rPrChange w:id="305" w:author="NR_NTN_enh-Core" w:date="2024-03-04T13:12:00Z">
                  <w:rPr>
                    <w:ins w:id="306" w:author="NR_NTN_enh-Core" w:date="2024-03-04T13:00:00Z"/>
                    <w:rFonts w:eastAsia="DengXian"/>
                    <w:lang w:val="en-US"/>
                  </w:rPr>
                </w:rPrChange>
              </w:rPr>
            </w:pPr>
            <w:proofErr w:type="spellStart"/>
            <w:ins w:id="307" w:author="NR_NTN_enh-Core" w:date="2024-03-04T13:12:00Z">
              <w:r w:rsidRPr="00E22977">
                <w:rPr>
                  <w:rFonts w:eastAsia="DengXian"/>
                  <w:i/>
                  <w:iCs/>
                  <w:lang w:val="en-US"/>
                  <w:rPrChange w:id="308" w:author="NR_NTN_enh-Core" w:date="2024-03-04T13:12:00Z">
                    <w:rPr>
                      <w:rFonts w:eastAsia="DengXian"/>
                      <w:lang w:val="en-US"/>
                    </w:rPr>
                  </w:rPrChange>
                </w:rPr>
                <w:t>MeasAndMobParametersCommon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B3588A" w14:textId="56C2F8CD" w:rsidR="00DB3C80" w:rsidRPr="00B501B5" w:rsidRDefault="00E22977" w:rsidP="00A36C07">
            <w:pPr>
              <w:pStyle w:val="TAL"/>
              <w:rPr>
                <w:ins w:id="309" w:author="NR_NTN_enh-Core" w:date="2024-03-04T13:00:00Z"/>
                <w:rFonts w:eastAsia="DengXian"/>
                <w:lang w:val="en-US"/>
              </w:rPr>
            </w:pPr>
            <w:ins w:id="310" w:author="NR_NTN_enh-Core" w:date="2024-03-04T13:12:00Z">
              <w:r>
                <w:rPr>
                  <w:rFonts w:eastAsia="DengXian"/>
                  <w:lang w:val="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58696C" w14:textId="2BDA4F94" w:rsidR="00DB3C80" w:rsidRPr="00B501B5" w:rsidRDefault="00E22977" w:rsidP="00A36C07">
            <w:pPr>
              <w:pStyle w:val="TAL"/>
              <w:rPr>
                <w:ins w:id="311" w:author="NR_NTN_enh-Core" w:date="2024-03-04T13:00:00Z"/>
                <w:rFonts w:eastAsia="DengXian"/>
                <w:lang w:val="en-US"/>
              </w:rPr>
            </w:pPr>
            <w:ins w:id="312" w:author="NR_NTN_enh-Core" w:date="2024-03-04T13:12:00Z">
              <w:r>
                <w:rPr>
                  <w:rFonts w:eastAsia="DengXian"/>
                  <w:lang w:val="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5D10C0F" w14:textId="05FFDEC6" w:rsidR="00DB3C80" w:rsidRPr="001D12ED" w:rsidRDefault="00D919D0" w:rsidP="00A36C07">
            <w:pPr>
              <w:pStyle w:val="TAL"/>
              <w:rPr>
                <w:ins w:id="313" w:author="NR_NTN_enh-Core" w:date="2024-03-04T13:00:00Z"/>
              </w:rPr>
            </w:pPr>
            <w:ins w:id="314" w:author="NR_NTN_enh-Core" w:date="2024-03-04T13:11:00Z">
              <w:r w:rsidRPr="00794079">
                <w:rPr>
                  <w:szCs w:val="18"/>
                </w:rPr>
                <w:t xml:space="preserve">It is mandated if the UE supports </w:t>
              </w:r>
              <w:r w:rsidRPr="007262BE">
                <w:rPr>
                  <w:i/>
                  <w:iCs/>
                  <w:szCs w:val="18"/>
                </w:rPr>
                <w:t>locationBasedCondHandoverEMC-r18</w:t>
              </w:r>
              <w:r w:rsidRPr="00794079">
                <w:rPr>
                  <w:szCs w:val="18"/>
                </w:rPr>
                <w:t xml:space="preserve"> in any NTN band.</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FC85B4A" w14:textId="419462FB" w:rsidR="00DB3C80" w:rsidRPr="001D12ED" w:rsidRDefault="00FC7CA0" w:rsidP="00A36C07">
            <w:pPr>
              <w:pStyle w:val="TAL"/>
              <w:rPr>
                <w:ins w:id="315" w:author="NR_NTN_enh-Core" w:date="2024-03-04T13:00:00Z"/>
                <w:rFonts w:eastAsia="Malgun Gothic"/>
                <w:lang w:val="x-none"/>
              </w:rPr>
            </w:pPr>
            <w:ins w:id="316" w:author="NR_NTN_enh-Core" w:date="2024-03-04T13:05:00Z">
              <w:r w:rsidRPr="001D12ED">
                <w:rPr>
                  <w:rFonts w:eastAsia="Malgun Gothic"/>
                  <w:lang w:val="x-none"/>
                </w:rPr>
                <w:t>Optional wit</w:t>
              </w:r>
              <w:r>
                <w:rPr>
                  <w:rFonts w:eastAsia="Malgun Gothic"/>
                  <w:lang w:val="x-none"/>
                </w:rPr>
                <w:t>h</w:t>
              </w:r>
              <w:r w:rsidRPr="001D12ED">
                <w:rPr>
                  <w:rFonts w:eastAsia="Malgun Gothic"/>
                  <w:lang w:val="x-none"/>
                </w:rPr>
                <w:t xml:space="preserve"> capability </w:t>
              </w:r>
              <w:proofErr w:type="spellStart"/>
              <w:r w:rsidRPr="001D12ED">
                <w:rPr>
                  <w:rFonts w:eastAsia="Malgun Gothic"/>
                  <w:lang w:val="x-none"/>
                </w:rPr>
                <w:t>signalling</w:t>
              </w:r>
            </w:ins>
            <w:proofErr w:type="spellEnd"/>
          </w:p>
        </w:tc>
      </w:tr>
      <w:bookmarkEnd w:id="65"/>
    </w:tbl>
    <w:p w14:paraId="1308EE61" w14:textId="77777777" w:rsidR="002B2111" w:rsidRDefault="002B2111" w:rsidP="0075126F">
      <w:pPr>
        <w:rPr>
          <w:noProof/>
          <w:lang w:val="en-US"/>
        </w:rPr>
      </w:pPr>
    </w:p>
    <w:sectPr w:rsidR="002B2111" w:rsidSect="00043C6A">
      <w:footnotePr>
        <w:numRestart w:val="eachSect"/>
      </w:footnotePr>
      <w:pgSz w:w="24480" w:h="11909" w:orient="landscape" w:code="9"/>
      <w:pgMar w:top="1138" w:right="1411" w:bottom="1138" w:left="1138"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A78C0" w14:textId="77777777" w:rsidR="00043C6A" w:rsidRDefault="00043C6A">
      <w:r>
        <w:separator/>
      </w:r>
    </w:p>
  </w:endnote>
  <w:endnote w:type="continuationSeparator" w:id="0">
    <w:p w14:paraId="5B7CCAB2" w14:textId="77777777" w:rsidR="00043C6A" w:rsidRDefault="00043C6A">
      <w:r>
        <w:continuationSeparator/>
      </w:r>
    </w:p>
  </w:endnote>
  <w:endnote w:type="continuationNotice" w:id="1">
    <w:p w14:paraId="071419A5" w14:textId="77777777" w:rsidR="00043C6A" w:rsidRDefault="00043C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59E9C" w14:textId="77777777" w:rsidR="00043C6A" w:rsidRDefault="00043C6A">
      <w:r>
        <w:separator/>
      </w:r>
    </w:p>
  </w:footnote>
  <w:footnote w:type="continuationSeparator" w:id="0">
    <w:p w14:paraId="3BE14BD1" w14:textId="77777777" w:rsidR="00043C6A" w:rsidRDefault="00043C6A">
      <w:r>
        <w:continuationSeparator/>
      </w:r>
    </w:p>
  </w:footnote>
  <w:footnote w:type="continuationNotice" w:id="1">
    <w:p w14:paraId="57254400" w14:textId="77777777" w:rsidR="00043C6A" w:rsidRDefault="00043C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71297074">
    <w:abstractNumId w:val="1"/>
  </w:num>
  <w:num w:numId="2" w16cid:durableId="1903976639">
    <w:abstractNumId w:val="0"/>
  </w:num>
  <w:num w:numId="3" w16cid:durableId="394204187">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NTN_enh-Core">
    <w15:presenceInfo w15:providerId="None" w15:userId="NR_NTN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04EE"/>
    <w:rsid w:val="00042C83"/>
    <w:rsid w:val="00043C6A"/>
    <w:rsid w:val="00056DCA"/>
    <w:rsid w:val="00076B0C"/>
    <w:rsid w:val="00083DAB"/>
    <w:rsid w:val="000901A4"/>
    <w:rsid w:val="000A2CE3"/>
    <w:rsid w:val="000A6394"/>
    <w:rsid w:val="000B7015"/>
    <w:rsid w:val="000B7FED"/>
    <w:rsid w:val="000C038A"/>
    <w:rsid w:val="000C4016"/>
    <w:rsid w:val="000C6598"/>
    <w:rsid w:val="000D109B"/>
    <w:rsid w:val="000D3C77"/>
    <w:rsid w:val="000D44B3"/>
    <w:rsid w:val="000E2869"/>
    <w:rsid w:val="000E355E"/>
    <w:rsid w:val="000E6B18"/>
    <w:rsid w:val="000F5DB1"/>
    <w:rsid w:val="001007C1"/>
    <w:rsid w:val="00107BA9"/>
    <w:rsid w:val="00131346"/>
    <w:rsid w:val="001354F8"/>
    <w:rsid w:val="00143BA1"/>
    <w:rsid w:val="00145D43"/>
    <w:rsid w:val="0014784C"/>
    <w:rsid w:val="00154983"/>
    <w:rsid w:val="00165C39"/>
    <w:rsid w:val="00173C96"/>
    <w:rsid w:val="0017590E"/>
    <w:rsid w:val="001838FB"/>
    <w:rsid w:val="00190135"/>
    <w:rsid w:val="00192C46"/>
    <w:rsid w:val="00193285"/>
    <w:rsid w:val="00194261"/>
    <w:rsid w:val="001A08B3"/>
    <w:rsid w:val="001A6169"/>
    <w:rsid w:val="001A7B60"/>
    <w:rsid w:val="001B2129"/>
    <w:rsid w:val="001B399E"/>
    <w:rsid w:val="001B52F0"/>
    <w:rsid w:val="001B6AED"/>
    <w:rsid w:val="001B7A65"/>
    <w:rsid w:val="001D26FA"/>
    <w:rsid w:val="001D5575"/>
    <w:rsid w:val="001D697E"/>
    <w:rsid w:val="001D757B"/>
    <w:rsid w:val="001E15D1"/>
    <w:rsid w:val="001E41F3"/>
    <w:rsid w:val="001F31AA"/>
    <w:rsid w:val="002010CF"/>
    <w:rsid w:val="0020261D"/>
    <w:rsid w:val="00202935"/>
    <w:rsid w:val="0021370C"/>
    <w:rsid w:val="00237E9C"/>
    <w:rsid w:val="0024276D"/>
    <w:rsid w:val="00251A13"/>
    <w:rsid w:val="00256AE3"/>
    <w:rsid w:val="0026004D"/>
    <w:rsid w:val="002640DD"/>
    <w:rsid w:val="00264459"/>
    <w:rsid w:val="00270DE7"/>
    <w:rsid w:val="00275D12"/>
    <w:rsid w:val="00281060"/>
    <w:rsid w:val="002842B5"/>
    <w:rsid w:val="00284FEB"/>
    <w:rsid w:val="00285FB9"/>
    <w:rsid w:val="002860C4"/>
    <w:rsid w:val="002903FF"/>
    <w:rsid w:val="002B2111"/>
    <w:rsid w:val="002B5741"/>
    <w:rsid w:val="002C64F4"/>
    <w:rsid w:val="002D3DC0"/>
    <w:rsid w:val="002D5521"/>
    <w:rsid w:val="002E472E"/>
    <w:rsid w:val="002F771D"/>
    <w:rsid w:val="00305409"/>
    <w:rsid w:val="0031034E"/>
    <w:rsid w:val="00316068"/>
    <w:rsid w:val="00327C94"/>
    <w:rsid w:val="0033004A"/>
    <w:rsid w:val="00334D8E"/>
    <w:rsid w:val="00342098"/>
    <w:rsid w:val="00342A94"/>
    <w:rsid w:val="003609EF"/>
    <w:rsid w:val="0036231A"/>
    <w:rsid w:val="00363E82"/>
    <w:rsid w:val="003662D9"/>
    <w:rsid w:val="00371FEF"/>
    <w:rsid w:val="00372A34"/>
    <w:rsid w:val="00374DD4"/>
    <w:rsid w:val="0039076C"/>
    <w:rsid w:val="00391671"/>
    <w:rsid w:val="003A4185"/>
    <w:rsid w:val="003B0CD3"/>
    <w:rsid w:val="003B5D79"/>
    <w:rsid w:val="003C2BB1"/>
    <w:rsid w:val="003D716E"/>
    <w:rsid w:val="003E1A36"/>
    <w:rsid w:val="003F0818"/>
    <w:rsid w:val="00407EDB"/>
    <w:rsid w:val="00410371"/>
    <w:rsid w:val="00417141"/>
    <w:rsid w:val="004242F1"/>
    <w:rsid w:val="004338D0"/>
    <w:rsid w:val="00444F06"/>
    <w:rsid w:val="00497E48"/>
    <w:rsid w:val="004A053D"/>
    <w:rsid w:val="004A66A7"/>
    <w:rsid w:val="004B75B7"/>
    <w:rsid w:val="004C1BFB"/>
    <w:rsid w:val="004D6BEA"/>
    <w:rsid w:val="004E30C3"/>
    <w:rsid w:val="004F1F72"/>
    <w:rsid w:val="004F7328"/>
    <w:rsid w:val="005107F7"/>
    <w:rsid w:val="0051580D"/>
    <w:rsid w:val="00517271"/>
    <w:rsid w:val="00517593"/>
    <w:rsid w:val="00540DB2"/>
    <w:rsid w:val="00547111"/>
    <w:rsid w:val="00551FC7"/>
    <w:rsid w:val="0055676F"/>
    <w:rsid w:val="005637CD"/>
    <w:rsid w:val="0056495E"/>
    <w:rsid w:val="0056503B"/>
    <w:rsid w:val="00573367"/>
    <w:rsid w:val="005733CF"/>
    <w:rsid w:val="00584EE5"/>
    <w:rsid w:val="00587F49"/>
    <w:rsid w:val="00592D74"/>
    <w:rsid w:val="005975CB"/>
    <w:rsid w:val="005A2C73"/>
    <w:rsid w:val="005A5309"/>
    <w:rsid w:val="005A7E1D"/>
    <w:rsid w:val="005C5C6C"/>
    <w:rsid w:val="005C63F6"/>
    <w:rsid w:val="005D364C"/>
    <w:rsid w:val="005E0010"/>
    <w:rsid w:val="005E2C44"/>
    <w:rsid w:val="005F5F22"/>
    <w:rsid w:val="00621188"/>
    <w:rsid w:val="006257ED"/>
    <w:rsid w:val="00627187"/>
    <w:rsid w:val="00644BE7"/>
    <w:rsid w:val="00664E9C"/>
    <w:rsid w:val="00665C47"/>
    <w:rsid w:val="00685F53"/>
    <w:rsid w:val="00695808"/>
    <w:rsid w:val="006A7E63"/>
    <w:rsid w:val="006B46FB"/>
    <w:rsid w:val="006B64E8"/>
    <w:rsid w:val="006D0DC8"/>
    <w:rsid w:val="006D75FD"/>
    <w:rsid w:val="006E21FB"/>
    <w:rsid w:val="006E5BA2"/>
    <w:rsid w:val="006F23C7"/>
    <w:rsid w:val="00721B04"/>
    <w:rsid w:val="007262BE"/>
    <w:rsid w:val="00727D4C"/>
    <w:rsid w:val="00740CFF"/>
    <w:rsid w:val="0075126F"/>
    <w:rsid w:val="00756F23"/>
    <w:rsid w:val="00756F95"/>
    <w:rsid w:val="00757850"/>
    <w:rsid w:val="00764A37"/>
    <w:rsid w:val="007773B2"/>
    <w:rsid w:val="00777857"/>
    <w:rsid w:val="00786116"/>
    <w:rsid w:val="00792342"/>
    <w:rsid w:val="007929A1"/>
    <w:rsid w:val="00794079"/>
    <w:rsid w:val="007977A8"/>
    <w:rsid w:val="007B512A"/>
    <w:rsid w:val="007C01D7"/>
    <w:rsid w:val="007C2097"/>
    <w:rsid w:val="007D44AA"/>
    <w:rsid w:val="007D6A07"/>
    <w:rsid w:val="007F7259"/>
    <w:rsid w:val="008018ED"/>
    <w:rsid w:val="008040A8"/>
    <w:rsid w:val="00812CB9"/>
    <w:rsid w:val="00813642"/>
    <w:rsid w:val="00813CD1"/>
    <w:rsid w:val="0082228B"/>
    <w:rsid w:val="008279FA"/>
    <w:rsid w:val="008306CE"/>
    <w:rsid w:val="00852B78"/>
    <w:rsid w:val="00855A47"/>
    <w:rsid w:val="008626E7"/>
    <w:rsid w:val="00870EE7"/>
    <w:rsid w:val="00881D50"/>
    <w:rsid w:val="008863B9"/>
    <w:rsid w:val="008A00BB"/>
    <w:rsid w:val="008A45A6"/>
    <w:rsid w:val="008B1B6D"/>
    <w:rsid w:val="008B54FA"/>
    <w:rsid w:val="008D79D8"/>
    <w:rsid w:val="008F0759"/>
    <w:rsid w:val="008F3789"/>
    <w:rsid w:val="008F3C8B"/>
    <w:rsid w:val="008F61DA"/>
    <w:rsid w:val="008F686C"/>
    <w:rsid w:val="0090439E"/>
    <w:rsid w:val="00907623"/>
    <w:rsid w:val="0091409F"/>
    <w:rsid w:val="009148DE"/>
    <w:rsid w:val="00917F09"/>
    <w:rsid w:val="00926853"/>
    <w:rsid w:val="0093656E"/>
    <w:rsid w:val="009366CE"/>
    <w:rsid w:val="00941E30"/>
    <w:rsid w:val="00950408"/>
    <w:rsid w:val="009504B9"/>
    <w:rsid w:val="0095120F"/>
    <w:rsid w:val="00954DD8"/>
    <w:rsid w:val="00957CA5"/>
    <w:rsid w:val="00972475"/>
    <w:rsid w:val="009777D9"/>
    <w:rsid w:val="00985A33"/>
    <w:rsid w:val="00991B88"/>
    <w:rsid w:val="009938DE"/>
    <w:rsid w:val="00995369"/>
    <w:rsid w:val="00995CF5"/>
    <w:rsid w:val="009A51AB"/>
    <w:rsid w:val="009A5753"/>
    <w:rsid w:val="009A579D"/>
    <w:rsid w:val="009E3297"/>
    <w:rsid w:val="009E375E"/>
    <w:rsid w:val="009E494D"/>
    <w:rsid w:val="009E61FB"/>
    <w:rsid w:val="009F2A2C"/>
    <w:rsid w:val="009F734F"/>
    <w:rsid w:val="00A00204"/>
    <w:rsid w:val="00A00A94"/>
    <w:rsid w:val="00A04544"/>
    <w:rsid w:val="00A07788"/>
    <w:rsid w:val="00A22A8C"/>
    <w:rsid w:val="00A246B6"/>
    <w:rsid w:val="00A36C07"/>
    <w:rsid w:val="00A402EE"/>
    <w:rsid w:val="00A413FE"/>
    <w:rsid w:val="00A47E70"/>
    <w:rsid w:val="00A50CF0"/>
    <w:rsid w:val="00A7125A"/>
    <w:rsid w:val="00A7671C"/>
    <w:rsid w:val="00AA2CBC"/>
    <w:rsid w:val="00AA33B3"/>
    <w:rsid w:val="00AA596C"/>
    <w:rsid w:val="00AB59A0"/>
    <w:rsid w:val="00AC5820"/>
    <w:rsid w:val="00AD1CD8"/>
    <w:rsid w:val="00AE1F5D"/>
    <w:rsid w:val="00AF15FA"/>
    <w:rsid w:val="00B01FBC"/>
    <w:rsid w:val="00B101EF"/>
    <w:rsid w:val="00B16AB7"/>
    <w:rsid w:val="00B2204B"/>
    <w:rsid w:val="00B22ACE"/>
    <w:rsid w:val="00B258BB"/>
    <w:rsid w:val="00B30B0D"/>
    <w:rsid w:val="00B406E2"/>
    <w:rsid w:val="00B67B25"/>
    <w:rsid w:val="00B67B97"/>
    <w:rsid w:val="00B72058"/>
    <w:rsid w:val="00B87A9D"/>
    <w:rsid w:val="00B93365"/>
    <w:rsid w:val="00B93934"/>
    <w:rsid w:val="00B968C8"/>
    <w:rsid w:val="00BA3EC5"/>
    <w:rsid w:val="00BA51D9"/>
    <w:rsid w:val="00BB5DFC"/>
    <w:rsid w:val="00BB651F"/>
    <w:rsid w:val="00BC7E8C"/>
    <w:rsid w:val="00BD256C"/>
    <w:rsid w:val="00BD279D"/>
    <w:rsid w:val="00BD2C40"/>
    <w:rsid w:val="00BD6BB8"/>
    <w:rsid w:val="00BE536E"/>
    <w:rsid w:val="00BF788C"/>
    <w:rsid w:val="00C038CF"/>
    <w:rsid w:val="00C21430"/>
    <w:rsid w:val="00C3423F"/>
    <w:rsid w:val="00C3694E"/>
    <w:rsid w:val="00C512E3"/>
    <w:rsid w:val="00C56903"/>
    <w:rsid w:val="00C66A51"/>
    <w:rsid w:val="00C66BA2"/>
    <w:rsid w:val="00C95985"/>
    <w:rsid w:val="00C95A8C"/>
    <w:rsid w:val="00C971E2"/>
    <w:rsid w:val="00CC5026"/>
    <w:rsid w:val="00CC68D0"/>
    <w:rsid w:val="00CD30F6"/>
    <w:rsid w:val="00CD518D"/>
    <w:rsid w:val="00CE0668"/>
    <w:rsid w:val="00CE4EAB"/>
    <w:rsid w:val="00CF0CB7"/>
    <w:rsid w:val="00D03F9A"/>
    <w:rsid w:val="00D06D51"/>
    <w:rsid w:val="00D14F9D"/>
    <w:rsid w:val="00D24991"/>
    <w:rsid w:val="00D3318C"/>
    <w:rsid w:val="00D42590"/>
    <w:rsid w:val="00D50255"/>
    <w:rsid w:val="00D60962"/>
    <w:rsid w:val="00D634AD"/>
    <w:rsid w:val="00D64360"/>
    <w:rsid w:val="00D66520"/>
    <w:rsid w:val="00D85ED9"/>
    <w:rsid w:val="00D86C01"/>
    <w:rsid w:val="00D9070A"/>
    <w:rsid w:val="00D919D0"/>
    <w:rsid w:val="00D93A62"/>
    <w:rsid w:val="00DA2680"/>
    <w:rsid w:val="00DA7147"/>
    <w:rsid w:val="00DA7FA9"/>
    <w:rsid w:val="00DB1022"/>
    <w:rsid w:val="00DB3C80"/>
    <w:rsid w:val="00DB7C63"/>
    <w:rsid w:val="00DC6E25"/>
    <w:rsid w:val="00DD37D0"/>
    <w:rsid w:val="00DE34CF"/>
    <w:rsid w:val="00DF07AD"/>
    <w:rsid w:val="00DF5109"/>
    <w:rsid w:val="00E0389D"/>
    <w:rsid w:val="00E06471"/>
    <w:rsid w:val="00E125B5"/>
    <w:rsid w:val="00E13F3D"/>
    <w:rsid w:val="00E22977"/>
    <w:rsid w:val="00E318F6"/>
    <w:rsid w:val="00E33A77"/>
    <w:rsid w:val="00E34898"/>
    <w:rsid w:val="00E41AA1"/>
    <w:rsid w:val="00E53BE9"/>
    <w:rsid w:val="00E57DB6"/>
    <w:rsid w:val="00E748E6"/>
    <w:rsid w:val="00E87DCD"/>
    <w:rsid w:val="00EB09B7"/>
    <w:rsid w:val="00EC05EB"/>
    <w:rsid w:val="00ED45D1"/>
    <w:rsid w:val="00EE7D7C"/>
    <w:rsid w:val="00EF35CA"/>
    <w:rsid w:val="00EF4BF3"/>
    <w:rsid w:val="00F05093"/>
    <w:rsid w:val="00F21BE1"/>
    <w:rsid w:val="00F25D98"/>
    <w:rsid w:val="00F300FB"/>
    <w:rsid w:val="00F4244C"/>
    <w:rsid w:val="00F45CFE"/>
    <w:rsid w:val="00F52BF7"/>
    <w:rsid w:val="00F53EDB"/>
    <w:rsid w:val="00F55CC8"/>
    <w:rsid w:val="00F567C0"/>
    <w:rsid w:val="00F87995"/>
    <w:rsid w:val="00FB0739"/>
    <w:rsid w:val="00FB6386"/>
    <w:rsid w:val="00FC794D"/>
    <w:rsid w:val="00FC7CA0"/>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70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eastAsiaTheme="minorEastAsia"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styleId="Mention">
    <w:name w:val="Mention"/>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paragraph" w:customStyle="1" w:styleId="maintext">
    <w:name w:val="main text"/>
    <w:basedOn w:val="Normal"/>
    <w:link w:val="maintextChar"/>
    <w:qFormat/>
    <w:rsid w:val="003662D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662D9"/>
    <w:rPr>
      <w:rFonts w:ascii="Times New Roman" w:eastAsia="Malgun Gothic" w:hAnsi="Times New Roman"/>
      <w:lang w:val="en-GB" w:eastAsia="ko-KR"/>
    </w:rPr>
  </w:style>
  <w:style w:type="paragraph" w:customStyle="1" w:styleId="tal0">
    <w:name w:val="tal"/>
    <w:basedOn w:val="Normal"/>
    <w:rsid w:val="003662D9"/>
    <w:pPr>
      <w:spacing w:after="0"/>
    </w:pPr>
    <w:rPr>
      <w:rFonts w:ascii="Arial" w:eastAsiaTheme="minorEastAsia"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3.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151</TotalTime>
  <Pages>22</Pages>
  <Words>8940</Words>
  <Characters>51268</Characters>
  <Application>Microsoft Office Word</Application>
  <DocSecurity>0</DocSecurity>
  <Lines>427</Lines>
  <Paragraphs>120</Paragraphs>
  <ScaleCrop>false</ScaleCrop>
  <Company>3GPP Support Team</Company>
  <LinksUpToDate>false</LinksUpToDate>
  <CharactersWithSpaces>60088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NR_NTN_enh-Core</cp:lastModifiedBy>
  <cp:revision>208</cp:revision>
  <cp:lastPrinted>1900-01-01T08:00:00Z</cp:lastPrinted>
  <dcterms:created xsi:type="dcterms:W3CDTF">2023-08-09T04:08:00Z</dcterms:created>
  <dcterms:modified xsi:type="dcterms:W3CDTF">2024-03-06T18:57:00Z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