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593B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eastAsia="SimSun" w:hAnsi="Arial" w:hint="eastAsia"/>
          <w:b/>
          <w:sz w:val="24"/>
          <w:lang w:val="en-US" w:eastAsia="zh-CN"/>
        </w:rPr>
        <w:t>3</w:t>
      </w:r>
      <w:r>
        <w:rPr>
          <w:rFonts w:ascii="Arial" w:eastAsia="SimSun" w:hAnsi="Arial"/>
          <w:b/>
          <w:sz w:val="24"/>
          <w:lang w:val="en-US" w:eastAsia="zh-CN"/>
        </w:rPr>
        <w:t>GPP TSG-RAN WG2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</w:t>
      </w:r>
      <w:r>
        <w:rPr>
          <w:rFonts w:ascii="Arial" w:eastAsia="SimSun" w:hAnsi="Arial"/>
          <w:b/>
          <w:sz w:val="24"/>
          <w:lang w:val="en-US" w:eastAsia="zh-CN"/>
        </w:rPr>
        <w:t xml:space="preserve">                                  </w:t>
      </w:r>
      <w:r w:rsidR="00B95CA3" w:rsidRPr="00B95CA3">
        <w:rPr>
          <w:rFonts w:ascii="Arial" w:eastAsia="SimSun" w:hAnsi="Arial"/>
          <w:b/>
          <w:bCs/>
          <w:i/>
          <w:sz w:val="24"/>
          <w:lang w:eastAsia="ja-JP"/>
        </w:rPr>
        <w:t>R2-2401591</w:t>
      </w:r>
    </w:p>
    <w:p w14:paraId="78310898" w14:textId="77777777" w:rsidR="00E2614B" w:rsidRDefault="00E8057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eastAsia="SimSun" w:hAnsi="Arial"/>
          <w:b/>
          <w:sz w:val="24"/>
          <w:lang w:val="en-US" w:eastAsia="zh-CN"/>
        </w:rPr>
        <w:t>Athens, Greece, 26</w:t>
      </w:r>
      <w:r>
        <w:rPr>
          <w:rFonts w:ascii="Arial" w:eastAsia="SimSun" w:hAnsi="Arial"/>
          <w:b/>
          <w:sz w:val="24"/>
          <w:vertAlign w:val="superscript"/>
          <w:lang w:val="en-US" w:eastAsia="zh-CN"/>
        </w:rPr>
        <w:t>th</w:t>
      </w:r>
      <w:r>
        <w:rPr>
          <w:rFonts w:ascii="Arial" w:eastAsia="SimSun" w:hAnsi="Arial"/>
          <w:b/>
          <w:sz w:val="24"/>
          <w:lang w:val="en-US" w:eastAsia="zh-CN"/>
        </w:rPr>
        <w:t xml:space="preserve"> </w:t>
      </w:r>
      <w:proofErr w:type="spellStart"/>
      <w:r>
        <w:rPr>
          <w:rFonts w:ascii="Arial" w:eastAsia="SimSun" w:hAnsi="Arial"/>
          <w:b/>
          <w:sz w:val="24"/>
          <w:lang w:val="en-US" w:eastAsia="zh-CN"/>
        </w:rPr>
        <w:t>Feburuary</w:t>
      </w:r>
      <w:proofErr w:type="spellEnd"/>
      <w:r>
        <w:rPr>
          <w:rFonts w:ascii="Arial" w:eastAsia="SimSun" w:hAnsi="Arial"/>
          <w:b/>
          <w:sz w:val="24"/>
          <w:lang w:val="en-US" w:eastAsia="zh-CN"/>
        </w:rPr>
        <w:t>– 1</w:t>
      </w:r>
      <w:r>
        <w:rPr>
          <w:rFonts w:ascii="Arial" w:eastAsia="SimSun" w:hAnsi="Arial"/>
          <w:b/>
          <w:sz w:val="24"/>
          <w:vertAlign w:val="superscript"/>
          <w:lang w:val="en-US" w:eastAsia="zh-CN"/>
        </w:rPr>
        <w:t>st</w:t>
      </w:r>
      <w:r>
        <w:rPr>
          <w:rFonts w:ascii="Arial" w:eastAsia="SimSun" w:hAnsi="Arial"/>
          <w:b/>
          <w:sz w:val="24"/>
          <w:lang w:val="en-US" w:eastAsia="zh-CN"/>
        </w:rPr>
        <w:t xml:space="preserve"> March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614B" w14:paraId="4CB4FA8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919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E2614B" w14:paraId="3161162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BA11F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E2614B" w14:paraId="3637A13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9C961C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7F521399" w14:textId="77777777">
        <w:tc>
          <w:tcPr>
            <w:tcW w:w="142" w:type="dxa"/>
            <w:tcBorders>
              <w:left w:val="single" w:sz="4" w:space="0" w:color="auto"/>
            </w:tcBorders>
          </w:tcPr>
          <w:p w14:paraId="0F317EC0" w14:textId="77777777" w:rsidR="00E2614B" w:rsidRDefault="00E2614B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78D83A34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1A3DCE69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44CD0" w14:textId="77777777" w:rsidR="00E2614B" w:rsidRDefault="00026377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r w:rsidRPr="00026377">
              <w:rPr>
                <w:rFonts w:ascii="Arial" w:eastAsia="SimSun" w:hAnsi="Arial"/>
                <w:b/>
                <w:sz w:val="28"/>
                <w:lang w:val="en-US" w:eastAsia="zh-CN"/>
              </w:rPr>
              <w:t>0376</w:t>
            </w:r>
          </w:p>
        </w:tc>
        <w:tc>
          <w:tcPr>
            <w:tcW w:w="709" w:type="dxa"/>
          </w:tcPr>
          <w:p w14:paraId="1BA3AA05" w14:textId="77777777" w:rsidR="00E2614B" w:rsidRDefault="00E8057A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BE4F37" w14:textId="77777777" w:rsidR="00E2614B" w:rsidRDefault="001404F8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 w:rsidRPr="001404F8">
              <w:rPr>
                <w:rFonts w:ascii="Arial" w:eastAsia="SimSun" w:hAnsi="Arial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4FF1E32C" w14:textId="77777777" w:rsidR="00E2614B" w:rsidRDefault="00E8057A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A4E1EF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18.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0</w:t>
            </w:r>
            <w:r>
              <w:rPr>
                <w:rFonts w:ascii="Arial" w:eastAsia="SimSun" w:hAnsi="Arial"/>
                <w:b/>
                <w:sz w:val="28"/>
              </w:rPr>
              <w:t>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7C443A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07B5E2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C6CD12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5C4326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AC68F3" w14:textId="77777777" w:rsidR="00E2614B" w:rsidRDefault="00E8057A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ascii="CG Times (WN)" w:eastAsia="SimSun" w:hAnsi="CG Times (WN)"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1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E2614B" w14:paraId="642BA3B9" w14:textId="77777777">
        <w:tc>
          <w:tcPr>
            <w:tcW w:w="9641" w:type="dxa"/>
            <w:gridSpan w:val="9"/>
          </w:tcPr>
          <w:p w14:paraId="172E3ECB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7934CFF6" w14:textId="77777777" w:rsidR="00E2614B" w:rsidRDefault="00E2614B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614B" w14:paraId="19A2A165" w14:textId="77777777">
        <w:tc>
          <w:tcPr>
            <w:tcW w:w="2835" w:type="dxa"/>
          </w:tcPr>
          <w:p w14:paraId="7A1B15D0" w14:textId="77777777" w:rsidR="00E2614B" w:rsidRDefault="00E8057A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20B9BB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822DCD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23D67C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811B1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1FB6115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C83BCC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AAC5E5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76B24A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0F16515F" w14:textId="77777777" w:rsidR="00E2614B" w:rsidRDefault="00E2614B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614B" w14:paraId="373DAB43" w14:textId="77777777">
        <w:tc>
          <w:tcPr>
            <w:tcW w:w="9640" w:type="dxa"/>
            <w:gridSpan w:val="11"/>
          </w:tcPr>
          <w:p w14:paraId="663C6D65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2BE420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DFEE93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050F2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Miscellaneous Corrections for NTN in 38.304</w:t>
            </w:r>
          </w:p>
        </w:tc>
      </w:tr>
      <w:tr w:rsidR="00E2614B" w14:paraId="177EC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F913BD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770EC7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31CEBA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E44D42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4E054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 w:hint="eastAsia"/>
              </w:rPr>
              <w:t xml:space="preserve">ZTE Corporation, </w:t>
            </w:r>
            <w:proofErr w:type="spellStart"/>
            <w:r>
              <w:rPr>
                <w:rFonts w:ascii="Arial" w:eastAsia="SimSun" w:hAnsi="Arial" w:hint="eastAsia"/>
              </w:rPr>
              <w:t>Sanechips</w:t>
            </w:r>
            <w:proofErr w:type="spellEnd"/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E2614B" w14:paraId="0A2A08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C36B45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commentRangeStart w:id="1"/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F70FE7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RAN2</w:t>
            </w:r>
            <w:r>
              <w:rPr>
                <w:rFonts w:ascii="Arial" w:eastAsia="SimSun" w:hAnsi="Arial"/>
              </w:rPr>
              <w:fldChar w:fldCharType="end"/>
            </w:r>
            <w:commentRangeEnd w:id="1"/>
            <w:r w:rsidR="005D5B9F">
              <w:rPr>
                <w:rStyle w:val="CommentReference"/>
              </w:rPr>
              <w:commentReference w:id="1"/>
            </w:r>
          </w:p>
        </w:tc>
      </w:tr>
      <w:tr w:rsidR="00E2614B" w14:paraId="6BFB76E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A6522F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AB8ADF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58BD49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0CAF31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A9C4A3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proofErr w:type="spellStart"/>
            <w:r>
              <w:rPr>
                <w:rFonts w:ascii="Arial" w:eastAsia="SimSun" w:hAnsi="Arial"/>
                <w:lang w:eastAsia="zh-CN"/>
              </w:rPr>
              <w:t>NR_NTN_enh</w:t>
            </w:r>
            <w:proofErr w:type="spellEnd"/>
            <w:r>
              <w:rPr>
                <w:rFonts w:ascii="Arial" w:eastAsia="SimSun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9E99941" w14:textId="77777777" w:rsidR="00E2614B" w:rsidRDefault="00E2614B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A905A4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4A32CE" w14:textId="77777777" w:rsidR="00E2614B" w:rsidRDefault="00E8057A" w:rsidP="00E0178D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>
              <w:rPr>
                <w:rFonts w:ascii="Arial" w:eastAsia="SimSun" w:hAnsi="Arial"/>
                <w:lang w:val="en-US" w:eastAsia="zh-CN"/>
              </w:rPr>
              <w:t>4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  <w:lang w:val="en-US" w:eastAsia="zh-CN"/>
              </w:rPr>
              <w:t>02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 w:rsidR="00E0178D">
              <w:rPr>
                <w:rFonts w:ascii="Arial" w:eastAsia="SimSun" w:hAnsi="Arial"/>
                <w:lang w:val="en-US" w:eastAsia="zh-CN"/>
              </w:rPr>
              <w:t>28</w:t>
            </w:r>
          </w:p>
        </w:tc>
      </w:tr>
      <w:tr w:rsidR="00E2614B" w14:paraId="1B4C9E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6770D5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B607C42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8BEADC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BDCF90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D0B8C2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2BBB5D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5FEACB" w14:textId="77777777" w:rsidR="00E2614B" w:rsidRDefault="00E8057A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BF5D04" w14:textId="77777777" w:rsidR="00E2614B" w:rsidRDefault="00E8057A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60322D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1CC60" w14:textId="77777777" w:rsidR="00E2614B" w:rsidRDefault="00E8057A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BA6B85" w14:textId="77777777" w:rsidR="00E2614B" w:rsidRDefault="00E8057A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E2614B" w14:paraId="25C62B0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3BE1DA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5465DA" w14:textId="77777777" w:rsidR="00E2614B" w:rsidRDefault="00E8057A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2AD43E21" w14:textId="77777777" w:rsidR="00E2614B" w:rsidRDefault="00E8057A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03B0D" w14:textId="77777777" w:rsidR="00E2614B" w:rsidRDefault="00E8057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E2614B" w14:paraId="7063A899" w14:textId="77777777">
        <w:tc>
          <w:tcPr>
            <w:tcW w:w="1843" w:type="dxa"/>
          </w:tcPr>
          <w:p w14:paraId="3E6C9191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193719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A18DB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47F2B7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71724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The definition of earth moving cell is missing.</w:t>
            </w:r>
          </w:p>
          <w:p w14:paraId="5D7FB6EA" w14:textId="77777777" w:rsidR="00620DFC" w:rsidRDefault="00620DFC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abbreviation of VSAT.</w:t>
            </w:r>
          </w:p>
          <w:p w14:paraId="07990C26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Change the information element to italics to align with others in 38.304.</w:t>
            </w:r>
          </w:p>
          <w:p w14:paraId="1573B8D1" w14:textId="77777777" w:rsidR="00E2614B" w:rsidRDefault="00E8057A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 xml:space="preserve">Editorial change on the parameter description for </w:t>
            </w:r>
            <w:proofErr w:type="spellStart"/>
            <w:r>
              <w:rPr>
                <w:rFonts w:ascii="Arial" w:eastAsia="SimSun" w:hAnsi="Arial"/>
                <w:lang w:val="en-US" w:eastAsia="zh-CN"/>
              </w:rPr>
              <w:t>tn-AreaIdList</w:t>
            </w:r>
            <w:proofErr w:type="spellEnd"/>
            <w:r>
              <w:rPr>
                <w:rFonts w:ascii="Arial" w:eastAsia="SimSun" w:hAnsi="Arial"/>
                <w:lang w:val="en-US" w:eastAsia="zh-CN"/>
              </w:rPr>
              <w:t>.</w:t>
            </w:r>
          </w:p>
          <w:p w14:paraId="1385E772" w14:textId="77777777" w:rsidR="00714873" w:rsidRDefault="003D791F">
            <w:pPr>
              <w:pStyle w:val="ListParagraph"/>
              <w:numPr>
                <w:ilvl w:val="0"/>
                <w:numId w:val="1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cell bar for fixed and mobile VSAT.</w:t>
            </w:r>
          </w:p>
          <w:p w14:paraId="130CB8C3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476A96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01C8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433C3B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69EF83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8EC00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F2A38D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Add definition of earth moving cell.</w:t>
            </w:r>
          </w:p>
          <w:p w14:paraId="5A79331C" w14:textId="77777777" w:rsidR="00620DFC" w:rsidRPr="00620DFC" w:rsidRDefault="00620DFC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abbreviation of VSAT.</w:t>
            </w:r>
          </w:p>
          <w:p w14:paraId="76AA9FAC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Change the information element to italics to align with others in 38.304.</w:t>
            </w:r>
          </w:p>
          <w:p w14:paraId="0ABC75E9" w14:textId="77777777" w:rsidR="00E2614B" w:rsidRDefault="00E8057A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Editorial change on the parameter</w:t>
            </w:r>
            <w:r w:rsidR="003D791F">
              <w:rPr>
                <w:rFonts w:ascii="Arial" w:eastAsia="SimSun" w:hAnsi="Arial"/>
                <w:lang w:val="en-US" w:eastAsia="zh-CN"/>
              </w:rPr>
              <w:t xml:space="preserve"> description for </w:t>
            </w:r>
            <w:proofErr w:type="spellStart"/>
            <w:r w:rsidR="003D791F">
              <w:rPr>
                <w:rFonts w:ascii="Arial" w:eastAsia="SimSun" w:hAnsi="Arial"/>
                <w:lang w:val="en-US" w:eastAsia="zh-CN"/>
              </w:rPr>
              <w:t>tn-AreaIdList</w:t>
            </w:r>
            <w:proofErr w:type="spellEnd"/>
            <w:r w:rsidR="003D791F">
              <w:rPr>
                <w:rFonts w:ascii="Arial" w:eastAsia="SimSun" w:hAnsi="Arial"/>
                <w:lang w:val="en-US" w:eastAsia="zh-CN"/>
              </w:rPr>
              <w:t>.</w:t>
            </w:r>
          </w:p>
          <w:p w14:paraId="7B0418D3" w14:textId="77777777" w:rsidR="003D791F" w:rsidRPr="003D791F" w:rsidRDefault="003D791F" w:rsidP="00620DFC">
            <w:pPr>
              <w:pStyle w:val="ListParagraph"/>
              <w:numPr>
                <w:ilvl w:val="0"/>
                <w:numId w:val="2"/>
              </w:numPr>
              <w:spacing w:after="0"/>
              <w:ind w:firstLineChars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Introduction of cell bar for fixed and mobile VSAT.</w:t>
            </w:r>
          </w:p>
          <w:p w14:paraId="673944CB" w14:textId="77777777" w:rsidR="00E2614B" w:rsidRDefault="00E2614B">
            <w:pPr>
              <w:spacing w:after="0"/>
              <w:rPr>
                <w:rFonts w:ascii="Arial" w:eastAsia="SimSun" w:hAnsi="Arial"/>
                <w:lang w:val="en-US" w:eastAsia="zh-CN"/>
              </w:rPr>
            </w:pPr>
          </w:p>
          <w:p w14:paraId="1B11208D" w14:textId="77777777" w:rsidR="00E2614B" w:rsidRDefault="00E8057A">
            <w:pPr>
              <w:spacing w:after="0"/>
              <w:rPr>
                <w:rFonts w:ascii="Arial" w:hAnsi="Arial"/>
                <w:b/>
                <w:bCs/>
                <w:lang w:val="en-US" w:eastAsia="zh-CN"/>
              </w:rPr>
            </w:pPr>
            <w:r>
              <w:rPr>
                <w:rFonts w:ascii="Arial" w:hAnsi="Arial" w:hint="eastAsia"/>
                <w:b/>
                <w:bCs/>
              </w:rPr>
              <w:t>I</w:t>
            </w:r>
            <w:r>
              <w:rPr>
                <w:rFonts w:ascii="Arial" w:hAnsi="Arial"/>
                <w:b/>
                <w:bCs/>
              </w:rPr>
              <w:t>mpact analysis</w:t>
            </w:r>
          </w:p>
          <w:p w14:paraId="7B1A7D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  <w:u w:val="single"/>
              </w:rPr>
              <w:t>I</w:t>
            </w:r>
            <w:r>
              <w:rPr>
                <w:rFonts w:ascii="Arial" w:hAnsi="Arial"/>
                <w:u w:val="single"/>
              </w:rPr>
              <w:t>mpacted 5G architecture options:</w:t>
            </w:r>
          </w:p>
          <w:p w14:paraId="425D58CB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SA</w:t>
            </w:r>
          </w:p>
          <w:p w14:paraId="1224350C" w14:textId="77777777" w:rsidR="00E2614B" w:rsidRDefault="00E8057A">
            <w:pPr>
              <w:spacing w:after="0"/>
              <w:ind w:left="10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</w:t>
            </w:r>
          </w:p>
          <w:p w14:paraId="1213C3E9" w14:textId="77777777" w:rsidR="00E2614B" w:rsidRDefault="00E8057A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I</w:t>
            </w:r>
            <w:r>
              <w:rPr>
                <w:rFonts w:ascii="Arial" w:hAnsi="Arial" w:hint="eastAsia"/>
                <w:u w:val="single"/>
              </w:rPr>
              <w:t>mpacted functionality:</w:t>
            </w:r>
          </w:p>
          <w:p w14:paraId="1B4F7E1D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NR NTN</w:t>
            </w:r>
          </w:p>
          <w:p w14:paraId="53A5E86A" w14:textId="77777777" w:rsidR="00E2614B" w:rsidRDefault="00E8057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1ED20818" w14:textId="77777777" w:rsidR="00E2614B" w:rsidRDefault="00E8057A">
            <w:pPr>
              <w:spacing w:before="20" w:after="0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u w:val="single"/>
              </w:rPr>
              <w:t>Inter-operability issues:</w:t>
            </w:r>
          </w:p>
          <w:p w14:paraId="7A8D5589" w14:textId="77777777" w:rsidR="00E2614B" w:rsidRDefault="00E8057A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No inter-operability issue is foreseen.</w:t>
            </w:r>
          </w:p>
          <w:p w14:paraId="1B175A4A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</w:p>
        </w:tc>
      </w:tr>
      <w:tr w:rsidR="00E2614B" w14:paraId="0D749C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969AAE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8D29D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1D69D9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29D3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6BD32" w14:textId="77777777" w:rsidR="00E2614B" w:rsidRDefault="00E8057A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 w:hint="eastAsia"/>
                <w:lang w:val="en-US" w:eastAsia="zh-CN"/>
              </w:rPr>
              <w:t>T</w:t>
            </w:r>
            <w:r>
              <w:rPr>
                <w:rFonts w:ascii="Arial" w:eastAsia="SimSun" w:hAnsi="Arial"/>
                <w:lang w:val="en-US" w:eastAsia="zh-CN"/>
              </w:rPr>
              <w:t>he definition of earth moving cell is missing.</w:t>
            </w:r>
          </w:p>
          <w:p w14:paraId="2CD4FC0F" w14:textId="77777777" w:rsidR="00E2614B" w:rsidRDefault="00E8057A">
            <w:pPr>
              <w:spacing w:after="0"/>
              <w:rPr>
                <w:rFonts w:ascii="Arial" w:eastAsia="SimSun" w:hAnsi="Arial"/>
                <w:lang w:val="en-US"/>
              </w:rPr>
            </w:pPr>
            <w:r>
              <w:rPr>
                <w:rFonts w:ascii="Arial" w:eastAsia="SimSun" w:hAnsi="Arial"/>
                <w:lang w:val="en-US" w:eastAsia="zh-CN"/>
              </w:rPr>
              <w:t>The format of some NTN specific information elements is not aligned with other information elements in 38.304.</w:t>
            </w:r>
          </w:p>
        </w:tc>
      </w:tr>
      <w:tr w:rsidR="00E2614B" w14:paraId="70CA1829" w14:textId="77777777">
        <w:tc>
          <w:tcPr>
            <w:tcW w:w="2694" w:type="dxa"/>
            <w:gridSpan w:val="2"/>
          </w:tcPr>
          <w:p w14:paraId="2167C6E1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455B3E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6B50AB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0DD768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D63A8" w14:textId="77777777" w:rsidR="00E2614B" w:rsidRDefault="00E8057A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  <w:lang w:val="en-US" w:eastAsia="zh-CN"/>
              </w:rPr>
              <w:t>5.3.1, 5.4.2</w:t>
            </w:r>
          </w:p>
        </w:tc>
      </w:tr>
      <w:tr w:rsidR="00E2614B" w14:paraId="215FCF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7AFB7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CFF03" w14:textId="77777777" w:rsidR="00E2614B" w:rsidRDefault="00E2614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09E76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C742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2032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248E353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145B3BC" w14:textId="77777777" w:rsidR="00E2614B" w:rsidRDefault="00E2614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CD8D5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5CF08E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70824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FF3F8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AF2EFC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AA54BD" w14:textId="77777777" w:rsidR="00E2614B" w:rsidRDefault="00E8057A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Other core </w:t>
            </w:r>
            <w:commentRangeStart w:id="2"/>
            <w:r>
              <w:rPr>
                <w:rFonts w:ascii="Arial" w:eastAsia="SimSun" w:hAnsi="Arial"/>
              </w:rPr>
              <w:t>specifications</w:t>
            </w:r>
            <w:commentRangeEnd w:id="2"/>
            <w:r w:rsidR="005D5B9F">
              <w:rPr>
                <w:rStyle w:val="CommentReference"/>
              </w:rPr>
              <w:commentReference w:id="2"/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818C4F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26EA5E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CD830" w14:textId="77777777" w:rsidR="00E2614B" w:rsidRDefault="00E8057A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1E5C2B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28FF9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91A1FB2" w14:textId="77777777" w:rsidR="00E2614B" w:rsidRDefault="00E8057A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3ED126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63046A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3103" w14:textId="77777777" w:rsidR="00E2614B" w:rsidRDefault="00E8057A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8EE7CE" w14:textId="77777777" w:rsidR="00E2614B" w:rsidRDefault="00E2614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F87A6" w14:textId="77777777" w:rsidR="00E2614B" w:rsidRDefault="00E8057A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E3E5E4" w14:textId="77777777" w:rsidR="00E2614B" w:rsidRDefault="00E8057A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71599" w14:textId="77777777" w:rsidR="00E2614B" w:rsidRDefault="00E2614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E2614B" w14:paraId="23B6D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8E5EF" w14:textId="77777777" w:rsidR="00E2614B" w:rsidRDefault="00E2614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9C928" w14:textId="77777777" w:rsidR="00E2614B" w:rsidRDefault="00E2614B">
            <w:pPr>
              <w:spacing w:after="0"/>
              <w:rPr>
                <w:rFonts w:ascii="Arial" w:eastAsia="SimSun" w:hAnsi="Arial"/>
              </w:rPr>
            </w:pPr>
          </w:p>
        </w:tc>
      </w:tr>
      <w:tr w:rsidR="00E2614B" w14:paraId="4B123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45C5B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B7F3D7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E2614B" w14:paraId="37A8D05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E9B80" w14:textId="77777777" w:rsidR="00E2614B" w:rsidRDefault="00E2614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D035B1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E2614B" w14:paraId="371C4A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A259" w14:textId="77777777" w:rsidR="00E2614B" w:rsidRDefault="00E8057A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A1D20" w14:textId="77777777" w:rsidR="00E2614B" w:rsidRDefault="00E2614B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</w:tbl>
    <w:p w14:paraId="5373ABC2" w14:textId="77777777" w:rsidR="00E2614B" w:rsidRDefault="00E2614B">
      <w:pPr>
        <w:sectPr w:rsidR="00E2614B">
          <w:headerReference w:type="defaul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9111C3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="Malgun Gothic"/>
          <w:bCs/>
          <w:i/>
          <w:sz w:val="22"/>
          <w:szCs w:val="22"/>
          <w:lang w:val="en-US" w:eastAsia="ko-KR"/>
        </w:rPr>
      </w:pPr>
      <w:bookmarkStart w:id="3" w:name="_Toc60777300"/>
      <w:bookmarkStart w:id="4" w:name="_Toc100930211"/>
      <w:bookmarkStart w:id="5" w:name="_Toc52568349"/>
      <w:bookmarkStart w:id="6" w:name="_Hlk54206873"/>
      <w:bookmarkStart w:id="7" w:name="_Toc100930042"/>
      <w:bookmarkStart w:id="8" w:name="_Toc109124629"/>
      <w:bookmarkStart w:id="9" w:name="_Toc60777158"/>
      <w:bookmarkStart w:id="10" w:name="_Toc46492823"/>
      <w:r>
        <w:rPr>
          <w:rFonts w:eastAsia="SimSun" w:hint="eastAsia"/>
          <w:bCs/>
          <w:i/>
          <w:sz w:val="22"/>
          <w:szCs w:val="22"/>
          <w:lang w:val="en-US" w:eastAsia="zh-CN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336328F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11" w:name="_Toc156304131"/>
      <w:bookmarkStart w:id="12" w:name="_Toc37298526"/>
      <w:bookmarkStart w:id="13" w:name="_Toc52749265"/>
      <w:bookmarkStart w:id="14" w:name="_Toc29245183"/>
      <w:bookmarkStart w:id="15" w:name="_Toc46502288"/>
      <w:bookmarkStart w:id="16" w:name="_Toc46502336"/>
      <w:bookmarkStart w:id="17" w:name="_Toc52749313"/>
      <w:bookmarkStart w:id="18" w:name="_Toc156000361"/>
      <w:bookmarkStart w:id="19" w:name="_Toc52749291"/>
      <w:bookmarkStart w:id="20" w:name="_Toc29245206"/>
      <w:bookmarkStart w:id="21" w:name="_Toc37298552"/>
      <w:bookmarkStart w:id="22" w:name="_Toc46502314"/>
      <w:bookmarkStart w:id="23" w:name="_Toc131448885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eastAsia="SimSun" w:hAnsi="Arial"/>
          <w:sz w:val="32"/>
          <w:lang w:eastAsia="ja-JP"/>
        </w:rPr>
        <w:t>3.1</w:t>
      </w:r>
      <w:r>
        <w:rPr>
          <w:rFonts w:ascii="Arial" w:eastAsia="SimSun" w:hAnsi="Arial"/>
          <w:sz w:val="32"/>
          <w:lang w:eastAsia="ja-JP"/>
        </w:rPr>
        <w:tab/>
        <w:t>Definitions</w:t>
      </w:r>
      <w:bookmarkEnd w:id="11"/>
      <w:bookmarkEnd w:id="12"/>
      <w:bookmarkEnd w:id="13"/>
      <w:bookmarkEnd w:id="14"/>
      <w:bookmarkEnd w:id="15"/>
    </w:p>
    <w:p w14:paraId="7E27CF1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For the purposes of the present document, the following terms and definitions apply:</w:t>
      </w:r>
    </w:p>
    <w:p w14:paraId="583FAD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Acceptable Cell:</w:t>
      </w:r>
      <w:r>
        <w:rPr>
          <w:rFonts w:eastAsia="SimSun"/>
          <w:lang w:eastAsia="ja-JP"/>
        </w:rPr>
        <w:t xml:space="preserve"> A cell that satisfies certain conditions as specified in 4.5.</w:t>
      </w:r>
    </w:p>
    <w:p w14:paraId="1DF47C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Allowed CAG list:</w:t>
      </w:r>
      <w:r>
        <w:rPr>
          <w:rFonts w:eastAsia="SimSun"/>
          <w:bCs/>
          <w:lang w:eastAsia="ja-JP"/>
        </w:rPr>
        <w:t xml:space="preserve"> A per-PLMN list of CAG Identifiers the UE is allowed to access (see TS 23.501 [10])</w:t>
      </w:r>
      <w:r>
        <w:rPr>
          <w:rFonts w:eastAsia="SimSun"/>
          <w:b/>
          <w:lang w:eastAsia="ja-JP"/>
        </w:rPr>
        <w:t>.</w:t>
      </w:r>
    </w:p>
    <w:p w14:paraId="476124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Available PLMN(s):</w:t>
      </w:r>
      <w:r>
        <w:rPr>
          <w:rFonts w:eastAsia="SimSun"/>
          <w:lang w:eastAsia="ja-JP"/>
        </w:rPr>
        <w:t xml:space="preserve"> One or more PLMN(s) for which the UE has found at least one cell and read its PLMN identity(</w:t>
      </w:r>
      <w:proofErr w:type="spellStart"/>
      <w:r>
        <w:rPr>
          <w:rFonts w:eastAsia="SimSun"/>
          <w:lang w:eastAsia="ja-JP"/>
        </w:rPr>
        <w:t>ies</w:t>
      </w:r>
      <w:proofErr w:type="spellEnd"/>
      <w:r>
        <w:rPr>
          <w:rFonts w:eastAsia="SimSun"/>
          <w:lang w:eastAsia="ja-JP"/>
        </w:rPr>
        <w:t>).</w:t>
      </w:r>
    </w:p>
    <w:p w14:paraId="74C9543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SimSun"/>
          <w:b/>
          <w:lang w:eastAsia="ja-JP"/>
        </w:rPr>
        <w:t>Available SNPN(s):</w:t>
      </w:r>
      <w:r>
        <w:rPr>
          <w:rFonts w:eastAsia="SimSun"/>
          <w:lang w:eastAsia="ja-JP"/>
        </w:rPr>
        <w:t xml:space="preserve"> One or more SNPN(s) for which the UE has found at least one cell and read its SNPN identity(</w:t>
      </w:r>
      <w:proofErr w:type="spellStart"/>
      <w:r>
        <w:rPr>
          <w:rFonts w:eastAsia="SimSun"/>
          <w:lang w:eastAsia="ja-JP"/>
        </w:rPr>
        <w:t>ies</w:t>
      </w:r>
      <w:proofErr w:type="spellEnd"/>
      <w:r>
        <w:rPr>
          <w:rFonts w:eastAsia="SimSun"/>
          <w:lang w:eastAsia="ja-JP"/>
        </w:rPr>
        <w:t>).</w:t>
      </w:r>
    </w:p>
    <w:p w14:paraId="6AB0D1D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Barred Cell</w:t>
      </w:r>
      <w:r>
        <w:rPr>
          <w:rFonts w:eastAsia="SimSun"/>
          <w:lang w:eastAsia="ja-JP"/>
        </w:rPr>
        <w:t>: A cell a UE is not allowed to camp on.</w:t>
      </w:r>
    </w:p>
    <w:p w14:paraId="1C6F1BB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CAG cell</w:t>
      </w:r>
      <w:r>
        <w:rPr>
          <w:rFonts w:eastAsia="SimSun"/>
          <w:lang w:eastAsia="ja-JP"/>
        </w:rPr>
        <w:t>: A cell broadcasting at least one Closed Access Group Identifier.</w:t>
      </w:r>
    </w:p>
    <w:p w14:paraId="6D8729E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Camped on a cell:</w:t>
      </w:r>
      <w:r>
        <w:rPr>
          <w:rFonts w:eastAsia="SimSun"/>
          <w:lang w:eastAsia="ja-JP"/>
        </w:rPr>
        <w:t xml:space="preserve"> UE has completed the cell selection/reselection process and has chosen a cell. The UE monitors system information and (in most cases) paging information.</w:t>
      </w:r>
    </w:p>
    <w:p w14:paraId="756038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Camped on any cell</w:t>
      </w:r>
      <w:r>
        <w:rPr>
          <w:rFonts w:eastAsia="SimSun"/>
          <w:lang w:eastAsia="ja-JP"/>
        </w:rPr>
        <w:t>: UE is in idle mode and has completed the cell selection/reselection process and has chosen a cell irrespective of PLMN identity.</w:t>
      </w:r>
    </w:p>
    <w:p w14:paraId="0773944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Closed Access Group Identifier</w:t>
      </w:r>
      <w:r>
        <w:rPr>
          <w:rFonts w:eastAsia="SimSun"/>
          <w:lang w:eastAsia="ja-JP"/>
        </w:rPr>
        <w:t>: Identifier of a CAG within a PLMN.</w:t>
      </w:r>
    </w:p>
    <w:p w14:paraId="780BBDE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ins w:id="24" w:author="ZTE-Yuan" w:date="2024-02-01T14:28:00Z"/>
          <w:rFonts w:eastAsia="SimSun"/>
          <w:lang w:eastAsia="ja-JP"/>
        </w:rPr>
      </w:pPr>
      <w:r>
        <w:rPr>
          <w:rFonts w:eastAsia="SimSun"/>
          <w:b/>
          <w:lang w:eastAsia="ja-JP"/>
        </w:rPr>
        <w:t>Commercial Mobile Alert System:</w:t>
      </w:r>
      <w:r>
        <w:rPr>
          <w:rFonts w:eastAsia="SimSun"/>
          <w:lang w:eastAsia="ja-JP"/>
        </w:rPr>
        <w:t xml:space="preserve"> Public Warning System that delivers </w:t>
      </w:r>
      <w:r>
        <w:rPr>
          <w:rFonts w:eastAsia="SimSun"/>
          <w:i/>
          <w:lang w:eastAsia="ja-JP"/>
        </w:rPr>
        <w:t>Warning Notifications</w:t>
      </w:r>
      <w:r>
        <w:rPr>
          <w:rFonts w:eastAsia="SimSun"/>
          <w:lang w:eastAsia="ja-JP"/>
        </w:rPr>
        <w:t xml:space="preserve"> provided by </w:t>
      </w:r>
      <w:r>
        <w:rPr>
          <w:rFonts w:eastAsia="SimSun"/>
          <w:i/>
          <w:lang w:eastAsia="ja-JP"/>
        </w:rPr>
        <w:t>Warning Notification Providers</w:t>
      </w:r>
      <w:r>
        <w:rPr>
          <w:rFonts w:eastAsia="SimSun"/>
          <w:lang w:eastAsia="ja-JP"/>
        </w:rPr>
        <w:t xml:space="preserve"> to CMAS capable UEs.</w:t>
      </w:r>
    </w:p>
    <w:p w14:paraId="758158E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ins w:id="25" w:author="ZTE-Yuan" w:date="2024-02-01T14:28:00Z">
        <w:r w:rsidRPr="008C0748">
          <w:rPr>
            <w:rFonts w:eastAsia="SimSun"/>
            <w:b/>
            <w:lang w:eastAsia="ja-JP"/>
          </w:rPr>
          <w:t>Earth-</w:t>
        </w:r>
      </w:ins>
      <w:ins w:id="26" w:author="ZTE-Yuan" w:date="2024-02-01T14:30:00Z">
        <w:r w:rsidRPr="008C0748">
          <w:rPr>
            <w:rFonts w:eastAsia="SimSun"/>
            <w:b/>
            <w:lang w:eastAsia="ja-JP"/>
          </w:rPr>
          <w:t>moving cell</w:t>
        </w:r>
      </w:ins>
      <w:ins w:id="27" w:author="ZTE-Yuan" w:date="2024-02-01T14:31:00Z">
        <w:r>
          <w:rPr>
            <w:rFonts w:eastAsia="SimSun"/>
            <w:lang w:eastAsia="ja-JP"/>
          </w:rPr>
          <w:t>:</w:t>
        </w:r>
        <w:r>
          <w:t xml:space="preserve"> </w:t>
        </w:r>
        <w:r>
          <w:rPr>
            <w:rFonts w:eastAsia="SimSun"/>
            <w:lang w:eastAsia="ja-JP"/>
          </w:rPr>
          <w:t xml:space="preserve">An NTN cell </w:t>
        </w:r>
      </w:ins>
      <w:ins w:id="28" w:author="ZTE-Yuan" w:date="2024-02-01T14:32:00Z">
        <w:r>
          <w:rPr>
            <w:rFonts w:eastAsia="SimSun"/>
            <w:lang w:eastAsia="ja-JP"/>
          </w:rPr>
          <w:t>moving on the ground</w:t>
        </w:r>
      </w:ins>
      <w:ins w:id="29" w:author="ZTE-Yuan" w:date="2024-02-01T14:31:00Z">
        <w:r>
          <w:rPr>
            <w:rFonts w:eastAsia="SimSun"/>
            <w:lang w:eastAsia="ja-JP"/>
          </w:rPr>
          <w:t>. This can be provisioned by beam(s) whose coverage area slides over the Earth surface (e.g., the case of NGSO satellites generating fixed or non-steerable beams).</w:t>
        </w:r>
      </w:ins>
    </w:p>
    <w:p w14:paraId="7E3B834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proofErr w:type="spellStart"/>
      <w:r>
        <w:rPr>
          <w:rFonts w:eastAsia="SimSun"/>
          <w:b/>
          <w:lang w:eastAsia="ja-JP"/>
        </w:rPr>
        <w:t>eCall</w:t>
      </w:r>
      <w:proofErr w:type="spellEnd"/>
      <w:r>
        <w:rPr>
          <w:rFonts w:eastAsia="SimSun"/>
          <w:b/>
          <w:lang w:eastAsia="ja-JP"/>
        </w:rPr>
        <w:t xml:space="preserve"> Only Mode:</w:t>
      </w:r>
      <w:r>
        <w:rPr>
          <w:rFonts w:eastAsia="SimSun"/>
          <w:lang w:eastAsia="ja-JP"/>
        </w:rPr>
        <w:t xml:space="preserve"> A UE configuration option that allows the UE to register at 5GC and register in IMS to perform only </w:t>
      </w:r>
      <w:proofErr w:type="spellStart"/>
      <w:r>
        <w:rPr>
          <w:rFonts w:eastAsia="SimSun"/>
          <w:lang w:eastAsia="ja-JP"/>
        </w:rPr>
        <w:t>eCall</w:t>
      </w:r>
      <w:proofErr w:type="spellEnd"/>
      <w:r>
        <w:rPr>
          <w:rFonts w:eastAsia="SimSun"/>
          <w:lang w:eastAsia="ja-JP"/>
        </w:rPr>
        <w:t xml:space="preserve"> Over IMS, and a non-emergency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IMS call for test and/or terminal reconfiguration services.</w:t>
      </w:r>
    </w:p>
    <w:p w14:paraId="4C284F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EHPLMN: </w:t>
      </w:r>
      <w:r>
        <w:rPr>
          <w:rFonts w:eastAsia="SimSun"/>
          <w:bCs/>
          <w:lang w:eastAsia="ja-JP"/>
        </w:rPr>
        <w:t>Any of the PLMN entries contained in the Equivalent HPLMN list TS 23.122 [9].</w:t>
      </w:r>
    </w:p>
    <w:p w14:paraId="4179F73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Equivalent PLMN list: </w:t>
      </w:r>
      <w:r>
        <w:rPr>
          <w:rFonts w:eastAsia="SimSun"/>
          <w:bCs/>
          <w:lang w:eastAsia="ja-JP"/>
        </w:rPr>
        <w:t>List of PLMNs considered as equivalent by the UE for cell selection, cell reselection, and handover according to the information provided by the NAS.</w:t>
      </w:r>
    </w:p>
    <w:p w14:paraId="7F0D843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bCs/>
          <w:lang w:eastAsia="ja-JP"/>
        </w:rPr>
        <w:t xml:space="preserve">Equivalent SNPN list: </w:t>
      </w:r>
      <w:r>
        <w:rPr>
          <w:rFonts w:eastAsia="SimSun"/>
          <w:bCs/>
          <w:lang w:eastAsia="ja-JP"/>
        </w:rPr>
        <w:t>List of SNPNs considered as equivalent by the UE for cell selection, cell reselection, and handover according to the information provided by the NAS.</w:t>
      </w:r>
    </w:p>
    <w:p w14:paraId="44963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proofErr w:type="spellStart"/>
      <w:r>
        <w:rPr>
          <w:rFonts w:eastAsia="SimSun"/>
          <w:b/>
          <w:bCs/>
          <w:lang w:eastAsia="ja-JP"/>
        </w:rPr>
        <w:t>eRedCap</w:t>
      </w:r>
      <w:proofErr w:type="spellEnd"/>
      <w:r>
        <w:rPr>
          <w:rFonts w:eastAsia="SimSun"/>
          <w:b/>
          <w:bCs/>
          <w:lang w:eastAsia="ja-JP"/>
        </w:rPr>
        <w:t xml:space="preserve"> UE: </w:t>
      </w:r>
      <w:r>
        <w:rPr>
          <w:rFonts w:eastAsia="SimSun"/>
          <w:bCs/>
          <w:lang w:eastAsia="ja-JP"/>
        </w:rPr>
        <w:t>A UE with enhanced reduced capabilities as specified in clause 4.2.22 in TS 38.306 [24].</w:t>
      </w:r>
    </w:p>
    <w:p w14:paraId="527A368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Home PLMN:</w:t>
      </w:r>
      <w:r>
        <w:rPr>
          <w:rFonts w:eastAsia="SimSun"/>
          <w:lang w:eastAsia="ja-JP"/>
        </w:rPr>
        <w:t xml:space="preserve"> A PLMN where the Mobile Country Code (MCC) and Mobile Network Code (MNC) of the PLMN identity are the same as the MCC and MNC of the IMSI.</w:t>
      </w:r>
    </w:p>
    <w:p w14:paraId="358AA4D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HSDN cell</w:t>
      </w:r>
      <w:r>
        <w:rPr>
          <w:rFonts w:eastAsia="MS Mincho"/>
          <w:lang w:eastAsia="ja-JP"/>
        </w:rPr>
        <w:t>: A cell that has higher priority than other cells for cell reselection for HSDN capable UE in a High-mobility state.</w:t>
      </w:r>
    </w:p>
    <w:p w14:paraId="22E3D1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Mobile-IAB cell</w:t>
      </w:r>
      <w:r>
        <w:rPr>
          <w:rFonts w:eastAsia="MS Mincho"/>
          <w:lang w:eastAsia="ja-JP"/>
        </w:rPr>
        <w:t>:</w:t>
      </w:r>
      <w:r>
        <w:rPr>
          <w:rFonts w:eastAsia="SimSun"/>
          <w:lang w:eastAsia="ja-JP"/>
        </w:rPr>
        <w:t xml:space="preserve"> As defined in TS 38.300 [2]</w:t>
      </w:r>
      <w:r>
        <w:rPr>
          <w:rFonts w:eastAsia="MS Mincho"/>
          <w:lang w:eastAsia="ja-JP"/>
        </w:rPr>
        <w:t>.</w:t>
      </w:r>
    </w:p>
    <w:p w14:paraId="18FA80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Network Identifier</w:t>
      </w:r>
      <w:r>
        <w:rPr>
          <w:rFonts w:eastAsia="SimSun"/>
          <w:lang w:eastAsia="ja-JP"/>
        </w:rPr>
        <w:t>: Identifier of an SNPN in combination with a PLMN ID (TS 23.501 [10]).</w:t>
      </w:r>
    </w:p>
    <w:p w14:paraId="5D2AB41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lang w:eastAsia="ja-JP"/>
        </w:rPr>
        <w:t>Non-Public Network:</w:t>
      </w:r>
      <w:r>
        <w:rPr>
          <w:rFonts w:eastAsia="SimSun"/>
          <w:lang w:eastAsia="ja-JP"/>
        </w:rPr>
        <w:t xml:space="preserve"> A</w:t>
      </w:r>
      <w:r>
        <w:rPr>
          <w:rFonts w:eastAsia="SimSun"/>
          <w:lang w:eastAsia="zh-CN"/>
        </w:rPr>
        <w:t xml:space="preserve"> network deployed for non-public use, as defined in TS 22.261 [12]</w:t>
      </w:r>
      <w:r>
        <w:rPr>
          <w:rFonts w:eastAsia="SimSun"/>
          <w:bCs/>
          <w:lang w:eastAsia="ja-JP"/>
        </w:rPr>
        <w:t>.</w:t>
      </w:r>
    </w:p>
    <w:p w14:paraId="4A4BF53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r>
        <w:rPr>
          <w:rFonts w:eastAsia="SimSun"/>
          <w:b/>
          <w:bCs/>
          <w:lang w:eastAsia="ja-JP"/>
        </w:rPr>
        <w:t>Non-terrestrial network</w:t>
      </w:r>
      <w:r>
        <w:rPr>
          <w:rFonts w:eastAsia="SimSun"/>
          <w:lang w:eastAsia="ja-JP"/>
        </w:rPr>
        <w:t xml:space="preserve">: </w:t>
      </w:r>
      <w:r>
        <w:rPr>
          <w:rFonts w:eastAsia="SimSun"/>
          <w:bCs/>
          <w:lang w:eastAsia="ja-JP"/>
        </w:rPr>
        <w:t xml:space="preserve">An NG-RAN consisting of </w:t>
      </w:r>
      <w:proofErr w:type="spellStart"/>
      <w:r>
        <w:rPr>
          <w:rFonts w:eastAsia="SimSun"/>
          <w:bCs/>
          <w:lang w:eastAsia="ja-JP"/>
        </w:rPr>
        <w:t>gNBs</w:t>
      </w:r>
      <w:proofErr w:type="spellEnd"/>
      <w:r>
        <w:rPr>
          <w:rFonts w:eastAsia="SimSun"/>
          <w:bCs/>
          <w:lang w:eastAsia="ja-JP"/>
        </w:rPr>
        <w:t>, which provides non-terrestrial NR access to UEs by means of an NTN payload embarked on an airborne or space-borne NTN vehicle and an NTN Gateway.</w:t>
      </w:r>
    </w:p>
    <w:p w14:paraId="5F0AA8B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SimSun"/>
          <w:b/>
          <w:lang w:eastAsia="ja-JP"/>
        </w:rPr>
        <w:t xml:space="preserve">NR </w:t>
      </w:r>
      <w:proofErr w:type="spellStart"/>
      <w:r>
        <w:rPr>
          <w:rFonts w:eastAsia="SimSun"/>
          <w:b/>
          <w:lang w:eastAsia="ja-JP"/>
        </w:rPr>
        <w:t>sidelink</w:t>
      </w:r>
      <w:proofErr w:type="spellEnd"/>
      <w:r>
        <w:rPr>
          <w:rFonts w:eastAsia="SimSun"/>
          <w:b/>
          <w:lang w:eastAsia="ko-KR"/>
        </w:rPr>
        <w:t xml:space="preserve"> </w:t>
      </w:r>
      <w:r>
        <w:rPr>
          <w:rFonts w:eastAsia="SimSun"/>
          <w:b/>
          <w:lang w:eastAsia="zh-CN"/>
        </w:rPr>
        <w:t>c</w:t>
      </w:r>
      <w:r>
        <w:rPr>
          <w:rFonts w:eastAsia="SimSun"/>
          <w:b/>
          <w:lang w:eastAsia="ko-KR"/>
        </w:rPr>
        <w:t>ommunication</w:t>
      </w:r>
      <w:r>
        <w:rPr>
          <w:rFonts w:eastAsia="SimSun"/>
          <w:lang w:eastAsia="ja-JP"/>
        </w:rPr>
        <w:t>:</w:t>
      </w:r>
      <w:r>
        <w:rPr>
          <w:rFonts w:eastAsia="Malgun Gothic"/>
          <w:lang w:eastAsia="ko-KR"/>
        </w:rPr>
        <w:t xml:space="preserve"> </w:t>
      </w:r>
      <w:r>
        <w:rPr>
          <w:rFonts w:eastAsia="SimSun"/>
          <w:lang w:eastAsia="ja-JP"/>
        </w:rPr>
        <w:t xml:space="preserve">AS functionality enabling at least V2X Communication as defined in TS 23.287 [16], and </w:t>
      </w:r>
      <w:proofErr w:type="spellStart"/>
      <w:r>
        <w:rPr>
          <w:rFonts w:eastAsia="SimSun"/>
          <w:lang w:eastAsia="ja-JP"/>
        </w:rPr>
        <w:t>ProSe</w:t>
      </w:r>
      <w:proofErr w:type="spellEnd"/>
      <w:r>
        <w:rPr>
          <w:rFonts w:eastAsia="SimSun"/>
          <w:lang w:eastAsia="ja-JP"/>
        </w:rPr>
        <w:t xml:space="preserve"> communication (including </w:t>
      </w:r>
      <w:proofErr w:type="spellStart"/>
      <w:r>
        <w:rPr>
          <w:rFonts w:eastAsia="SimSun"/>
          <w:lang w:eastAsia="ja-JP"/>
        </w:rPr>
        <w:t>ProSe</w:t>
      </w:r>
      <w:proofErr w:type="spellEnd"/>
      <w:r>
        <w:rPr>
          <w:rFonts w:eastAsia="SimSun"/>
          <w:lang w:eastAsia="ja-JP"/>
        </w:rPr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36F7C36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>
        <w:rPr>
          <w:rFonts w:eastAsia="Malgun Gothic"/>
          <w:b/>
          <w:bCs/>
          <w:lang w:eastAsia="ko-KR"/>
        </w:rPr>
        <w:lastRenderedPageBreak/>
        <w:t xml:space="preserve">NR </w:t>
      </w:r>
      <w:proofErr w:type="spellStart"/>
      <w:r>
        <w:rPr>
          <w:rFonts w:eastAsia="Malgun Gothic"/>
          <w:b/>
          <w:bCs/>
          <w:lang w:eastAsia="ko-KR"/>
        </w:rPr>
        <w:t>sidelink</w:t>
      </w:r>
      <w:proofErr w:type="spellEnd"/>
      <w:r>
        <w:rPr>
          <w:rFonts w:eastAsia="Malgun Gothic"/>
          <w:b/>
          <w:bCs/>
          <w:lang w:eastAsia="ko-KR"/>
        </w:rPr>
        <w:t xml:space="preserve"> discovery</w:t>
      </w:r>
      <w:r>
        <w:rPr>
          <w:rFonts w:eastAsia="Malgun Gothic"/>
          <w:lang w:eastAsia="ko-KR"/>
        </w:rPr>
        <w:t xml:space="preserve">: AS functionality enabling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non-Relay Discovery,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UE-to-Network Relay discovery and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5A1147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 xml:space="preserve">Process: </w:t>
      </w:r>
      <w:r>
        <w:rPr>
          <w:rFonts w:eastAsia="SimSun"/>
          <w:lang w:eastAsia="ja-JP"/>
        </w:rPr>
        <w:t>A local action in the UE invoked by an RRC procedure or an RRC_IDLE or RRC_INACTIVE state procedure.</w:t>
      </w:r>
    </w:p>
    <w:p w14:paraId="63EA185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 xml:space="preserve">Quasi-earth fixed cell: </w:t>
      </w:r>
      <w:r>
        <w:rPr>
          <w:rFonts w:eastAsia="SimSun"/>
          <w:bCs/>
          <w:lang w:eastAsia="ja-JP"/>
        </w:rPr>
        <w:t>An NTN cell f</w:t>
      </w:r>
      <w:r>
        <w:rPr>
          <w:rFonts w:eastAsia="SimSun"/>
          <w:lang w:eastAsia="ja-JP"/>
        </w:rPr>
        <w:t>ixed with respect to a certain geographic area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26B580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Radio Access Technology:</w:t>
      </w:r>
      <w:r>
        <w:rPr>
          <w:rFonts w:eastAsia="SimSun"/>
          <w:lang w:eastAsia="ja-JP"/>
        </w:rPr>
        <w:t xml:space="preserve"> Type of technology used for radio access, for instance NR or E-UTRA.</w:t>
      </w:r>
    </w:p>
    <w:p w14:paraId="1C012B63" w14:textId="77777777" w:rsidR="00E2614B" w:rsidRDefault="00E8057A">
      <w:pPr>
        <w:overflowPunct w:val="0"/>
        <w:autoSpaceDE w:val="0"/>
        <w:autoSpaceDN w:val="0"/>
        <w:adjustRightInd w:val="0"/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Ranging/</w:t>
      </w:r>
      <w:proofErr w:type="spellStart"/>
      <w:r>
        <w:rPr>
          <w:rFonts w:eastAsia="DengXian"/>
          <w:b/>
          <w:lang w:eastAsia="zh-CN"/>
        </w:rPr>
        <w:t>Sidelink</w:t>
      </w:r>
      <w:proofErr w:type="spellEnd"/>
      <w:r>
        <w:rPr>
          <w:rFonts w:eastAsia="DengXian"/>
          <w:b/>
          <w:lang w:eastAsia="zh-CN"/>
        </w:rPr>
        <w:t xml:space="preserve"> Positioning: </w:t>
      </w:r>
      <w:r>
        <w:rPr>
          <w:rFonts w:eastAsia="DengXian"/>
          <w:lang w:eastAsia="zh-CN"/>
        </w:rPr>
        <w:t xml:space="preserve">AS functionality enabling ranging-based services and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positioning as defined in TS 23.586 [25].</w:t>
      </w:r>
    </w:p>
    <w:p w14:paraId="73EA2DA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proofErr w:type="spellStart"/>
      <w:r>
        <w:rPr>
          <w:rFonts w:eastAsia="SimSun"/>
          <w:b/>
          <w:bCs/>
          <w:lang w:eastAsia="ja-JP"/>
        </w:rPr>
        <w:t>RedCap</w:t>
      </w:r>
      <w:proofErr w:type="spellEnd"/>
      <w:r>
        <w:rPr>
          <w:rFonts w:eastAsia="SimSun"/>
          <w:b/>
          <w:bCs/>
          <w:lang w:eastAsia="ja-JP"/>
        </w:rPr>
        <w:t xml:space="preserve"> UE:</w:t>
      </w:r>
      <w:r>
        <w:rPr>
          <w:rFonts w:eastAsia="SimSun"/>
          <w:lang w:eastAsia="ja-JP"/>
        </w:rPr>
        <w:t xml:space="preserve"> A UE with reduced capabilities as specified in clause 4.2.21 in TS 38.306 [24].</w:t>
      </w:r>
    </w:p>
    <w:p w14:paraId="79E77FA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Registration Area</w:t>
      </w:r>
      <w:r>
        <w:rPr>
          <w:rFonts w:eastAsia="SimSun"/>
          <w:lang w:eastAsia="ja-JP"/>
        </w:rPr>
        <w:t>: (NAS) registration area is an area in which the UE may roam without a need to perform location registration, which is a NAS procedure.</w:t>
      </w:r>
    </w:p>
    <w:p w14:paraId="4119AEF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Registered PLMN:</w:t>
      </w:r>
      <w:r>
        <w:rPr>
          <w:rFonts w:eastAsia="SimSun"/>
          <w:lang w:eastAsia="ja-JP"/>
        </w:rPr>
        <w:t xml:space="preserve"> This is the PLMN on which certain Location Registration outcomes have occurred, as specified in TS 23.122 [9].</w:t>
      </w:r>
    </w:p>
    <w:p w14:paraId="11593C1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Registered SNPN</w:t>
      </w:r>
      <w:r>
        <w:rPr>
          <w:rFonts w:eastAsia="SimSun"/>
          <w:lang w:eastAsia="ja-JP"/>
        </w:rPr>
        <w:t>: This is the SNPN on which certain Location Registration outcomes have occurred, as specified in TS 23.122 [9].</w:t>
      </w:r>
    </w:p>
    <w:p w14:paraId="27628DA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Reserved Cell</w:t>
      </w:r>
      <w:r>
        <w:rPr>
          <w:rFonts w:eastAsia="SimSun"/>
          <w:lang w:eastAsia="ja-JP"/>
        </w:rPr>
        <w:t>: A cell on which camping is not allowed, except for particular UEs, if so indicated in the system information.</w:t>
      </w:r>
    </w:p>
    <w:p w14:paraId="0AE116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Selected PLMN:</w:t>
      </w:r>
      <w:r>
        <w:rPr>
          <w:rFonts w:eastAsia="SimSun"/>
          <w:lang w:eastAsia="ja-JP"/>
        </w:rPr>
        <w:t xml:space="preserve"> This is the PLMN that has been selected by the NAS, either manually or automatically.</w:t>
      </w:r>
    </w:p>
    <w:p w14:paraId="783AA64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Selected SNPN</w:t>
      </w:r>
      <w:r>
        <w:rPr>
          <w:rFonts w:eastAsia="SimSun"/>
          <w:lang w:eastAsia="ja-JP"/>
        </w:rPr>
        <w:t>: This is the SNPN that has been selected by the NAS, either manually or automatically.</w:t>
      </w:r>
    </w:p>
    <w:p w14:paraId="7D0A7D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Serving cell:</w:t>
      </w:r>
      <w:r>
        <w:rPr>
          <w:rFonts w:eastAsia="SimSun"/>
          <w:lang w:eastAsia="ja-JP"/>
        </w:rPr>
        <w:t xml:space="preserve"> The cell on which the UE is camped.</w:t>
      </w:r>
    </w:p>
    <w:p w14:paraId="1683A45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proofErr w:type="spellStart"/>
      <w:r>
        <w:rPr>
          <w:rFonts w:eastAsia="SimSun"/>
          <w:b/>
          <w:bCs/>
          <w:lang w:eastAsia="zh-CN"/>
        </w:rPr>
        <w:t>Sidelink</w:t>
      </w:r>
      <w:proofErr w:type="spellEnd"/>
      <w:r>
        <w:rPr>
          <w:rFonts w:eastAsia="SimSun"/>
          <w:b/>
          <w:bCs/>
          <w:lang w:eastAsia="zh-CN"/>
        </w:rPr>
        <w:t xml:space="preserve">: </w:t>
      </w:r>
      <w:r>
        <w:rPr>
          <w:rFonts w:eastAsia="SimSun"/>
          <w:lang w:eastAsia="ja-JP"/>
        </w:rPr>
        <w:t>UE to UE interface for</w:t>
      </w:r>
      <w:r>
        <w:rPr>
          <w:rFonts w:eastAsia="SimSun"/>
          <w:lang w:eastAsia="zh-CN"/>
        </w:rPr>
        <w:t xml:space="preserve"> V2X </w:t>
      </w:r>
      <w:proofErr w:type="spellStart"/>
      <w:r>
        <w:rPr>
          <w:rFonts w:eastAsia="SimSun"/>
          <w:lang w:eastAsia="zh-CN"/>
        </w:rPr>
        <w:t>sidelink</w:t>
      </w:r>
      <w:proofErr w:type="spellEnd"/>
      <w:r>
        <w:rPr>
          <w:rFonts w:eastAsia="SimSun"/>
          <w:lang w:eastAsia="zh-CN"/>
        </w:rPr>
        <w:t xml:space="preserve"> communication defined in TS 23.287[16].</w:t>
      </w:r>
    </w:p>
    <w:p w14:paraId="5343B53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r>
        <w:rPr>
          <w:rFonts w:eastAsia="SimSun"/>
          <w:b/>
          <w:lang w:eastAsia="ja-JP"/>
        </w:rPr>
        <w:t>SNPN Access Mode:</w:t>
      </w:r>
      <w:r>
        <w:rPr>
          <w:rFonts w:eastAsia="SimSun"/>
          <w:bCs/>
          <w:lang w:eastAsia="ja-JP"/>
        </w:rPr>
        <w:t xml:space="preserve"> Mode of operation wherein UE only selects SNPNs (as defined in </w:t>
      </w:r>
      <w:r>
        <w:rPr>
          <w:rFonts w:eastAsia="SimSun"/>
          <w:lang w:eastAsia="ja-JP"/>
        </w:rPr>
        <w:t>TS 23.501 [10])</w:t>
      </w:r>
      <w:r>
        <w:rPr>
          <w:rFonts w:eastAsia="SimSun"/>
          <w:bCs/>
          <w:lang w:eastAsia="ja-JP"/>
        </w:rPr>
        <w:t>.</w:t>
      </w:r>
    </w:p>
    <w:p w14:paraId="678C71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SNPN identity</w:t>
      </w:r>
      <w:r>
        <w:rPr>
          <w:rFonts w:eastAsia="SimSun"/>
          <w:bCs/>
          <w:lang w:eastAsia="ja-JP"/>
        </w:rPr>
        <w:t xml:space="preserve">: An identifier of an SNPN comprising of </w:t>
      </w:r>
      <w:r>
        <w:rPr>
          <w:rFonts w:eastAsia="SimSun"/>
          <w:lang w:eastAsia="ja-JP"/>
        </w:rPr>
        <w:t>a PLMN ID and an NID combination.</w:t>
      </w:r>
    </w:p>
    <w:p w14:paraId="11E35AC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Strongest cell:</w:t>
      </w:r>
      <w:r>
        <w:rPr>
          <w:rFonts w:eastAsia="SimSun"/>
          <w:lang w:eastAsia="ja-JP"/>
        </w:rPr>
        <w:t xml:space="preserve"> The cell on a particular frequency that is considered strongest according to the layer 1 cell search procedure (TS 38.213 [4], TS 38.215 [11]).</w:t>
      </w:r>
    </w:p>
    <w:p w14:paraId="5A1E93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lang w:eastAsia="ja-JP"/>
        </w:rPr>
        <w:t>Suitable Cell:</w:t>
      </w:r>
      <w:r>
        <w:rPr>
          <w:rFonts w:eastAsia="SimSun"/>
          <w:lang w:eastAsia="ja-JP"/>
        </w:rPr>
        <w:t xml:space="preserve"> This is a cell on which a UE may camp. For NR cell, the criteria are defined in clause 4.5, for E-UTRA cell in TS 36.304 [7].</w:t>
      </w:r>
    </w:p>
    <w:p w14:paraId="6204145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U2N Relay UE:</w:t>
      </w:r>
      <w:r>
        <w:rPr>
          <w:rFonts w:eastAsia="SimSun"/>
          <w:lang w:eastAsia="ja-JP"/>
        </w:rPr>
        <w:t xml:space="preserve"> a UE that provides functionality to support connectivity to the network for U2N Remote UE(s).</w:t>
      </w:r>
    </w:p>
    <w:p w14:paraId="518CD4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U2N Remote UE:</w:t>
      </w:r>
      <w:r>
        <w:rPr>
          <w:rFonts w:eastAsia="SimSun"/>
          <w:lang w:eastAsia="ja-JP"/>
        </w:rPr>
        <w:t xml:space="preserve"> a UE that communicates with the network via a U2N Relay UE.</w:t>
      </w:r>
    </w:p>
    <w:p w14:paraId="22AFC20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U2U Relay UE:</w:t>
      </w:r>
      <w:r>
        <w:rPr>
          <w:rFonts w:eastAsia="SimSun"/>
          <w:lang w:eastAsia="ja-JP"/>
        </w:rPr>
        <w:t xml:space="preserve"> a UE that provides functionality to support connectivity for U2U Remote UE(s).</w:t>
      </w:r>
    </w:p>
    <w:p w14:paraId="4BB34F1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b/>
          <w:bCs/>
          <w:lang w:eastAsia="ja-JP"/>
        </w:rPr>
        <w:t>U2U Remote UE:</w:t>
      </w:r>
      <w:r>
        <w:rPr>
          <w:rFonts w:eastAsia="SimSun"/>
          <w:lang w:eastAsia="ja-JP"/>
        </w:rPr>
        <w:t xml:space="preserve"> a UE that communicates with other UE(s) via a U2U Relay UE.</w:t>
      </w:r>
    </w:p>
    <w:p w14:paraId="38ED5F26" w14:textId="77777777" w:rsidR="008C7147" w:rsidRPr="008C7147" w:rsidRDefault="008C7147" w:rsidP="008C7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680714" w14:textId="77777777" w:rsidR="00B85AF7" w:rsidRPr="009918F1" w:rsidRDefault="00B85AF7" w:rsidP="00B85AF7">
      <w:pPr>
        <w:pStyle w:val="Heading2"/>
      </w:pPr>
      <w:bookmarkStart w:id="30" w:name="_Toc37298527"/>
      <w:bookmarkStart w:id="31" w:name="_Toc46502289"/>
      <w:bookmarkStart w:id="32" w:name="_Toc52749266"/>
      <w:bookmarkStart w:id="33" w:name="_Toc156304132"/>
      <w:r w:rsidRPr="009918F1">
        <w:t>3.2</w:t>
      </w:r>
      <w:r w:rsidRPr="009918F1">
        <w:tab/>
        <w:t>Abbreviations</w:t>
      </w:r>
      <w:bookmarkEnd w:id="30"/>
      <w:bookmarkEnd w:id="31"/>
      <w:bookmarkEnd w:id="32"/>
      <w:bookmarkEnd w:id="33"/>
    </w:p>
    <w:p w14:paraId="02E44EAE" w14:textId="77777777" w:rsidR="00B85AF7" w:rsidRPr="009918F1" w:rsidRDefault="00B85AF7" w:rsidP="00B85AF7">
      <w:pPr>
        <w:keepNext/>
      </w:pPr>
      <w:r w:rsidRPr="009918F1">
        <w:t>For the purposes of the present document, the abbreviations given in TR 21.905 [1] and the following apply. An abbreviation defined in the present document takes precedence over the definition of the same abbreviation, if any, in TR 21.905 [1].</w:t>
      </w:r>
    </w:p>
    <w:p w14:paraId="0BAB1679" w14:textId="77777777" w:rsidR="00B85AF7" w:rsidRDefault="00B85AF7" w:rsidP="00B85AF7">
      <w:pPr>
        <w:pStyle w:val="EW"/>
        <w:rPr>
          <w:color w:val="FF0000"/>
        </w:rPr>
      </w:pPr>
      <w:r w:rsidRPr="00B22B8F">
        <w:rPr>
          <w:color w:val="FF0000"/>
        </w:rPr>
        <w:t>[partially omitted]</w:t>
      </w:r>
    </w:p>
    <w:p w14:paraId="3D89C859" w14:textId="77777777" w:rsidR="0060677C" w:rsidRPr="00B22B8F" w:rsidRDefault="0060677C" w:rsidP="0060677C">
      <w:pPr>
        <w:pStyle w:val="EW"/>
        <w:rPr>
          <w:ins w:id="34" w:author="ZTE-Yuan" w:date="2024-03-04T14:38:00Z"/>
          <w:lang w:val="en-US"/>
        </w:rPr>
      </w:pPr>
      <w:ins w:id="35" w:author="ZTE-Yuan" w:date="2024-03-04T14:38:00Z">
        <w:r w:rsidRPr="00B22B8F">
          <w:t>VSAT</w:t>
        </w:r>
        <w:r w:rsidRPr="00B22B8F">
          <w:tab/>
          <w:t>Very Small Aperture Terminal</w:t>
        </w:r>
      </w:ins>
    </w:p>
    <w:p w14:paraId="69D7C521" w14:textId="77777777" w:rsidR="00B85AF7" w:rsidRDefault="00B85AF7" w:rsidP="00B85AF7">
      <w:pPr>
        <w:pStyle w:val="EW"/>
      </w:pPr>
      <w:r w:rsidRPr="00B22B8F">
        <w:lastRenderedPageBreak/>
        <w:t>V2X</w:t>
      </w:r>
      <w:r w:rsidRPr="00B22B8F">
        <w:tab/>
        <w:t>Vehicle to Everything</w:t>
      </w:r>
    </w:p>
    <w:p w14:paraId="15B2667F" w14:textId="77777777" w:rsidR="00B85AF7" w:rsidRDefault="00B85AF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bookmarkEnd w:id="16"/>
    <w:bookmarkEnd w:id="17"/>
    <w:bookmarkEnd w:id="18"/>
    <w:p w14:paraId="7812D200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50F4F3A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bookmarkStart w:id="36" w:name="_Toc156304157"/>
      <w:bookmarkEnd w:id="19"/>
      <w:bookmarkEnd w:id="20"/>
      <w:bookmarkEnd w:id="21"/>
      <w:bookmarkEnd w:id="22"/>
      <w:bookmarkEnd w:id="23"/>
      <w:r>
        <w:rPr>
          <w:rFonts w:ascii="Arial" w:eastAsia="SimSun" w:hAnsi="Arial"/>
          <w:sz w:val="24"/>
          <w:lang w:eastAsia="ja-JP"/>
        </w:rPr>
        <w:t>5.2.4.2</w:t>
      </w:r>
      <w:r>
        <w:rPr>
          <w:rFonts w:ascii="Arial" w:eastAsia="SimSun" w:hAnsi="Arial"/>
          <w:sz w:val="24"/>
          <w:lang w:eastAsia="ja-JP"/>
        </w:rPr>
        <w:tab/>
        <w:t>Measurement rules for cell re-selection</w:t>
      </w:r>
      <w:bookmarkEnd w:id="36"/>
    </w:p>
    <w:p w14:paraId="375F160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Following rules are used by the UE to limit needed measurements:</w:t>
      </w:r>
    </w:p>
    <w:p w14:paraId="55DDAA1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serving cell fulfils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vertAlign w:val="subscript"/>
          <w:lang w:eastAsia="ja-JP"/>
        </w:rPr>
        <w:t xml:space="preserve"> </w:t>
      </w:r>
      <w:r>
        <w:rPr>
          <w:rFonts w:eastAsia="SimSun"/>
          <w:lang w:eastAsia="ja-JP"/>
        </w:rPr>
        <w:t xml:space="preserve">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IntraSearchP</w:t>
      </w:r>
      <w:proofErr w:type="spellEnd"/>
      <w:r>
        <w:rPr>
          <w:rFonts w:eastAsia="SimSun"/>
          <w:lang w:eastAsia="ja-JP"/>
        </w:rPr>
        <w:t xml:space="preserve"> and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IntraSearchQ</w:t>
      </w:r>
      <w:proofErr w:type="spellEnd"/>
      <w:r>
        <w:rPr>
          <w:rFonts w:eastAsia="SimSun"/>
          <w:lang w:eastAsia="ja-JP"/>
        </w:rPr>
        <w:t>:</w:t>
      </w:r>
    </w:p>
    <w:p w14:paraId="33D41FF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37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location information:</w:t>
      </w:r>
    </w:p>
    <w:p w14:paraId="6BDBCD47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bookmarkStart w:id="38" w:name="_Hlk96333131"/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SimSun"/>
          <w:i/>
          <w:lang w:eastAsia="ja-JP"/>
        </w:rPr>
        <w:t>referenceLocation</w:t>
      </w:r>
      <w:proofErr w:type="spellEnd"/>
      <w:r>
        <w:rPr>
          <w:rFonts w:eastAsia="SimSun"/>
          <w:lang w:eastAsia="ja-JP"/>
        </w:rPr>
        <w:t xml:space="preserve"> 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SimSun"/>
          <w:lang w:eastAsia="ja-JP"/>
        </w:rPr>
        <w:t>, the UE may not perform intra-frequency measurements;</w:t>
      </w:r>
    </w:p>
    <w:p w14:paraId="6A5F089D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intra-frequency measurements</w:t>
      </w:r>
      <w:r>
        <w:rPr>
          <w:rFonts w:eastAsia="SimSun"/>
          <w:lang w:eastAsia="ja-JP"/>
        </w:rPr>
        <w:t>;</w:t>
      </w:r>
    </w:p>
    <w:bookmarkEnd w:id="38"/>
    <w:p w14:paraId="5ADA578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  <w:t xml:space="preserve">else if </w:t>
      </w:r>
      <w:proofErr w:type="spellStart"/>
      <w:r>
        <w:rPr>
          <w:rFonts w:eastAsia="Yu Mincho"/>
          <w:i/>
          <w:iCs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iCs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39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055DF1B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UE's location and the serving cell reference location determined based on </w:t>
      </w:r>
      <w:proofErr w:type="spellStart"/>
      <w:r>
        <w:rPr>
          <w:rFonts w:eastAsia="SimSun"/>
          <w:i/>
          <w:iCs/>
          <w:lang w:eastAsia="ja-JP"/>
        </w:rPr>
        <w:t>movingReferenceLocation</w:t>
      </w:r>
      <w:proofErr w:type="spellEnd"/>
      <w:r>
        <w:rPr>
          <w:rFonts w:eastAsia="SimSun"/>
          <w:lang w:eastAsia="ja-JP"/>
        </w:rPr>
        <w:t xml:space="preserve"> is shorter than </w:t>
      </w:r>
      <w:proofErr w:type="spellStart"/>
      <w:r>
        <w:rPr>
          <w:rFonts w:eastAsia="SimSun"/>
          <w:i/>
          <w:iCs/>
          <w:lang w:eastAsia="ja-JP"/>
        </w:rPr>
        <w:t>distanceThresh</w:t>
      </w:r>
      <w:proofErr w:type="spellEnd"/>
      <w:r>
        <w:rPr>
          <w:rFonts w:eastAsia="SimSun"/>
          <w:lang w:eastAsia="ja-JP"/>
        </w:rPr>
        <w:t xml:space="preserve">, the UE may not perform intra-frequency </w:t>
      </w:r>
      <w:proofErr w:type="gramStart"/>
      <w:r>
        <w:rPr>
          <w:rFonts w:eastAsia="SimSun"/>
          <w:lang w:eastAsia="ja-JP"/>
        </w:rPr>
        <w:t>measurements;</w:t>
      </w:r>
      <w:proofErr w:type="gramEnd"/>
    </w:p>
    <w:p w14:paraId="000E3753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else, the UE shall perform intra-frequency </w:t>
      </w:r>
      <w:proofErr w:type="gramStart"/>
      <w:r>
        <w:rPr>
          <w:rFonts w:eastAsia="SimSun"/>
          <w:lang w:eastAsia="ja-JP"/>
        </w:rPr>
        <w:t>measurements;</w:t>
      </w:r>
      <w:proofErr w:type="gramEnd"/>
    </w:p>
    <w:p w14:paraId="3C6D0FB8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>
        <w:rPr>
          <w:rFonts w:eastAsia="Yu Mincho"/>
          <w:lang w:eastAsia="ja-JP"/>
        </w:rPr>
        <w:t>-</w:t>
      </w:r>
      <w:r>
        <w:rPr>
          <w:rFonts w:eastAsia="Yu Mincho"/>
          <w:lang w:eastAsia="ja-JP"/>
        </w:rPr>
        <w:tab/>
      </w:r>
      <w:r>
        <w:rPr>
          <w:rFonts w:eastAsia="SimSun"/>
          <w:lang w:eastAsia="ja-JP"/>
        </w:rPr>
        <w:t>Else</w:t>
      </w:r>
      <w:r>
        <w:rPr>
          <w:rFonts w:eastAsia="Yu Mincho"/>
          <w:lang w:eastAsia="ja-JP"/>
        </w:rPr>
        <w:t xml:space="preserve">, </w:t>
      </w:r>
      <w:r>
        <w:rPr>
          <w:rFonts w:eastAsia="SimSun"/>
          <w:lang w:eastAsia="ja-JP"/>
        </w:rPr>
        <w:t>the UE may not perform intra-frequency measurements;</w:t>
      </w:r>
    </w:p>
    <w:p w14:paraId="3F00D1E6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 the UE shall perform intra-frequency measurements.</w:t>
      </w:r>
    </w:p>
    <w:p w14:paraId="1D8133AE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The UE shall apply the following rules for NR inter-frequencies and inter-RAT frequencies which are indicated in </w:t>
      </w:r>
      <w:r>
        <w:rPr>
          <w:rFonts w:eastAsia="SimSun"/>
          <w:lang w:eastAsia="ja-JP"/>
        </w:rPr>
        <w:t>system information</w:t>
      </w:r>
      <w:r>
        <w:rPr>
          <w:rFonts w:eastAsia="SimSun"/>
          <w:lang w:eastAsia="zh-CN"/>
        </w:rPr>
        <w:t xml:space="preserve"> and for which the UE has priority provided as defined in 5.2.4.1:</w:t>
      </w:r>
    </w:p>
    <w:p w14:paraId="00A86CDC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For a NR inter-frequency or inter-RAT frequency with a reselection priority higher than the reselection priority of the current NR frequency, </w:t>
      </w:r>
      <w:r>
        <w:rPr>
          <w:rFonts w:eastAsia="SimSun"/>
          <w:lang w:eastAsia="ja-JP"/>
        </w:rPr>
        <w:t>the UE shall perform measurements of higher priority NR inter-frequency or inter-RAT frequencies according to TS 38.133 [8].</w:t>
      </w:r>
    </w:p>
    <w:p w14:paraId="5864F4CF" w14:textId="77777777" w:rsidR="00E2614B" w:rsidRDefault="00E8057A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>For a NR inter-frequency with an equal or lower reselection priority than the reselection priority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>of the current NR frequency and for inter-RAT frequency with lower reselection priority than the reselection priority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zh-CN"/>
        </w:rPr>
        <w:t>of the current NR frequency:</w:t>
      </w:r>
    </w:p>
    <w:p w14:paraId="34108E94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serving cell fulfils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nonIntraSearchP</w:t>
      </w:r>
      <w:proofErr w:type="spellEnd"/>
      <w:r>
        <w:rPr>
          <w:rFonts w:eastAsia="SimSun"/>
          <w:lang w:eastAsia="ja-JP"/>
        </w:rPr>
        <w:t xml:space="preserve"> and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nonIntraSearchQ</w:t>
      </w:r>
      <w:proofErr w:type="spellEnd"/>
      <w:r>
        <w:rPr>
          <w:rFonts w:eastAsia="SimSun"/>
          <w:lang w:eastAsia="ja-JP"/>
        </w:rPr>
        <w:t>:</w:t>
      </w:r>
    </w:p>
    <w:p w14:paraId="7A3A9FD9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Yu Mincho"/>
          <w:lang w:eastAsia="ja-JP"/>
        </w:rPr>
        <w:t xml:space="preserve">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0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quasi-Earth-fixed system and has obtained its</w:t>
      </w:r>
      <w:r>
        <w:rPr>
          <w:rFonts w:eastAsia="DengXian"/>
          <w:lang w:eastAsia="ja-JP"/>
        </w:rPr>
        <w:t xml:space="preserve"> UE location information:</w:t>
      </w:r>
    </w:p>
    <w:p w14:paraId="3613511A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 and the serving cell reference location </w:t>
      </w:r>
      <w:proofErr w:type="spellStart"/>
      <w:r>
        <w:rPr>
          <w:rFonts w:eastAsia="SimSun"/>
          <w:i/>
          <w:lang w:eastAsia="ja-JP"/>
        </w:rPr>
        <w:t>referenceLocation</w:t>
      </w:r>
      <w:proofErr w:type="spellEnd"/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 xml:space="preserve">is shorter than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SimSun"/>
          <w:lang w:eastAsia="ja-JP"/>
        </w:rPr>
        <w:t>,</w:t>
      </w:r>
      <w:r>
        <w:rPr>
          <w:rFonts w:eastAsia="Yu Mincho"/>
          <w:lang w:eastAsia="ja-JP"/>
        </w:rPr>
        <w:t xml:space="preserve"> the UE may choose not to perform measurements of NR inter-frequency cells of equal or lower priority, or inter-RAT frequency cells of lower priority;</w:t>
      </w:r>
    </w:p>
    <w:p w14:paraId="1E1B234C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Else, </w:t>
      </w:r>
      <w:r>
        <w:rPr>
          <w:rFonts w:eastAsia="Yu Mincho"/>
          <w:lang w:eastAsia="ja-JP"/>
        </w:rPr>
        <w:t>the UE shall perform measurements of NR inter-frequency cells of equal or lower priority, or inter-RAT frequency cells of lower priority according to TS 38.133 [8];</w:t>
      </w:r>
    </w:p>
    <w:p w14:paraId="1225CDB7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Yu Mincho"/>
          <w:lang w:eastAsia="ja-JP"/>
        </w:rPr>
        <w:t xml:space="preserve">else if </w:t>
      </w:r>
      <w:proofErr w:type="spellStart"/>
      <w:r>
        <w:rPr>
          <w:rFonts w:eastAsia="Yu Mincho"/>
          <w:i/>
          <w:lang w:eastAsia="ja-JP"/>
        </w:rPr>
        <w:t>distanceThresh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 xml:space="preserve"> are broadcasted in </w:t>
      </w:r>
      <w:r>
        <w:rPr>
          <w:rFonts w:eastAsia="Yu Mincho"/>
          <w:i/>
          <w:lang w:eastAsia="ja-JP"/>
          <w:rPrChange w:id="41" w:author="ZTE-Yuan" w:date="2024-02-01T14:34:00Z">
            <w:rPr>
              <w:rFonts w:eastAsia="Yu Mincho"/>
              <w:lang w:eastAsia="ja-JP"/>
            </w:rPr>
          </w:rPrChange>
        </w:rPr>
        <w:t>SIB19</w:t>
      </w:r>
      <w:r>
        <w:rPr>
          <w:rFonts w:eastAsia="Yu Mincho"/>
          <w:lang w:eastAsia="ja-JP"/>
        </w:rPr>
        <w:t>, and if UE supports location-based measurement initiation for NTN Earth-moving system and has obtained its location information:</w:t>
      </w:r>
    </w:p>
    <w:p w14:paraId="4F51944F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distance between UE's location and the serving cell reference location determined based on </w:t>
      </w:r>
      <w:proofErr w:type="spellStart"/>
      <w:r>
        <w:rPr>
          <w:rFonts w:eastAsia="SimSun"/>
          <w:i/>
          <w:iCs/>
          <w:lang w:eastAsia="ja-JP"/>
        </w:rPr>
        <w:t>movingReferenceLocation</w:t>
      </w:r>
      <w:proofErr w:type="spellEnd"/>
      <w:r>
        <w:rPr>
          <w:rFonts w:eastAsia="SimSun"/>
          <w:lang w:eastAsia="ja-JP"/>
        </w:rPr>
        <w:t xml:space="preserve"> is shorter than </w:t>
      </w:r>
      <w:proofErr w:type="spellStart"/>
      <w:r>
        <w:rPr>
          <w:rFonts w:eastAsia="SimSun"/>
          <w:i/>
          <w:iCs/>
          <w:lang w:eastAsia="ja-JP"/>
        </w:rPr>
        <w:t>distanceThresh</w:t>
      </w:r>
      <w:proofErr w:type="spellEnd"/>
      <w:r>
        <w:rPr>
          <w:rFonts w:eastAsia="SimSun"/>
          <w:lang w:eastAsia="ja-JP"/>
        </w:rPr>
        <w:t>, the UE may not perform measurements of NR inter-frequency cells of equal or lower priority, or inter-RAT frequency cells of lower priority;</w:t>
      </w:r>
    </w:p>
    <w:p w14:paraId="07B388B3" w14:textId="77777777" w:rsidR="00E2614B" w:rsidRDefault="00E8057A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lastRenderedPageBreak/>
        <w:t>-</w:t>
      </w:r>
      <w:r>
        <w:rPr>
          <w:rFonts w:eastAsia="SimSun"/>
          <w:lang w:eastAsia="ja-JP"/>
        </w:rPr>
        <w:tab/>
        <w:t>else, the UE shall perform measurements of NR inter-frequency cells of equal or lower priority, or inter-RAT frequency cells of lower priority according to TS 38.133 [8];</w:t>
      </w:r>
    </w:p>
    <w:p w14:paraId="0D8FE105" w14:textId="77777777" w:rsidR="00E2614B" w:rsidRDefault="00E8057A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Yu Mincho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 the UE may choose not to perform measurements of NR inter-frequency cells of equal or lower priority, or inter-RAT frequency cells of lower priority;</w:t>
      </w:r>
    </w:p>
    <w:p w14:paraId="63B833D0" w14:textId="77777777" w:rsidR="00E2614B" w:rsidRDefault="00E8057A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Else,</w:t>
      </w:r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>the UE shall perform measurements of NR inter-frequency cells of equal or lower priority, or inter-RAT frequency cells of lower priority according to TS 38.133 [8].</w:t>
      </w:r>
    </w:p>
    <w:p w14:paraId="2CA898D7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UE supports relaxed measurement and </w:t>
      </w:r>
      <w:proofErr w:type="spellStart"/>
      <w:r>
        <w:rPr>
          <w:rFonts w:eastAsia="SimSun"/>
          <w:i/>
          <w:lang w:eastAsia="ja-JP"/>
        </w:rPr>
        <w:t>relaxedMeasurement</w:t>
      </w:r>
      <w:proofErr w:type="spellEnd"/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 xml:space="preserve">is present in </w:t>
      </w:r>
      <w:r>
        <w:rPr>
          <w:rFonts w:eastAsia="SimSun"/>
          <w:i/>
          <w:lang w:eastAsia="ja-JP"/>
        </w:rPr>
        <w:t>SIB2</w:t>
      </w:r>
      <w:r>
        <w:rPr>
          <w:rFonts w:eastAsia="SimSun"/>
          <w:lang w:eastAsia="ja-JP"/>
        </w:rPr>
        <w:t>, the UE may further relax the needed measurements, as specified in clause 5.2.4.9.</w:t>
      </w:r>
    </w:p>
    <w:p w14:paraId="5AFC479F" w14:textId="77777777" w:rsidR="00E2614B" w:rsidRDefault="00E8057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For UE camping on NTN cell, if the UE supports skipping TN measurement, and the UE has obtained its location information, and if </w:t>
      </w:r>
      <w:proofErr w:type="spellStart"/>
      <w:r>
        <w:rPr>
          <w:rFonts w:eastAsia="SimSun"/>
          <w:i/>
          <w:lang w:eastAsia="ja-JP"/>
        </w:rPr>
        <w:t>coverageAreaInfoList</w:t>
      </w:r>
      <w:proofErr w:type="spellEnd"/>
      <w:r>
        <w:rPr>
          <w:rFonts w:eastAsia="SimSun"/>
          <w:lang w:eastAsia="ja-JP"/>
        </w:rPr>
        <w:t xml:space="preserve"> and </w:t>
      </w:r>
      <w:proofErr w:type="spellStart"/>
      <w:r>
        <w:rPr>
          <w:rFonts w:eastAsia="SimSun"/>
          <w:i/>
          <w:lang w:eastAsia="ja-JP"/>
        </w:rPr>
        <w:t>tn-AreaIdList</w:t>
      </w:r>
      <w:proofErr w:type="spellEnd"/>
      <w:r>
        <w:rPr>
          <w:rFonts w:eastAsia="SimSun"/>
          <w:lang w:eastAsia="ja-JP"/>
        </w:rPr>
        <w:t xml:space="preserve"> are broadcast in system information</w:t>
      </w:r>
      <w:r>
        <w:rPr>
          <w:rFonts w:eastAsia="SimSun"/>
          <w:lang w:eastAsia="zh-CN"/>
        </w:rPr>
        <w:t>,</w:t>
      </w:r>
      <w:r>
        <w:rPr>
          <w:rFonts w:eastAsia="SimSun"/>
          <w:lang w:eastAsia="ja-JP"/>
        </w:rPr>
        <w:t xml:space="preserve"> the UE may not perform measurements of a TN frequency when UE is not in the coverage of that frequency provided via </w:t>
      </w:r>
      <w:proofErr w:type="spellStart"/>
      <w:r>
        <w:rPr>
          <w:rFonts w:eastAsia="SimSun"/>
          <w:i/>
          <w:lang w:eastAsia="ja-JP"/>
        </w:rPr>
        <w:t>tn-AreaIdList</w:t>
      </w:r>
      <w:proofErr w:type="spellEnd"/>
      <w:r>
        <w:rPr>
          <w:rFonts w:eastAsia="SimSun"/>
          <w:lang w:eastAsia="ja-JP"/>
        </w:rPr>
        <w:t>, regardless of the frequency priority.</w:t>
      </w:r>
    </w:p>
    <w:p w14:paraId="1B547E9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If the </w:t>
      </w:r>
      <w:r>
        <w:rPr>
          <w:rFonts w:eastAsia="SimSun"/>
          <w:i/>
          <w:lang w:eastAsia="ja-JP"/>
        </w:rPr>
        <w:t>t-Service</w:t>
      </w:r>
      <w:r>
        <w:rPr>
          <w:rFonts w:eastAsia="SimSun"/>
          <w:lang w:eastAsia="ja-JP"/>
        </w:rPr>
        <w:t xml:space="preserve"> of the serving cell is present in </w:t>
      </w:r>
      <w:r>
        <w:rPr>
          <w:rFonts w:eastAsia="SimSun"/>
          <w:i/>
          <w:lang w:eastAsia="ja-JP"/>
          <w:rPrChange w:id="42" w:author="ZTE-Yuan" w:date="2024-02-01T14:35:00Z">
            <w:rPr>
              <w:rFonts w:eastAsia="SimSun"/>
              <w:lang w:eastAsia="ja-JP"/>
            </w:rPr>
          </w:rPrChange>
        </w:rPr>
        <w:t>SIB19,</w:t>
      </w:r>
      <w:r>
        <w:rPr>
          <w:rFonts w:eastAsia="SimSun"/>
          <w:lang w:eastAsia="ja-JP"/>
        </w:rPr>
        <w:t xml:space="preserve"> and if UE supports time-based measurement initiation, the UE shall perform intra-frequency, inter-frequency or inter-RAT measurements before the </w:t>
      </w:r>
      <w:r>
        <w:rPr>
          <w:rFonts w:eastAsia="SimSun"/>
          <w:i/>
          <w:lang w:eastAsia="ja-JP"/>
          <w:rPrChange w:id="43" w:author="ZTE-Yuan" w:date="2024-02-01T14:35:00Z">
            <w:rPr>
              <w:rFonts w:eastAsia="SimSun"/>
              <w:lang w:eastAsia="ja-JP"/>
            </w:rPr>
          </w:rPrChange>
        </w:rPr>
        <w:t>t-Service</w:t>
      </w:r>
      <w:r>
        <w:rPr>
          <w:rFonts w:eastAsia="SimSun"/>
          <w:lang w:eastAsia="ja-JP"/>
        </w:rPr>
        <w:t xml:space="preserve">, regardless of the distance between UE and the serving cell reference location or whether the serving cell fulfils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IntraSearchP</w:t>
      </w:r>
      <w:proofErr w:type="spellEnd"/>
      <w:r>
        <w:rPr>
          <w:rFonts w:eastAsia="SimSun"/>
          <w:lang w:eastAsia="ja-JP"/>
        </w:rPr>
        <w:t xml:space="preserve"> and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IntraSearchQ</w:t>
      </w:r>
      <w:proofErr w:type="spellEnd"/>
      <w:r>
        <w:rPr>
          <w:rFonts w:eastAsia="SimSun"/>
          <w:lang w:eastAsia="ja-JP"/>
        </w:rPr>
        <w:t xml:space="preserve">, or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nonIntraSearchP</w:t>
      </w:r>
      <w:proofErr w:type="spellEnd"/>
      <w:r>
        <w:rPr>
          <w:rFonts w:eastAsia="SimSun"/>
          <w:lang w:eastAsia="ja-JP"/>
        </w:rPr>
        <w:t xml:space="preserve"> and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&gt; </w:t>
      </w:r>
      <w:proofErr w:type="spellStart"/>
      <w:r>
        <w:rPr>
          <w:rFonts w:eastAsia="SimSun"/>
          <w:lang w:eastAsia="ja-JP"/>
        </w:rPr>
        <w:t>S</w:t>
      </w:r>
      <w:r>
        <w:rPr>
          <w:rFonts w:eastAsia="SimSun"/>
          <w:vertAlign w:val="subscript"/>
          <w:lang w:eastAsia="ja-JP"/>
        </w:rPr>
        <w:t>nonIntraSearchQ</w:t>
      </w:r>
      <w:proofErr w:type="spellEnd"/>
      <w:r>
        <w:rPr>
          <w:rFonts w:eastAsia="SimSun"/>
          <w:lang w:eastAsia="ja-JP"/>
        </w:rPr>
        <w:t xml:space="preserve">, The exact time to start measurement before </w:t>
      </w:r>
      <w:r>
        <w:rPr>
          <w:rFonts w:eastAsia="SimSun"/>
          <w:i/>
          <w:lang w:eastAsia="ja-JP"/>
        </w:rPr>
        <w:t>t-Service</w:t>
      </w:r>
      <w:r>
        <w:rPr>
          <w:rFonts w:eastAsia="SimSun"/>
          <w:lang w:eastAsia="ja-JP"/>
        </w:rPr>
        <w:t xml:space="preserve"> is up to UE implementation. UE shall perform measurements of higher priority NR inter-frequency or inter-RAT frequencies according to TS 38.133 [8] regardless of the remaining service time of the serving cell (i.e. time remaining until </w:t>
      </w:r>
      <w:r>
        <w:rPr>
          <w:rFonts w:eastAsia="SimSun"/>
          <w:i/>
          <w:iCs/>
          <w:lang w:eastAsia="ja-JP"/>
        </w:rPr>
        <w:t>t-Service</w:t>
      </w:r>
      <w:r>
        <w:rPr>
          <w:rFonts w:eastAsia="SimSun"/>
          <w:lang w:eastAsia="ja-JP"/>
        </w:rPr>
        <w:t>).</w:t>
      </w:r>
    </w:p>
    <w:p w14:paraId="13897346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1:</w:t>
      </w:r>
      <w:r>
        <w:rPr>
          <w:rFonts w:eastAsia="Yu Mincho"/>
          <w:lang w:eastAsia="ja-JP"/>
        </w:rPr>
        <w:tab/>
        <w:t>When evaluating the distance between UE and the serving cell reference location, it's up to UE implementation to obtain UE location information.</w:t>
      </w:r>
    </w:p>
    <w:p w14:paraId="1B18070B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>
        <w:rPr>
          <w:rFonts w:eastAsia="Yu Mincho"/>
          <w:lang w:eastAsia="ja-JP"/>
        </w:rPr>
        <w:t>NOTE 2: In the Earth-moving system, it's up to UE implementation to maintain a valid serving cell reference location, which is</w:t>
      </w:r>
      <w:r>
        <w:rPr>
          <w:rFonts w:eastAsia="SimSun"/>
          <w:lang w:eastAsia="ja-JP"/>
        </w:rPr>
        <w:t xml:space="preserve"> </w:t>
      </w:r>
      <w:r>
        <w:rPr>
          <w:rFonts w:eastAsia="Yu Mincho"/>
          <w:lang w:eastAsia="ja-JP"/>
        </w:rPr>
        <w:t xml:space="preserve">derived based on the serving satellite ephemeris, </w:t>
      </w:r>
      <w:proofErr w:type="spellStart"/>
      <w:r>
        <w:rPr>
          <w:rFonts w:eastAsia="Yu Mincho"/>
          <w:i/>
          <w:lang w:eastAsia="ja-JP"/>
        </w:rPr>
        <w:t>epochTime</w:t>
      </w:r>
      <w:proofErr w:type="spellEnd"/>
      <w:r>
        <w:rPr>
          <w:rFonts w:eastAsia="Yu Mincho"/>
          <w:lang w:eastAsia="ja-JP"/>
        </w:rPr>
        <w:t xml:space="preserve"> and </w:t>
      </w:r>
      <w:proofErr w:type="spellStart"/>
      <w:r>
        <w:rPr>
          <w:rFonts w:eastAsia="Yu Mincho"/>
          <w:i/>
          <w:lang w:eastAsia="ja-JP"/>
        </w:rPr>
        <w:t>movingReferenceLocation</w:t>
      </w:r>
      <w:proofErr w:type="spellEnd"/>
      <w:r>
        <w:rPr>
          <w:rFonts w:eastAsia="Yu Mincho"/>
          <w:lang w:eastAsia="ja-JP"/>
        </w:rPr>
        <w:t>.</w:t>
      </w:r>
    </w:p>
    <w:p w14:paraId="03D2F6D5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F5407F2" w14:textId="77777777" w:rsidR="00E2614B" w:rsidRDefault="00E8057A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napToGrid w:val="0"/>
          <w:sz w:val="22"/>
          <w:lang w:eastAsia="ja-JP"/>
        </w:rPr>
      </w:pPr>
      <w:bookmarkStart w:id="44" w:name="_Toc46502322"/>
      <w:bookmarkStart w:id="45" w:name="_Toc29245214"/>
      <w:bookmarkStart w:id="46" w:name="_Toc52749299"/>
      <w:bookmarkStart w:id="47" w:name="_Toc156304165"/>
      <w:bookmarkStart w:id="48" w:name="_Toc37298560"/>
      <w:bookmarkStart w:id="49" w:name="_Toc29245213"/>
      <w:bookmarkStart w:id="50" w:name="_Toc46502321"/>
      <w:bookmarkStart w:id="51" w:name="_Toc139143866"/>
      <w:bookmarkStart w:id="52" w:name="_Toc52749298"/>
      <w:bookmarkStart w:id="53" w:name="_Toc37298559"/>
      <w:bookmarkStart w:id="54" w:name="_Toc131448892"/>
      <w:r>
        <w:rPr>
          <w:rFonts w:ascii="Arial" w:eastAsia="SimSun" w:hAnsi="Arial"/>
          <w:sz w:val="22"/>
          <w:lang w:eastAsia="ja-JP"/>
        </w:rPr>
        <w:t>5.2.4.7.0</w:t>
      </w:r>
      <w:r>
        <w:rPr>
          <w:rFonts w:ascii="Arial" w:eastAsia="SimSun" w:hAnsi="Arial"/>
          <w:sz w:val="22"/>
          <w:lang w:eastAsia="ja-JP"/>
        </w:rPr>
        <w:tab/>
        <w:t>General reselection parameters</w:t>
      </w:r>
      <w:bookmarkEnd w:id="44"/>
      <w:bookmarkEnd w:id="45"/>
      <w:bookmarkEnd w:id="46"/>
      <w:bookmarkEnd w:id="47"/>
      <w:bookmarkEnd w:id="48"/>
    </w:p>
    <w:p w14:paraId="65C19C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snapToGrid w:val="0"/>
          <w:lang w:eastAsia="ja-JP"/>
        </w:rPr>
      </w:pPr>
      <w:r>
        <w:rPr>
          <w:rFonts w:eastAsia="SimSun"/>
          <w:snapToGrid w:val="0"/>
          <w:lang w:eastAsia="ja-JP"/>
        </w:rPr>
        <w:t>Cell reselection parameters are broadcast in system information and are read from the serving cell as follows:</w:t>
      </w:r>
    </w:p>
    <w:p w14:paraId="4F8DFBA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absThreshSS-BlocksConsolidation</w:t>
      </w:r>
      <w:proofErr w:type="spellEnd"/>
    </w:p>
    <w:p w14:paraId="14FBA1E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minimum threshold for beams which can be used for selection of the highest ranked cells, if </w:t>
      </w:r>
      <w:proofErr w:type="spellStart"/>
      <w:r>
        <w:rPr>
          <w:rFonts w:eastAsia="SimSun"/>
          <w:i/>
          <w:lang w:eastAsia="ja-JP"/>
        </w:rPr>
        <w:t>rangeToBestCell</w:t>
      </w:r>
      <w:proofErr w:type="spellEnd"/>
      <w:r>
        <w:rPr>
          <w:rFonts w:eastAsia="SimSun"/>
          <w:lang w:eastAsia="ja-JP"/>
        </w:rPr>
        <w:t xml:space="preserve"> is configured,</w:t>
      </w:r>
      <w:r>
        <w:rPr>
          <w:rFonts w:eastAsia="SimSun"/>
          <w:bCs/>
          <w:iCs/>
          <w:lang w:eastAsia="ja-JP"/>
        </w:rPr>
        <w:t xml:space="preserve"> </w:t>
      </w:r>
      <w:r>
        <w:rPr>
          <w:rFonts w:eastAsia="SimSun"/>
          <w:lang w:eastAsia="ja-JP"/>
        </w:rPr>
        <w:t xml:space="preserve">and for beams used for derivation of </w:t>
      </w:r>
      <w:r>
        <w:rPr>
          <w:rFonts w:eastAsia="SimSun"/>
          <w:bCs/>
          <w:iCs/>
          <w:lang w:eastAsia="ja-JP"/>
        </w:rPr>
        <w:t xml:space="preserve">cell measurement quantity. </w:t>
      </w:r>
      <w:r>
        <w:rPr>
          <w:rFonts w:eastAsia="SimSun"/>
          <w:lang w:eastAsia="ja-JP"/>
        </w:rPr>
        <w:t xml:space="preserve">The parameter in </w:t>
      </w:r>
      <w:r>
        <w:rPr>
          <w:rFonts w:eastAsia="SimSun"/>
          <w:i/>
          <w:iCs/>
          <w:lang w:eastAsia="ja-JP"/>
        </w:rPr>
        <w:t>SIB2</w:t>
      </w:r>
      <w:r>
        <w:rPr>
          <w:rFonts w:eastAsia="SimSun"/>
          <w:lang w:eastAsia="ja-JP"/>
        </w:rPr>
        <w:t xml:space="preserve"> applies to the current serving frequency and the parameter in </w:t>
      </w:r>
      <w:r>
        <w:rPr>
          <w:rFonts w:eastAsia="SimSun"/>
          <w:i/>
          <w:iCs/>
          <w:lang w:eastAsia="ja-JP"/>
        </w:rPr>
        <w:t>SIB4</w:t>
      </w:r>
      <w:r>
        <w:rPr>
          <w:rFonts w:eastAsia="SimSun"/>
          <w:lang w:eastAsia="ja-JP"/>
        </w:rPr>
        <w:t xml:space="preserve"> applies to the corresponding inter-frequency.</w:t>
      </w:r>
    </w:p>
    <w:p w14:paraId="147E5D1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cellReselectionPriority</w:t>
      </w:r>
      <w:proofErr w:type="spellEnd"/>
    </w:p>
    <w:p w14:paraId="4EC68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absolute priority for NR frequency or E-UTRAN frequency</w:t>
      </w:r>
      <w:r>
        <w:rPr>
          <w:rFonts w:eastAsia="SimSun"/>
          <w:lang w:eastAsia="zh-CN"/>
        </w:rPr>
        <w:t>.</w:t>
      </w:r>
    </w:p>
    <w:p w14:paraId="323EC07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zh-CN"/>
        </w:rPr>
      </w:pPr>
      <w:proofErr w:type="spellStart"/>
      <w:r>
        <w:rPr>
          <w:rFonts w:eastAsia="SimSun"/>
          <w:b/>
          <w:lang w:eastAsia="zh-CN"/>
        </w:rPr>
        <w:t>cellReselectionSubPriority</w:t>
      </w:r>
      <w:proofErr w:type="spellEnd"/>
    </w:p>
    <w:p w14:paraId="2C6B78F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 xml:space="preserve">This specifies the fractional priority value added to </w:t>
      </w:r>
      <w:proofErr w:type="spellStart"/>
      <w:r>
        <w:rPr>
          <w:rFonts w:eastAsia="SimSun"/>
          <w:lang w:eastAsia="ja-JP"/>
        </w:rPr>
        <w:t>cellReselectionPriority</w:t>
      </w:r>
      <w:proofErr w:type="spellEnd"/>
      <w:r>
        <w:rPr>
          <w:rFonts w:eastAsia="SimSun"/>
          <w:lang w:eastAsia="ja-JP"/>
        </w:rPr>
        <w:t xml:space="preserve"> for </w:t>
      </w:r>
      <w:r>
        <w:rPr>
          <w:rFonts w:eastAsia="SimSun"/>
          <w:lang w:eastAsia="zh-CN"/>
        </w:rPr>
        <w:t xml:space="preserve">NR frequency or </w:t>
      </w:r>
      <w:r>
        <w:rPr>
          <w:rFonts w:eastAsia="SimSun"/>
          <w:lang w:eastAsia="ja-JP"/>
        </w:rPr>
        <w:t>E-UTRAN frequenc</w:t>
      </w:r>
      <w:r>
        <w:rPr>
          <w:rFonts w:eastAsia="SimSun"/>
          <w:lang w:eastAsia="zh-CN"/>
        </w:rPr>
        <w:t>y.</w:t>
      </w:r>
    </w:p>
    <w:p w14:paraId="320D6C3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combineRelaxedMeasCondition</w:t>
      </w:r>
      <w:proofErr w:type="spellEnd"/>
    </w:p>
    <w:p w14:paraId="47FE09F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when the UE needs to fulfil both low mobility criterion and not-at-cell-edge criterion to determine whether</w:t>
      </w:r>
      <w:r>
        <w:rPr>
          <w:rFonts w:eastAsia="SimSun"/>
          <w:bCs/>
          <w:lang w:eastAsia="ja-JP"/>
        </w:rPr>
        <w:t xml:space="preserve"> to relax measurement </w:t>
      </w:r>
      <w:r>
        <w:rPr>
          <w:rFonts w:eastAsia="SimSun"/>
          <w:lang w:eastAsia="ja-JP"/>
        </w:rPr>
        <w:t>requirement</w:t>
      </w:r>
      <w:r>
        <w:rPr>
          <w:rFonts w:eastAsia="SimSun"/>
          <w:bCs/>
          <w:lang w:eastAsia="ja-JP"/>
        </w:rPr>
        <w:t>s.</w:t>
      </w:r>
    </w:p>
    <w:p w14:paraId="77D1569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combineRelaxedMeasCondition2</w:t>
      </w:r>
    </w:p>
    <w:p w14:paraId="34F2F2F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when an (e)</w:t>
      </w:r>
      <w:proofErr w:type="spellStart"/>
      <w:r>
        <w:rPr>
          <w:rFonts w:eastAsia="SimSun"/>
          <w:lang w:eastAsia="ja-JP"/>
        </w:rPr>
        <w:t>RedCap</w:t>
      </w:r>
      <w:proofErr w:type="spellEnd"/>
      <w:r>
        <w:rPr>
          <w:rFonts w:eastAsia="SimSun"/>
          <w:lang w:eastAsia="ja-JP"/>
        </w:rPr>
        <w:t xml:space="preserve"> UE needs to fulfil both stationary criterion and not-at-cell-edge criterion to determine whether</w:t>
      </w:r>
      <w:r>
        <w:rPr>
          <w:rFonts w:eastAsia="SimSun"/>
          <w:bCs/>
          <w:lang w:eastAsia="ja-JP"/>
        </w:rPr>
        <w:t xml:space="preserve"> to relax measurement </w:t>
      </w:r>
      <w:r>
        <w:rPr>
          <w:rFonts w:eastAsia="SimSun"/>
          <w:lang w:eastAsia="ja-JP"/>
        </w:rPr>
        <w:t>requirement</w:t>
      </w:r>
      <w:r>
        <w:rPr>
          <w:rFonts w:eastAsia="SimSun"/>
          <w:bCs/>
          <w:lang w:eastAsia="ja-JP"/>
        </w:rPr>
        <w:t>s.</w:t>
      </w:r>
    </w:p>
    <w:p w14:paraId="675F8BA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coverageAreaInfoList</w:t>
      </w:r>
      <w:proofErr w:type="spellEnd"/>
    </w:p>
    <w:p w14:paraId="577C65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a list of TN coverage areas to assist skipping TN measurements for NTN UEs in RRC_IDLE and RRC_INACTIVE states.</w:t>
      </w:r>
    </w:p>
    <w:p w14:paraId="5A421FF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lastRenderedPageBreak/>
        <w:t>distanceThresh</w:t>
      </w:r>
      <w:proofErr w:type="spellEnd"/>
    </w:p>
    <w:p w14:paraId="35D18F3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indicates the distance threshold from the serving cell reference location to be </w:t>
      </w:r>
      <w:r>
        <w:rPr>
          <w:rFonts w:eastAsia="SimSun"/>
          <w:lang w:eastAsia="zh-CN"/>
        </w:rPr>
        <w:t>used in location-based measurement initiation.</w:t>
      </w:r>
    </w:p>
    <w:p w14:paraId="4370F3B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movingReferenceLocation</w:t>
      </w:r>
      <w:proofErr w:type="spellEnd"/>
    </w:p>
    <w:p w14:paraId="5F41DA0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SimSun"/>
          <w:lang w:eastAsia="ja-JP"/>
        </w:rPr>
        <w:t xml:space="preserve">This indicates the reference location of the serving cell at a time reference, to be </w:t>
      </w:r>
      <w:r>
        <w:rPr>
          <w:rFonts w:eastAsia="SimSun"/>
          <w:lang w:eastAsia="zh-CN"/>
        </w:rPr>
        <w:t xml:space="preserve">used in location-based measurement initiation </w:t>
      </w:r>
      <w:r>
        <w:rPr>
          <w:rFonts w:eastAsia="SimSun"/>
          <w:lang w:eastAsia="ja-JP"/>
        </w:rPr>
        <w:t>for NTN Earth-moving system</w:t>
      </w:r>
      <w:r>
        <w:rPr>
          <w:rFonts w:eastAsia="SimSun"/>
          <w:lang w:eastAsia="zh-CN"/>
        </w:rPr>
        <w:t>.</w:t>
      </w:r>
    </w:p>
    <w:p w14:paraId="7C55A9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lang w:eastAsia="ja-JP"/>
        </w:rPr>
      </w:pPr>
      <w:proofErr w:type="spellStart"/>
      <w:r>
        <w:rPr>
          <w:rFonts w:eastAsia="SimSun"/>
          <w:b/>
          <w:bCs/>
          <w:lang w:eastAsia="ja-JP"/>
        </w:rPr>
        <w:t>nrofSS-BlocksToAverage</w:t>
      </w:r>
      <w:proofErr w:type="spellEnd"/>
    </w:p>
    <w:p w14:paraId="7D6537E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number of beams which can be used for selection of the highest ranked cell, if </w:t>
      </w:r>
      <w:proofErr w:type="spellStart"/>
      <w:r>
        <w:rPr>
          <w:rFonts w:eastAsia="SimSun"/>
          <w:i/>
          <w:lang w:eastAsia="ja-JP"/>
        </w:rPr>
        <w:t>rangeToBestCell</w:t>
      </w:r>
      <w:proofErr w:type="spellEnd"/>
      <w:r>
        <w:rPr>
          <w:rFonts w:eastAsia="SimSun"/>
          <w:lang w:eastAsia="ja-JP"/>
        </w:rPr>
        <w:t xml:space="preserve"> is configured, and the number of beams used for derivation of cell measurement quantity. The parameter in </w:t>
      </w:r>
      <w:r>
        <w:rPr>
          <w:rFonts w:eastAsia="SimSun"/>
          <w:i/>
          <w:iCs/>
          <w:lang w:eastAsia="ja-JP"/>
        </w:rPr>
        <w:t>SIB2</w:t>
      </w:r>
      <w:r>
        <w:rPr>
          <w:rFonts w:eastAsia="SimSun"/>
          <w:lang w:eastAsia="ja-JP"/>
        </w:rPr>
        <w:t xml:space="preserve"> applies to the current serving frequency and the parameter in </w:t>
      </w:r>
      <w:r>
        <w:rPr>
          <w:rFonts w:eastAsia="SimSun"/>
          <w:i/>
          <w:iCs/>
          <w:lang w:eastAsia="ja-JP"/>
        </w:rPr>
        <w:t>SIB4</w:t>
      </w:r>
      <w:r>
        <w:rPr>
          <w:rFonts w:eastAsia="SimSun"/>
          <w:lang w:eastAsia="ja-JP"/>
        </w:rPr>
        <w:t xml:space="preserve"> applies to the corresponding inter-frequency.</w:t>
      </w:r>
    </w:p>
    <w:p w14:paraId="2F1E58F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s,n</w:t>
      </w:r>
      <w:proofErr w:type="spellEnd"/>
    </w:p>
    <w:p w14:paraId="3A487A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offset</w:t>
      </w:r>
      <w:r>
        <w:rPr>
          <w:rFonts w:eastAsia="SimSun"/>
          <w:vertAlign w:val="subscript"/>
          <w:lang w:eastAsia="ja-JP"/>
        </w:rPr>
        <w:t xml:space="preserve"> </w:t>
      </w:r>
      <w:r>
        <w:rPr>
          <w:rFonts w:eastAsia="SimSun"/>
          <w:lang w:eastAsia="ja-JP"/>
        </w:rPr>
        <w:t>between the two cells.</w:t>
      </w:r>
    </w:p>
    <w:p w14:paraId="099876A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bookmarkStart w:id="55" w:name="_Hlk515661983"/>
      <w:proofErr w:type="spellStart"/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frequency</w:t>
      </w:r>
      <w:proofErr w:type="spellEnd"/>
    </w:p>
    <w:bookmarkEnd w:id="55"/>
    <w:p w14:paraId="390DAD8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Frequency specific offset for equal priority NR frequencies.</w:t>
      </w:r>
    </w:p>
    <w:p w14:paraId="5CC6F65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hyst</w:t>
      </w:r>
      <w:proofErr w:type="spellEnd"/>
    </w:p>
    <w:p w14:paraId="57E59A2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hysteresis value for ranking criteria.</w:t>
      </w:r>
    </w:p>
    <w:p w14:paraId="1E57EAF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Qoffset</w:t>
      </w:r>
      <w:r>
        <w:rPr>
          <w:rFonts w:eastAsia="SimSun"/>
          <w:b/>
          <w:vertAlign w:val="subscript"/>
          <w:lang w:eastAsia="ja-JP"/>
        </w:rPr>
        <w:t>temp</w:t>
      </w:r>
      <w:proofErr w:type="spellEnd"/>
    </w:p>
    <w:p w14:paraId="2DDDD7E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>
        <w:rPr>
          <w:rFonts w:eastAsia="SimSun"/>
          <w:lang w:eastAsia="ja-JP"/>
        </w:rPr>
        <w:t>This specifies the additional offset to be used for cell selection and re-selection. It is temporarily used in case the RRC Connection Establishment fails on the cell as specified in TS 38.331 [3].</w:t>
      </w:r>
    </w:p>
    <w:p w14:paraId="32B182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qualmin</w:t>
      </w:r>
      <w:proofErr w:type="spellEnd"/>
    </w:p>
    <w:p w14:paraId="5EF7AFA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minimum required quality level in the cell in </w:t>
      </w:r>
      <w:proofErr w:type="spellStart"/>
      <w:r>
        <w:rPr>
          <w:rFonts w:eastAsia="SimSun"/>
          <w:lang w:eastAsia="ja-JP"/>
        </w:rPr>
        <w:t>dB.</w:t>
      </w:r>
      <w:proofErr w:type="spellEnd"/>
    </w:p>
    <w:p w14:paraId="5F1AB4C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rxlevmin</w:t>
      </w:r>
      <w:proofErr w:type="spellEnd"/>
    </w:p>
    <w:p w14:paraId="1E95C34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minimum required Rx level in the cell in dBm.</w:t>
      </w:r>
    </w:p>
    <w:p w14:paraId="72707EB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rxlevminoffsetcell</w:t>
      </w:r>
      <w:proofErr w:type="spellEnd"/>
    </w:p>
    <w:p w14:paraId="60B9ED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specific Rx level offset in dB to </w:t>
      </w:r>
      <w:proofErr w:type="spellStart"/>
      <w:r>
        <w:rPr>
          <w:rFonts w:eastAsia="SimSun"/>
          <w:lang w:eastAsia="ja-JP"/>
        </w:rPr>
        <w:t>Qrxlevmin</w:t>
      </w:r>
      <w:proofErr w:type="spellEnd"/>
      <w:r>
        <w:rPr>
          <w:rFonts w:eastAsia="SimSun"/>
          <w:lang w:eastAsia="ja-JP"/>
        </w:rPr>
        <w:t>.</w:t>
      </w:r>
    </w:p>
    <w:p w14:paraId="57E2AC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Q</w:t>
      </w:r>
      <w:r>
        <w:rPr>
          <w:rFonts w:eastAsia="SimSun"/>
          <w:b/>
          <w:vertAlign w:val="subscript"/>
          <w:lang w:eastAsia="ja-JP"/>
        </w:rPr>
        <w:t>qualminoffsetcell</w:t>
      </w:r>
      <w:proofErr w:type="spellEnd"/>
    </w:p>
    <w:p w14:paraId="2DF8DFB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specific </w:t>
      </w:r>
      <w:r>
        <w:rPr>
          <w:rFonts w:eastAsia="SimSun"/>
          <w:lang w:eastAsia="zh-CN"/>
        </w:rPr>
        <w:t xml:space="preserve">quality </w:t>
      </w:r>
      <w:r>
        <w:rPr>
          <w:rFonts w:eastAsia="SimSun"/>
          <w:lang w:eastAsia="ja-JP"/>
        </w:rPr>
        <w:t xml:space="preserve">level offset in dB to </w:t>
      </w:r>
      <w:proofErr w:type="spellStart"/>
      <w:r>
        <w:rPr>
          <w:rFonts w:eastAsia="SimSun"/>
          <w:lang w:eastAsia="ja-JP"/>
        </w:rPr>
        <w:t>Qqualmin</w:t>
      </w:r>
      <w:proofErr w:type="spellEnd"/>
      <w:r>
        <w:rPr>
          <w:rFonts w:eastAsia="SimSun"/>
          <w:lang w:eastAsia="ja-JP"/>
        </w:rPr>
        <w:t>.</w:t>
      </w:r>
    </w:p>
    <w:p w14:paraId="3FAC205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rangeToBestCell</w:t>
      </w:r>
      <w:proofErr w:type="spellEnd"/>
    </w:p>
    <w:p w14:paraId="49626D4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specifies the R value range which the cells whose R value is within the range can be a candidate for the highest ranked cell. It is configured in SIB2 and used for intra-frequency and equal priority inter-frequency cell reselection and among the cells on the highest priority frequency(</w:t>
      </w:r>
      <w:proofErr w:type="spellStart"/>
      <w:r>
        <w:rPr>
          <w:rFonts w:eastAsia="SimSun"/>
          <w:lang w:eastAsia="ja-JP"/>
        </w:rPr>
        <w:t>ies</w:t>
      </w:r>
      <w:proofErr w:type="spellEnd"/>
      <w:r>
        <w:rPr>
          <w:rFonts w:eastAsia="SimSun"/>
          <w:lang w:eastAsia="ja-JP"/>
        </w:rPr>
        <w:t>) for inter-frequency cell reselection within NR.</w:t>
      </w:r>
    </w:p>
    <w:p w14:paraId="6007CA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referenceLocation</w:t>
      </w:r>
      <w:proofErr w:type="spellEnd"/>
    </w:p>
    <w:p w14:paraId="25EEE02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indicates the reference location of the serving cell to be </w:t>
      </w:r>
      <w:r>
        <w:rPr>
          <w:rFonts w:eastAsia="SimSun"/>
          <w:lang w:eastAsia="zh-CN"/>
        </w:rPr>
        <w:t>used in location-based measurement initiation</w:t>
      </w:r>
      <w:r>
        <w:rPr>
          <w:rFonts w:eastAsia="SimSun"/>
          <w:lang w:eastAsia="ja-JP"/>
        </w:rPr>
        <w:t xml:space="preserve"> for NTN (quasi-)Earth-fixed system</w:t>
      </w:r>
      <w:r>
        <w:rPr>
          <w:rFonts w:eastAsia="SimSun"/>
          <w:lang w:eastAsia="zh-CN"/>
        </w:rPr>
        <w:t>.</w:t>
      </w:r>
    </w:p>
    <w:p w14:paraId="5819A5A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IntraSearchP</w:t>
      </w:r>
      <w:proofErr w:type="spellEnd"/>
    </w:p>
    <w:p w14:paraId="6AF5236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threshold (in dB) for intra-frequency measurements.</w:t>
      </w:r>
    </w:p>
    <w:p w14:paraId="595C0C8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IntraSearchQ</w:t>
      </w:r>
      <w:proofErr w:type="spellEnd"/>
    </w:p>
    <w:p w14:paraId="3B5A208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threshold (in dB) for intra-frequency measurements.</w:t>
      </w:r>
    </w:p>
    <w:p w14:paraId="0B9E30A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lastRenderedPageBreak/>
        <w:t>S</w:t>
      </w:r>
      <w:r>
        <w:rPr>
          <w:rFonts w:eastAsia="SimSun"/>
          <w:b/>
          <w:vertAlign w:val="subscript"/>
          <w:lang w:eastAsia="ja-JP"/>
        </w:rPr>
        <w:t>nonIntraSearchP</w:t>
      </w:r>
      <w:proofErr w:type="spellEnd"/>
    </w:p>
    <w:p w14:paraId="4EBC980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threshold (in dB) for NR inter-frequency and inter-RAT measurements.</w:t>
      </w:r>
    </w:p>
    <w:p w14:paraId="34215B4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nonIntraSearchQ</w:t>
      </w:r>
      <w:proofErr w:type="spellEnd"/>
    </w:p>
    <w:p w14:paraId="7EB85E2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threshold (in dB) for NR inter-frequency and inter-RAT measurements.</w:t>
      </w:r>
    </w:p>
    <w:p w14:paraId="02000AE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SearchDeltaP</w:t>
      </w:r>
      <w:proofErr w:type="spellEnd"/>
    </w:p>
    <w:p w14:paraId="56B0188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threshold (in dB) on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variation for relaxed measurement.</w:t>
      </w:r>
    </w:p>
    <w:p w14:paraId="3CA9417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SearchDeltaP</w:t>
      </w:r>
      <w:proofErr w:type="spellEnd"/>
      <w:r>
        <w:rPr>
          <w:rFonts w:eastAsia="SimSun"/>
          <w:b/>
          <w:vertAlign w:val="subscript"/>
          <w:lang w:eastAsia="ja-JP"/>
        </w:rPr>
        <w:t>-Stationary</w:t>
      </w:r>
    </w:p>
    <w:p w14:paraId="4440737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threshold (in dB) on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variation to evaluate stationary criterion for relaxed measurement.</w:t>
      </w:r>
    </w:p>
    <w:p w14:paraId="7799F6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SearchThresholdP</w:t>
      </w:r>
      <w:proofErr w:type="spellEnd"/>
    </w:p>
    <w:p w14:paraId="6882BF19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threshold (in dB) for relaxed measurement.</w:t>
      </w:r>
    </w:p>
    <w:p w14:paraId="7AEA0DE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SearchThresholdP2</w:t>
      </w:r>
    </w:p>
    <w:p w14:paraId="00243F5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threshold (in dB) to evaluate not-at-cell-edge-criterion for relaxed measurement.</w:t>
      </w:r>
    </w:p>
    <w:p w14:paraId="099FDB1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SearchThresholdQ</w:t>
      </w:r>
      <w:proofErr w:type="spellEnd"/>
    </w:p>
    <w:p w14:paraId="54A4779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threshold (in dB) for relaxed measurement.</w:t>
      </w:r>
    </w:p>
    <w:p w14:paraId="448DB91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S</w:t>
      </w:r>
      <w:r>
        <w:rPr>
          <w:rFonts w:eastAsia="SimSun"/>
          <w:b/>
          <w:vertAlign w:val="subscript"/>
          <w:lang w:eastAsia="ja-JP"/>
        </w:rPr>
        <w:t>SearchThresholdQ2</w:t>
      </w:r>
    </w:p>
    <w:p w14:paraId="0C02639A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threshold (in dB) to evaluate not-at-cell-edge-criterion for relaxed measurement.</w:t>
      </w:r>
    </w:p>
    <w:p w14:paraId="52B3BFE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eastAsia="ja-JP"/>
        </w:rPr>
      </w:pPr>
      <w:proofErr w:type="spellStart"/>
      <w:r>
        <w:rPr>
          <w:rFonts w:eastAsia="SimSun"/>
          <w:b/>
          <w:lang w:eastAsia="ja-JP"/>
        </w:rPr>
        <w:t>Treselection</w:t>
      </w:r>
      <w:r>
        <w:rPr>
          <w:rFonts w:eastAsia="SimSun"/>
          <w:b/>
          <w:vertAlign w:val="subscript"/>
          <w:lang w:eastAsia="ja-JP"/>
        </w:rPr>
        <w:t>RAT</w:t>
      </w:r>
      <w:proofErr w:type="spellEnd"/>
    </w:p>
    <w:p w14:paraId="54D6845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reselection timer value. For each target NR frequency and for each RAT other than NR, a specific value for the cell reselection timer is defined, which is applicable when evaluating reselection within NR or towards other RAT (i.e. </w:t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RAT</w:t>
      </w:r>
      <w:proofErr w:type="spellEnd"/>
      <w:r>
        <w:rPr>
          <w:rFonts w:eastAsia="SimSun"/>
          <w:lang w:eastAsia="ja-JP"/>
        </w:rPr>
        <w:t xml:space="preserve"> for NR is </w:t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NR</w:t>
      </w:r>
      <w:proofErr w:type="spellEnd"/>
      <w:r>
        <w:rPr>
          <w:rFonts w:eastAsia="SimSun"/>
          <w:lang w:eastAsia="ja-JP"/>
        </w:rPr>
        <w:t xml:space="preserve">, for E-UTRAN </w:t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EUTRA</w:t>
      </w:r>
      <w:proofErr w:type="spellEnd"/>
      <w:r>
        <w:rPr>
          <w:rFonts w:eastAsia="SimSun"/>
          <w:lang w:eastAsia="ja-JP"/>
        </w:rPr>
        <w:t>).</w:t>
      </w:r>
    </w:p>
    <w:p w14:paraId="449F117C" w14:textId="77777777" w:rsidR="00E2614B" w:rsidRDefault="00E8057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NOTE:</w:t>
      </w:r>
      <w:r>
        <w:rPr>
          <w:rFonts w:eastAsia="SimSun"/>
          <w:lang w:eastAsia="ja-JP"/>
        </w:rPr>
        <w:tab/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RAT</w:t>
      </w:r>
      <w:proofErr w:type="spellEnd"/>
      <w:r>
        <w:rPr>
          <w:rFonts w:eastAsia="SimSun"/>
          <w:vertAlign w:val="subscript"/>
          <w:lang w:eastAsia="ja-JP"/>
        </w:rPr>
        <w:t xml:space="preserve"> </w:t>
      </w:r>
      <w:r>
        <w:rPr>
          <w:rFonts w:eastAsia="SimSun"/>
          <w:lang w:eastAsia="ja-JP"/>
        </w:rPr>
        <w:t>is not broadcast in system information but used in reselection rules by the UE for each RAT.</w:t>
      </w:r>
    </w:p>
    <w:p w14:paraId="256E97C4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vertAlign w:val="subscript"/>
          <w:lang w:eastAsia="ja-JP"/>
        </w:rPr>
      </w:pPr>
      <w:proofErr w:type="spellStart"/>
      <w:r>
        <w:rPr>
          <w:rFonts w:eastAsia="SimSun"/>
          <w:b/>
          <w:bCs/>
          <w:lang w:eastAsia="ja-JP"/>
        </w:rPr>
        <w:t>Treselection</w:t>
      </w:r>
      <w:r>
        <w:rPr>
          <w:rFonts w:eastAsia="SimSun"/>
          <w:b/>
          <w:bCs/>
          <w:vertAlign w:val="subscript"/>
          <w:lang w:eastAsia="ja-JP"/>
        </w:rPr>
        <w:t>NR</w:t>
      </w:r>
      <w:proofErr w:type="spellEnd"/>
    </w:p>
    <w:p w14:paraId="1EC10C4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reselection timer value </w:t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RAT</w:t>
      </w:r>
      <w:proofErr w:type="spellEnd"/>
      <w:r>
        <w:rPr>
          <w:rFonts w:eastAsia="SimSun"/>
          <w:lang w:eastAsia="ja-JP"/>
        </w:rPr>
        <w:t xml:space="preserve"> for NR. The parameter can be set per NR frequency as specified in TS 38.331 [3].</w:t>
      </w:r>
    </w:p>
    <w:p w14:paraId="6EFFC91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bCs/>
          <w:vertAlign w:val="subscript"/>
          <w:lang w:eastAsia="ja-JP"/>
        </w:rPr>
      </w:pPr>
      <w:bookmarkStart w:id="56" w:name="_Hlk506412463"/>
      <w:proofErr w:type="spellStart"/>
      <w:r>
        <w:rPr>
          <w:rFonts w:eastAsia="SimSun"/>
          <w:b/>
          <w:bCs/>
          <w:lang w:eastAsia="ja-JP"/>
        </w:rPr>
        <w:t>Treselection</w:t>
      </w:r>
      <w:r>
        <w:rPr>
          <w:rFonts w:eastAsia="SimSun"/>
          <w:b/>
          <w:bCs/>
          <w:vertAlign w:val="subscript"/>
          <w:lang w:eastAsia="ja-JP"/>
        </w:rPr>
        <w:t>EUTRA</w:t>
      </w:r>
      <w:proofErr w:type="spellEnd"/>
    </w:p>
    <w:bookmarkEnd w:id="56"/>
    <w:p w14:paraId="65D363E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cell reselection timer value </w:t>
      </w:r>
      <w:proofErr w:type="spellStart"/>
      <w:r>
        <w:rPr>
          <w:rFonts w:eastAsia="SimSun"/>
          <w:lang w:eastAsia="ja-JP"/>
        </w:rPr>
        <w:t>Treselection</w:t>
      </w:r>
      <w:r>
        <w:rPr>
          <w:rFonts w:eastAsia="SimSun"/>
          <w:vertAlign w:val="subscript"/>
          <w:lang w:eastAsia="ja-JP"/>
        </w:rPr>
        <w:t>RAT</w:t>
      </w:r>
      <w:proofErr w:type="spellEnd"/>
      <w:r>
        <w:rPr>
          <w:rFonts w:eastAsia="SimSun"/>
          <w:lang w:eastAsia="ja-JP"/>
        </w:rPr>
        <w:t xml:space="preserve"> for E-UTRAN.</w:t>
      </w:r>
    </w:p>
    <w:p w14:paraId="79ABA2C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</w:t>
      </w:r>
      <w:proofErr w:type="spellEnd"/>
      <w:r>
        <w:rPr>
          <w:rFonts w:eastAsia="SimSun"/>
          <w:b/>
          <w:vertAlign w:val="subscript"/>
          <w:lang w:eastAsia="ja-JP"/>
        </w:rPr>
        <w:t xml:space="preserve">, </w:t>
      </w:r>
      <w:proofErr w:type="spellStart"/>
      <w:r>
        <w:rPr>
          <w:rFonts w:eastAsia="SimSun"/>
          <w:b/>
          <w:vertAlign w:val="subscript"/>
          <w:lang w:eastAsia="ja-JP"/>
        </w:rPr>
        <w:t>HighP</w:t>
      </w:r>
      <w:proofErr w:type="spellEnd"/>
    </w:p>
    <w:p w14:paraId="48917A2C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by the UE when reselecting towards </w:t>
      </w:r>
      <w:r>
        <w:rPr>
          <w:rFonts w:eastAsia="SimSun"/>
          <w:lang w:eastAsia="ja-JP"/>
        </w:rPr>
        <w:t>a</w:t>
      </w:r>
      <w:r>
        <w:rPr>
          <w:rFonts w:eastAsia="SimSun"/>
          <w:lang w:eastAsia="en-GB"/>
        </w:rPr>
        <w:t xml:space="preserve"> higher priority </w:t>
      </w:r>
      <w:r>
        <w:rPr>
          <w:rFonts w:eastAsia="SimSun"/>
          <w:lang w:eastAsia="ja-JP"/>
        </w:rPr>
        <w:t xml:space="preserve">RAT/ </w:t>
      </w:r>
      <w:r>
        <w:rPr>
          <w:rFonts w:eastAsia="SimSun"/>
          <w:lang w:eastAsia="en-GB"/>
        </w:rPr>
        <w:t xml:space="preserve">frequency than </w:t>
      </w:r>
      <w:r>
        <w:rPr>
          <w:rFonts w:eastAsia="SimSun"/>
          <w:lang w:eastAsia="ja-JP"/>
        </w:rPr>
        <w:t xml:space="preserve">the </w:t>
      </w:r>
      <w:r>
        <w:rPr>
          <w:rFonts w:eastAsia="SimSun"/>
          <w:lang w:eastAsia="en-GB"/>
        </w:rPr>
        <w:t>current serving frequency. Each frequency of NR and E-UTRAN might have a specific threshold.</w:t>
      </w:r>
    </w:p>
    <w:p w14:paraId="1008D2D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</w:t>
      </w:r>
      <w:proofErr w:type="spellEnd"/>
      <w:r>
        <w:rPr>
          <w:rFonts w:eastAsia="SimSun"/>
          <w:b/>
          <w:vertAlign w:val="subscript"/>
          <w:lang w:eastAsia="ja-JP"/>
        </w:rPr>
        <w:t>, HighQ</w:t>
      </w:r>
    </w:p>
    <w:p w14:paraId="3D8C2D7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by the UE when reselecting towards </w:t>
      </w:r>
      <w:r>
        <w:rPr>
          <w:rFonts w:eastAsia="SimSun"/>
          <w:lang w:eastAsia="ja-JP"/>
        </w:rPr>
        <w:t>a</w:t>
      </w:r>
      <w:r>
        <w:rPr>
          <w:rFonts w:eastAsia="SimSun"/>
          <w:lang w:eastAsia="en-GB"/>
        </w:rPr>
        <w:t xml:space="preserve"> higher priority </w:t>
      </w:r>
      <w:r>
        <w:rPr>
          <w:rFonts w:eastAsia="SimSun"/>
          <w:lang w:eastAsia="ja-JP"/>
        </w:rPr>
        <w:t xml:space="preserve">RAT/ </w:t>
      </w:r>
      <w:r>
        <w:rPr>
          <w:rFonts w:eastAsia="SimSun"/>
          <w:lang w:eastAsia="en-GB"/>
        </w:rPr>
        <w:t xml:space="preserve">frequency than </w:t>
      </w:r>
      <w:r>
        <w:rPr>
          <w:rFonts w:eastAsia="SimSun"/>
          <w:lang w:eastAsia="ja-JP"/>
        </w:rPr>
        <w:t xml:space="preserve">the </w:t>
      </w:r>
      <w:r>
        <w:rPr>
          <w:rFonts w:eastAsia="SimSun"/>
          <w:lang w:eastAsia="en-GB"/>
        </w:rPr>
        <w:t>current serving frequency. Each frequency of NR and E-UTRAN</w:t>
      </w:r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>might have a specific threshold.</w:t>
      </w:r>
    </w:p>
    <w:p w14:paraId="45B8CEA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</w:t>
      </w:r>
      <w:proofErr w:type="spellEnd"/>
      <w:r>
        <w:rPr>
          <w:rFonts w:eastAsia="SimSun"/>
          <w:b/>
          <w:vertAlign w:val="subscript"/>
          <w:lang w:eastAsia="ja-JP"/>
        </w:rPr>
        <w:t xml:space="preserve">, </w:t>
      </w:r>
      <w:proofErr w:type="spellStart"/>
      <w:r>
        <w:rPr>
          <w:rFonts w:eastAsia="SimSun"/>
          <w:b/>
          <w:vertAlign w:val="subscript"/>
          <w:lang w:eastAsia="ja-JP"/>
        </w:rPr>
        <w:t>LowP</w:t>
      </w:r>
      <w:proofErr w:type="spellEnd"/>
    </w:p>
    <w:p w14:paraId="5DDD8F4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en-GB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</w:t>
      </w:r>
      <w:r>
        <w:rPr>
          <w:rFonts w:eastAsia="SimSun"/>
          <w:lang w:eastAsia="ja-JP"/>
        </w:rPr>
        <w:t xml:space="preserve">by the UE when </w:t>
      </w:r>
      <w:r>
        <w:rPr>
          <w:rFonts w:eastAsia="SimSun"/>
          <w:lang w:eastAsia="en-GB"/>
        </w:rPr>
        <w:t>reselecti</w:t>
      </w:r>
      <w:r>
        <w:rPr>
          <w:rFonts w:eastAsia="SimSun"/>
          <w:lang w:eastAsia="ja-JP"/>
        </w:rPr>
        <w:t>ng</w:t>
      </w:r>
      <w:r>
        <w:rPr>
          <w:rFonts w:eastAsia="SimSun"/>
          <w:lang w:eastAsia="en-GB"/>
        </w:rPr>
        <w:t xml:space="preserve"> towards </w:t>
      </w:r>
      <w:r>
        <w:rPr>
          <w:rFonts w:eastAsia="SimSun"/>
          <w:lang w:eastAsia="ja-JP"/>
        </w:rPr>
        <w:t xml:space="preserve">a lower priority RAT/ </w:t>
      </w:r>
      <w:r>
        <w:rPr>
          <w:rFonts w:eastAsia="SimSun"/>
          <w:lang w:eastAsia="en-GB"/>
        </w:rPr>
        <w:t>frequency</w:t>
      </w:r>
      <w:r>
        <w:rPr>
          <w:rFonts w:eastAsia="SimSun"/>
          <w:lang w:eastAsia="ja-JP"/>
        </w:rPr>
        <w:t xml:space="preserve"> than the current serving</w:t>
      </w:r>
      <w:r>
        <w:rPr>
          <w:rFonts w:eastAsia="SimSun"/>
          <w:lang w:eastAsia="en-GB"/>
        </w:rPr>
        <w:t xml:space="preserve"> frequency. </w:t>
      </w:r>
      <w:r>
        <w:rPr>
          <w:rFonts w:eastAsia="SimSun"/>
          <w:lang w:eastAsia="zh-CN"/>
        </w:rPr>
        <w:t xml:space="preserve">Each frequency of NR and E-UTRAN </w:t>
      </w:r>
      <w:r>
        <w:rPr>
          <w:rFonts w:eastAsia="SimSun"/>
          <w:lang w:eastAsia="en-GB"/>
        </w:rPr>
        <w:t xml:space="preserve">might </w:t>
      </w:r>
      <w:r>
        <w:rPr>
          <w:rFonts w:eastAsia="SimSun"/>
          <w:lang w:eastAsia="zh-CN"/>
        </w:rPr>
        <w:t>have a specific threshold.</w:t>
      </w:r>
    </w:p>
    <w:p w14:paraId="17CE54C3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X</w:t>
      </w:r>
      <w:proofErr w:type="spellEnd"/>
      <w:r>
        <w:rPr>
          <w:rFonts w:eastAsia="SimSun"/>
          <w:b/>
          <w:vertAlign w:val="subscript"/>
          <w:lang w:eastAsia="ja-JP"/>
        </w:rPr>
        <w:t xml:space="preserve">, </w:t>
      </w:r>
      <w:proofErr w:type="spellStart"/>
      <w:r>
        <w:rPr>
          <w:rFonts w:eastAsia="SimSun"/>
          <w:b/>
          <w:vertAlign w:val="subscript"/>
          <w:lang w:eastAsia="ja-JP"/>
        </w:rPr>
        <w:t>LowQ</w:t>
      </w:r>
      <w:proofErr w:type="spellEnd"/>
    </w:p>
    <w:p w14:paraId="619678A2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en-GB"/>
        </w:rPr>
        <w:lastRenderedPageBreak/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</w:t>
      </w:r>
      <w:r>
        <w:rPr>
          <w:rFonts w:eastAsia="SimSun"/>
          <w:lang w:eastAsia="en-GB"/>
        </w:rPr>
        <w:t xml:space="preserve">threshold </w:t>
      </w:r>
      <w:r>
        <w:rPr>
          <w:rFonts w:eastAsia="SimSun"/>
          <w:lang w:eastAsia="ja-JP"/>
        </w:rPr>
        <w:t xml:space="preserve">(in dB) </w:t>
      </w:r>
      <w:r>
        <w:rPr>
          <w:rFonts w:eastAsia="SimSun"/>
          <w:lang w:eastAsia="en-GB"/>
        </w:rPr>
        <w:t xml:space="preserve">used </w:t>
      </w:r>
      <w:r>
        <w:rPr>
          <w:rFonts w:eastAsia="SimSun"/>
          <w:lang w:eastAsia="ja-JP"/>
        </w:rPr>
        <w:t xml:space="preserve">by the UE when </w:t>
      </w:r>
      <w:r>
        <w:rPr>
          <w:rFonts w:eastAsia="SimSun"/>
          <w:lang w:eastAsia="en-GB"/>
        </w:rPr>
        <w:t>reselecti</w:t>
      </w:r>
      <w:r>
        <w:rPr>
          <w:rFonts w:eastAsia="SimSun"/>
          <w:lang w:eastAsia="ja-JP"/>
        </w:rPr>
        <w:t>ng</w:t>
      </w:r>
      <w:r>
        <w:rPr>
          <w:rFonts w:eastAsia="SimSun"/>
          <w:lang w:eastAsia="en-GB"/>
        </w:rPr>
        <w:t xml:space="preserve"> towards </w:t>
      </w:r>
      <w:r>
        <w:rPr>
          <w:rFonts w:eastAsia="SimSun"/>
          <w:lang w:eastAsia="ja-JP"/>
        </w:rPr>
        <w:t xml:space="preserve">a lower priority RAT/ </w:t>
      </w:r>
      <w:r>
        <w:rPr>
          <w:rFonts w:eastAsia="SimSun"/>
          <w:lang w:eastAsia="en-GB"/>
        </w:rPr>
        <w:t>frequency</w:t>
      </w:r>
      <w:r>
        <w:rPr>
          <w:rFonts w:eastAsia="SimSun"/>
          <w:lang w:eastAsia="ja-JP"/>
        </w:rPr>
        <w:t xml:space="preserve"> than the current serving</w:t>
      </w:r>
      <w:r>
        <w:rPr>
          <w:rFonts w:eastAsia="SimSun"/>
          <w:lang w:eastAsia="en-GB"/>
        </w:rPr>
        <w:t xml:space="preserve"> frequency. </w:t>
      </w:r>
      <w:r>
        <w:rPr>
          <w:rFonts w:eastAsia="SimSun"/>
          <w:lang w:eastAsia="zh-CN"/>
        </w:rPr>
        <w:t xml:space="preserve">Each frequency of NR and E-UTRAN </w:t>
      </w:r>
      <w:r>
        <w:rPr>
          <w:rFonts w:eastAsia="SimSun"/>
          <w:lang w:eastAsia="en-GB"/>
        </w:rPr>
        <w:t xml:space="preserve">might </w:t>
      </w:r>
      <w:r>
        <w:rPr>
          <w:rFonts w:eastAsia="SimSun"/>
          <w:lang w:eastAsia="zh-CN"/>
        </w:rPr>
        <w:t>have a specific threshold.</w:t>
      </w:r>
    </w:p>
    <w:p w14:paraId="649EB6BE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Serving</w:t>
      </w:r>
      <w:proofErr w:type="spellEnd"/>
      <w:r>
        <w:rPr>
          <w:rFonts w:eastAsia="SimSun"/>
          <w:b/>
          <w:vertAlign w:val="subscript"/>
          <w:lang w:eastAsia="ja-JP"/>
        </w:rPr>
        <w:t xml:space="preserve">, </w:t>
      </w:r>
      <w:proofErr w:type="spellStart"/>
      <w:r>
        <w:rPr>
          <w:rFonts w:eastAsia="SimSun"/>
          <w:b/>
          <w:vertAlign w:val="subscript"/>
          <w:lang w:eastAsia="ja-JP"/>
        </w:rPr>
        <w:t>LowP</w:t>
      </w:r>
      <w:proofErr w:type="spellEnd"/>
    </w:p>
    <w:p w14:paraId="37D57356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threshold (in dB) used by the UE on the serving cell when reselecting </w:t>
      </w:r>
      <w:r>
        <w:rPr>
          <w:rFonts w:eastAsia="SimSun"/>
          <w:lang w:eastAsia="zh-CN"/>
        </w:rPr>
        <w:t xml:space="preserve">towards </w:t>
      </w:r>
      <w:r>
        <w:rPr>
          <w:rFonts w:eastAsia="SimSun"/>
          <w:lang w:eastAsia="ja-JP"/>
        </w:rPr>
        <w:t xml:space="preserve">a </w:t>
      </w:r>
      <w:r>
        <w:rPr>
          <w:rFonts w:eastAsia="SimSun"/>
          <w:lang w:eastAsia="zh-CN"/>
        </w:rPr>
        <w:t xml:space="preserve">lower </w:t>
      </w:r>
      <w:r>
        <w:rPr>
          <w:rFonts w:eastAsia="SimSun"/>
          <w:lang w:eastAsia="ja-JP"/>
        </w:rPr>
        <w:t>priority RAT/ frequency.</w:t>
      </w:r>
    </w:p>
    <w:p w14:paraId="12B67BB1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vertAlign w:val="subscript"/>
          <w:lang w:eastAsia="ja-JP"/>
        </w:rPr>
      </w:pPr>
      <w:proofErr w:type="spellStart"/>
      <w:r>
        <w:rPr>
          <w:rFonts w:eastAsia="SimSun"/>
          <w:b/>
          <w:lang w:eastAsia="ja-JP"/>
        </w:rPr>
        <w:t>Thresh</w:t>
      </w:r>
      <w:r>
        <w:rPr>
          <w:rFonts w:eastAsia="SimSun"/>
          <w:b/>
          <w:vertAlign w:val="subscript"/>
          <w:lang w:eastAsia="ja-JP"/>
        </w:rPr>
        <w:t>Serving</w:t>
      </w:r>
      <w:proofErr w:type="spellEnd"/>
      <w:r>
        <w:rPr>
          <w:rFonts w:eastAsia="SimSun"/>
          <w:b/>
          <w:vertAlign w:val="subscript"/>
          <w:lang w:eastAsia="ja-JP"/>
        </w:rPr>
        <w:t xml:space="preserve">, </w:t>
      </w:r>
      <w:proofErr w:type="spellStart"/>
      <w:r>
        <w:rPr>
          <w:rFonts w:eastAsia="SimSun"/>
          <w:b/>
          <w:vertAlign w:val="subscript"/>
          <w:lang w:eastAsia="ja-JP"/>
        </w:rPr>
        <w:t>LowQ</w:t>
      </w:r>
      <w:proofErr w:type="spellEnd"/>
    </w:p>
    <w:p w14:paraId="7DB3F9C8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</w:t>
      </w:r>
      <w:proofErr w:type="spellStart"/>
      <w:r>
        <w:rPr>
          <w:rFonts w:eastAsia="SimSun"/>
          <w:lang w:eastAsia="ja-JP"/>
        </w:rPr>
        <w:t>Squal</w:t>
      </w:r>
      <w:proofErr w:type="spellEnd"/>
      <w:r>
        <w:rPr>
          <w:rFonts w:eastAsia="SimSun"/>
          <w:lang w:eastAsia="ja-JP"/>
        </w:rPr>
        <w:t xml:space="preserve"> threshold (in dB) used by the UE on the serving cell when reselecting </w:t>
      </w:r>
      <w:r>
        <w:rPr>
          <w:rFonts w:eastAsia="SimSun"/>
          <w:lang w:eastAsia="zh-CN"/>
        </w:rPr>
        <w:t xml:space="preserve">towards </w:t>
      </w:r>
      <w:r>
        <w:rPr>
          <w:rFonts w:eastAsia="SimSun"/>
          <w:lang w:eastAsia="ja-JP"/>
        </w:rPr>
        <w:t xml:space="preserve">a </w:t>
      </w:r>
      <w:r>
        <w:rPr>
          <w:rFonts w:eastAsia="SimSun"/>
          <w:lang w:eastAsia="zh-CN"/>
        </w:rPr>
        <w:t xml:space="preserve">lower </w:t>
      </w:r>
      <w:r>
        <w:rPr>
          <w:rFonts w:eastAsia="SimSun"/>
          <w:lang w:eastAsia="ja-JP"/>
        </w:rPr>
        <w:t>priority RAT/ frequency.</w:t>
      </w:r>
    </w:p>
    <w:p w14:paraId="7C826E9B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T</w:t>
      </w:r>
      <w:r>
        <w:rPr>
          <w:rFonts w:eastAsia="SimSun"/>
          <w:b/>
          <w:vertAlign w:val="subscript"/>
          <w:lang w:eastAsia="ja-JP"/>
        </w:rPr>
        <w:t>SearchDeltaP</w:t>
      </w:r>
      <w:proofErr w:type="spellEnd"/>
    </w:p>
    <w:p w14:paraId="32DA216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time period over which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variation is evaluated for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relaxed measurement.</w:t>
      </w:r>
    </w:p>
    <w:p w14:paraId="753F3D75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T</w:t>
      </w:r>
      <w:r>
        <w:rPr>
          <w:rFonts w:eastAsia="SimSun"/>
          <w:b/>
          <w:vertAlign w:val="subscript"/>
          <w:lang w:eastAsia="ja-JP"/>
        </w:rPr>
        <w:t>SearchDeltaP</w:t>
      </w:r>
      <w:proofErr w:type="spellEnd"/>
      <w:r>
        <w:rPr>
          <w:rFonts w:eastAsia="SimSun"/>
          <w:b/>
          <w:vertAlign w:val="subscript"/>
          <w:lang w:eastAsia="ja-JP"/>
        </w:rPr>
        <w:t>-Stationary</w:t>
      </w:r>
    </w:p>
    <w:p w14:paraId="1625ACB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This specifies the time period over which the </w:t>
      </w:r>
      <w:proofErr w:type="spellStart"/>
      <w:r>
        <w:rPr>
          <w:rFonts w:eastAsia="SimSun"/>
          <w:lang w:eastAsia="ja-JP"/>
        </w:rPr>
        <w:t>Srxlev</w:t>
      </w:r>
      <w:proofErr w:type="spellEnd"/>
      <w:r>
        <w:rPr>
          <w:rFonts w:eastAsia="SimSun"/>
          <w:lang w:eastAsia="ja-JP"/>
        </w:rPr>
        <w:t xml:space="preserve"> variation is evaluated for stationary criterion for</w:t>
      </w:r>
      <w:r>
        <w:rPr>
          <w:rFonts w:eastAsia="SimSun"/>
          <w:b/>
          <w:lang w:eastAsia="ja-JP"/>
        </w:rPr>
        <w:t xml:space="preserve"> </w:t>
      </w:r>
      <w:r>
        <w:rPr>
          <w:rFonts w:eastAsia="SimSun"/>
          <w:lang w:eastAsia="ja-JP"/>
        </w:rPr>
        <w:t>relaxed measurement.</w:t>
      </w:r>
    </w:p>
    <w:p w14:paraId="3E5EA717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r>
        <w:rPr>
          <w:rFonts w:eastAsia="SimSun"/>
          <w:b/>
          <w:lang w:eastAsia="ja-JP"/>
        </w:rPr>
        <w:t>t-Service</w:t>
      </w:r>
    </w:p>
    <w:p w14:paraId="503CFE50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the time when an NTN cell is going to stop serving the area where it is currently covering, to be used in time-based measurement initiation.</w:t>
      </w:r>
    </w:p>
    <w:p w14:paraId="4EF51E8D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ja-JP"/>
        </w:rPr>
      </w:pPr>
      <w:proofErr w:type="spellStart"/>
      <w:r>
        <w:rPr>
          <w:rFonts w:eastAsia="SimSun"/>
          <w:b/>
          <w:lang w:eastAsia="ja-JP"/>
        </w:rPr>
        <w:t>tn-AreaIdList</w:t>
      </w:r>
      <w:proofErr w:type="spellEnd"/>
    </w:p>
    <w:p w14:paraId="2CA1D8BF" w14:textId="77777777" w:rsidR="00E2614B" w:rsidRDefault="00E8057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This indicates a list of TN area identit</w:t>
      </w:r>
      <w:ins w:id="57" w:author="ZTE-Yuan" w:date="2024-02-01T14:36:00Z">
        <w:r>
          <w:rPr>
            <w:rFonts w:eastAsia="SimSun"/>
            <w:lang w:eastAsia="ja-JP"/>
          </w:rPr>
          <w:t>ies</w:t>
        </w:r>
      </w:ins>
      <w:del w:id="58" w:author="ZTE-Yuan" w:date="2024-02-01T14:36:00Z">
        <w:r>
          <w:rPr>
            <w:rFonts w:eastAsia="SimSun"/>
            <w:lang w:eastAsia="ja-JP"/>
          </w:rPr>
          <w:delText>ys</w:delText>
        </w:r>
      </w:del>
      <w:r>
        <w:rPr>
          <w:rFonts w:eastAsia="SimSun"/>
          <w:lang w:eastAsia="ja-JP"/>
        </w:rPr>
        <w:t xml:space="preserve"> associated with each frequency to assist skipping TN measurements for NTN UEs in RRC_IDLE and RRC_INACTIVE states. Each TN area identity in the list identifies a TN coverage area.</w:t>
      </w:r>
    </w:p>
    <w:p w14:paraId="5804E2D7" w14:textId="77777777" w:rsidR="00B07555" w:rsidRPr="00B07555" w:rsidRDefault="00B07555" w:rsidP="00B0755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E7F2892" w14:textId="77777777" w:rsidR="00B07555" w:rsidRPr="009918F1" w:rsidRDefault="00B07555" w:rsidP="00B07555">
      <w:pPr>
        <w:pStyle w:val="Heading3"/>
      </w:pPr>
      <w:bookmarkStart w:id="59" w:name="_Toc156304183"/>
      <w:r w:rsidRPr="009918F1">
        <w:t>5.3.1</w:t>
      </w:r>
      <w:r w:rsidRPr="009918F1">
        <w:tab/>
        <w:t>Cell status and cell reservations</w:t>
      </w:r>
      <w:bookmarkEnd w:id="59"/>
    </w:p>
    <w:p w14:paraId="7F445A67" w14:textId="77777777" w:rsidR="00B07555" w:rsidRPr="009918F1" w:rsidRDefault="00B07555" w:rsidP="00B07555">
      <w:r w:rsidRPr="009918F1">
        <w:t xml:space="preserve">Cell status and cell reservations are indicated in the </w:t>
      </w:r>
      <w:r w:rsidRPr="009918F1">
        <w:rPr>
          <w:i/>
        </w:rPr>
        <w:t>MIB</w:t>
      </w:r>
      <w:r w:rsidRPr="009918F1">
        <w:rPr>
          <w:i/>
          <w:noProof/>
        </w:rPr>
        <w:t xml:space="preserve"> or SIB1</w:t>
      </w:r>
      <w:r w:rsidRPr="009918F1">
        <w:rPr>
          <w:noProof/>
        </w:rPr>
        <w:t xml:space="preserve"> </w:t>
      </w:r>
      <w:r w:rsidRPr="009918F1">
        <w:t xml:space="preserve">message as specified in TS 38.331 [3] by means of </w:t>
      </w:r>
      <w:r w:rsidRPr="009918F1">
        <w:rPr>
          <w:lang w:eastAsia="zh-CN"/>
        </w:rPr>
        <w:t>fo</w:t>
      </w:r>
      <w:r w:rsidRPr="009918F1">
        <w:t>llowing fields:</w:t>
      </w:r>
    </w:p>
    <w:p w14:paraId="7C4D1ACC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cellBarred</w:t>
      </w:r>
      <w:r w:rsidRPr="009918F1" w:rsidDel="00515FE8">
        <w:t xml:space="preserve"> </w:t>
      </w:r>
      <w:r w:rsidRPr="009918F1">
        <w:t xml:space="preserve">(IE type: "barred" or "not barred") </w:t>
      </w:r>
      <w:r w:rsidRPr="009918F1">
        <w:br/>
        <w:t xml:space="preserve">Indicated in </w:t>
      </w:r>
      <w:r w:rsidRPr="009918F1">
        <w:rPr>
          <w:i/>
        </w:rPr>
        <w:t>MIB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  <w:r w:rsidRPr="009918F1">
        <w:rPr>
          <w:rFonts w:eastAsia="SimSun"/>
        </w:rPr>
        <w:t xml:space="preserve"> This field is ignored by UEs supporting NTN while </w:t>
      </w:r>
      <w:proofErr w:type="spellStart"/>
      <w:r w:rsidRPr="009918F1">
        <w:rPr>
          <w:rFonts w:eastAsia="SimSun"/>
          <w:i/>
        </w:rPr>
        <w:t>cellBarredNTN</w:t>
      </w:r>
      <w:proofErr w:type="spellEnd"/>
      <w:r w:rsidRPr="009918F1">
        <w:rPr>
          <w:rFonts w:eastAsia="SimSun"/>
        </w:rPr>
        <w:t xml:space="preserve"> is included in SIB1.</w:t>
      </w:r>
    </w:p>
    <w:p w14:paraId="350A0E34" w14:textId="77777777" w:rsidR="00B07555" w:rsidRPr="009918F1" w:rsidRDefault="00B07555" w:rsidP="00B07555">
      <w:pPr>
        <w:pStyle w:val="B1"/>
        <w:rPr>
          <w:lang w:eastAsia="ko-KR"/>
        </w:rPr>
      </w:pPr>
      <w:r w:rsidRPr="009918F1">
        <w:rPr>
          <w:i/>
        </w:rPr>
        <w:t>-</w:t>
      </w:r>
      <w:r w:rsidRPr="009918F1">
        <w:rPr>
          <w:i/>
        </w:rPr>
        <w:tab/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</w:t>
      </w:r>
      <w:r w:rsidRPr="009918F1">
        <w:rPr>
          <w:color w:val="000000"/>
        </w:rPr>
        <w:t>This field is only applicable to ATG UEs.</w:t>
      </w:r>
    </w:p>
    <w:p w14:paraId="5DCFB1BD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cellBarred-eRedCap1Rx</w:t>
      </w:r>
      <w:r w:rsidRPr="009918F1">
        <w:t xml:space="preserve"> (</w:t>
      </w:r>
      <w:r w:rsidRPr="009918F1">
        <w:rPr>
          <w:rFonts w:eastAsia="SimSun"/>
        </w:rPr>
        <w:t>IE type: "barred" or "not barred"</w:t>
      </w:r>
      <w:r w:rsidRPr="009918F1">
        <w:t>)</w:t>
      </w:r>
      <w:r w:rsidRPr="009918F1">
        <w:br/>
      </w:r>
      <w:r w:rsidRPr="009918F1">
        <w:rPr>
          <w:rFonts w:eastAsia="SimSun"/>
        </w:rPr>
        <w:t xml:space="preserve">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 message. In case of multiple PLMNs or NPNs 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, this field is common for all PLMNs and NPNs. This field is only applicable to </w:t>
      </w:r>
      <w:proofErr w:type="spellStart"/>
      <w:r w:rsidRPr="009918F1">
        <w:rPr>
          <w:rFonts w:eastAsia="SimSun"/>
        </w:rPr>
        <w:t>eRedCap</w:t>
      </w:r>
      <w:proofErr w:type="spellEnd"/>
      <w:r w:rsidRPr="009918F1">
        <w:rPr>
          <w:rFonts w:eastAsia="SimSun"/>
        </w:rPr>
        <w:t xml:space="preserve"> UEs</w:t>
      </w:r>
      <w:r w:rsidRPr="009918F1">
        <w:t>.</w:t>
      </w:r>
    </w:p>
    <w:p w14:paraId="03E27921" w14:textId="77777777" w:rsidR="00B07555" w:rsidRDefault="00B07555" w:rsidP="00B07555">
      <w:pPr>
        <w:pStyle w:val="B1"/>
        <w:rPr>
          <w:ins w:id="60" w:author="RAN2#125-ZTE" w:date="2024-02-29T20:55:00Z"/>
        </w:rPr>
      </w:pPr>
      <w:r w:rsidRPr="009918F1">
        <w:t>-</w:t>
      </w:r>
      <w:r w:rsidRPr="009918F1">
        <w:tab/>
      </w:r>
      <w:r w:rsidRPr="009918F1">
        <w:rPr>
          <w:i/>
          <w:iCs/>
        </w:rPr>
        <w:t>cellBarred-eRedCap2Rx</w:t>
      </w:r>
      <w:r w:rsidRPr="009918F1">
        <w:rPr>
          <w:rFonts w:eastAsia="SimSun"/>
        </w:rPr>
        <w:t xml:space="preserve"> (IE type: "barred" or "not barred")</w:t>
      </w:r>
      <w:r w:rsidRPr="009918F1">
        <w:br/>
      </w:r>
      <w:r w:rsidRPr="009918F1">
        <w:rPr>
          <w:rFonts w:eastAsia="SimSun"/>
        </w:rPr>
        <w:t xml:space="preserve">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 message. In case of multiple PLMNs or NPNs indicated in </w:t>
      </w:r>
      <w:r w:rsidRPr="009918F1">
        <w:rPr>
          <w:rFonts w:eastAsia="SimSun"/>
          <w:i/>
        </w:rPr>
        <w:t>SIB1</w:t>
      </w:r>
      <w:r w:rsidRPr="009918F1">
        <w:rPr>
          <w:rFonts w:eastAsia="SimSun"/>
        </w:rPr>
        <w:t xml:space="preserve">, this field is common for all PLMNs and NPNs. This field is only applicable to </w:t>
      </w:r>
      <w:proofErr w:type="spellStart"/>
      <w:r w:rsidRPr="009918F1">
        <w:rPr>
          <w:rFonts w:eastAsia="SimSun"/>
        </w:rPr>
        <w:t>eRedCap</w:t>
      </w:r>
      <w:proofErr w:type="spellEnd"/>
      <w:r w:rsidRPr="009918F1">
        <w:rPr>
          <w:rFonts w:eastAsia="SimSun"/>
        </w:rPr>
        <w:t xml:space="preserve"> UEs</w:t>
      </w:r>
      <w:r w:rsidRPr="009918F1">
        <w:t>.</w:t>
      </w:r>
    </w:p>
    <w:p w14:paraId="224D95D2" w14:textId="77777777" w:rsidR="0060677C" w:rsidRPr="00C1232C" w:rsidRDefault="0060677C" w:rsidP="0060677C">
      <w:pPr>
        <w:pStyle w:val="B1"/>
        <w:rPr>
          <w:ins w:id="61" w:author="ZTE-Yuan" w:date="2024-03-04T14:38:00Z"/>
        </w:rPr>
      </w:pPr>
      <w:ins w:id="62" w:author="ZTE-Yuan" w:date="2024-03-04T14:38:00Z">
        <w:r w:rsidRPr="00C1232C">
          <w:t>-</w:t>
        </w:r>
        <w:r w:rsidRPr="00C1232C">
          <w:tab/>
        </w:r>
        <w:proofErr w:type="spellStart"/>
        <w:r w:rsidRPr="00C1232C">
          <w:rPr>
            <w:i/>
          </w:rPr>
          <w:t>cellBarred</w:t>
        </w:r>
        <w:r w:rsidRPr="00C1232C">
          <w:rPr>
            <w:rFonts w:hint="eastAsia"/>
            <w:i/>
          </w:rPr>
          <w:t>FixedVSAT</w:t>
        </w:r>
        <w:proofErr w:type="spellEnd"/>
        <w:r w:rsidRPr="00C1232C">
          <w:t xml:space="preserve"> (IE type: "barred" or "not barred")</w:t>
        </w:r>
        <w:r w:rsidRPr="00C1232C">
          <w:br/>
          <w:t xml:space="preserve">Indicated in </w:t>
        </w:r>
        <w:r w:rsidRPr="00C1232C">
          <w:rPr>
            <w:i/>
          </w:rPr>
          <w:t>SIB1</w:t>
        </w:r>
        <w:r w:rsidRPr="00C1232C">
          <w:t xml:space="preserve"> message. In case of multiple PLMNs indicated in </w:t>
        </w:r>
        <w:r w:rsidRPr="00C1232C">
          <w:rPr>
            <w:i/>
          </w:rPr>
          <w:t>SIB1</w:t>
        </w:r>
        <w:r w:rsidRPr="00C1232C">
          <w:t xml:space="preserve">, this field is common for all PLMNs. This field is only applicable to </w:t>
        </w:r>
        <w:r w:rsidRPr="00C1232C">
          <w:rPr>
            <w:rFonts w:hint="eastAsia"/>
          </w:rPr>
          <w:t>VSAT</w:t>
        </w:r>
        <w:r w:rsidRPr="00C1232C">
          <w:t xml:space="preserve"> UEs</w:t>
        </w:r>
        <w:r w:rsidRPr="00C1232C">
          <w:rPr>
            <w:rFonts w:hint="eastAsia"/>
          </w:rPr>
          <w:t xml:space="preserve"> using NTN access.</w:t>
        </w:r>
      </w:ins>
    </w:p>
    <w:p w14:paraId="157960EC" w14:textId="77777777" w:rsidR="0060677C" w:rsidRPr="00C1232C" w:rsidRDefault="0060677C" w:rsidP="0060677C">
      <w:pPr>
        <w:pStyle w:val="B1"/>
        <w:rPr>
          <w:ins w:id="63" w:author="ZTE-Yuan" w:date="2024-03-04T14:38:00Z"/>
          <w:lang w:val="en-US" w:eastAsia="zh-CN"/>
        </w:rPr>
      </w:pPr>
      <w:ins w:id="64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</w:r>
        <w:proofErr w:type="spellStart"/>
        <w:r w:rsidRPr="00630228">
          <w:rPr>
            <w:i/>
            <w:iCs/>
            <w:lang w:val="en-US" w:eastAsia="zh-CN"/>
          </w:rPr>
          <w:t>cellBarred</w:t>
        </w:r>
        <w:r w:rsidRPr="00630228">
          <w:rPr>
            <w:rFonts w:hint="eastAsia"/>
            <w:i/>
            <w:iCs/>
            <w:lang w:val="en-US" w:eastAsia="zh-CN"/>
          </w:rPr>
          <w:t>MobileVSAT</w:t>
        </w:r>
        <w:proofErr w:type="spellEnd"/>
        <w:r w:rsidRPr="00630228">
          <w:rPr>
            <w:lang w:val="en-US" w:eastAsia="zh-CN"/>
          </w:rPr>
          <w:t xml:space="preserve"> (IE type: "barred" or "not barred")</w:t>
        </w:r>
        <w:r w:rsidRPr="00630228">
          <w:rPr>
            <w:lang w:val="en-US" w:eastAsia="zh-CN"/>
          </w:rPr>
          <w:br/>
          <w:t xml:space="preserve">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 xml:space="preserve"> message. In case of multiple PLMNs indicated in </w:t>
        </w:r>
        <w:r w:rsidRPr="00630228">
          <w:rPr>
            <w:i/>
            <w:lang w:val="en-US" w:eastAsia="zh-CN"/>
          </w:rPr>
          <w:t>SIB1</w:t>
        </w:r>
        <w:r w:rsidRPr="00630228">
          <w:rPr>
            <w:lang w:val="en-US" w:eastAsia="zh-CN"/>
          </w:rPr>
          <w:t>, this field is common for all PLMNs.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This field is only applicable to </w:t>
        </w:r>
        <w:r w:rsidRPr="00630228">
          <w:rPr>
            <w:rFonts w:hint="eastAsia"/>
            <w:lang w:val="en-US" w:eastAsia="zh-CN"/>
          </w:rPr>
          <w:t>VSAT</w:t>
        </w:r>
        <w:r w:rsidRPr="00630228">
          <w:rPr>
            <w:lang w:val="en-US" w:eastAsia="zh-CN"/>
          </w:rPr>
          <w:t xml:space="preserve"> UEs</w:t>
        </w:r>
        <w:r w:rsidRPr="00630228">
          <w:rPr>
            <w:rFonts w:hint="eastAsia"/>
            <w:lang w:val="en-US" w:eastAsia="zh-CN"/>
          </w:rPr>
          <w:t xml:space="preserve"> using NTN access.</w:t>
        </w:r>
      </w:ins>
    </w:p>
    <w:p w14:paraId="6C880A15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cellBarredNES</w:t>
      </w:r>
      <w:proofErr w:type="spellEnd"/>
      <w:r w:rsidRPr="009918F1">
        <w:t xml:space="preserve"> (IE type: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UEs capable of NES cell DTX/DRX.</w:t>
      </w:r>
    </w:p>
    <w:p w14:paraId="39F7CB5B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</w:r>
      <w:proofErr w:type="spellStart"/>
      <w:r w:rsidRPr="009918F1">
        <w:rPr>
          <w:i/>
          <w:iCs/>
        </w:rPr>
        <w:t>cellBarredNTN</w:t>
      </w:r>
      <w:proofErr w:type="spellEnd"/>
      <w:r w:rsidRPr="009918F1">
        <w:t xml:space="preserve"> (IE type: "barred" or "not barred")</w:t>
      </w:r>
      <w:r w:rsidRPr="009918F1">
        <w:br/>
        <w:t xml:space="preserve">Indicated in SIB1 message. In case of multiple PLMNs indicated in </w:t>
      </w:r>
      <w:r w:rsidRPr="009918F1">
        <w:rPr>
          <w:i/>
        </w:rPr>
        <w:t>SIB1</w:t>
      </w:r>
      <w:r w:rsidRPr="009918F1">
        <w:t>, this field is common for all PLMNs. This field is ignored if the UE does not support NTN connectivity.</w:t>
      </w:r>
    </w:p>
    <w:p w14:paraId="7241221F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cellBarredRedCap1Rx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47C6E4B7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</w:rPr>
        <w:t>cellBarredRedCap2Rx</w:t>
      </w:r>
      <w:r w:rsidRPr="009918F1">
        <w:t xml:space="preserve"> (IE type: "barred" or "not barred")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 xml:space="preserve">, this field is common for all PLMNs and NPNs. This field is only applicable to 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441183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cellReservedForOperatorUse</w:t>
      </w:r>
      <w:r w:rsidRPr="009918F1">
        <w:t xml:space="preserve"> (IE type: "reserved" or "not reserved")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</w:t>
      </w:r>
      <w:r w:rsidRPr="009918F1">
        <w:rPr>
          <w:i/>
        </w:rPr>
        <w:t>.</w:t>
      </w:r>
      <w:r w:rsidRPr="009918F1">
        <w:t xml:space="preserve">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04B1115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bookmarkStart w:id="65" w:name="_Hlk506409868"/>
      <w:r w:rsidRPr="009918F1">
        <w:rPr>
          <w:bCs/>
          <w:i/>
          <w:noProof/>
        </w:rPr>
        <w:t>cellReservedForOtherUse</w:t>
      </w:r>
      <w:bookmarkEnd w:id="65"/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indicated in </w:t>
      </w:r>
      <w:r w:rsidRPr="009918F1">
        <w:rPr>
          <w:i/>
        </w:rPr>
        <w:t>SIB1</w:t>
      </w:r>
      <w:r w:rsidRPr="009918F1">
        <w:t>, this field is common for all PLMNs.</w:t>
      </w:r>
    </w:p>
    <w:p w14:paraId="1ADB2C52" w14:textId="77777777" w:rsidR="00B07555" w:rsidRPr="009918F1" w:rsidRDefault="00B07555" w:rsidP="00B07555">
      <w:pPr>
        <w:pStyle w:val="B1"/>
      </w:pPr>
      <w:r w:rsidRPr="009918F1">
        <w:rPr>
          <w:bCs/>
          <w:i/>
          <w:noProof/>
        </w:rPr>
        <w:t>-</w:t>
      </w:r>
      <w:r w:rsidRPr="009918F1">
        <w:rPr>
          <w:bCs/>
          <w:i/>
          <w:noProof/>
        </w:rPr>
        <w:tab/>
        <w:t>cellReservedForFutureUse</w:t>
      </w:r>
      <w:r w:rsidRPr="009918F1">
        <w:t xml:space="preserve"> (IE type: "true") 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</w:t>
      </w:r>
    </w:p>
    <w:p w14:paraId="65400986" w14:textId="77777777" w:rsidR="00B07555" w:rsidRPr="009918F1" w:rsidRDefault="00B07555" w:rsidP="00B07555">
      <w:pPr>
        <w:pStyle w:val="NO"/>
        <w:rPr>
          <w:lang w:eastAsia="zh-CN"/>
        </w:rPr>
      </w:pPr>
      <w:r w:rsidRPr="009918F1">
        <w:t>NOTE 0:</w:t>
      </w:r>
      <w:r w:rsidRPr="009918F1">
        <w:tab/>
        <w:t xml:space="preserve">IAB-MT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IAB-MT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IAB-MT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 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64BA3B4F" w14:textId="77777777" w:rsidR="00B07555" w:rsidRPr="009918F1" w:rsidRDefault="00B07555" w:rsidP="00B07555">
      <w:pPr>
        <w:pStyle w:val="NO"/>
      </w:pPr>
      <w:r w:rsidRPr="009918F1">
        <w:rPr>
          <w:lang w:eastAsia="zh-CN"/>
        </w:rPr>
        <w:t>NOTE 0a: NCR</w:t>
      </w:r>
      <w:r w:rsidRPr="009918F1">
        <w:t xml:space="preserve">-MT ignores the </w:t>
      </w:r>
      <w:r w:rsidRPr="009918F1">
        <w:rPr>
          <w:bCs/>
          <w:i/>
          <w:noProof/>
        </w:rPr>
        <w:t>cellBarred</w:t>
      </w:r>
      <w:r w:rsidRPr="009918F1">
        <w:rPr>
          <w:bCs/>
          <w:noProof/>
        </w:rPr>
        <w:t>,</w:t>
      </w:r>
      <w:r w:rsidRPr="009918F1">
        <w:rPr>
          <w:bCs/>
          <w:i/>
          <w:noProof/>
        </w:rPr>
        <w:t xml:space="preserve"> cellReservedForOperatorUse, cellReservedForFutureUse,</w:t>
      </w:r>
      <w:r w:rsidRPr="009918F1">
        <w:rPr>
          <w:bCs/>
          <w:noProof/>
        </w:rPr>
        <w:t xml:space="preserve"> and </w:t>
      </w:r>
      <w:r w:rsidRPr="009918F1">
        <w:rPr>
          <w:i/>
          <w:noProof/>
          <w:lang w:eastAsia="zh-CN"/>
        </w:rPr>
        <w:t>intraFreqReselection</w:t>
      </w:r>
      <w:r w:rsidRPr="009918F1">
        <w:rPr>
          <w:bCs/>
          <w:noProof/>
        </w:rPr>
        <w:t xml:space="preserve"> (i.e. treats </w:t>
      </w:r>
      <w:r w:rsidRPr="009918F1">
        <w:rPr>
          <w:bCs/>
          <w:i/>
          <w:noProof/>
        </w:rPr>
        <w:t>intraFreqReselection</w:t>
      </w:r>
      <w:r w:rsidRPr="009918F1">
        <w:rPr>
          <w:bCs/>
          <w:noProof/>
        </w:rPr>
        <w:t xml:space="preserve"> as if it was set to </w:t>
      </w:r>
      <w:r w:rsidRPr="009918F1">
        <w:rPr>
          <w:bCs/>
          <w:i/>
          <w:noProof/>
        </w:rPr>
        <w:t>allowed</w:t>
      </w:r>
      <w:r w:rsidRPr="009918F1">
        <w:rPr>
          <w:bCs/>
          <w:noProof/>
        </w:rPr>
        <w:t>) as defined in</w:t>
      </w:r>
      <w:r w:rsidRPr="009918F1">
        <w:rPr>
          <w:rFonts w:eastAsia="Dotum"/>
        </w:rPr>
        <w:t xml:space="preserve"> TS 38.331 [3]</w:t>
      </w:r>
      <w:r w:rsidRPr="009918F1">
        <w:t xml:space="preserve">. </w:t>
      </w:r>
      <w:r w:rsidRPr="009918F1">
        <w:rPr>
          <w:lang w:eastAsia="zh-CN"/>
        </w:rPr>
        <w:t>NCR</w:t>
      </w:r>
      <w:r w:rsidRPr="009918F1">
        <w:t xml:space="preserve">-MT also </w:t>
      </w:r>
      <w:r w:rsidRPr="009918F1">
        <w:rPr>
          <w:bCs/>
          <w:noProof/>
        </w:rPr>
        <w:t xml:space="preserve">ignores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cell barring determination (i.e. NPN capable </w:t>
      </w:r>
      <w:r w:rsidRPr="009918F1">
        <w:rPr>
          <w:bCs/>
          <w:noProof/>
          <w:lang w:eastAsia="zh-CN"/>
        </w:rPr>
        <w:t>NCR</w:t>
      </w:r>
      <w:r w:rsidRPr="009918F1">
        <w:rPr>
          <w:bCs/>
          <w:noProof/>
        </w:rPr>
        <w:t xml:space="preserve">-MT considers </w:t>
      </w:r>
      <w:r w:rsidRPr="009918F1">
        <w:rPr>
          <w:bCs/>
          <w:i/>
          <w:noProof/>
        </w:rPr>
        <w:t>cellReservedForOtherUse</w:t>
      </w:r>
      <w:r w:rsidRPr="009918F1">
        <w:rPr>
          <w:bCs/>
          <w:noProof/>
        </w:rPr>
        <w:t xml:space="preserve"> for determination of an NPN-only cell)</w:t>
      </w:r>
      <w:r w:rsidRPr="009918F1">
        <w:rPr>
          <w:bCs/>
          <w:noProof/>
          <w:lang w:eastAsia="zh-CN"/>
        </w:rPr>
        <w:t xml:space="preserve"> </w:t>
      </w:r>
      <w:r w:rsidRPr="009918F1">
        <w:rPr>
          <w:bCs/>
          <w:noProof/>
        </w:rPr>
        <w:t>as defined in</w:t>
      </w:r>
      <w:r w:rsidRPr="009918F1">
        <w:rPr>
          <w:rFonts w:eastAsia="Dotum"/>
        </w:rPr>
        <w:t xml:space="preserve"> TS 38.331 [3]</w:t>
      </w:r>
      <w:r w:rsidRPr="009918F1">
        <w:t>.</w:t>
      </w:r>
    </w:p>
    <w:p w14:paraId="5782398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common for all PLMNs and NPNs. This field is only applicable to (e)</w:t>
      </w:r>
      <w:proofErr w:type="spellStart"/>
      <w:r w:rsidRPr="009918F1">
        <w:t>RedCap</w:t>
      </w:r>
      <w:proofErr w:type="spellEnd"/>
      <w:r w:rsidRPr="009918F1">
        <w:t xml:space="preserve"> UEs.</w:t>
      </w:r>
    </w:p>
    <w:p w14:paraId="39E635E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</w:rPr>
        <w:t>iab-Support</w:t>
      </w:r>
      <w:r w:rsidRPr="009918F1">
        <w:t xml:space="preserve"> (IE type: "true")</w:t>
      </w:r>
      <w:r w:rsidRPr="009918F1">
        <w:br/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 or NPNs indicated in </w:t>
      </w:r>
      <w:r w:rsidRPr="009918F1">
        <w:rPr>
          <w:i/>
        </w:rPr>
        <w:t>SIB1</w:t>
      </w:r>
      <w:r w:rsidRPr="009918F1">
        <w:t>, this field is specified per PLMN or per SNPN.</w:t>
      </w:r>
    </w:p>
    <w:p w14:paraId="4FAFBA49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r w:rsidRPr="009918F1">
        <w:rPr>
          <w:bCs/>
          <w:i/>
          <w:noProof/>
          <w:lang w:eastAsia="zh-CN"/>
        </w:rPr>
        <w:t>ncr</w:t>
      </w:r>
      <w:r w:rsidRPr="009918F1">
        <w:rPr>
          <w:bCs/>
          <w:i/>
          <w:noProof/>
        </w:rPr>
        <w:t>-Support</w:t>
      </w:r>
      <w:r w:rsidRPr="009918F1">
        <w:t xml:space="preserve"> (IE type: "true")</w:t>
      </w:r>
    </w:p>
    <w:p w14:paraId="238A5FA8" w14:textId="77777777" w:rsidR="00B07555" w:rsidRPr="009918F1" w:rsidRDefault="00B07555" w:rsidP="00B07555">
      <w:pPr>
        <w:ind w:left="567"/>
      </w:pPr>
      <w:r w:rsidRPr="009918F1">
        <w:t xml:space="preserve">Indicated in </w:t>
      </w:r>
      <w:r w:rsidRPr="009918F1">
        <w:rPr>
          <w:i/>
        </w:rPr>
        <w:t>SIB1</w:t>
      </w:r>
      <w:r w:rsidRPr="009918F1">
        <w:t xml:space="preserve"> message. In case of multiple PLMNs</w:t>
      </w:r>
      <w:r w:rsidRPr="009918F1">
        <w:rPr>
          <w:lang w:eastAsia="zh-CN"/>
        </w:rPr>
        <w:t xml:space="preserve"> or NPNs </w:t>
      </w:r>
      <w:r w:rsidRPr="009918F1">
        <w:t xml:space="preserve">indicated in </w:t>
      </w:r>
      <w:r w:rsidRPr="009918F1">
        <w:rPr>
          <w:i/>
        </w:rPr>
        <w:t>SIB1</w:t>
      </w:r>
      <w:r w:rsidRPr="009918F1">
        <w:t>, this field is</w:t>
      </w:r>
      <w:r w:rsidRPr="009918F1">
        <w:rPr>
          <w:lang w:eastAsia="zh-CN"/>
        </w:rPr>
        <w:t xml:space="preserve"> common for all PLMNs and NPNs.</w:t>
      </w:r>
    </w:p>
    <w:p w14:paraId="0E84816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</w:r>
      <w:proofErr w:type="spellStart"/>
      <w:r w:rsidRPr="009918F1">
        <w:rPr>
          <w:i/>
          <w:iCs/>
        </w:rPr>
        <w:t>mobileIAB</w:t>
      </w:r>
      <w:proofErr w:type="spellEnd"/>
      <w:r w:rsidRPr="009918F1">
        <w:rPr>
          <w:i/>
          <w:iCs/>
        </w:rPr>
        <w:t>-Support</w:t>
      </w:r>
      <w:r w:rsidRPr="009918F1">
        <w:t xml:space="preserve"> (IE type: "true")</w:t>
      </w:r>
    </w:p>
    <w:p w14:paraId="0C65304D" w14:textId="77777777" w:rsidR="00B07555" w:rsidRPr="009918F1" w:rsidRDefault="00B07555" w:rsidP="00B07555">
      <w:pPr>
        <w:pStyle w:val="B1"/>
        <w:ind w:firstLine="0"/>
      </w:pPr>
      <w:r w:rsidRPr="009918F1">
        <w:t xml:space="preserve">Indicated in </w:t>
      </w:r>
      <w:r w:rsidRPr="009918F1">
        <w:rPr>
          <w:i/>
          <w:iCs/>
        </w:rPr>
        <w:t>SIB1</w:t>
      </w:r>
      <w:r w:rsidRPr="009918F1">
        <w:t xml:space="preserve"> message. In case of multiple PLMNs or NPNs indicated in </w:t>
      </w:r>
      <w:r w:rsidRPr="009918F1">
        <w:rPr>
          <w:i/>
          <w:iCs/>
        </w:rPr>
        <w:t>SIB1</w:t>
      </w:r>
      <w:r w:rsidRPr="009918F1">
        <w:t>, this field is specified per PLMN or per SNPN.</w:t>
      </w:r>
    </w:p>
    <w:p w14:paraId="20FAB252" w14:textId="77777777" w:rsidR="00B07555" w:rsidRPr="009918F1" w:rsidRDefault="00B07555" w:rsidP="00B07555">
      <w:r w:rsidRPr="009918F1">
        <w:t>When cell status is indicated as "not barred" and "not reserved" for operator use and not "true" for other use and not "true" for future use,</w:t>
      </w:r>
    </w:p>
    <w:p w14:paraId="4C97BE0B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UEs shall treat this cell as candidate during the cell selection and cell reselection procedures.</w:t>
      </w:r>
    </w:p>
    <w:p w14:paraId="7462860F" w14:textId="77777777" w:rsidR="00B07555" w:rsidRPr="009918F1" w:rsidRDefault="00B07555" w:rsidP="00B07555">
      <w:r w:rsidRPr="009918F1">
        <w:t xml:space="preserve">When cell broadcasts any </w:t>
      </w:r>
      <w:r w:rsidRPr="009918F1">
        <w:rPr>
          <w:lang w:eastAsia="zh-CN"/>
        </w:rPr>
        <w:t>CAG-ID</w:t>
      </w:r>
      <w:r w:rsidRPr="009918F1">
        <w:t>s or NIDs and the cell status is indicated as "not barred" and "not reserved" for operator use and "true" for other use, and not "true" for future use:</w:t>
      </w:r>
    </w:p>
    <w:p w14:paraId="02BDD408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>All NPN-capable UEs shall treat this cell as candidate during the cell selection and cell reselection procedures, other UEs shall treat this cell as if cell status is "barred".</w:t>
      </w:r>
    </w:p>
    <w:p w14:paraId="477BDDA5" w14:textId="77777777" w:rsidR="00B07555" w:rsidRPr="009918F1" w:rsidRDefault="00B07555" w:rsidP="00B07555">
      <w:r w:rsidRPr="009918F1">
        <w:t>When cell status is indicated as "true" for other use, and either cell does not broadcast any CAG-IDs or NIDs or does not broadcast any CAG-IDs</w:t>
      </w:r>
      <w:r w:rsidRPr="009918F1" w:rsidDel="00954830">
        <w:t xml:space="preserve"> </w:t>
      </w:r>
      <w:r w:rsidRPr="009918F1">
        <w:t>and the UE is not operating in SNPN Access Mode,</w:t>
      </w:r>
    </w:p>
    <w:p w14:paraId="75F2D942" w14:textId="77777777" w:rsidR="00B07555" w:rsidRPr="009918F1" w:rsidRDefault="00B07555" w:rsidP="00B07555">
      <w:pPr>
        <w:pStyle w:val="B1"/>
      </w:pPr>
      <w:r w:rsidRPr="009918F1">
        <w:lastRenderedPageBreak/>
        <w:t>-</w:t>
      </w:r>
      <w:r w:rsidRPr="009918F1">
        <w:tab/>
        <w:t xml:space="preserve">The UE </w:t>
      </w:r>
      <w:r w:rsidRPr="009918F1">
        <w:rPr>
          <w:bCs/>
          <w:iCs/>
          <w:noProof/>
        </w:rPr>
        <w:t>shall treat this cell as if cell status is "barred"</w:t>
      </w:r>
      <w:r w:rsidRPr="009918F1">
        <w:t>.</w:t>
      </w:r>
    </w:p>
    <w:p w14:paraId="0085B36A" w14:textId="77777777" w:rsidR="00B07555" w:rsidRPr="009918F1" w:rsidRDefault="00B07555" w:rsidP="00B07555">
      <w:r w:rsidRPr="009918F1">
        <w:t>When cell status is indicated as "true" for future use,</w:t>
      </w:r>
    </w:p>
    <w:p w14:paraId="2440957E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5CB3CE27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cellBarredNES</w:t>
      </w:r>
      <w:proofErr w:type="spellEnd"/>
      <w:r w:rsidRPr="009918F1">
        <w:t xml:space="preserve"> is absent and </w:t>
      </w:r>
      <w:proofErr w:type="spellStart"/>
      <w:r w:rsidRPr="009918F1">
        <w:rPr>
          <w:i/>
          <w:iCs/>
        </w:rPr>
        <w:t>cellBarred</w:t>
      </w:r>
      <w:proofErr w:type="spellEnd"/>
      <w:r w:rsidRPr="009918F1">
        <w:t xml:space="preserve"> is set to</w:t>
      </w:r>
      <w:r w:rsidRPr="009918F1">
        <w:rPr>
          <w:i/>
          <w:iCs/>
        </w:rPr>
        <w:t xml:space="preserve"> </w:t>
      </w:r>
      <w:r w:rsidRPr="009918F1">
        <w:rPr>
          <w:noProof/>
        </w:rPr>
        <w:t>"barred"</w:t>
      </w:r>
      <w:r w:rsidRPr="009918F1">
        <w:t>,</w:t>
      </w:r>
    </w:p>
    <w:p w14:paraId="78F8892A" w14:textId="77777777" w:rsidR="00B07555" w:rsidRPr="009918F1" w:rsidRDefault="00B07555" w:rsidP="00B07555">
      <w:pPr>
        <w:pStyle w:val="B1"/>
      </w:pPr>
      <w:r w:rsidRPr="009918F1">
        <w:t>-</w:t>
      </w:r>
      <w:r w:rsidRPr="009918F1">
        <w:tab/>
        <w:t xml:space="preserve">The UE capable of NES cell DTX/DRX </w:t>
      </w:r>
      <w:r w:rsidRPr="009918F1">
        <w:rPr>
          <w:noProof/>
        </w:rPr>
        <w:t>shall treat this cell as if cell status is "barred"</w:t>
      </w:r>
      <w:r w:rsidRPr="009918F1">
        <w:t>.</w:t>
      </w:r>
    </w:p>
    <w:p w14:paraId="71B3146E" w14:textId="77777777" w:rsidR="00B07555" w:rsidRPr="009918F1" w:rsidRDefault="00B07555" w:rsidP="00B07555">
      <w:pPr>
        <w:rPr>
          <w:rFonts w:eastAsia="SimSun"/>
        </w:rPr>
      </w:pPr>
      <w:r w:rsidRPr="009918F1">
        <w:rPr>
          <w:rFonts w:eastAsia="SimSun"/>
        </w:rPr>
        <w:t xml:space="preserve">When </w:t>
      </w:r>
      <w:proofErr w:type="spellStart"/>
      <w:r w:rsidRPr="009918F1">
        <w:rPr>
          <w:rFonts w:eastAsia="SimSun"/>
          <w:i/>
        </w:rPr>
        <w:t>cellBarredNTN</w:t>
      </w:r>
      <w:proofErr w:type="spellEnd"/>
      <w:r w:rsidRPr="009918F1">
        <w:rPr>
          <w:rFonts w:eastAsia="SimSun"/>
        </w:rPr>
        <w:t xml:space="preserve"> is not broadcast in this cell,</w:t>
      </w:r>
    </w:p>
    <w:p w14:paraId="7E23A9AE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rPr>
          <w:rFonts w:eastAsia="SimSun"/>
        </w:rPr>
        <w:t>-</w:t>
      </w:r>
      <w:r w:rsidRPr="009918F1">
        <w:rPr>
          <w:rFonts w:eastAsia="SimSun"/>
        </w:rPr>
        <w:tab/>
        <w:t>For NTN access, the UE shall treat this cell as if cell status is "barred".</w:t>
      </w:r>
    </w:p>
    <w:p w14:paraId="393183CE" w14:textId="77777777" w:rsidR="00B07555" w:rsidRPr="009918F1" w:rsidRDefault="00B07555" w:rsidP="00B07555">
      <w:pPr>
        <w:rPr>
          <w:bCs/>
          <w:iCs/>
        </w:rPr>
      </w:pPr>
      <w:r w:rsidRPr="009918F1">
        <w:rPr>
          <w:rFonts w:eastAsia="SimSun"/>
        </w:rPr>
        <w:t xml:space="preserve">When </w:t>
      </w:r>
      <w:proofErr w:type="spellStart"/>
      <w:r w:rsidRPr="009918F1">
        <w:rPr>
          <w:bCs/>
          <w:i/>
        </w:rPr>
        <w:t>halfDuplexRedCapAllowed</w:t>
      </w:r>
      <w:proofErr w:type="spellEnd"/>
      <w:r w:rsidRPr="009918F1">
        <w:rPr>
          <w:bCs/>
          <w:iCs/>
        </w:rPr>
        <w:t xml:space="preserve"> is not broadcast in this cell,</w:t>
      </w:r>
    </w:p>
    <w:p w14:paraId="3B9A3899" w14:textId="77777777" w:rsidR="00B07555" w:rsidRPr="009918F1" w:rsidRDefault="00B07555" w:rsidP="00B07555">
      <w:pPr>
        <w:pStyle w:val="B1"/>
      </w:pPr>
      <w:r w:rsidRPr="009918F1">
        <w:rPr>
          <w:rFonts w:eastAsia="SimSun"/>
        </w:rPr>
        <w:t>-</w:t>
      </w:r>
      <w:r w:rsidRPr="009918F1">
        <w:rPr>
          <w:rFonts w:eastAsia="SimSun"/>
        </w:rPr>
        <w:tab/>
        <w:t>The (e)</w:t>
      </w:r>
      <w:proofErr w:type="spellStart"/>
      <w:r w:rsidRPr="009918F1">
        <w:rPr>
          <w:rFonts w:eastAsia="SimSun"/>
        </w:rPr>
        <w:t>RedCap</w:t>
      </w:r>
      <w:proofErr w:type="spellEnd"/>
      <w:r w:rsidRPr="009918F1">
        <w:rPr>
          <w:rFonts w:eastAsia="SimSun"/>
        </w:rPr>
        <w:t xml:space="preserve"> UE only capable of operating in half-duplex for FDD shall treat this cell as if cell status is "barred".</w:t>
      </w:r>
    </w:p>
    <w:p w14:paraId="267A195B" w14:textId="77777777" w:rsidR="00B07555" w:rsidRPr="009918F1" w:rsidRDefault="00B07555" w:rsidP="00B07555">
      <w:r w:rsidRPr="009918F1">
        <w:t xml:space="preserve">When </w:t>
      </w:r>
      <w:proofErr w:type="spellStart"/>
      <w:r w:rsidRPr="009918F1">
        <w:rPr>
          <w:i/>
        </w:rPr>
        <w:t>cellBarredATG</w:t>
      </w:r>
      <w:proofErr w:type="spellEnd"/>
      <w:r w:rsidRPr="009918F1">
        <w:t xml:space="preserve"> is not broadcast in this cell,</w:t>
      </w:r>
    </w:p>
    <w:p w14:paraId="352B6E62" w14:textId="77777777" w:rsidR="00B07555" w:rsidRPr="009918F1" w:rsidRDefault="00B07555" w:rsidP="00B07555">
      <w:pPr>
        <w:pStyle w:val="B1"/>
        <w:rPr>
          <w:rFonts w:eastAsia="SimSun"/>
        </w:rPr>
      </w:pPr>
      <w:r w:rsidRPr="009918F1">
        <w:t>-</w:t>
      </w:r>
      <w:r w:rsidRPr="009918F1">
        <w:tab/>
        <w:t>For ATG access, the UE shall treat this cell as if cell status is "barred".</w:t>
      </w:r>
    </w:p>
    <w:bookmarkEnd w:id="49"/>
    <w:bookmarkEnd w:id="50"/>
    <w:bookmarkEnd w:id="51"/>
    <w:bookmarkEnd w:id="52"/>
    <w:bookmarkEnd w:id="53"/>
    <w:bookmarkEnd w:id="54"/>
    <w:p w14:paraId="5E367387" w14:textId="77777777" w:rsidR="0060677C" w:rsidRPr="00A22A50" w:rsidRDefault="0060677C" w:rsidP="0060677C">
      <w:pPr>
        <w:rPr>
          <w:ins w:id="66" w:author="ZTE-Yuan" w:date="2024-03-04T14:38:00Z"/>
        </w:rPr>
      </w:pPr>
      <w:ins w:id="67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FixedVSAT</w:t>
        </w:r>
        <w:proofErr w:type="spellEnd"/>
        <w:r w:rsidRPr="00A22A50">
          <w:t xml:space="preserve"> is not broadcast in this cell,</w:t>
        </w:r>
      </w:ins>
    </w:p>
    <w:p w14:paraId="69FAD848" w14:textId="77777777" w:rsidR="0060677C" w:rsidRPr="00630228" w:rsidRDefault="0060677C" w:rsidP="0060677C">
      <w:pPr>
        <w:pStyle w:val="B1"/>
        <w:rPr>
          <w:ins w:id="68" w:author="ZTE-Yuan" w:date="2024-03-04T14:38:00Z"/>
          <w:lang w:val="en-US" w:eastAsia="zh-CN"/>
        </w:rPr>
      </w:pPr>
      <w:ins w:id="69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t</w:t>
        </w:r>
        <w:r w:rsidRPr="00630228">
          <w:rPr>
            <w:lang w:val="en-US" w:eastAsia="zh-CN"/>
          </w:rPr>
          <w:t xml:space="preserve">he </w:t>
        </w:r>
        <w:r w:rsidRPr="00630228">
          <w:rPr>
            <w:rFonts w:hint="eastAsia"/>
            <w:lang w:val="en-US" w:eastAsia="zh-CN"/>
          </w:rPr>
          <w:t xml:space="preserve">fixed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574844FB" w14:textId="77777777" w:rsidR="0060677C" w:rsidRPr="00A22A50" w:rsidRDefault="0060677C" w:rsidP="0060677C">
      <w:pPr>
        <w:rPr>
          <w:ins w:id="70" w:author="ZTE-Yuan" w:date="2024-03-04T14:38:00Z"/>
        </w:rPr>
      </w:pPr>
      <w:ins w:id="71" w:author="ZTE-Yuan" w:date="2024-03-04T14:38:00Z">
        <w:r w:rsidRPr="00A22A50">
          <w:t xml:space="preserve">When </w:t>
        </w:r>
        <w:proofErr w:type="spellStart"/>
        <w:r w:rsidRPr="00A22A50">
          <w:rPr>
            <w:i/>
          </w:rPr>
          <w:t>cellBarred</w:t>
        </w:r>
        <w:r w:rsidRPr="00A22A50">
          <w:rPr>
            <w:rFonts w:hint="eastAsia"/>
            <w:i/>
          </w:rPr>
          <w:t>MobileVSAT</w:t>
        </w:r>
        <w:proofErr w:type="spellEnd"/>
        <w:r w:rsidRPr="00A22A50">
          <w:t xml:space="preserve"> is not broadcast in this cell,</w:t>
        </w:r>
      </w:ins>
    </w:p>
    <w:p w14:paraId="0A8B3092" w14:textId="77777777" w:rsidR="0060677C" w:rsidRPr="00B07555" w:rsidRDefault="0060677C" w:rsidP="0060677C">
      <w:pPr>
        <w:pStyle w:val="B1"/>
        <w:rPr>
          <w:ins w:id="72" w:author="ZTE-Yuan" w:date="2024-03-04T14:38:00Z"/>
          <w:lang w:val="en-US" w:eastAsia="zh-CN"/>
        </w:rPr>
      </w:pPr>
      <w:ins w:id="73" w:author="ZTE-Yuan" w:date="2024-03-04T14:38:00Z">
        <w:r w:rsidRPr="00630228">
          <w:rPr>
            <w:lang w:val="en-US" w:eastAsia="zh-CN"/>
          </w:rPr>
          <w:t>-</w:t>
        </w:r>
        <w:r w:rsidRPr="00630228">
          <w:rPr>
            <w:lang w:val="en-US" w:eastAsia="zh-CN"/>
          </w:rPr>
          <w:tab/>
          <w:t>For NTN access,</w:t>
        </w:r>
        <w:r w:rsidRPr="00630228">
          <w:rPr>
            <w:rFonts w:hint="eastAsia"/>
            <w:lang w:val="en-US" w:eastAsia="zh-CN"/>
          </w:rPr>
          <w:t xml:space="preserve"> </w:t>
        </w:r>
        <w:r w:rsidRPr="00630228">
          <w:rPr>
            <w:lang w:val="en-US" w:eastAsia="zh-CN"/>
          </w:rPr>
          <w:t xml:space="preserve">the </w:t>
        </w:r>
        <w:r w:rsidRPr="00630228">
          <w:rPr>
            <w:rFonts w:hint="eastAsia"/>
            <w:lang w:val="en-US" w:eastAsia="zh-CN"/>
          </w:rPr>
          <w:t xml:space="preserve">mobile VSAT </w:t>
        </w:r>
        <w:r w:rsidRPr="00630228">
          <w:rPr>
            <w:lang w:val="en-US" w:eastAsia="zh-CN"/>
          </w:rPr>
          <w:t>UE shall treat this cell as if cell status is "barred".</w:t>
        </w:r>
      </w:ins>
    </w:p>
    <w:p w14:paraId="18D30D49" w14:textId="77777777" w:rsidR="00E2614B" w:rsidRDefault="00E805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overflowPunct w:val="0"/>
        <w:autoSpaceDE w:val="0"/>
        <w:autoSpaceDN w:val="0"/>
        <w:adjustRightInd w:val="0"/>
        <w:spacing w:before="100" w:after="100" w:line="259" w:lineRule="auto"/>
        <w:ind w:left="720" w:hanging="720"/>
        <w:jc w:val="center"/>
        <w:textAlignment w:val="baseline"/>
        <w:rPr>
          <w:rFonts w:eastAsiaTheme="minorEastAsia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End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rFonts w:hint="eastAsia"/>
          <w:bCs/>
          <w:i/>
          <w:sz w:val="22"/>
          <w:szCs w:val="22"/>
          <w:lang w:val="en-US" w:eastAsia="zh-CN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sectPr w:rsidR="00E2614B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- Ignacio" w:date="2024-03-05T12:26:00Z" w:initials="E">
    <w:p w14:paraId="340329CC" w14:textId="1F94A131" w:rsidR="005D5B9F" w:rsidRDefault="005D5B9F">
      <w:pPr>
        <w:pStyle w:val="CommentText"/>
      </w:pPr>
      <w:r>
        <w:rPr>
          <w:rStyle w:val="CommentReference"/>
        </w:rPr>
        <w:annotationRef/>
      </w:r>
      <w:r>
        <w:t xml:space="preserve">This should be </w:t>
      </w:r>
      <w:proofErr w:type="gramStart"/>
      <w:r>
        <w:t>R2</w:t>
      </w:r>
      <w:proofErr w:type="gramEnd"/>
    </w:p>
  </w:comment>
  <w:comment w:id="2" w:author="Ericsson - Ignacio" w:date="2024-03-05T12:25:00Z" w:initials="E">
    <w:p w14:paraId="151C934B" w14:textId="17CE2032" w:rsidR="005D5B9F" w:rsidRDefault="005D5B9F">
      <w:pPr>
        <w:pStyle w:val="CommentText"/>
      </w:pPr>
      <w:r>
        <w:rPr>
          <w:rStyle w:val="CommentReference"/>
        </w:rPr>
        <w:annotationRef/>
      </w:r>
      <w:r>
        <w:t xml:space="preserve">Should we add 38.331 for the VSAT changes? The CR number is </w:t>
      </w:r>
      <w:proofErr w:type="gramStart"/>
      <w:r w:rsidRPr="005D5B9F">
        <w:t>4610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329CC" w15:done="0"/>
  <w15:commentEx w15:paraId="151C93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8E04" w16cex:dateUtc="2024-03-05T11:26:00Z"/>
  <w16cex:commentExtensible w16cex:durableId="29918DD2" w16cex:dateUtc="2024-03-0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329CC" w16cid:durableId="29918E04"/>
  <w16cid:commentId w16cid:paraId="151C934B" w16cid:durableId="29918D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5B64" w14:textId="77777777" w:rsidR="00E962D4" w:rsidRDefault="00E962D4">
      <w:pPr>
        <w:spacing w:after="0"/>
      </w:pPr>
      <w:r>
        <w:separator/>
      </w:r>
    </w:p>
  </w:endnote>
  <w:endnote w:type="continuationSeparator" w:id="0">
    <w:p w14:paraId="065AE032" w14:textId="77777777" w:rsidR="00E962D4" w:rsidRDefault="00E96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2475" w14:textId="77777777" w:rsidR="00E962D4" w:rsidRDefault="00E962D4">
      <w:pPr>
        <w:spacing w:after="0"/>
      </w:pPr>
      <w:r>
        <w:separator/>
      </w:r>
    </w:p>
  </w:footnote>
  <w:footnote w:type="continuationSeparator" w:id="0">
    <w:p w14:paraId="269F2708" w14:textId="77777777" w:rsidR="00E962D4" w:rsidRDefault="00E962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6D79" w14:textId="77777777" w:rsidR="00E2614B" w:rsidRDefault="00E8057A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3627" w14:textId="77777777" w:rsidR="00E2614B" w:rsidRDefault="00E8057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55CB7"/>
    <w:multiLevelType w:val="multilevel"/>
    <w:tmpl w:val="76A55C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37927"/>
    <w:multiLevelType w:val="multilevel"/>
    <w:tmpl w:val="775379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68378692">
    <w:abstractNumId w:val="1"/>
  </w:num>
  <w:num w:numId="2" w16cid:durableId="16162561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ZTE-Yuan">
    <w15:presenceInfo w15:providerId="None" w15:userId="ZTE-Yuan"/>
  </w15:person>
  <w15:person w15:author="RAN2#125-ZTE">
    <w15:presenceInfo w15:providerId="None" w15:userId="RAN2#125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5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MzAzszQ2NzUwtjBS0lEKTi0uzszPAykwqgUA8/1XYywAAAA="/>
  </w:docVars>
  <w:rsids>
    <w:rsidRoot w:val="00022E4A"/>
    <w:rsid w:val="00002853"/>
    <w:rsid w:val="0002198B"/>
    <w:rsid w:val="0002242A"/>
    <w:rsid w:val="00022AA4"/>
    <w:rsid w:val="00022E4A"/>
    <w:rsid w:val="00024DA2"/>
    <w:rsid w:val="000257A0"/>
    <w:rsid w:val="00026377"/>
    <w:rsid w:val="00031C04"/>
    <w:rsid w:val="00034A98"/>
    <w:rsid w:val="00036D47"/>
    <w:rsid w:val="00041571"/>
    <w:rsid w:val="00045015"/>
    <w:rsid w:val="00047910"/>
    <w:rsid w:val="00052FB7"/>
    <w:rsid w:val="000600B8"/>
    <w:rsid w:val="00060898"/>
    <w:rsid w:val="000634B4"/>
    <w:rsid w:val="00064A0A"/>
    <w:rsid w:val="00070BC7"/>
    <w:rsid w:val="00071DCC"/>
    <w:rsid w:val="0008698E"/>
    <w:rsid w:val="00091D1F"/>
    <w:rsid w:val="000949A5"/>
    <w:rsid w:val="000A0C23"/>
    <w:rsid w:val="000A0C28"/>
    <w:rsid w:val="000A6394"/>
    <w:rsid w:val="000B0B2C"/>
    <w:rsid w:val="000B1981"/>
    <w:rsid w:val="000B1B01"/>
    <w:rsid w:val="000B3E70"/>
    <w:rsid w:val="000B4E81"/>
    <w:rsid w:val="000B4EE1"/>
    <w:rsid w:val="000B7D8D"/>
    <w:rsid w:val="000B7FED"/>
    <w:rsid w:val="000C038A"/>
    <w:rsid w:val="000C1991"/>
    <w:rsid w:val="000C3653"/>
    <w:rsid w:val="000C6598"/>
    <w:rsid w:val="000C7192"/>
    <w:rsid w:val="000D2815"/>
    <w:rsid w:val="000D44B3"/>
    <w:rsid w:val="000D73EC"/>
    <w:rsid w:val="000E2649"/>
    <w:rsid w:val="000E36CE"/>
    <w:rsid w:val="000F160E"/>
    <w:rsid w:val="000F3562"/>
    <w:rsid w:val="000F379D"/>
    <w:rsid w:val="000F3DAC"/>
    <w:rsid w:val="000F71AF"/>
    <w:rsid w:val="000F7BE1"/>
    <w:rsid w:val="00102198"/>
    <w:rsid w:val="00103E1A"/>
    <w:rsid w:val="00104F68"/>
    <w:rsid w:val="00112EFE"/>
    <w:rsid w:val="00116C0D"/>
    <w:rsid w:val="00116CBB"/>
    <w:rsid w:val="001209A9"/>
    <w:rsid w:val="00127FB4"/>
    <w:rsid w:val="001404F8"/>
    <w:rsid w:val="00140E60"/>
    <w:rsid w:val="00143899"/>
    <w:rsid w:val="00145D43"/>
    <w:rsid w:val="00151AF5"/>
    <w:rsid w:val="001618E3"/>
    <w:rsid w:val="001619F0"/>
    <w:rsid w:val="00161E12"/>
    <w:rsid w:val="00162D0A"/>
    <w:rsid w:val="0016390C"/>
    <w:rsid w:val="0017048A"/>
    <w:rsid w:val="001708F0"/>
    <w:rsid w:val="00170B5C"/>
    <w:rsid w:val="00176294"/>
    <w:rsid w:val="00184465"/>
    <w:rsid w:val="0018773B"/>
    <w:rsid w:val="001920EC"/>
    <w:rsid w:val="00192C46"/>
    <w:rsid w:val="00193858"/>
    <w:rsid w:val="001947A0"/>
    <w:rsid w:val="001A08B3"/>
    <w:rsid w:val="001A2CA0"/>
    <w:rsid w:val="001A466A"/>
    <w:rsid w:val="001A6E65"/>
    <w:rsid w:val="001A7B60"/>
    <w:rsid w:val="001B3FDE"/>
    <w:rsid w:val="001B52F0"/>
    <w:rsid w:val="001B64A4"/>
    <w:rsid w:val="001B7210"/>
    <w:rsid w:val="001B7A65"/>
    <w:rsid w:val="001B7D91"/>
    <w:rsid w:val="001C076A"/>
    <w:rsid w:val="001C3E1D"/>
    <w:rsid w:val="001C5D6C"/>
    <w:rsid w:val="001C6463"/>
    <w:rsid w:val="001C7DC5"/>
    <w:rsid w:val="001D3EE3"/>
    <w:rsid w:val="001D496D"/>
    <w:rsid w:val="001E2992"/>
    <w:rsid w:val="001E41F3"/>
    <w:rsid w:val="001E6972"/>
    <w:rsid w:val="001F00DF"/>
    <w:rsid w:val="001F206D"/>
    <w:rsid w:val="00200CC4"/>
    <w:rsid w:val="002139D4"/>
    <w:rsid w:val="00213A8A"/>
    <w:rsid w:val="00227EDF"/>
    <w:rsid w:val="00233ED2"/>
    <w:rsid w:val="002355F7"/>
    <w:rsid w:val="0024216D"/>
    <w:rsid w:val="00246CF2"/>
    <w:rsid w:val="00247AF7"/>
    <w:rsid w:val="00251516"/>
    <w:rsid w:val="00252343"/>
    <w:rsid w:val="00257F15"/>
    <w:rsid w:val="0026004D"/>
    <w:rsid w:val="00262E0E"/>
    <w:rsid w:val="002640DD"/>
    <w:rsid w:val="00265B1C"/>
    <w:rsid w:val="0027278F"/>
    <w:rsid w:val="00274374"/>
    <w:rsid w:val="00275D12"/>
    <w:rsid w:val="00276E94"/>
    <w:rsid w:val="00277782"/>
    <w:rsid w:val="002802DB"/>
    <w:rsid w:val="00280F97"/>
    <w:rsid w:val="002820D1"/>
    <w:rsid w:val="002841A0"/>
    <w:rsid w:val="00284FEB"/>
    <w:rsid w:val="002860C4"/>
    <w:rsid w:val="002920B1"/>
    <w:rsid w:val="0029282C"/>
    <w:rsid w:val="00294341"/>
    <w:rsid w:val="00297FEF"/>
    <w:rsid w:val="002A3B7E"/>
    <w:rsid w:val="002A467B"/>
    <w:rsid w:val="002A4D43"/>
    <w:rsid w:val="002B1DF8"/>
    <w:rsid w:val="002B4486"/>
    <w:rsid w:val="002B5741"/>
    <w:rsid w:val="002C28B1"/>
    <w:rsid w:val="002C324B"/>
    <w:rsid w:val="002E1357"/>
    <w:rsid w:val="002E2BF2"/>
    <w:rsid w:val="002E30F4"/>
    <w:rsid w:val="002E409C"/>
    <w:rsid w:val="002E472E"/>
    <w:rsid w:val="002F4498"/>
    <w:rsid w:val="00305409"/>
    <w:rsid w:val="003062A3"/>
    <w:rsid w:val="00311A04"/>
    <w:rsid w:val="00317DF7"/>
    <w:rsid w:val="0032411A"/>
    <w:rsid w:val="00333EC8"/>
    <w:rsid w:val="0033707E"/>
    <w:rsid w:val="0034697E"/>
    <w:rsid w:val="00357973"/>
    <w:rsid w:val="003609EF"/>
    <w:rsid w:val="0036231A"/>
    <w:rsid w:val="003623F5"/>
    <w:rsid w:val="00370EEF"/>
    <w:rsid w:val="003732BC"/>
    <w:rsid w:val="00374DD4"/>
    <w:rsid w:val="0038001A"/>
    <w:rsid w:val="00380515"/>
    <w:rsid w:val="003924DE"/>
    <w:rsid w:val="0039304C"/>
    <w:rsid w:val="003A0633"/>
    <w:rsid w:val="003A07C7"/>
    <w:rsid w:val="003A18A8"/>
    <w:rsid w:val="003A34EE"/>
    <w:rsid w:val="003A66D2"/>
    <w:rsid w:val="003B21CA"/>
    <w:rsid w:val="003C32ED"/>
    <w:rsid w:val="003C6F2D"/>
    <w:rsid w:val="003C771D"/>
    <w:rsid w:val="003D004F"/>
    <w:rsid w:val="003D791F"/>
    <w:rsid w:val="003E1A36"/>
    <w:rsid w:val="003E3DB5"/>
    <w:rsid w:val="003E4CFD"/>
    <w:rsid w:val="003E57E4"/>
    <w:rsid w:val="004005B6"/>
    <w:rsid w:val="00400A80"/>
    <w:rsid w:val="00406DBD"/>
    <w:rsid w:val="0040726E"/>
    <w:rsid w:val="00410371"/>
    <w:rsid w:val="0041513A"/>
    <w:rsid w:val="00420D6C"/>
    <w:rsid w:val="00422833"/>
    <w:rsid w:val="004242F1"/>
    <w:rsid w:val="00426383"/>
    <w:rsid w:val="00443158"/>
    <w:rsid w:val="00446614"/>
    <w:rsid w:val="004529DA"/>
    <w:rsid w:val="00453233"/>
    <w:rsid w:val="004535EF"/>
    <w:rsid w:val="00456BEB"/>
    <w:rsid w:val="00457D10"/>
    <w:rsid w:val="00461E00"/>
    <w:rsid w:val="0046367A"/>
    <w:rsid w:val="00463C5B"/>
    <w:rsid w:val="00466DD2"/>
    <w:rsid w:val="00474DA5"/>
    <w:rsid w:val="0049310B"/>
    <w:rsid w:val="004942C8"/>
    <w:rsid w:val="004947DE"/>
    <w:rsid w:val="004A095E"/>
    <w:rsid w:val="004A4841"/>
    <w:rsid w:val="004B51F2"/>
    <w:rsid w:val="004B5FA2"/>
    <w:rsid w:val="004B75B7"/>
    <w:rsid w:val="004C51EB"/>
    <w:rsid w:val="004C5B64"/>
    <w:rsid w:val="004C6990"/>
    <w:rsid w:val="004D2B6F"/>
    <w:rsid w:val="004D5422"/>
    <w:rsid w:val="004E2D53"/>
    <w:rsid w:val="004E57BB"/>
    <w:rsid w:val="004F05ED"/>
    <w:rsid w:val="004F0850"/>
    <w:rsid w:val="004F266F"/>
    <w:rsid w:val="004F39DC"/>
    <w:rsid w:val="004F4012"/>
    <w:rsid w:val="004F4C3D"/>
    <w:rsid w:val="00504A7C"/>
    <w:rsid w:val="00513E59"/>
    <w:rsid w:val="0051580D"/>
    <w:rsid w:val="00521BCE"/>
    <w:rsid w:val="00522B24"/>
    <w:rsid w:val="005316B8"/>
    <w:rsid w:val="00531A41"/>
    <w:rsid w:val="0053210B"/>
    <w:rsid w:val="00533124"/>
    <w:rsid w:val="00534143"/>
    <w:rsid w:val="005343C8"/>
    <w:rsid w:val="00534E63"/>
    <w:rsid w:val="005366E7"/>
    <w:rsid w:val="005372F7"/>
    <w:rsid w:val="005401FC"/>
    <w:rsid w:val="00542F8F"/>
    <w:rsid w:val="00547111"/>
    <w:rsid w:val="00552379"/>
    <w:rsid w:val="005527D5"/>
    <w:rsid w:val="005543CD"/>
    <w:rsid w:val="00557FA8"/>
    <w:rsid w:val="00575A8F"/>
    <w:rsid w:val="00576DAC"/>
    <w:rsid w:val="005771F1"/>
    <w:rsid w:val="00587536"/>
    <w:rsid w:val="00590837"/>
    <w:rsid w:val="00591A20"/>
    <w:rsid w:val="00592D74"/>
    <w:rsid w:val="00594FC1"/>
    <w:rsid w:val="00596E0D"/>
    <w:rsid w:val="005A27B9"/>
    <w:rsid w:val="005A3159"/>
    <w:rsid w:val="005A6F7F"/>
    <w:rsid w:val="005B1021"/>
    <w:rsid w:val="005B4A91"/>
    <w:rsid w:val="005B4D54"/>
    <w:rsid w:val="005C0319"/>
    <w:rsid w:val="005D12E5"/>
    <w:rsid w:val="005D4663"/>
    <w:rsid w:val="005D5B9F"/>
    <w:rsid w:val="005E2C44"/>
    <w:rsid w:val="005E2E93"/>
    <w:rsid w:val="005E3710"/>
    <w:rsid w:val="005E43F8"/>
    <w:rsid w:val="005E5D6D"/>
    <w:rsid w:val="005F01EB"/>
    <w:rsid w:val="005F0914"/>
    <w:rsid w:val="005F4B4F"/>
    <w:rsid w:val="005F570C"/>
    <w:rsid w:val="00603429"/>
    <w:rsid w:val="00605493"/>
    <w:rsid w:val="0060677C"/>
    <w:rsid w:val="00616343"/>
    <w:rsid w:val="006207D2"/>
    <w:rsid w:val="00620DFC"/>
    <w:rsid w:val="00621188"/>
    <w:rsid w:val="00623A96"/>
    <w:rsid w:val="006257ED"/>
    <w:rsid w:val="00626E89"/>
    <w:rsid w:val="00626FBC"/>
    <w:rsid w:val="0062703D"/>
    <w:rsid w:val="00627822"/>
    <w:rsid w:val="00627D7C"/>
    <w:rsid w:val="00633F34"/>
    <w:rsid w:val="006363CF"/>
    <w:rsid w:val="006400E0"/>
    <w:rsid w:val="00640556"/>
    <w:rsid w:val="00640E4E"/>
    <w:rsid w:val="00643845"/>
    <w:rsid w:val="00650B41"/>
    <w:rsid w:val="006530C8"/>
    <w:rsid w:val="00654459"/>
    <w:rsid w:val="00655D88"/>
    <w:rsid w:val="00657338"/>
    <w:rsid w:val="0066136A"/>
    <w:rsid w:val="006631FC"/>
    <w:rsid w:val="00665C47"/>
    <w:rsid w:val="006707FB"/>
    <w:rsid w:val="00672046"/>
    <w:rsid w:val="00675B73"/>
    <w:rsid w:val="006769D6"/>
    <w:rsid w:val="0068144A"/>
    <w:rsid w:val="00687294"/>
    <w:rsid w:val="00692E3B"/>
    <w:rsid w:val="00695808"/>
    <w:rsid w:val="00697662"/>
    <w:rsid w:val="00697E6D"/>
    <w:rsid w:val="006A25B6"/>
    <w:rsid w:val="006B1D1F"/>
    <w:rsid w:val="006B46FB"/>
    <w:rsid w:val="006B68EF"/>
    <w:rsid w:val="006C0718"/>
    <w:rsid w:val="006C2415"/>
    <w:rsid w:val="006C2A39"/>
    <w:rsid w:val="006C41C7"/>
    <w:rsid w:val="006C5749"/>
    <w:rsid w:val="006D4C60"/>
    <w:rsid w:val="006D7BB4"/>
    <w:rsid w:val="006E1051"/>
    <w:rsid w:val="006E21FB"/>
    <w:rsid w:val="006E5A96"/>
    <w:rsid w:val="006F3566"/>
    <w:rsid w:val="006F6658"/>
    <w:rsid w:val="006F7611"/>
    <w:rsid w:val="0070147B"/>
    <w:rsid w:val="00702E1D"/>
    <w:rsid w:val="00704283"/>
    <w:rsid w:val="00706DEE"/>
    <w:rsid w:val="007146FC"/>
    <w:rsid w:val="00714873"/>
    <w:rsid w:val="00717032"/>
    <w:rsid w:val="007176FF"/>
    <w:rsid w:val="007272B6"/>
    <w:rsid w:val="00727A6B"/>
    <w:rsid w:val="00730372"/>
    <w:rsid w:val="00730874"/>
    <w:rsid w:val="00732241"/>
    <w:rsid w:val="007370B8"/>
    <w:rsid w:val="007374EB"/>
    <w:rsid w:val="00740731"/>
    <w:rsid w:val="007415B4"/>
    <w:rsid w:val="00742A30"/>
    <w:rsid w:val="00742DCC"/>
    <w:rsid w:val="007437E9"/>
    <w:rsid w:val="00746DF2"/>
    <w:rsid w:val="00751D05"/>
    <w:rsid w:val="00754CD4"/>
    <w:rsid w:val="00754E3A"/>
    <w:rsid w:val="00757C40"/>
    <w:rsid w:val="00762D37"/>
    <w:rsid w:val="00763729"/>
    <w:rsid w:val="007706B5"/>
    <w:rsid w:val="007715C3"/>
    <w:rsid w:val="00772109"/>
    <w:rsid w:val="007725CC"/>
    <w:rsid w:val="00787B2B"/>
    <w:rsid w:val="00787F3D"/>
    <w:rsid w:val="00792342"/>
    <w:rsid w:val="0079252E"/>
    <w:rsid w:val="007931BC"/>
    <w:rsid w:val="007977A8"/>
    <w:rsid w:val="007A1214"/>
    <w:rsid w:val="007A3993"/>
    <w:rsid w:val="007A42D9"/>
    <w:rsid w:val="007A54CB"/>
    <w:rsid w:val="007A693E"/>
    <w:rsid w:val="007B1BDB"/>
    <w:rsid w:val="007B512A"/>
    <w:rsid w:val="007C0B89"/>
    <w:rsid w:val="007C2097"/>
    <w:rsid w:val="007D3068"/>
    <w:rsid w:val="007D3096"/>
    <w:rsid w:val="007D6A07"/>
    <w:rsid w:val="007D7AC2"/>
    <w:rsid w:val="007D7B9F"/>
    <w:rsid w:val="007E489B"/>
    <w:rsid w:val="007E6549"/>
    <w:rsid w:val="007F0D1F"/>
    <w:rsid w:val="007F4C21"/>
    <w:rsid w:val="007F5B74"/>
    <w:rsid w:val="007F5F25"/>
    <w:rsid w:val="007F6FA6"/>
    <w:rsid w:val="007F7259"/>
    <w:rsid w:val="008040A8"/>
    <w:rsid w:val="0080618B"/>
    <w:rsid w:val="0081238B"/>
    <w:rsid w:val="00815AA9"/>
    <w:rsid w:val="00823359"/>
    <w:rsid w:val="008241B6"/>
    <w:rsid w:val="00824A17"/>
    <w:rsid w:val="00827841"/>
    <w:rsid w:val="008279FA"/>
    <w:rsid w:val="00833D75"/>
    <w:rsid w:val="00833E16"/>
    <w:rsid w:val="008344AE"/>
    <w:rsid w:val="00835869"/>
    <w:rsid w:val="0083716A"/>
    <w:rsid w:val="008421CF"/>
    <w:rsid w:val="008532E3"/>
    <w:rsid w:val="0085776B"/>
    <w:rsid w:val="008626E7"/>
    <w:rsid w:val="00870EE7"/>
    <w:rsid w:val="00875B53"/>
    <w:rsid w:val="008808D5"/>
    <w:rsid w:val="008855E4"/>
    <w:rsid w:val="008863B9"/>
    <w:rsid w:val="008925E1"/>
    <w:rsid w:val="008A3BE8"/>
    <w:rsid w:val="008A45A6"/>
    <w:rsid w:val="008A5F08"/>
    <w:rsid w:val="008B4078"/>
    <w:rsid w:val="008B4307"/>
    <w:rsid w:val="008C0748"/>
    <w:rsid w:val="008C56E8"/>
    <w:rsid w:val="008C7147"/>
    <w:rsid w:val="008D1298"/>
    <w:rsid w:val="008D2C88"/>
    <w:rsid w:val="008D320F"/>
    <w:rsid w:val="008D3941"/>
    <w:rsid w:val="008E2D12"/>
    <w:rsid w:val="008E6735"/>
    <w:rsid w:val="008F3789"/>
    <w:rsid w:val="008F686C"/>
    <w:rsid w:val="00901999"/>
    <w:rsid w:val="009024E1"/>
    <w:rsid w:val="00902A5A"/>
    <w:rsid w:val="009040E4"/>
    <w:rsid w:val="00904B6D"/>
    <w:rsid w:val="0090579E"/>
    <w:rsid w:val="00911696"/>
    <w:rsid w:val="0091170D"/>
    <w:rsid w:val="0091236A"/>
    <w:rsid w:val="00912E32"/>
    <w:rsid w:val="009148DE"/>
    <w:rsid w:val="00914A74"/>
    <w:rsid w:val="00920717"/>
    <w:rsid w:val="0092221F"/>
    <w:rsid w:val="00924253"/>
    <w:rsid w:val="0092624D"/>
    <w:rsid w:val="009265DB"/>
    <w:rsid w:val="009266C2"/>
    <w:rsid w:val="0093155C"/>
    <w:rsid w:val="0093530F"/>
    <w:rsid w:val="00935361"/>
    <w:rsid w:val="00941E30"/>
    <w:rsid w:val="00945D1F"/>
    <w:rsid w:val="00951D23"/>
    <w:rsid w:val="00956AB7"/>
    <w:rsid w:val="009570B4"/>
    <w:rsid w:val="009574DC"/>
    <w:rsid w:val="009629C1"/>
    <w:rsid w:val="00963877"/>
    <w:rsid w:val="00963E52"/>
    <w:rsid w:val="00965838"/>
    <w:rsid w:val="00967BCA"/>
    <w:rsid w:val="009777D9"/>
    <w:rsid w:val="009815C3"/>
    <w:rsid w:val="009819D2"/>
    <w:rsid w:val="00983674"/>
    <w:rsid w:val="009870F6"/>
    <w:rsid w:val="009873A1"/>
    <w:rsid w:val="009879B4"/>
    <w:rsid w:val="00990811"/>
    <w:rsid w:val="00991B88"/>
    <w:rsid w:val="00992019"/>
    <w:rsid w:val="00994D71"/>
    <w:rsid w:val="009975DE"/>
    <w:rsid w:val="009A2437"/>
    <w:rsid w:val="009A5753"/>
    <w:rsid w:val="009A579D"/>
    <w:rsid w:val="009B4111"/>
    <w:rsid w:val="009B4276"/>
    <w:rsid w:val="009B5259"/>
    <w:rsid w:val="009C7DD5"/>
    <w:rsid w:val="009D3B83"/>
    <w:rsid w:val="009E02A5"/>
    <w:rsid w:val="009E1DE1"/>
    <w:rsid w:val="009E2713"/>
    <w:rsid w:val="009E3297"/>
    <w:rsid w:val="009F1E97"/>
    <w:rsid w:val="009F5278"/>
    <w:rsid w:val="009F533C"/>
    <w:rsid w:val="009F6095"/>
    <w:rsid w:val="009F734F"/>
    <w:rsid w:val="00A02B62"/>
    <w:rsid w:val="00A02D54"/>
    <w:rsid w:val="00A05CED"/>
    <w:rsid w:val="00A13CDD"/>
    <w:rsid w:val="00A13FB9"/>
    <w:rsid w:val="00A2004F"/>
    <w:rsid w:val="00A20984"/>
    <w:rsid w:val="00A228DE"/>
    <w:rsid w:val="00A246B6"/>
    <w:rsid w:val="00A2752D"/>
    <w:rsid w:val="00A31020"/>
    <w:rsid w:val="00A36A07"/>
    <w:rsid w:val="00A40C47"/>
    <w:rsid w:val="00A44A69"/>
    <w:rsid w:val="00A45067"/>
    <w:rsid w:val="00A47E70"/>
    <w:rsid w:val="00A50CF0"/>
    <w:rsid w:val="00A57259"/>
    <w:rsid w:val="00A637DC"/>
    <w:rsid w:val="00A6565E"/>
    <w:rsid w:val="00A6794C"/>
    <w:rsid w:val="00A70B64"/>
    <w:rsid w:val="00A742FB"/>
    <w:rsid w:val="00A7671C"/>
    <w:rsid w:val="00A76B78"/>
    <w:rsid w:val="00A842BF"/>
    <w:rsid w:val="00A90CBB"/>
    <w:rsid w:val="00A923FA"/>
    <w:rsid w:val="00A960AC"/>
    <w:rsid w:val="00A97A7C"/>
    <w:rsid w:val="00AA2CBC"/>
    <w:rsid w:val="00AA371E"/>
    <w:rsid w:val="00AB705D"/>
    <w:rsid w:val="00AB7BE4"/>
    <w:rsid w:val="00AC13C1"/>
    <w:rsid w:val="00AC5820"/>
    <w:rsid w:val="00AD16FB"/>
    <w:rsid w:val="00AD1A13"/>
    <w:rsid w:val="00AD1CD8"/>
    <w:rsid w:val="00AD1D97"/>
    <w:rsid w:val="00AD3295"/>
    <w:rsid w:val="00AE0806"/>
    <w:rsid w:val="00AE1947"/>
    <w:rsid w:val="00AE22DB"/>
    <w:rsid w:val="00AE42F2"/>
    <w:rsid w:val="00AE4F2F"/>
    <w:rsid w:val="00AF3C23"/>
    <w:rsid w:val="00AF4598"/>
    <w:rsid w:val="00B008C4"/>
    <w:rsid w:val="00B04404"/>
    <w:rsid w:val="00B07555"/>
    <w:rsid w:val="00B10E05"/>
    <w:rsid w:val="00B12F15"/>
    <w:rsid w:val="00B2029B"/>
    <w:rsid w:val="00B202F5"/>
    <w:rsid w:val="00B2172F"/>
    <w:rsid w:val="00B24876"/>
    <w:rsid w:val="00B258BB"/>
    <w:rsid w:val="00B33F3B"/>
    <w:rsid w:val="00B34BEA"/>
    <w:rsid w:val="00B40547"/>
    <w:rsid w:val="00B46C05"/>
    <w:rsid w:val="00B50CFA"/>
    <w:rsid w:val="00B53C5E"/>
    <w:rsid w:val="00B55482"/>
    <w:rsid w:val="00B641CE"/>
    <w:rsid w:val="00B67B97"/>
    <w:rsid w:val="00B76A36"/>
    <w:rsid w:val="00B83F35"/>
    <w:rsid w:val="00B85AF7"/>
    <w:rsid w:val="00B867A8"/>
    <w:rsid w:val="00B87598"/>
    <w:rsid w:val="00B87C96"/>
    <w:rsid w:val="00B95CA3"/>
    <w:rsid w:val="00B968C8"/>
    <w:rsid w:val="00BA00CD"/>
    <w:rsid w:val="00BA3EC5"/>
    <w:rsid w:val="00BA4E10"/>
    <w:rsid w:val="00BA51D9"/>
    <w:rsid w:val="00BA55F8"/>
    <w:rsid w:val="00BB51B9"/>
    <w:rsid w:val="00BB5DFC"/>
    <w:rsid w:val="00BB74D7"/>
    <w:rsid w:val="00BB7BC2"/>
    <w:rsid w:val="00BC56BE"/>
    <w:rsid w:val="00BC6D25"/>
    <w:rsid w:val="00BC6FCB"/>
    <w:rsid w:val="00BD04FE"/>
    <w:rsid w:val="00BD279D"/>
    <w:rsid w:val="00BD322A"/>
    <w:rsid w:val="00BD580F"/>
    <w:rsid w:val="00BD6BB8"/>
    <w:rsid w:val="00BF2B41"/>
    <w:rsid w:val="00C00CEA"/>
    <w:rsid w:val="00C0449C"/>
    <w:rsid w:val="00C04B71"/>
    <w:rsid w:val="00C0734D"/>
    <w:rsid w:val="00C15AF2"/>
    <w:rsid w:val="00C16C6E"/>
    <w:rsid w:val="00C17344"/>
    <w:rsid w:val="00C21C1C"/>
    <w:rsid w:val="00C27C69"/>
    <w:rsid w:val="00C33490"/>
    <w:rsid w:val="00C33B12"/>
    <w:rsid w:val="00C418F0"/>
    <w:rsid w:val="00C44BC6"/>
    <w:rsid w:val="00C44CC6"/>
    <w:rsid w:val="00C4592F"/>
    <w:rsid w:val="00C51FA9"/>
    <w:rsid w:val="00C6093E"/>
    <w:rsid w:val="00C62930"/>
    <w:rsid w:val="00C6453C"/>
    <w:rsid w:val="00C64BBB"/>
    <w:rsid w:val="00C6575E"/>
    <w:rsid w:val="00C669BF"/>
    <w:rsid w:val="00C66BA2"/>
    <w:rsid w:val="00C739F4"/>
    <w:rsid w:val="00C829BC"/>
    <w:rsid w:val="00C92FFC"/>
    <w:rsid w:val="00C95985"/>
    <w:rsid w:val="00CA17AF"/>
    <w:rsid w:val="00CA1E0E"/>
    <w:rsid w:val="00CA2A8F"/>
    <w:rsid w:val="00CA4AFC"/>
    <w:rsid w:val="00CB3AD1"/>
    <w:rsid w:val="00CB5094"/>
    <w:rsid w:val="00CC0CA2"/>
    <w:rsid w:val="00CC3D92"/>
    <w:rsid w:val="00CC442F"/>
    <w:rsid w:val="00CC5026"/>
    <w:rsid w:val="00CC68D0"/>
    <w:rsid w:val="00CD0676"/>
    <w:rsid w:val="00CD46DA"/>
    <w:rsid w:val="00CE0037"/>
    <w:rsid w:val="00CE2487"/>
    <w:rsid w:val="00CE28F6"/>
    <w:rsid w:val="00CE3F4E"/>
    <w:rsid w:val="00CF098A"/>
    <w:rsid w:val="00CF2A60"/>
    <w:rsid w:val="00CF3CEC"/>
    <w:rsid w:val="00CF4EB5"/>
    <w:rsid w:val="00CF57C8"/>
    <w:rsid w:val="00D03F9A"/>
    <w:rsid w:val="00D04110"/>
    <w:rsid w:val="00D048A1"/>
    <w:rsid w:val="00D062C3"/>
    <w:rsid w:val="00D06548"/>
    <w:rsid w:val="00D06D51"/>
    <w:rsid w:val="00D10A4A"/>
    <w:rsid w:val="00D2163A"/>
    <w:rsid w:val="00D21901"/>
    <w:rsid w:val="00D219AB"/>
    <w:rsid w:val="00D219AC"/>
    <w:rsid w:val="00D234FD"/>
    <w:rsid w:val="00D235E5"/>
    <w:rsid w:val="00D24991"/>
    <w:rsid w:val="00D261F1"/>
    <w:rsid w:val="00D31F0E"/>
    <w:rsid w:val="00D41CEC"/>
    <w:rsid w:val="00D44FFB"/>
    <w:rsid w:val="00D45585"/>
    <w:rsid w:val="00D46679"/>
    <w:rsid w:val="00D50255"/>
    <w:rsid w:val="00D55D83"/>
    <w:rsid w:val="00D561BA"/>
    <w:rsid w:val="00D56B66"/>
    <w:rsid w:val="00D60ACB"/>
    <w:rsid w:val="00D626AB"/>
    <w:rsid w:val="00D66520"/>
    <w:rsid w:val="00D76864"/>
    <w:rsid w:val="00D82D60"/>
    <w:rsid w:val="00D83327"/>
    <w:rsid w:val="00D866A7"/>
    <w:rsid w:val="00D91270"/>
    <w:rsid w:val="00D93418"/>
    <w:rsid w:val="00D95B5F"/>
    <w:rsid w:val="00DA0929"/>
    <w:rsid w:val="00DA662F"/>
    <w:rsid w:val="00DA7EC2"/>
    <w:rsid w:val="00DB11BC"/>
    <w:rsid w:val="00DB2191"/>
    <w:rsid w:val="00DC212A"/>
    <w:rsid w:val="00DC40B9"/>
    <w:rsid w:val="00DD022C"/>
    <w:rsid w:val="00DD3C64"/>
    <w:rsid w:val="00DE03DD"/>
    <w:rsid w:val="00DE34CF"/>
    <w:rsid w:val="00DF549A"/>
    <w:rsid w:val="00E009F1"/>
    <w:rsid w:val="00E0178D"/>
    <w:rsid w:val="00E10EDF"/>
    <w:rsid w:val="00E13F3D"/>
    <w:rsid w:val="00E15DEE"/>
    <w:rsid w:val="00E16670"/>
    <w:rsid w:val="00E176D8"/>
    <w:rsid w:val="00E20913"/>
    <w:rsid w:val="00E24A50"/>
    <w:rsid w:val="00E24C9F"/>
    <w:rsid w:val="00E2614B"/>
    <w:rsid w:val="00E310D9"/>
    <w:rsid w:val="00E3148C"/>
    <w:rsid w:val="00E32329"/>
    <w:rsid w:val="00E34898"/>
    <w:rsid w:val="00E3493C"/>
    <w:rsid w:val="00E35E96"/>
    <w:rsid w:val="00E42456"/>
    <w:rsid w:val="00E456C1"/>
    <w:rsid w:val="00E464E0"/>
    <w:rsid w:val="00E4672E"/>
    <w:rsid w:val="00E63BCA"/>
    <w:rsid w:val="00E66FB9"/>
    <w:rsid w:val="00E72BFB"/>
    <w:rsid w:val="00E73E7C"/>
    <w:rsid w:val="00E75166"/>
    <w:rsid w:val="00E8057A"/>
    <w:rsid w:val="00E80711"/>
    <w:rsid w:val="00E829E4"/>
    <w:rsid w:val="00E8645A"/>
    <w:rsid w:val="00E91C35"/>
    <w:rsid w:val="00E91E7A"/>
    <w:rsid w:val="00E95B5E"/>
    <w:rsid w:val="00E962D4"/>
    <w:rsid w:val="00E97C4E"/>
    <w:rsid w:val="00EA10A9"/>
    <w:rsid w:val="00EA27DA"/>
    <w:rsid w:val="00EA2E37"/>
    <w:rsid w:val="00EB09B7"/>
    <w:rsid w:val="00EB539A"/>
    <w:rsid w:val="00EB5D10"/>
    <w:rsid w:val="00ED5407"/>
    <w:rsid w:val="00ED5FCC"/>
    <w:rsid w:val="00EE41FA"/>
    <w:rsid w:val="00EE650B"/>
    <w:rsid w:val="00EE7D7C"/>
    <w:rsid w:val="00EF49DA"/>
    <w:rsid w:val="00EF65DD"/>
    <w:rsid w:val="00F0073D"/>
    <w:rsid w:val="00F0223D"/>
    <w:rsid w:val="00F17FC0"/>
    <w:rsid w:val="00F2236F"/>
    <w:rsid w:val="00F22843"/>
    <w:rsid w:val="00F2492C"/>
    <w:rsid w:val="00F249D6"/>
    <w:rsid w:val="00F25A3B"/>
    <w:rsid w:val="00F25D98"/>
    <w:rsid w:val="00F27915"/>
    <w:rsid w:val="00F300FB"/>
    <w:rsid w:val="00F32A72"/>
    <w:rsid w:val="00F35998"/>
    <w:rsid w:val="00F407BE"/>
    <w:rsid w:val="00F42A36"/>
    <w:rsid w:val="00F4770C"/>
    <w:rsid w:val="00F5202B"/>
    <w:rsid w:val="00F53197"/>
    <w:rsid w:val="00F54828"/>
    <w:rsid w:val="00F5571E"/>
    <w:rsid w:val="00F60B38"/>
    <w:rsid w:val="00F622B7"/>
    <w:rsid w:val="00F62A73"/>
    <w:rsid w:val="00F8459D"/>
    <w:rsid w:val="00F84D4E"/>
    <w:rsid w:val="00F90FA6"/>
    <w:rsid w:val="00F92D10"/>
    <w:rsid w:val="00F93A80"/>
    <w:rsid w:val="00F94686"/>
    <w:rsid w:val="00F95C9F"/>
    <w:rsid w:val="00F978C1"/>
    <w:rsid w:val="00FB2C63"/>
    <w:rsid w:val="00FB537A"/>
    <w:rsid w:val="00FB5D20"/>
    <w:rsid w:val="00FB6386"/>
    <w:rsid w:val="00FC5C29"/>
    <w:rsid w:val="00FD0FA2"/>
    <w:rsid w:val="00FD7756"/>
    <w:rsid w:val="00FF1B71"/>
    <w:rsid w:val="0810313A"/>
    <w:rsid w:val="0A7D4F51"/>
    <w:rsid w:val="0F485F15"/>
    <w:rsid w:val="18762E50"/>
    <w:rsid w:val="19694EA2"/>
    <w:rsid w:val="1E98482A"/>
    <w:rsid w:val="242D1FFE"/>
    <w:rsid w:val="2899625A"/>
    <w:rsid w:val="2AE141ED"/>
    <w:rsid w:val="314061BC"/>
    <w:rsid w:val="35C27950"/>
    <w:rsid w:val="37024C28"/>
    <w:rsid w:val="3BFC5798"/>
    <w:rsid w:val="43E03D41"/>
    <w:rsid w:val="4C0F4A84"/>
    <w:rsid w:val="52C94BE8"/>
    <w:rsid w:val="571276DA"/>
    <w:rsid w:val="64264510"/>
    <w:rsid w:val="69B1451A"/>
    <w:rsid w:val="6A4D6606"/>
    <w:rsid w:val="6CDA5B0B"/>
    <w:rsid w:val="70FC25F1"/>
    <w:rsid w:val="797F0661"/>
    <w:rsid w:val="7F9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F2490"/>
  <w15:docId w15:val="{B18EF8EA-F1BF-4445-9294-AEA24F6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semiHidden/>
    <w:unhideWhenUsed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99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basedOn w:val="DefaultParagraphFont"/>
    <w:rPr>
      <w:rFonts w:ascii="Arial" w:eastAsia="Times New Roman" w:hAnsi="Arial" w:cs="Arial"/>
      <w:b/>
      <w:lang w:val="en-US"/>
    </w:rPr>
  </w:style>
  <w:style w:type="character" w:customStyle="1" w:styleId="PLChar">
    <w:name w:val="PL Char"/>
    <w:basedOn w:val="DefaultParagraphFont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">
    <w:name w:val="标题 4 字符"/>
    <w:basedOn w:val="DefaultParagraphFont"/>
    <w:rPr>
      <w:rFonts w:ascii="Arial" w:eastAsia="Times New Roman" w:hAnsi="Arial" w:cs="Arial" w:hint="default"/>
      <w:sz w:val="24"/>
      <w:lang w:val="en-US"/>
    </w:rPr>
  </w:style>
  <w:style w:type="character" w:customStyle="1" w:styleId="TALCar">
    <w:name w:val="TAL Car"/>
    <w:basedOn w:val="DefaultParagraphFont"/>
    <w:rPr>
      <w:rFonts w:ascii="Arial" w:eastAsia="Times New Roman" w:hAnsi="Arial" w:cs="Arial" w:hint="default"/>
      <w:sz w:val="18"/>
      <w:lang w:val="en-US"/>
    </w:rPr>
  </w:style>
  <w:style w:type="character" w:customStyle="1" w:styleId="TAHCar">
    <w:name w:val="TAH Car"/>
    <w:basedOn w:val="DefaultParagraphFont"/>
    <w:rPr>
      <w:rFonts w:ascii="Arial" w:eastAsia="Times New Roman" w:hAnsi="Arial" w:cs="Arial" w:hint="default"/>
      <w:b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 w:hint="default"/>
      <w:b/>
      <w:sz w:val="32"/>
      <w:szCs w:val="32"/>
      <w:lang w:val="en-US"/>
    </w:rPr>
  </w:style>
  <w:style w:type="paragraph" w:customStyle="1" w:styleId="10">
    <w:name w:val="列出段落1"/>
    <w:basedOn w:val="Normal"/>
    <w:pPr>
      <w:spacing w:before="100" w:beforeAutospacing="1"/>
      <w:ind w:firstLineChars="200" w:firstLine="420"/>
    </w:pPr>
    <w:rPr>
      <w:rFonts w:eastAsia="SimSun"/>
      <w:sz w:val="24"/>
      <w:szCs w:val="24"/>
      <w:lang w:val="en-US" w:eastAsia="zh-CN"/>
    </w:rPr>
  </w:style>
  <w:style w:type="paragraph" w:customStyle="1" w:styleId="2">
    <w:name w:val="修订2"/>
    <w:hidden/>
    <w:uiPriority w:val="99"/>
    <w:semiHidden/>
    <w:rPr>
      <w:rFonts w:eastAsia="Times New Roman"/>
      <w:lang w:val="en-GB" w:eastAsia="en-US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/>
      <w:lang w:eastAsia="ja-JP"/>
    </w:rPr>
  </w:style>
  <w:style w:type="character" w:customStyle="1" w:styleId="Doc-text2Char">
    <w:name w:val="Doc-text2 Char"/>
    <w:link w:val="Doc-text2"/>
    <w:qFormat/>
    <w:rPr>
      <w:rFonts w:ascii="Arial" w:eastAsia="Times New Roman" w:hAnsi="Arial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en-US"/>
    </w:rPr>
  </w:style>
  <w:style w:type="paragraph" w:customStyle="1" w:styleId="Normal1">
    <w:name w:val="Normal1"/>
    <w:pPr>
      <w:jc w:val="both"/>
    </w:pPr>
    <w:rPr>
      <w:rFonts w:ascii="DengXian" w:eastAsia="SimSun" w:hAnsi="DengXian" w:cs="SimSun"/>
      <w:kern w:val="2"/>
      <w:sz w:val="21"/>
      <w:szCs w:val="21"/>
    </w:rPr>
  </w:style>
  <w:style w:type="character" w:customStyle="1" w:styleId="NOChar">
    <w:name w:val="NO Char"/>
    <w:qFormat/>
    <w:rsid w:val="00B0755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B0755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D5B9F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2E01548-73FC-4BC9-B477-92D889F4B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148</TotalTime>
  <Pages>11</Pages>
  <Words>4140</Words>
  <Characters>23598</Characters>
  <Application>Microsoft Office Word</Application>
  <DocSecurity>0</DocSecurity>
  <Lines>196</Lines>
  <Paragraphs>55</Paragraphs>
  <ScaleCrop>false</ScaleCrop>
  <Company>3GPP Support Team</Company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Ignacio</cp:lastModifiedBy>
  <cp:revision>129</cp:revision>
  <cp:lastPrinted>2023-05-10T08:15:00Z</cp:lastPrinted>
  <dcterms:created xsi:type="dcterms:W3CDTF">2023-10-27T07:15:00Z</dcterms:created>
  <dcterms:modified xsi:type="dcterms:W3CDTF">2024-03-05T11:31:00Z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93daeff014b111ee800029a2000029a2">
    <vt:lpwstr>CWMCwgLQGu7kvGO8s6ujj/6M79QLbt79fmMWAmmB0SqOStIwrtlAOtIlUnkTtC8dAFy9QMVhMj80/D0C+eFGnXe3g==</vt:lpwstr>
  </property>
  <property fmtid="{D5CDD505-2E9C-101B-9397-08002B2CF9AE}" pid="23" name="CWM0b3a2f3014b611ee800029a2000029a2">
    <vt:lpwstr>CWMS5DjRVvbLspjDf20rebch2u+rZfgd/ZOEWS9K3OTdgoPFf+59wsC/0ybPGqEmLiiM8Z3ndSfCx9pS5fOHu9znw==</vt:lpwstr>
  </property>
  <property fmtid="{D5CDD505-2E9C-101B-9397-08002B2CF9AE}" pid="24" name="CWM5d4a2f1073e211ee8000197d0000187d">
    <vt:lpwstr>CWM0l7B4fnYZeRsVkeAk7EtBB0/ykQJtyKZC3yAi1z8aIAL6NWpe2YY50kt2uASykGFLGuqsS1fCDxE69coGSSBJA==</vt:lpwstr>
  </property>
</Properties>
</file>