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B6D81" w14:textId="1160C31A" w:rsidR="003D122B" w:rsidRPr="00C96FDB" w:rsidRDefault="003D122B" w:rsidP="00E5778C">
      <w:pPr>
        <w:pStyle w:val="3GPPHeader"/>
        <w:spacing w:after="60"/>
        <w:rPr>
          <w:sz w:val="32"/>
          <w:szCs w:val="32"/>
        </w:rPr>
      </w:pPr>
      <w:bookmarkStart w:id="0" w:name="page1"/>
      <w:r w:rsidRPr="00C96FDB">
        <w:t>3GPP RAN WG2 Meeting #12</w:t>
      </w:r>
      <w:r>
        <w:t>5</w:t>
      </w:r>
      <w:r w:rsidRPr="00C96FDB">
        <w:tab/>
      </w:r>
      <w:r w:rsidR="00F534B3" w:rsidRPr="00F534B3">
        <w:rPr>
          <w:rFonts w:cs="Arial"/>
          <w:sz w:val="26"/>
          <w:szCs w:val="26"/>
        </w:rPr>
        <w:t>R2-2401590</w:t>
      </w:r>
    </w:p>
    <w:p w14:paraId="2A34B725" w14:textId="77777777" w:rsidR="003D122B" w:rsidRPr="00702A88" w:rsidRDefault="003D122B" w:rsidP="003D122B">
      <w:pPr>
        <w:pStyle w:val="3GPPHeader"/>
      </w:pPr>
      <w:r>
        <w:t>Athens, Greece,</w:t>
      </w:r>
      <w:r w:rsidRPr="00C96FDB">
        <w:t xml:space="preserve"> </w:t>
      </w:r>
      <w:r>
        <w:t>February 26</w:t>
      </w:r>
      <w:r w:rsidRPr="0081080F">
        <w:rPr>
          <w:vertAlign w:val="superscript"/>
        </w:rPr>
        <w:t>th</w:t>
      </w:r>
      <w:r>
        <w:t xml:space="preserve"> – March 1</w:t>
      </w:r>
      <w:r w:rsidRPr="00DA11E6">
        <w:rPr>
          <w:vertAlign w:val="superscript"/>
        </w:rPr>
        <w:t>st</w:t>
      </w:r>
      <w:r w:rsidRPr="00C96FDB">
        <w:t>, 202</w:t>
      </w:r>
      <w:r>
        <w:t xml:space="preserve">4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F0779" w:rsidRPr="001F054C" w14:paraId="7CB98B95" w14:textId="77777777" w:rsidTr="00AB7F8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6EEF1" w14:textId="77777777" w:rsidR="00DF0779" w:rsidRDefault="00DF0779" w:rsidP="00AB7F8B">
            <w:pPr>
              <w:spacing w:after="0"/>
              <w:jc w:val="right"/>
              <w:rPr>
                <w:rFonts w:ascii="Arial" w:eastAsia="宋体" w:hAnsi="Arial"/>
                <w:i/>
              </w:rPr>
            </w:pPr>
            <w:r>
              <w:rPr>
                <w:rFonts w:ascii="Arial" w:eastAsia="宋体" w:hAnsi="Arial"/>
                <w:i/>
                <w:sz w:val="14"/>
              </w:rPr>
              <w:t>CR-Form-v12.2</w:t>
            </w:r>
          </w:p>
        </w:tc>
      </w:tr>
      <w:tr w:rsidR="00DF0779" w:rsidRPr="001F054C" w14:paraId="53A2F667" w14:textId="77777777" w:rsidTr="00AB7F8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2CD2E1" w14:textId="77777777" w:rsidR="00DF0779" w:rsidRDefault="00DF0779" w:rsidP="00AB7F8B">
            <w:pPr>
              <w:spacing w:after="0"/>
              <w:jc w:val="center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  <w:b/>
                <w:sz w:val="32"/>
              </w:rPr>
              <w:t>CHANGE REQUEST</w:t>
            </w:r>
          </w:p>
        </w:tc>
      </w:tr>
      <w:tr w:rsidR="00DF0779" w:rsidRPr="001F054C" w14:paraId="2AB62CCF" w14:textId="77777777" w:rsidTr="00AB7F8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D3A037" w14:textId="77777777" w:rsidR="00DF0779" w:rsidRDefault="00DF0779" w:rsidP="00AB7F8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DF0779" w:rsidRPr="001F054C" w14:paraId="18906A12" w14:textId="77777777" w:rsidTr="00AB7F8B">
        <w:tc>
          <w:tcPr>
            <w:tcW w:w="142" w:type="dxa"/>
            <w:tcBorders>
              <w:left w:val="single" w:sz="4" w:space="0" w:color="auto"/>
            </w:tcBorders>
          </w:tcPr>
          <w:p w14:paraId="29E1B7F9" w14:textId="77777777" w:rsidR="00DF0779" w:rsidRDefault="00DF0779" w:rsidP="00AB7F8B">
            <w:pPr>
              <w:spacing w:after="0"/>
              <w:jc w:val="right"/>
              <w:rPr>
                <w:rFonts w:ascii="Arial" w:eastAsia="宋体" w:hAnsi="Arial"/>
              </w:rPr>
            </w:pPr>
          </w:p>
        </w:tc>
        <w:tc>
          <w:tcPr>
            <w:tcW w:w="1559" w:type="dxa"/>
            <w:shd w:val="pct30" w:color="FFFF00" w:fill="auto"/>
          </w:tcPr>
          <w:p w14:paraId="535B9CD4" w14:textId="30557958" w:rsidR="00DF0779" w:rsidRDefault="00DF0779" w:rsidP="00AB7F8B">
            <w:pPr>
              <w:spacing w:after="0"/>
              <w:jc w:val="center"/>
              <w:rPr>
                <w:rFonts w:ascii="Arial" w:eastAsia="宋体" w:hAnsi="Arial"/>
                <w:b/>
                <w:sz w:val="28"/>
              </w:rPr>
            </w:pPr>
            <w:r>
              <w:rPr>
                <w:rFonts w:ascii="Arial" w:eastAsia="宋体" w:hAnsi="Arial"/>
                <w:b/>
                <w:sz w:val="28"/>
              </w:rPr>
              <w:t>38.3</w:t>
            </w:r>
            <w:r>
              <w:rPr>
                <w:rFonts w:ascii="Arial" w:eastAsia="宋体" w:hAnsi="Arial"/>
                <w:b/>
                <w:sz w:val="28"/>
                <w:lang w:val="en-US" w:eastAsia="zh-CN"/>
              </w:rPr>
              <w:t>21</w:t>
            </w:r>
          </w:p>
        </w:tc>
        <w:tc>
          <w:tcPr>
            <w:tcW w:w="709" w:type="dxa"/>
          </w:tcPr>
          <w:p w14:paraId="7C9C54E4" w14:textId="77777777" w:rsidR="00DF0779" w:rsidRDefault="00DF0779" w:rsidP="00AB7F8B">
            <w:pPr>
              <w:spacing w:after="0"/>
              <w:jc w:val="center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471B3E7" w14:textId="76D20C25" w:rsidR="00DF0779" w:rsidRDefault="00F23E39" w:rsidP="00AB7F8B">
            <w:pPr>
              <w:spacing w:after="0"/>
              <w:jc w:val="center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  <w:b/>
                <w:sz w:val="28"/>
                <w:lang w:val="en-US" w:eastAsia="zh-CN"/>
              </w:rPr>
              <w:t>1787</w:t>
            </w:r>
          </w:p>
        </w:tc>
        <w:tc>
          <w:tcPr>
            <w:tcW w:w="709" w:type="dxa"/>
          </w:tcPr>
          <w:p w14:paraId="690F6F2B" w14:textId="77777777" w:rsidR="00DF0779" w:rsidRDefault="00DF0779" w:rsidP="00AB7F8B">
            <w:pPr>
              <w:tabs>
                <w:tab w:val="right" w:pos="625"/>
              </w:tabs>
              <w:spacing w:after="0"/>
              <w:jc w:val="center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028C50D" w14:textId="75F5D158" w:rsidR="00DF0779" w:rsidRDefault="00CC4A18" w:rsidP="00AB7F8B">
            <w:pPr>
              <w:spacing w:after="0"/>
              <w:jc w:val="center"/>
              <w:rPr>
                <w:rFonts w:ascii="Arial" w:eastAsia="宋体" w:hAnsi="Arial"/>
                <w:b/>
              </w:rPr>
            </w:pPr>
            <w:r>
              <w:rPr>
                <w:rFonts w:ascii="Arial" w:eastAsia="宋体" w:hAnsi="Arial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 w14:paraId="071C43F1" w14:textId="77777777" w:rsidR="00DF0779" w:rsidRDefault="00DF0779" w:rsidP="00AB7F8B">
            <w:pPr>
              <w:tabs>
                <w:tab w:val="right" w:pos="1825"/>
              </w:tabs>
              <w:spacing w:after="0"/>
              <w:jc w:val="center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2671B36" w14:textId="2CD94FE2" w:rsidR="00DF0779" w:rsidRDefault="00DF0779" w:rsidP="00AB7F8B">
            <w:pPr>
              <w:spacing w:after="0"/>
              <w:jc w:val="center"/>
              <w:rPr>
                <w:rFonts w:ascii="Arial" w:eastAsia="宋体" w:hAnsi="Arial"/>
                <w:sz w:val="28"/>
              </w:rPr>
            </w:pPr>
            <w:r>
              <w:rPr>
                <w:rFonts w:ascii="Arial" w:eastAsia="宋体" w:hAnsi="Arial"/>
              </w:rPr>
              <w:fldChar w:fldCharType="begin"/>
            </w:r>
            <w:r>
              <w:rPr>
                <w:rFonts w:ascii="Arial" w:eastAsia="宋体" w:hAnsi="Arial"/>
              </w:rPr>
              <w:instrText xml:space="preserve"> DOCPROPERTY  Version  \* MERGEFORMAT </w:instrText>
            </w:r>
            <w:r>
              <w:rPr>
                <w:rFonts w:ascii="Arial" w:eastAsia="宋体" w:hAnsi="Arial"/>
              </w:rPr>
              <w:fldChar w:fldCharType="separate"/>
            </w:r>
            <w:r>
              <w:rPr>
                <w:rFonts w:ascii="Arial" w:eastAsia="宋体" w:hAnsi="Arial"/>
                <w:b/>
                <w:sz w:val="28"/>
              </w:rPr>
              <w:t>1</w:t>
            </w:r>
            <w:r w:rsidR="00BC5A77">
              <w:rPr>
                <w:rFonts w:ascii="Arial" w:eastAsia="宋体" w:hAnsi="Arial"/>
                <w:b/>
                <w:sz w:val="28"/>
              </w:rPr>
              <w:t>8</w:t>
            </w:r>
            <w:r>
              <w:rPr>
                <w:rFonts w:ascii="Arial" w:eastAsia="宋体" w:hAnsi="Arial"/>
                <w:b/>
                <w:sz w:val="28"/>
              </w:rPr>
              <w:t>.</w:t>
            </w:r>
            <w:r w:rsidR="00BC5A77">
              <w:rPr>
                <w:rFonts w:ascii="Arial" w:eastAsia="宋体" w:hAnsi="Arial"/>
                <w:b/>
                <w:sz w:val="28"/>
              </w:rPr>
              <w:t>0</w:t>
            </w:r>
            <w:r>
              <w:rPr>
                <w:rFonts w:ascii="Arial" w:eastAsia="宋体" w:hAnsi="Arial"/>
                <w:b/>
                <w:sz w:val="28"/>
              </w:rPr>
              <w:t>.0</w:t>
            </w:r>
            <w:r>
              <w:rPr>
                <w:rFonts w:ascii="Arial" w:eastAsia="宋体" w:hAnsi="Arial"/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88BDC55" w14:textId="77777777" w:rsidR="00DF0779" w:rsidRDefault="00DF0779" w:rsidP="00AB7F8B">
            <w:pPr>
              <w:spacing w:after="0"/>
              <w:rPr>
                <w:rFonts w:ascii="Arial" w:eastAsia="宋体" w:hAnsi="Arial"/>
              </w:rPr>
            </w:pPr>
          </w:p>
        </w:tc>
      </w:tr>
      <w:tr w:rsidR="00DF0779" w:rsidRPr="001F054C" w14:paraId="3696F151" w14:textId="77777777" w:rsidTr="00AB7F8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41E910" w14:textId="77777777" w:rsidR="00DF0779" w:rsidRDefault="00DF0779" w:rsidP="00AB7F8B">
            <w:pPr>
              <w:spacing w:after="0"/>
              <w:rPr>
                <w:rFonts w:ascii="Arial" w:eastAsia="宋体" w:hAnsi="Arial"/>
              </w:rPr>
            </w:pPr>
          </w:p>
        </w:tc>
      </w:tr>
      <w:tr w:rsidR="00DF0779" w:rsidRPr="001F054C" w14:paraId="41324684" w14:textId="77777777" w:rsidTr="00AB7F8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7B4767C" w14:textId="77777777" w:rsidR="00DF0779" w:rsidRDefault="00DF0779" w:rsidP="00AB7F8B">
            <w:pPr>
              <w:spacing w:after="0"/>
              <w:jc w:val="center"/>
              <w:rPr>
                <w:rFonts w:ascii="Arial" w:eastAsia="宋体" w:hAnsi="Arial" w:cs="Arial"/>
                <w:i/>
              </w:rPr>
            </w:pPr>
            <w:r>
              <w:rPr>
                <w:rFonts w:ascii="Arial" w:eastAsia="宋体" w:hAnsi="Arial" w:cs="Arial"/>
                <w:i/>
              </w:rPr>
              <w:t xml:space="preserve">For </w:t>
            </w:r>
            <w:hyperlink r:id="rId13" w:anchor="_blank" w:history="1">
              <w:r>
                <w:rPr>
                  <w:rStyle w:val="ad"/>
                  <w:rFonts w:ascii="CG Times (WN)" w:eastAsia="宋体" w:hAnsi="CG Times (WN)" w:cs="Arial"/>
                  <w:i/>
                  <w:color w:val="FF0000"/>
                </w:rPr>
                <w:t>HELP</w:t>
              </w:r>
            </w:hyperlink>
            <w:r>
              <w:rPr>
                <w:rFonts w:ascii="Arial" w:eastAsia="宋体" w:hAnsi="Arial" w:cs="Arial"/>
                <w:b/>
                <w:i/>
                <w:color w:val="FF0000"/>
              </w:rPr>
              <w:t xml:space="preserve"> </w:t>
            </w:r>
            <w:r>
              <w:rPr>
                <w:rFonts w:ascii="Arial" w:eastAsia="宋体" w:hAnsi="Arial" w:cs="Arial"/>
                <w:i/>
              </w:rPr>
              <w:t xml:space="preserve">on using this form: comprehensive instructions can be found at </w:t>
            </w:r>
            <w:r>
              <w:rPr>
                <w:rFonts w:ascii="Arial" w:eastAsia="宋体" w:hAnsi="Arial" w:cs="Arial"/>
                <w:i/>
              </w:rPr>
              <w:br/>
            </w:r>
            <w:hyperlink r:id="rId14" w:history="1">
              <w:r>
                <w:rPr>
                  <w:rStyle w:val="ad"/>
                  <w:rFonts w:ascii="CG Times (WN)" w:eastAsia="宋体" w:hAnsi="CG Times (WN)" w:cs="Arial"/>
                  <w:i/>
                </w:rPr>
                <w:t>http://www.3gpp.org/Change-Requests</w:t>
              </w:r>
            </w:hyperlink>
            <w:r>
              <w:rPr>
                <w:rFonts w:ascii="Arial" w:eastAsia="宋体" w:hAnsi="Arial" w:cs="Arial"/>
                <w:i/>
              </w:rPr>
              <w:t>.</w:t>
            </w:r>
          </w:p>
        </w:tc>
      </w:tr>
      <w:tr w:rsidR="00DF0779" w:rsidRPr="001F054C" w14:paraId="58125966" w14:textId="77777777" w:rsidTr="00AB7F8B">
        <w:tc>
          <w:tcPr>
            <w:tcW w:w="9641" w:type="dxa"/>
            <w:gridSpan w:val="9"/>
          </w:tcPr>
          <w:p w14:paraId="40C81D21" w14:textId="77777777" w:rsidR="00DF0779" w:rsidRDefault="00DF0779" w:rsidP="00AB7F8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</w:tbl>
    <w:p w14:paraId="52FC72CC" w14:textId="77777777" w:rsidR="00DF0779" w:rsidRDefault="00DF0779" w:rsidP="00DF0779">
      <w:pPr>
        <w:rPr>
          <w:rFonts w:eastAsia="宋体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F0779" w14:paraId="5BAEE581" w14:textId="77777777" w:rsidTr="00AB7F8B">
        <w:tc>
          <w:tcPr>
            <w:tcW w:w="2835" w:type="dxa"/>
          </w:tcPr>
          <w:p w14:paraId="39CCE6A8" w14:textId="77777777" w:rsidR="00DF0779" w:rsidRDefault="00DF0779" w:rsidP="00AB7F8B">
            <w:pPr>
              <w:tabs>
                <w:tab w:val="right" w:pos="2751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4B9A01D" w14:textId="77777777" w:rsidR="00DF0779" w:rsidRDefault="00DF0779" w:rsidP="00AB7F8B">
            <w:pPr>
              <w:spacing w:after="0"/>
              <w:jc w:val="right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0402D48" w14:textId="77777777" w:rsidR="00DF0779" w:rsidRDefault="00DF0779" w:rsidP="00AB7F8B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9161E91" w14:textId="77777777" w:rsidR="00DF0779" w:rsidRDefault="00DF0779" w:rsidP="00AB7F8B">
            <w:pPr>
              <w:spacing w:after="0"/>
              <w:jc w:val="right"/>
              <w:rPr>
                <w:rFonts w:ascii="Arial" w:eastAsia="宋体" w:hAnsi="Arial"/>
                <w:u w:val="single"/>
              </w:rPr>
            </w:pPr>
            <w:r>
              <w:rPr>
                <w:rFonts w:ascii="Arial" w:eastAsia="宋体" w:hAnsi="Aria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09F5A60" w14:textId="77777777" w:rsidR="00DF0779" w:rsidRDefault="00DF0779" w:rsidP="00AB7F8B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  <w:r>
              <w:rPr>
                <w:rFonts w:ascii="Arial" w:eastAsia="宋体" w:hAnsi="Arial"/>
                <w:b/>
                <w:caps/>
              </w:rPr>
              <w:t>x</w:t>
            </w:r>
          </w:p>
        </w:tc>
        <w:tc>
          <w:tcPr>
            <w:tcW w:w="2126" w:type="dxa"/>
          </w:tcPr>
          <w:p w14:paraId="7C5AC31A" w14:textId="77777777" w:rsidR="00DF0779" w:rsidRDefault="00DF0779" w:rsidP="00AB7F8B">
            <w:pPr>
              <w:spacing w:after="0"/>
              <w:jc w:val="right"/>
              <w:rPr>
                <w:rFonts w:ascii="Arial" w:eastAsia="宋体" w:hAnsi="Arial"/>
                <w:u w:val="single"/>
              </w:rPr>
            </w:pPr>
            <w:r>
              <w:rPr>
                <w:rFonts w:ascii="Arial" w:eastAsia="宋体" w:hAnsi="Aria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0FBBF6C" w14:textId="77777777" w:rsidR="00DF0779" w:rsidRDefault="00DF0779" w:rsidP="00AB7F8B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  <w:r>
              <w:rPr>
                <w:rFonts w:ascii="Arial" w:eastAsia="宋体" w:hAnsi="Arial"/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EB64BC" w14:textId="77777777" w:rsidR="00DF0779" w:rsidRDefault="00DF0779" w:rsidP="00AB7F8B">
            <w:pPr>
              <w:spacing w:after="0"/>
              <w:jc w:val="right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843340" w14:textId="77777777" w:rsidR="00DF0779" w:rsidRDefault="00DF0779" w:rsidP="00AB7F8B">
            <w:pPr>
              <w:spacing w:after="0"/>
              <w:jc w:val="center"/>
              <w:rPr>
                <w:rFonts w:ascii="Arial" w:eastAsia="宋体" w:hAnsi="Arial"/>
                <w:b/>
                <w:bCs/>
                <w:caps/>
              </w:rPr>
            </w:pPr>
          </w:p>
        </w:tc>
      </w:tr>
    </w:tbl>
    <w:p w14:paraId="5FA77C19" w14:textId="77777777" w:rsidR="00DF0779" w:rsidRDefault="00DF0779" w:rsidP="00DF0779">
      <w:pPr>
        <w:rPr>
          <w:rFonts w:eastAsia="宋体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F0779" w14:paraId="2F7159C4" w14:textId="77777777" w:rsidTr="00AB7F8B">
        <w:tc>
          <w:tcPr>
            <w:tcW w:w="9640" w:type="dxa"/>
            <w:gridSpan w:val="11"/>
          </w:tcPr>
          <w:p w14:paraId="3750BD0C" w14:textId="77777777" w:rsidR="00DF0779" w:rsidRDefault="00DF0779" w:rsidP="00AB7F8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DF0779" w14:paraId="4554CC30" w14:textId="77777777" w:rsidTr="00AB7F8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A8D76F7" w14:textId="77777777" w:rsidR="00DF0779" w:rsidRDefault="00DF0779" w:rsidP="00AB7F8B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Title:</w:t>
            </w:r>
            <w:r>
              <w:rPr>
                <w:rFonts w:ascii="Arial" w:eastAsia="宋体" w:hAnsi="Arial"/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19B581" w14:textId="71F58C04" w:rsidR="00DF0779" w:rsidRDefault="00155B82" w:rsidP="00AB7F8B">
            <w:pPr>
              <w:spacing w:after="0"/>
              <w:ind w:left="10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</w:rPr>
              <w:t>C</w:t>
            </w:r>
            <w:r w:rsidR="00B7645A">
              <w:rPr>
                <w:rFonts w:ascii="Arial" w:eastAsia="宋体" w:hAnsi="Arial"/>
              </w:rPr>
              <w:t xml:space="preserve">orrections to </w:t>
            </w:r>
            <w:r w:rsidR="00CC4A18">
              <w:rPr>
                <w:rFonts w:ascii="Arial" w:eastAsia="宋体" w:hAnsi="Arial"/>
              </w:rPr>
              <w:t>Rel-18 NTN enhancements</w:t>
            </w:r>
          </w:p>
        </w:tc>
      </w:tr>
      <w:tr w:rsidR="00DF0779" w14:paraId="722A0A00" w14:textId="77777777" w:rsidTr="00AB7F8B">
        <w:tc>
          <w:tcPr>
            <w:tcW w:w="1843" w:type="dxa"/>
            <w:tcBorders>
              <w:left w:val="single" w:sz="4" w:space="0" w:color="auto"/>
            </w:tcBorders>
          </w:tcPr>
          <w:p w14:paraId="612A1B5C" w14:textId="77777777" w:rsidR="00DF0779" w:rsidRDefault="00DF0779" w:rsidP="00AB7F8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689508" w14:textId="77777777" w:rsidR="00DF0779" w:rsidRDefault="00DF0779" w:rsidP="00AB7F8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DF0779" w14:paraId="07FBC77C" w14:textId="77777777" w:rsidTr="00AB7F8B">
        <w:tc>
          <w:tcPr>
            <w:tcW w:w="1843" w:type="dxa"/>
            <w:tcBorders>
              <w:left w:val="single" w:sz="4" w:space="0" w:color="auto"/>
            </w:tcBorders>
          </w:tcPr>
          <w:p w14:paraId="51CEA7BF" w14:textId="77777777" w:rsidR="00DF0779" w:rsidRDefault="00DF0779" w:rsidP="00AB7F8B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0062D12" w14:textId="21DAF526" w:rsidR="00DF0779" w:rsidRDefault="00DF0779" w:rsidP="00AB7F8B">
            <w:pPr>
              <w:spacing w:after="0"/>
              <w:ind w:left="10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</w:rPr>
              <w:t>InterDigital</w:t>
            </w:r>
            <w:r>
              <w:rPr>
                <w:rFonts w:ascii="Arial" w:eastAsia="宋体" w:hAnsi="Arial"/>
                <w:lang w:val="en-US" w:eastAsia="zh-CN"/>
              </w:rPr>
              <w:t xml:space="preserve"> </w:t>
            </w:r>
          </w:p>
        </w:tc>
      </w:tr>
      <w:tr w:rsidR="00DF0779" w14:paraId="425A5E01" w14:textId="77777777" w:rsidTr="00AB7F8B">
        <w:tc>
          <w:tcPr>
            <w:tcW w:w="1843" w:type="dxa"/>
            <w:tcBorders>
              <w:left w:val="single" w:sz="4" w:space="0" w:color="auto"/>
            </w:tcBorders>
          </w:tcPr>
          <w:p w14:paraId="61209F83" w14:textId="77777777" w:rsidR="00DF0779" w:rsidRDefault="00DF0779" w:rsidP="00AB7F8B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B944651" w14:textId="77777777" w:rsidR="00DF0779" w:rsidRDefault="00DF0779" w:rsidP="00AB7F8B">
            <w:pPr>
              <w:spacing w:after="0"/>
              <w:ind w:left="100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fldChar w:fldCharType="begin"/>
            </w:r>
            <w:r>
              <w:rPr>
                <w:rFonts w:ascii="Arial" w:eastAsia="宋体" w:hAnsi="Arial"/>
              </w:rPr>
              <w:instrText xml:space="preserve"> DOCPROPERTY  SourceIfTsg  \* MERGEFORMAT </w:instrText>
            </w:r>
            <w:r>
              <w:rPr>
                <w:rFonts w:ascii="Arial" w:eastAsia="宋体" w:hAnsi="Arial"/>
              </w:rPr>
              <w:fldChar w:fldCharType="separate"/>
            </w:r>
            <w:r>
              <w:rPr>
                <w:rFonts w:ascii="Arial" w:eastAsia="宋体" w:hAnsi="Arial"/>
              </w:rPr>
              <w:t>RAN2</w:t>
            </w:r>
            <w:r>
              <w:rPr>
                <w:rFonts w:ascii="Arial" w:eastAsia="宋体" w:hAnsi="Arial"/>
              </w:rPr>
              <w:fldChar w:fldCharType="end"/>
            </w:r>
          </w:p>
        </w:tc>
      </w:tr>
      <w:tr w:rsidR="00DF0779" w14:paraId="1707000B" w14:textId="77777777" w:rsidTr="00AB7F8B">
        <w:tc>
          <w:tcPr>
            <w:tcW w:w="1843" w:type="dxa"/>
            <w:tcBorders>
              <w:left w:val="single" w:sz="4" w:space="0" w:color="auto"/>
            </w:tcBorders>
          </w:tcPr>
          <w:p w14:paraId="1FD51845" w14:textId="77777777" w:rsidR="00DF0779" w:rsidRDefault="00DF0779" w:rsidP="00AB7F8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D10C29E" w14:textId="77777777" w:rsidR="00DF0779" w:rsidRDefault="00DF0779" w:rsidP="00AB7F8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DF0779" w14:paraId="6A5F70E7" w14:textId="77777777" w:rsidTr="00AB7F8B">
        <w:tc>
          <w:tcPr>
            <w:tcW w:w="1843" w:type="dxa"/>
            <w:tcBorders>
              <w:left w:val="single" w:sz="4" w:space="0" w:color="auto"/>
            </w:tcBorders>
          </w:tcPr>
          <w:p w14:paraId="029954E8" w14:textId="77777777" w:rsidR="00DF0779" w:rsidRDefault="00DF0779" w:rsidP="00AB7F8B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F5AF084" w14:textId="37F8D75B" w:rsidR="00DF0779" w:rsidRDefault="00DF0779" w:rsidP="00CC4A18">
            <w:pPr>
              <w:spacing w:after="0"/>
              <w:ind w:left="100"/>
              <w:rPr>
                <w:rFonts w:ascii="Arial" w:eastAsia="宋体" w:hAnsi="Arial"/>
                <w:lang w:val="en-US" w:eastAsia="zh-CN"/>
              </w:rPr>
            </w:pPr>
            <w:r w:rsidRPr="009D3B83">
              <w:rPr>
                <w:rFonts w:ascii="Arial" w:eastAsia="宋体" w:hAnsi="Arial"/>
                <w:lang w:eastAsia="zh-CN"/>
              </w:rPr>
              <w:t>NR_NTN_enh-Core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EC9E68C" w14:textId="77777777" w:rsidR="00DF0779" w:rsidRDefault="00DF0779" w:rsidP="00AB7F8B">
            <w:pPr>
              <w:spacing w:after="0"/>
              <w:ind w:right="100"/>
              <w:rPr>
                <w:rFonts w:ascii="Arial" w:eastAsia="宋体" w:hAnsi="Aria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29E7D99" w14:textId="77777777" w:rsidR="00DF0779" w:rsidRDefault="00DF0779" w:rsidP="00AB7F8B">
            <w:pPr>
              <w:spacing w:after="0"/>
              <w:jc w:val="right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45306C" w14:textId="2B67C69F" w:rsidR="00DF0779" w:rsidRDefault="00DF0779" w:rsidP="00AB7F8B">
            <w:pPr>
              <w:spacing w:after="0"/>
              <w:ind w:left="10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</w:rPr>
              <w:fldChar w:fldCharType="begin"/>
            </w:r>
            <w:r>
              <w:rPr>
                <w:rFonts w:ascii="Arial" w:eastAsia="宋体" w:hAnsi="Arial"/>
              </w:rPr>
              <w:instrText xml:space="preserve"> DOCPROPERTY  ResDate  \* MERGEFORMAT </w:instrText>
            </w:r>
            <w:r>
              <w:rPr>
                <w:rFonts w:ascii="Arial" w:eastAsia="宋体" w:hAnsi="Arial"/>
              </w:rPr>
              <w:fldChar w:fldCharType="separate"/>
            </w:r>
            <w:r>
              <w:rPr>
                <w:rFonts w:ascii="Arial" w:eastAsia="宋体" w:hAnsi="Arial"/>
              </w:rPr>
              <w:t>202</w:t>
            </w:r>
            <w:r w:rsidR="00B7645A">
              <w:rPr>
                <w:rFonts w:ascii="Arial" w:eastAsia="宋体" w:hAnsi="Arial"/>
                <w:lang w:val="en-US" w:eastAsia="zh-CN"/>
              </w:rPr>
              <w:t>4</w:t>
            </w:r>
            <w:r>
              <w:rPr>
                <w:rFonts w:ascii="Arial" w:eastAsia="宋体" w:hAnsi="Arial"/>
              </w:rPr>
              <w:t>-</w:t>
            </w:r>
            <w:r w:rsidR="00B7645A">
              <w:rPr>
                <w:rFonts w:ascii="Arial" w:eastAsia="宋体" w:hAnsi="Arial"/>
                <w:lang w:val="en-US" w:eastAsia="zh-CN"/>
              </w:rPr>
              <w:t>03</w:t>
            </w:r>
            <w:r>
              <w:rPr>
                <w:rFonts w:ascii="Arial" w:eastAsia="宋体" w:hAnsi="Arial"/>
              </w:rPr>
              <w:t>-</w:t>
            </w:r>
            <w:r>
              <w:rPr>
                <w:rFonts w:ascii="Arial" w:eastAsia="宋体" w:hAnsi="Arial"/>
              </w:rPr>
              <w:fldChar w:fldCharType="end"/>
            </w:r>
            <w:r w:rsidR="00A406B0">
              <w:rPr>
                <w:rFonts w:ascii="Arial" w:eastAsia="宋体" w:hAnsi="Arial"/>
              </w:rPr>
              <w:t>0</w:t>
            </w:r>
            <w:r w:rsidR="00B7645A">
              <w:rPr>
                <w:rFonts w:ascii="Arial" w:eastAsia="宋体" w:hAnsi="Arial"/>
              </w:rPr>
              <w:t>7</w:t>
            </w:r>
          </w:p>
        </w:tc>
      </w:tr>
      <w:tr w:rsidR="00DF0779" w14:paraId="448E7A44" w14:textId="77777777" w:rsidTr="00AB7F8B">
        <w:tc>
          <w:tcPr>
            <w:tcW w:w="1843" w:type="dxa"/>
            <w:tcBorders>
              <w:left w:val="single" w:sz="4" w:space="0" w:color="auto"/>
            </w:tcBorders>
          </w:tcPr>
          <w:p w14:paraId="6A7B4DAB" w14:textId="77777777" w:rsidR="00DF0779" w:rsidRDefault="00DF0779" w:rsidP="00AB7F8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75F8DB6" w14:textId="77777777" w:rsidR="00DF0779" w:rsidRDefault="00DF0779" w:rsidP="00AB7F8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7CC4ADF" w14:textId="77777777" w:rsidR="00DF0779" w:rsidRDefault="00DF0779" w:rsidP="00AB7F8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36118FE" w14:textId="77777777" w:rsidR="00DF0779" w:rsidRDefault="00DF0779" w:rsidP="00AB7F8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F0882CB" w14:textId="77777777" w:rsidR="00DF0779" w:rsidRDefault="00DF0779" w:rsidP="00AB7F8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DF0779" w14:paraId="539412ED" w14:textId="77777777" w:rsidTr="00AB7F8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F55859" w14:textId="77777777" w:rsidR="00DF0779" w:rsidRDefault="00DF0779" w:rsidP="00AB7F8B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74B1968" w14:textId="547F981C" w:rsidR="00DF0779" w:rsidRDefault="00B7645A" w:rsidP="00AB7F8B">
            <w:pPr>
              <w:spacing w:after="0"/>
              <w:ind w:left="100" w:right="-609"/>
              <w:rPr>
                <w:rFonts w:ascii="Arial" w:eastAsia="宋体" w:hAnsi="Arial"/>
                <w:b/>
                <w:bCs/>
              </w:rPr>
            </w:pPr>
            <w:r>
              <w:rPr>
                <w:rFonts w:ascii="Arial" w:eastAsia="宋体" w:hAnsi="Arial"/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AB22" w14:textId="77777777" w:rsidR="00DF0779" w:rsidRDefault="00DF0779" w:rsidP="00AB7F8B">
            <w:pPr>
              <w:spacing w:after="0"/>
              <w:rPr>
                <w:rFonts w:ascii="Arial" w:eastAsia="宋体" w:hAnsi="Aria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2416F5" w14:textId="77777777" w:rsidR="00DF0779" w:rsidRDefault="00DF0779" w:rsidP="00AB7F8B">
            <w:pPr>
              <w:spacing w:after="0"/>
              <w:jc w:val="right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491AC84" w14:textId="77777777" w:rsidR="00DF0779" w:rsidRDefault="00DF0779" w:rsidP="00AB7F8B">
            <w:pPr>
              <w:spacing w:after="0"/>
              <w:ind w:left="100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fldChar w:fldCharType="begin"/>
            </w:r>
            <w:r>
              <w:rPr>
                <w:rFonts w:ascii="Arial" w:eastAsia="宋体" w:hAnsi="Arial"/>
              </w:rPr>
              <w:instrText xml:space="preserve"> DOCPROPERTY  Release  \* MERGEFORMAT </w:instrText>
            </w:r>
            <w:r>
              <w:rPr>
                <w:rFonts w:ascii="Arial" w:eastAsia="宋体" w:hAnsi="Arial"/>
              </w:rPr>
              <w:fldChar w:fldCharType="separate"/>
            </w:r>
            <w:r>
              <w:rPr>
                <w:rFonts w:ascii="Arial" w:eastAsia="宋体" w:hAnsi="Arial"/>
              </w:rPr>
              <w:t>Rel-18</w:t>
            </w:r>
            <w:r>
              <w:rPr>
                <w:rFonts w:ascii="Arial" w:eastAsia="宋体" w:hAnsi="Arial"/>
              </w:rPr>
              <w:fldChar w:fldCharType="end"/>
            </w:r>
          </w:p>
        </w:tc>
      </w:tr>
      <w:tr w:rsidR="00DF0779" w14:paraId="4C6AB881" w14:textId="77777777" w:rsidTr="00AB7F8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2A6F92B" w14:textId="77777777" w:rsidR="00DF0779" w:rsidRDefault="00DF0779" w:rsidP="00AB7F8B">
            <w:pPr>
              <w:spacing w:after="0"/>
              <w:rPr>
                <w:rFonts w:ascii="Arial" w:eastAsia="宋体" w:hAnsi="Arial"/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AB1D61E" w14:textId="77777777" w:rsidR="00DF0779" w:rsidRDefault="00DF0779" w:rsidP="00AB7F8B">
            <w:pPr>
              <w:spacing w:after="0"/>
              <w:ind w:left="383" w:hanging="383"/>
              <w:rPr>
                <w:rFonts w:ascii="Arial" w:eastAsia="宋体" w:hAnsi="Arial"/>
                <w:i/>
                <w:sz w:val="18"/>
              </w:rPr>
            </w:pPr>
            <w:r>
              <w:rPr>
                <w:rFonts w:ascii="Arial" w:eastAsia="宋体" w:hAnsi="Arial"/>
                <w:i/>
                <w:sz w:val="18"/>
              </w:rPr>
              <w:t xml:space="preserve">Use </w:t>
            </w:r>
            <w:r>
              <w:rPr>
                <w:rFonts w:ascii="Arial" w:eastAsia="宋体" w:hAnsi="Arial"/>
                <w:i/>
                <w:sz w:val="18"/>
                <w:u w:val="single"/>
              </w:rPr>
              <w:t>one</w:t>
            </w:r>
            <w:r>
              <w:rPr>
                <w:rFonts w:ascii="Arial" w:eastAsia="宋体" w:hAnsi="Arial"/>
                <w:i/>
                <w:sz w:val="18"/>
              </w:rPr>
              <w:t xml:space="preserve"> of the following categories:</w:t>
            </w:r>
            <w:r>
              <w:rPr>
                <w:rFonts w:ascii="Arial" w:eastAsia="宋体" w:hAnsi="Arial"/>
                <w:b/>
                <w:i/>
                <w:sz w:val="18"/>
              </w:rPr>
              <w:br/>
              <w:t>F</w:t>
            </w:r>
            <w:r>
              <w:rPr>
                <w:rFonts w:ascii="Arial" w:eastAsia="宋体" w:hAnsi="Arial"/>
                <w:i/>
                <w:sz w:val="18"/>
              </w:rPr>
              <w:t xml:space="preserve">  (correction)</w:t>
            </w:r>
            <w:r>
              <w:rPr>
                <w:rFonts w:ascii="Arial" w:eastAsia="宋体" w:hAnsi="Arial"/>
                <w:i/>
                <w:sz w:val="18"/>
              </w:rPr>
              <w:br/>
            </w:r>
            <w:r>
              <w:rPr>
                <w:rFonts w:ascii="Arial" w:eastAsia="宋体" w:hAnsi="Arial"/>
                <w:b/>
                <w:i/>
                <w:sz w:val="18"/>
              </w:rPr>
              <w:t>A</w:t>
            </w:r>
            <w:r>
              <w:rPr>
                <w:rFonts w:ascii="Arial" w:eastAsia="宋体" w:hAnsi="Arial"/>
                <w:i/>
                <w:sz w:val="18"/>
              </w:rPr>
              <w:t xml:space="preserve">  (mirror corresponding to a change in an earlier </w:t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</w:r>
            <w:r>
              <w:rPr>
                <w:rFonts w:ascii="Arial" w:eastAsia="宋体" w:hAnsi="Arial"/>
                <w:i/>
                <w:sz w:val="18"/>
              </w:rPr>
              <w:tab/>
              <w:t>release)</w:t>
            </w:r>
            <w:r>
              <w:rPr>
                <w:rFonts w:ascii="Arial" w:eastAsia="宋体" w:hAnsi="Arial"/>
                <w:i/>
                <w:sz w:val="18"/>
              </w:rPr>
              <w:br/>
            </w:r>
            <w:r>
              <w:rPr>
                <w:rFonts w:ascii="Arial" w:eastAsia="宋体" w:hAnsi="Arial"/>
                <w:b/>
                <w:i/>
                <w:sz w:val="18"/>
              </w:rPr>
              <w:t>B</w:t>
            </w:r>
            <w:r>
              <w:rPr>
                <w:rFonts w:ascii="Arial" w:eastAsia="宋体" w:hAnsi="Arial"/>
                <w:i/>
                <w:sz w:val="18"/>
              </w:rPr>
              <w:t xml:space="preserve">  (addition of feature), </w:t>
            </w:r>
            <w:r>
              <w:rPr>
                <w:rFonts w:ascii="Arial" w:eastAsia="宋体" w:hAnsi="Arial"/>
                <w:i/>
                <w:sz w:val="18"/>
              </w:rPr>
              <w:br/>
            </w:r>
            <w:r>
              <w:rPr>
                <w:rFonts w:ascii="Arial" w:eastAsia="宋体" w:hAnsi="Arial"/>
                <w:b/>
                <w:i/>
                <w:sz w:val="18"/>
              </w:rPr>
              <w:t>C</w:t>
            </w:r>
            <w:r>
              <w:rPr>
                <w:rFonts w:ascii="Arial" w:eastAsia="宋体" w:hAnsi="Arial"/>
                <w:i/>
                <w:sz w:val="18"/>
              </w:rPr>
              <w:t xml:space="preserve">  (functional modification of feature)</w:t>
            </w:r>
            <w:r>
              <w:rPr>
                <w:rFonts w:ascii="Arial" w:eastAsia="宋体" w:hAnsi="Arial"/>
                <w:i/>
                <w:sz w:val="18"/>
              </w:rPr>
              <w:br/>
            </w:r>
            <w:r>
              <w:rPr>
                <w:rFonts w:ascii="Arial" w:eastAsia="宋体" w:hAnsi="Arial"/>
                <w:b/>
                <w:i/>
                <w:sz w:val="18"/>
              </w:rPr>
              <w:t>D</w:t>
            </w:r>
            <w:r>
              <w:rPr>
                <w:rFonts w:ascii="Arial" w:eastAsia="宋体" w:hAnsi="Arial"/>
                <w:i/>
                <w:sz w:val="18"/>
              </w:rPr>
              <w:t xml:space="preserve">  (editorial modification)</w:t>
            </w:r>
          </w:p>
          <w:p w14:paraId="636FFB29" w14:textId="77777777" w:rsidR="00DF0779" w:rsidRDefault="00DF0779" w:rsidP="00AB7F8B">
            <w:pPr>
              <w:spacing w:after="120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  <w:sz w:val="18"/>
              </w:rPr>
              <w:t>Detailed explanations of the above categories can</w:t>
            </w:r>
            <w:r>
              <w:rPr>
                <w:rFonts w:ascii="Arial" w:eastAsia="宋体" w:hAnsi="Arial"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ad"/>
                  <w:rFonts w:ascii="CG Times (WN)" w:eastAsia="宋体" w:hAnsi="CG Times (WN)"/>
                  <w:sz w:val="18"/>
                </w:rPr>
                <w:t>TR 21.900</w:t>
              </w:r>
            </w:hyperlink>
            <w:r>
              <w:rPr>
                <w:rFonts w:ascii="Arial" w:eastAsia="宋体" w:hAnsi="Arial"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A0351EC" w14:textId="77777777" w:rsidR="00DF0779" w:rsidRDefault="00DF0779" w:rsidP="00AB7F8B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宋体" w:hAnsi="Arial"/>
                <w:i/>
                <w:sz w:val="18"/>
              </w:rPr>
            </w:pPr>
            <w:r>
              <w:rPr>
                <w:rFonts w:ascii="Arial" w:eastAsia="宋体" w:hAnsi="Arial"/>
                <w:i/>
                <w:sz w:val="18"/>
              </w:rPr>
              <w:t xml:space="preserve">Use </w:t>
            </w:r>
            <w:r>
              <w:rPr>
                <w:rFonts w:ascii="Arial" w:eastAsia="宋体" w:hAnsi="Arial"/>
                <w:i/>
                <w:sz w:val="18"/>
                <w:u w:val="single"/>
              </w:rPr>
              <w:t>one</w:t>
            </w:r>
            <w:r>
              <w:rPr>
                <w:rFonts w:ascii="Arial" w:eastAsia="宋体" w:hAnsi="Arial"/>
                <w:i/>
                <w:sz w:val="18"/>
              </w:rPr>
              <w:t xml:space="preserve"> of the following releases:</w:t>
            </w:r>
            <w:r>
              <w:rPr>
                <w:rFonts w:ascii="Arial" w:eastAsia="宋体" w:hAnsi="Arial"/>
                <w:i/>
                <w:sz w:val="18"/>
              </w:rPr>
              <w:br/>
              <w:t>Rel-8</w:t>
            </w:r>
            <w:r>
              <w:rPr>
                <w:rFonts w:ascii="Arial" w:eastAsia="宋体" w:hAnsi="Arial"/>
                <w:i/>
                <w:sz w:val="18"/>
              </w:rPr>
              <w:tab/>
              <w:t>(Release 8)</w:t>
            </w:r>
            <w:r>
              <w:rPr>
                <w:rFonts w:ascii="Arial" w:eastAsia="宋体" w:hAnsi="Arial"/>
                <w:i/>
                <w:sz w:val="18"/>
              </w:rPr>
              <w:br/>
              <w:t>Rel-9</w:t>
            </w:r>
            <w:r>
              <w:rPr>
                <w:rFonts w:ascii="Arial" w:eastAsia="宋体" w:hAnsi="Arial"/>
                <w:i/>
                <w:sz w:val="18"/>
              </w:rPr>
              <w:tab/>
              <w:t>(Release 9)</w:t>
            </w:r>
            <w:r>
              <w:rPr>
                <w:rFonts w:ascii="Arial" w:eastAsia="宋体" w:hAnsi="Arial"/>
                <w:i/>
                <w:sz w:val="18"/>
              </w:rPr>
              <w:br/>
              <w:t>Rel-10</w:t>
            </w:r>
            <w:r>
              <w:rPr>
                <w:rFonts w:ascii="Arial" w:eastAsia="宋体" w:hAnsi="Arial"/>
                <w:i/>
                <w:sz w:val="18"/>
              </w:rPr>
              <w:tab/>
              <w:t>(Release 10)</w:t>
            </w:r>
            <w:r>
              <w:rPr>
                <w:rFonts w:ascii="Arial" w:eastAsia="宋体" w:hAnsi="Arial"/>
                <w:i/>
                <w:sz w:val="18"/>
              </w:rPr>
              <w:br/>
              <w:t>Rel-11</w:t>
            </w:r>
            <w:r>
              <w:rPr>
                <w:rFonts w:ascii="Arial" w:eastAsia="宋体" w:hAnsi="Arial"/>
                <w:i/>
                <w:sz w:val="18"/>
              </w:rPr>
              <w:tab/>
              <w:t>(Release 11)</w:t>
            </w:r>
            <w:r>
              <w:rPr>
                <w:rFonts w:ascii="Arial" w:eastAsia="宋体" w:hAnsi="Arial"/>
                <w:i/>
                <w:sz w:val="18"/>
              </w:rPr>
              <w:br/>
              <w:t>…</w:t>
            </w:r>
            <w:r>
              <w:rPr>
                <w:rFonts w:ascii="Arial" w:eastAsia="宋体" w:hAnsi="Arial"/>
                <w:i/>
                <w:sz w:val="18"/>
              </w:rPr>
              <w:br/>
              <w:t>Rel-16</w:t>
            </w:r>
            <w:r>
              <w:rPr>
                <w:rFonts w:ascii="Arial" w:eastAsia="宋体" w:hAnsi="Arial"/>
                <w:i/>
                <w:sz w:val="18"/>
              </w:rPr>
              <w:tab/>
              <w:t>(Release 16)</w:t>
            </w:r>
            <w:r>
              <w:rPr>
                <w:rFonts w:ascii="Arial" w:eastAsia="宋体" w:hAnsi="Arial"/>
                <w:i/>
                <w:sz w:val="18"/>
              </w:rPr>
              <w:br/>
              <w:t>Rel-17</w:t>
            </w:r>
            <w:r>
              <w:rPr>
                <w:rFonts w:ascii="Arial" w:eastAsia="宋体" w:hAnsi="Arial"/>
                <w:i/>
                <w:sz w:val="18"/>
              </w:rPr>
              <w:tab/>
              <w:t>(Release 17)</w:t>
            </w:r>
            <w:r>
              <w:rPr>
                <w:rFonts w:ascii="Arial" w:eastAsia="宋体" w:hAnsi="Arial"/>
                <w:i/>
                <w:sz w:val="18"/>
              </w:rPr>
              <w:br/>
              <w:t>Rel-18</w:t>
            </w:r>
            <w:r>
              <w:rPr>
                <w:rFonts w:ascii="Arial" w:eastAsia="宋体" w:hAnsi="Arial"/>
                <w:i/>
                <w:sz w:val="18"/>
              </w:rPr>
              <w:tab/>
              <w:t>(Release 18)</w:t>
            </w:r>
            <w:r>
              <w:rPr>
                <w:rFonts w:ascii="Arial" w:eastAsia="宋体" w:hAnsi="Arial"/>
                <w:i/>
                <w:sz w:val="18"/>
              </w:rPr>
              <w:br/>
              <w:t>Rel-19</w:t>
            </w:r>
            <w:r>
              <w:rPr>
                <w:rFonts w:ascii="Arial" w:eastAsia="宋体" w:hAnsi="Arial"/>
                <w:i/>
                <w:sz w:val="18"/>
              </w:rPr>
              <w:tab/>
              <w:t>(Release 19)</w:t>
            </w:r>
          </w:p>
        </w:tc>
      </w:tr>
      <w:tr w:rsidR="00DF0779" w14:paraId="1B49A069" w14:textId="77777777" w:rsidTr="00AB7F8B">
        <w:tc>
          <w:tcPr>
            <w:tcW w:w="1843" w:type="dxa"/>
          </w:tcPr>
          <w:p w14:paraId="35350AAD" w14:textId="77777777" w:rsidR="00DF0779" w:rsidRDefault="00DF0779" w:rsidP="00AB7F8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E75235" w14:textId="77777777" w:rsidR="00DF0779" w:rsidRDefault="00DF0779" w:rsidP="00AB7F8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DF0779" w14:paraId="4C9A1318" w14:textId="77777777" w:rsidTr="00AB7F8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9B97DC" w14:textId="77777777" w:rsidR="00DF0779" w:rsidRDefault="00DF0779" w:rsidP="00AB7F8B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42B802" w14:textId="4F1421AA" w:rsidR="00DF0779" w:rsidRDefault="00C93A90" w:rsidP="00AB7F8B">
            <w:pPr>
              <w:spacing w:after="0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  <w:lang w:val="en-US" w:eastAsia="zh-CN"/>
              </w:rPr>
              <w:t>Corrections to</w:t>
            </w:r>
            <w:r w:rsidR="00BC5A77">
              <w:rPr>
                <w:rFonts w:ascii="Arial" w:eastAsia="宋体" w:hAnsi="Arial"/>
                <w:lang w:val="en-US" w:eastAsia="zh-CN"/>
              </w:rPr>
              <w:t xml:space="preserve"> PUCCH repetition for MSG4 HARQ-ACK</w:t>
            </w:r>
          </w:p>
        </w:tc>
      </w:tr>
      <w:tr w:rsidR="00DF0779" w14:paraId="494153FD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DB6EE9" w14:textId="77777777" w:rsidR="00DF0779" w:rsidRDefault="00DF0779" w:rsidP="00AB7F8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3ACFC3" w14:textId="77777777" w:rsidR="00DF0779" w:rsidRDefault="00DF0779" w:rsidP="00AB7F8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DF0779" w14:paraId="1C7E198E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3FFD54" w14:textId="77777777" w:rsidR="00DF0779" w:rsidRDefault="00DF0779" w:rsidP="00AB7F8B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1B82DD" w14:textId="5F78460E" w:rsidR="008449B8" w:rsidRDefault="00DF0779" w:rsidP="00DB7F92">
            <w:pPr>
              <w:pStyle w:val="CRCoverPage"/>
              <w:spacing w:after="0"/>
            </w:pPr>
            <w:r>
              <w:t>Th</w:t>
            </w:r>
            <w:r w:rsidR="00BD37D4">
              <w:t xml:space="preserve">e changes within </w:t>
            </w:r>
            <w:r w:rsidR="00BC5A77">
              <w:t>describe when t</w:t>
            </w:r>
            <w:r w:rsidR="00BC5A77">
              <w:rPr>
                <w:rFonts w:eastAsia="Times New Roman"/>
                <w:lang w:eastAsia="ko-KR"/>
              </w:rPr>
              <w:t xml:space="preserve">he MAC entity may use </w:t>
            </w:r>
            <w:r w:rsidR="00F534B3">
              <w:rPr>
                <w:rFonts w:eastAsia="Times New Roman"/>
                <w:lang w:eastAsia="ko-KR"/>
              </w:rPr>
              <w:t xml:space="preserve">LCID </w:t>
            </w:r>
            <w:r w:rsidR="00BC5A77">
              <w:rPr>
                <w:rFonts w:eastAsia="Times New Roman"/>
                <w:lang w:eastAsia="ko-KR"/>
              </w:rPr>
              <w:t>code point</w:t>
            </w:r>
            <w:r w:rsidR="00BC5A77">
              <w:rPr>
                <w:rFonts w:eastAsia="宋体" w:hint="eastAsia"/>
              </w:rPr>
              <w:t>s</w:t>
            </w:r>
            <w:r w:rsidR="00BC5A77">
              <w:rPr>
                <w:rFonts w:eastAsia="Times New Roman"/>
                <w:lang w:eastAsia="ko-KR"/>
              </w:rPr>
              <w:t xml:space="preserve"> corresponding to </w:t>
            </w:r>
            <w:r w:rsidR="00BC5A77">
              <w:rPr>
                <w:rFonts w:eastAsia="Times New Roman"/>
              </w:rPr>
              <w:t>PUCCH repetition of Msg4 HARQ-ACK</w:t>
            </w:r>
            <w:r w:rsidR="00781693">
              <w:t>, including under the following circumstances:</w:t>
            </w:r>
          </w:p>
          <w:p w14:paraId="28297216" w14:textId="469128EC" w:rsidR="00781693" w:rsidRDefault="00781693" w:rsidP="00781693">
            <w:pPr>
              <w:pStyle w:val="CRCoverPage"/>
              <w:numPr>
                <w:ilvl w:val="0"/>
                <w:numId w:val="32"/>
              </w:numPr>
              <w:spacing w:after="0"/>
            </w:pPr>
            <w:r w:rsidRPr="00781693">
              <w:rPr>
                <w:i/>
                <w:iCs/>
              </w:rPr>
              <w:t>numberOfPUCCHforMsg4HARQACK-RepetitionsList</w:t>
            </w:r>
            <w:r w:rsidRPr="00781693">
              <w:t xml:space="preserve"> is not configured</w:t>
            </w:r>
            <w:r w:rsidR="00CE6429">
              <w:t>.</w:t>
            </w:r>
          </w:p>
          <w:p w14:paraId="39C6D8F6" w14:textId="319A96DD" w:rsidR="00781693" w:rsidRPr="0086671B" w:rsidRDefault="00781693" w:rsidP="00781693">
            <w:pPr>
              <w:pStyle w:val="CRCoverPage"/>
              <w:numPr>
                <w:ilvl w:val="0"/>
                <w:numId w:val="32"/>
              </w:numPr>
              <w:spacing w:after="0"/>
            </w:pPr>
            <w:r w:rsidRPr="00781693">
              <w:rPr>
                <w:i/>
                <w:iCs/>
              </w:rPr>
              <w:t>numberOfPUCCHforMsg4HARQACK-RepetitionsList</w:t>
            </w:r>
            <w:r w:rsidRPr="00781693">
              <w:t xml:space="preserve"> is configured and the RSRP of the downlink pathloss reference is less than </w:t>
            </w:r>
            <w:r w:rsidRPr="00781693">
              <w:rPr>
                <w:i/>
                <w:iCs/>
              </w:rPr>
              <w:t>rsrp-ThresholdPUCCHforMsg4HARQACK.</w:t>
            </w:r>
          </w:p>
        </w:tc>
      </w:tr>
      <w:tr w:rsidR="00DF0779" w14:paraId="250E050A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A71B4D" w14:textId="77777777" w:rsidR="00DF0779" w:rsidRDefault="00DF0779" w:rsidP="00AB7F8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CF3416" w14:textId="77777777" w:rsidR="00DF0779" w:rsidRDefault="00DF0779" w:rsidP="00AB7F8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DF0779" w14:paraId="4A9CC7C8" w14:textId="77777777" w:rsidTr="00AB7F8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E40A54" w14:textId="77777777" w:rsidR="00DF0779" w:rsidRDefault="00DF0779" w:rsidP="00AB7F8B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6D0D1C" w14:textId="3D5177B6" w:rsidR="00DF0779" w:rsidRDefault="00BC5A77" w:rsidP="00AB7F8B">
            <w:pPr>
              <w:spacing w:after="0"/>
              <w:rPr>
                <w:rFonts w:ascii="Arial" w:eastAsia="宋体" w:hAnsi="Arial"/>
                <w:lang w:val="en-US"/>
              </w:rPr>
            </w:pPr>
            <w:r>
              <w:rPr>
                <w:rFonts w:ascii="Arial" w:eastAsia="宋体" w:hAnsi="Arial"/>
                <w:lang w:val="en-US" w:eastAsia="zh-CN"/>
              </w:rPr>
              <w:t xml:space="preserve">The UE may incorrectly use </w:t>
            </w:r>
            <w:r w:rsidR="00F534B3">
              <w:rPr>
                <w:rFonts w:ascii="Arial" w:eastAsia="宋体" w:hAnsi="Arial"/>
                <w:lang w:val="en-US" w:eastAsia="zh-CN"/>
              </w:rPr>
              <w:t xml:space="preserve">LCID </w:t>
            </w:r>
            <w:r>
              <w:rPr>
                <w:rFonts w:ascii="Arial" w:eastAsia="宋体" w:hAnsi="Arial"/>
                <w:lang w:val="en-US" w:eastAsia="zh-CN"/>
              </w:rPr>
              <w:t xml:space="preserve">code points </w:t>
            </w:r>
            <w:r w:rsidR="00F534B3">
              <w:rPr>
                <w:rFonts w:ascii="Arial" w:eastAsia="宋体" w:hAnsi="Arial"/>
                <w:lang w:val="en-US" w:eastAsia="zh-CN"/>
              </w:rPr>
              <w:t>corres</w:t>
            </w:r>
            <w:r>
              <w:rPr>
                <w:rFonts w:ascii="Arial" w:eastAsia="宋体" w:hAnsi="Arial"/>
                <w:lang w:val="en-US" w:eastAsia="zh-CN"/>
              </w:rPr>
              <w:t>ponding to PUCCH repetition of Msg4 HARQ-ACK</w:t>
            </w:r>
            <w:r w:rsidR="00781693">
              <w:rPr>
                <w:rFonts w:ascii="Arial" w:eastAsia="宋体" w:hAnsi="Arial"/>
                <w:lang w:val="en-US" w:eastAsia="zh-CN"/>
              </w:rPr>
              <w:t>,</w:t>
            </w:r>
            <w:r w:rsidR="00155B82">
              <w:rPr>
                <w:rFonts w:ascii="Arial" w:eastAsia="宋体" w:hAnsi="Arial"/>
                <w:lang w:val="en-US" w:eastAsia="zh-CN"/>
              </w:rPr>
              <w:t xml:space="preserve"> </w:t>
            </w:r>
            <w:r w:rsidR="00781693">
              <w:rPr>
                <w:rFonts w:ascii="Arial" w:eastAsia="宋体" w:hAnsi="Arial"/>
                <w:lang w:val="en-US" w:eastAsia="zh-CN"/>
              </w:rPr>
              <w:t xml:space="preserve">possibly </w:t>
            </w:r>
            <w:r w:rsidR="00155B82">
              <w:rPr>
                <w:rFonts w:ascii="Arial" w:eastAsia="宋体" w:hAnsi="Arial"/>
                <w:lang w:val="en-US" w:eastAsia="zh-CN"/>
              </w:rPr>
              <w:t>request</w:t>
            </w:r>
            <w:r w:rsidR="00D65DD9">
              <w:rPr>
                <w:rFonts w:ascii="Arial" w:eastAsia="宋体" w:hAnsi="Arial"/>
                <w:lang w:val="en-US" w:eastAsia="zh-CN"/>
              </w:rPr>
              <w:t>ing</w:t>
            </w:r>
            <w:r w:rsidR="00155B82">
              <w:rPr>
                <w:rFonts w:ascii="Arial" w:eastAsia="宋体" w:hAnsi="Arial"/>
                <w:lang w:val="en-US" w:eastAsia="zh-CN"/>
              </w:rPr>
              <w:t xml:space="preserve"> th</w:t>
            </w:r>
            <w:r w:rsidR="00781693">
              <w:rPr>
                <w:rFonts w:ascii="Arial" w:eastAsia="宋体" w:hAnsi="Arial"/>
                <w:lang w:val="en-US" w:eastAsia="zh-CN"/>
              </w:rPr>
              <w:t>is</w:t>
            </w:r>
            <w:r w:rsidR="00155B82">
              <w:rPr>
                <w:rFonts w:ascii="Arial" w:eastAsia="宋体" w:hAnsi="Arial"/>
                <w:lang w:val="en-US" w:eastAsia="zh-CN"/>
              </w:rPr>
              <w:t xml:space="preserve"> feature when it is not applicable.</w:t>
            </w:r>
          </w:p>
        </w:tc>
      </w:tr>
      <w:tr w:rsidR="00DF0779" w14:paraId="44A80450" w14:textId="77777777" w:rsidTr="00AB7F8B">
        <w:tc>
          <w:tcPr>
            <w:tcW w:w="2694" w:type="dxa"/>
            <w:gridSpan w:val="2"/>
          </w:tcPr>
          <w:p w14:paraId="7BA930F9" w14:textId="77777777" w:rsidR="00DF0779" w:rsidRDefault="00DF0779" w:rsidP="00AB7F8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4C8C130" w14:textId="77777777" w:rsidR="00DF0779" w:rsidRDefault="00DF0779" w:rsidP="00AB7F8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DF0779" w14:paraId="645C1BBB" w14:textId="77777777" w:rsidTr="00AB7F8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BA3B8A" w14:textId="77777777" w:rsidR="00DF0779" w:rsidRDefault="00DF0779" w:rsidP="00AB7F8B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8B0C1B" w14:textId="4F029521" w:rsidR="00DF0779" w:rsidRDefault="00C93A90" w:rsidP="00AB7F8B">
            <w:pPr>
              <w:spacing w:after="0"/>
              <w:rPr>
                <w:rFonts w:ascii="Arial" w:eastAsia="宋体" w:hAnsi="Arial"/>
                <w:lang w:val="en-US" w:eastAsia="zh-CN"/>
              </w:rPr>
            </w:pPr>
            <w:r>
              <w:rPr>
                <w:rFonts w:ascii="Arial" w:eastAsia="宋体" w:hAnsi="Arial"/>
                <w:lang w:val="en-US" w:eastAsia="zh-CN"/>
              </w:rPr>
              <w:t>6.2.1</w:t>
            </w:r>
          </w:p>
        </w:tc>
      </w:tr>
      <w:tr w:rsidR="00DF0779" w14:paraId="3E3FAD3E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A0D06A" w14:textId="77777777" w:rsidR="00DF0779" w:rsidRDefault="00DF0779" w:rsidP="00AB7F8B">
            <w:pPr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68598A" w14:textId="77777777" w:rsidR="00DF0779" w:rsidRDefault="00DF0779" w:rsidP="00AB7F8B">
            <w:pPr>
              <w:spacing w:after="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DF0779" w14:paraId="12F65106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E60083" w14:textId="77777777" w:rsidR="00DF0779" w:rsidRDefault="00DF0779" w:rsidP="00AB7F8B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E736A" w14:textId="77777777" w:rsidR="00DF0779" w:rsidRDefault="00DF0779" w:rsidP="00AB7F8B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  <w:r>
              <w:rPr>
                <w:rFonts w:ascii="Arial" w:eastAsia="宋体" w:hAnsi="Arial"/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C8E6A79" w14:textId="77777777" w:rsidR="00DF0779" w:rsidRDefault="00DF0779" w:rsidP="00AB7F8B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  <w:r>
              <w:rPr>
                <w:rFonts w:ascii="Arial" w:eastAsia="宋体" w:hAnsi="Arial"/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E9769F1" w14:textId="77777777" w:rsidR="00DF0779" w:rsidRDefault="00DF0779" w:rsidP="00AB7F8B">
            <w:pPr>
              <w:tabs>
                <w:tab w:val="right" w:pos="2893"/>
              </w:tabs>
              <w:spacing w:after="0"/>
              <w:rPr>
                <w:rFonts w:ascii="Arial" w:eastAsia="宋体" w:hAnsi="Aria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1C80F0E" w14:textId="77777777" w:rsidR="00DF0779" w:rsidRDefault="00DF0779" w:rsidP="00AB7F8B">
            <w:pPr>
              <w:spacing w:after="0"/>
              <w:ind w:left="99"/>
              <w:rPr>
                <w:rFonts w:ascii="Arial" w:eastAsia="宋体" w:hAnsi="Arial"/>
              </w:rPr>
            </w:pPr>
          </w:p>
        </w:tc>
      </w:tr>
      <w:tr w:rsidR="00DF0779" w14:paraId="6537215F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8F0ADB" w14:textId="77777777" w:rsidR="00DF0779" w:rsidRDefault="00DF0779" w:rsidP="00AB7F8B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A02577" w14:textId="1D889A3B" w:rsidR="00DF0779" w:rsidRDefault="004D2529" w:rsidP="00AB7F8B">
            <w:pPr>
              <w:spacing w:after="0"/>
              <w:jc w:val="center"/>
              <w:rPr>
                <w:rFonts w:ascii="Arial" w:eastAsia="宋体" w:hAnsi="Arial"/>
                <w:b/>
                <w:caps/>
                <w:lang w:val="en-US" w:eastAsia="zh-CN"/>
              </w:rPr>
            </w:pPr>
            <w:r>
              <w:rPr>
                <w:rFonts w:ascii="Arial" w:eastAsia="宋体" w:hAnsi="Arial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C9F8A8" w14:textId="1C918634" w:rsidR="00DF0779" w:rsidRDefault="00DF0779" w:rsidP="00AB7F8B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155283C" w14:textId="77777777" w:rsidR="00DF0779" w:rsidRDefault="00DF0779" w:rsidP="00AB7F8B">
            <w:pPr>
              <w:tabs>
                <w:tab w:val="right" w:pos="2893"/>
              </w:tabs>
              <w:spacing w:after="0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 xml:space="preserve"> Other core specifications</w:t>
            </w:r>
            <w:r>
              <w:rPr>
                <w:rFonts w:ascii="Arial" w:eastAsia="宋体" w:hAnsi="Aria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F57284" w14:textId="04414AC2" w:rsidR="00C24A41" w:rsidRDefault="004D2529" w:rsidP="00E52DA4">
            <w:pPr>
              <w:spacing w:after="0"/>
              <w:ind w:left="99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>TS 38.331 CR</w:t>
            </w:r>
            <w:r w:rsidR="00FE5A82">
              <w:rPr>
                <w:rFonts w:ascii="Arial" w:eastAsia="宋体" w:hAnsi="Arial"/>
              </w:rPr>
              <w:t>#4601</w:t>
            </w:r>
          </w:p>
        </w:tc>
      </w:tr>
      <w:tr w:rsidR="00DF0779" w14:paraId="6BFD8E75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81740" w14:textId="77777777" w:rsidR="00DF0779" w:rsidRDefault="00DF0779" w:rsidP="00AB7F8B">
            <w:pPr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470AEA4" w14:textId="32D2FB11" w:rsidR="00DF0779" w:rsidRDefault="00DF0779" w:rsidP="00AB7F8B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E8B2DB" w14:textId="62F69B28" w:rsidR="00DF0779" w:rsidRDefault="00DF0779" w:rsidP="00AB7F8B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  <w:r>
              <w:rPr>
                <w:rFonts w:ascii="Arial" w:eastAsia="宋体" w:hAnsi="Arial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72236E7" w14:textId="77777777" w:rsidR="00DF0779" w:rsidRDefault="00DF0779" w:rsidP="00AB7F8B">
            <w:pPr>
              <w:spacing w:after="0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A1105E" w14:textId="5639EF42" w:rsidR="00DF0779" w:rsidRDefault="00DF0779" w:rsidP="00AB7F8B">
            <w:pPr>
              <w:spacing w:after="0"/>
              <w:ind w:left="99"/>
              <w:rPr>
                <w:rFonts w:ascii="Arial" w:eastAsia="宋体" w:hAnsi="Arial"/>
              </w:rPr>
            </w:pPr>
          </w:p>
        </w:tc>
      </w:tr>
      <w:tr w:rsidR="001F0441" w14:paraId="7B62596D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4F1410" w14:textId="77777777" w:rsidR="001F0441" w:rsidRDefault="001F0441" w:rsidP="001F0441">
            <w:pPr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C1A9DD" w14:textId="77777777" w:rsidR="001F0441" w:rsidRDefault="001F0441" w:rsidP="001F0441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9E6D75" w14:textId="77777777" w:rsidR="001F0441" w:rsidRDefault="001F0441" w:rsidP="001F0441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  <w:r>
              <w:rPr>
                <w:rFonts w:ascii="Arial" w:eastAsia="宋体" w:hAnsi="Arial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DA0A1A" w14:textId="77777777" w:rsidR="001F0441" w:rsidRDefault="001F0441" w:rsidP="001F0441">
            <w:pPr>
              <w:spacing w:after="0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C27729" w14:textId="15D63848" w:rsidR="001F0441" w:rsidRDefault="001F0441" w:rsidP="001F0441">
            <w:pPr>
              <w:spacing w:after="0"/>
              <w:ind w:left="99"/>
              <w:rPr>
                <w:rFonts w:ascii="Arial" w:eastAsia="宋体" w:hAnsi="Arial"/>
              </w:rPr>
            </w:pPr>
          </w:p>
        </w:tc>
      </w:tr>
      <w:tr w:rsidR="001F0441" w14:paraId="31CF75B2" w14:textId="77777777" w:rsidTr="00AB7F8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0D9C6B" w14:textId="77777777" w:rsidR="001F0441" w:rsidRDefault="001F0441" w:rsidP="001F0441">
            <w:pPr>
              <w:spacing w:after="0"/>
              <w:rPr>
                <w:rFonts w:ascii="Arial" w:eastAsia="宋体" w:hAnsi="Arial"/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36650D" w14:textId="77777777" w:rsidR="001F0441" w:rsidRDefault="001F0441" w:rsidP="001F0441">
            <w:pPr>
              <w:spacing w:after="0"/>
              <w:rPr>
                <w:rFonts w:ascii="Arial" w:eastAsia="宋体" w:hAnsi="Arial"/>
              </w:rPr>
            </w:pPr>
          </w:p>
        </w:tc>
      </w:tr>
      <w:tr w:rsidR="001F0441" w14:paraId="4CB64A1F" w14:textId="77777777" w:rsidTr="00AB7F8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E2FC8F" w14:textId="77777777" w:rsidR="001F0441" w:rsidRDefault="001F0441" w:rsidP="001F0441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00046A" w14:textId="77777777" w:rsidR="001F0441" w:rsidRDefault="001F0441" w:rsidP="001F0441">
            <w:pPr>
              <w:spacing w:after="0"/>
              <w:ind w:left="100"/>
              <w:rPr>
                <w:rFonts w:ascii="Arial" w:eastAsia="宋体" w:hAnsi="Arial"/>
              </w:rPr>
            </w:pPr>
          </w:p>
        </w:tc>
      </w:tr>
      <w:tr w:rsidR="001F0441" w14:paraId="1F687B18" w14:textId="77777777" w:rsidTr="00AB7F8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466B85" w14:textId="77777777" w:rsidR="001F0441" w:rsidRDefault="001F0441" w:rsidP="001F0441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0978225" w14:textId="77777777" w:rsidR="001F0441" w:rsidRDefault="001F0441" w:rsidP="001F0441">
            <w:pPr>
              <w:spacing w:after="0"/>
              <w:ind w:left="100"/>
              <w:rPr>
                <w:rFonts w:ascii="Arial" w:eastAsia="宋体" w:hAnsi="Arial"/>
                <w:sz w:val="8"/>
                <w:szCs w:val="8"/>
              </w:rPr>
            </w:pPr>
          </w:p>
        </w:tc>
      </w:tr>
      <w:tr w:rsidR="001F0441" w14:paraId="1F054613" w14:textId="77777777" w:rsidTr="00AB7F8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6FD4C" w14:textId="77777777" w:rsidR="001F0441" w:rsidRDefault="001F0441" w:rsidP="001F0441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</w:rPr>
            </w:pPr>
            <w:r>
              <w:rPr>
                <w:rFonts w:ascii="Arial" w:eastAsia="宋体" w:hAnsi="Arial"/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6FFB36" w14:textId="12B5E82A" w:rsidR="003E3120" w:rsidRDefault="00E777B6" w:rsidP="001F0441">
            <w:pPr>
              <w:spacing w:after="0"/>
              <w:ind w:left="100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>-</w:t>
            </w:r>
          </w:p>
        </w:tc>
      </w:tr>
    </w:tbl>
    <w:p w14:paraId="7271CBCE" w14:textId="3A261F31" w:rsidR="00BC5E9D" w:rsidRDefault="004633D1" w:rsidP="00DF0779">
      <w:pPr>
        <w:pStyle w:val="3GPPHeader"/>
        <w:sectPr w:rsidR="00BC5E9D" w:rsidSect="009C559E">
          <w:headerReference w:type="even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  <w:r>
        <w:t xml:space="preserve">                   </w:t>
      </w:r>
    </w:p>
    <w:p w14:paraId="12A4908E" w14:textId="77777777" w:rsidR="00BC5E9D" w:rsidRDefault="0095375E">
      <w:pPr>
        <w:pStyle w:val="FirstChange"/>
      </w:pPr>
      <w:bookmarkStart w:id="1" w:name="_Toc37296154"/>
      <w:bookmarkStart w:id="2" w:name="_Toc60791716"/>
      <w:bookmarkStart w:id="3" w:name="_Toc46490280"/>
      <w:bookmarkStart w:id="4" w:name="_Toc29239800"/>
      <w:bookmarkStart w:id="5" w:name="_Toc52796437"/>
      <w:bookmarkStart w:id="6" w:name="_Toc52751975"/>
      <w:bookmarkEnd w:id="0"/>
      <w:r>
        <w:rPr>
          <w:highlight w:val="yellow"/>
        </w:rPr>
        <w:lastRenderedPageBreak/>
        <w:t xml:space="preserve">&lt;&lt;&lt;&lt;&lt;&lt;&lt;&lt;&lt;&lt;&lt;&lt;&lt;&lt;&lt;&lt;&lt;&lt;&lt;&lt; First </w:t>
      </w:r>
      <w:r>
        <w:rPr>
          <w:highlight w:val="yellow"/>
          <w:lang w:eastAsia="zh-CN"/>
        </w:rPr>
        <w:t>change</w:t>
      </w:r>
      <w:r>
        <w:rPr>
          <w:rFonts w:hint="eastAsia"/>
          <w:highlight w:val="yellow"/>
          <w:lang w:eastAsia="zh-CN"/>
        </w:rPr>
        <w:t xml:space="preserve"> </w:t>
      </w:r>
      <w:r>
        <w:rPr>
          <w:highlight w:val="yellow"/>
          <w:lang w:eastAsia="zh-CN"/>
        </w:rPr>
        <w:t>begins</w:t>
      </w:r>
      <w:r>
        <w:rPr>
          <w:highlight w:val="yellow"/>
        </w:rPr>
        <w:t xml:space="preserve"> &gt;&gt;&gt;&gt;&gt;&gt;&gt;&gt;&gt;&gt;&gt;&gt;&gt;&gt;&gt;&gt;&gt;&gt;&gt;&gt;</w:t>
      </w:r>
    </w:p>
    <w:p w14:paraId="4121B8E9" w14:textId="77777777" w:rsidR="004949D6" w:rsidRDefault="004949D6" w:rsidP="004949D6">
      <w:pPr>
        <w:pStyle w:val="2"/>
        <w:rPr>
          <w:lang w:eastAsia="ko-KR"/>
        </w:rPr>
      </w:pPr>
      <w:bookmarkStart w:id="7" w:name="_Toc37296318"/>
      <w:bookmarkStart w:id="8" w:name="_Toc46490449"/>
      <w:bookmarkStart w:id="9" w:name="_Toc52752144"/>
      <w:bookmarkStart w:id="10" w:name="_Toc52796606"/>
      <w:bookmarkStart w:id="11" w:name="_Toc155999858"/>
      <w:r>
        <w:rPr>
          <w:lang w:eastAsia="ko-KR"/>
        </w:rPr>
        <w:t>6.2</w:t>
      </w:r>
      <w:r>
        <w:rPr>
          <w:lang w:eastAsia="ko-KR"/>
        </w:rPr>
        <w:tab/>
        <w:t>Formats and parameters</w:t>
      </w:r>
      <w:bookmarkEnd w:id="7"/>
      <w:bookmarkEnd w:id="8"/>
      <w:bookmarkEnd w:id="9"/>
      <w:bookmarkEnd w:id="10"/>
      <w:bookmarkEnd w:id="11"/>
    </w:p>
    <w:p w14:paraId="45BF8DB9" w14:textId="77777777" w:rsidR="004949D6" w:rsidRDefault="004949D6" w:rsidP="004949D6">
      <w:pPr>
        <w:pStyle w:val="3"/>
        <w:rPr>
          <w:lang w:eastAsia="ko-KR"/>
        </w:rPr>
      </w:pPr>
      <w:bookmarkStart w:id="12" w:name="_Toc29239902"/>
      <w:bookmarkStart w:id="13" w:name="_Toc37296319"/>
      <w:bookmarkStart w:id="14" w:name="_Toc46490450"/>
      <w:bookmarkStart w:id="15" w:name="_Toc52752145"/>
      <w:bookmarkStart w:id="16" w:name="_Toc52796607"/>
      <w:bookmarkStart w:id="17" w:name="_Toc155999859"/>
      <w:r>
        <w:rPr>
          <w:lang w:eastAsia="ko-KR"/>
        </w:rPr>
        <w:t>6.2.1</w:t>
      </w:r>
      <w:r>
        <w:rPr>
          <w:lang w:eastAsia="ko-KR"/>
        </w:rPr>
        <w:tab/>
        <w:t>MAC subheader for DL-SCH and UL-SCH</w:t>
      </w:r>
      <w:bookmarkEnd w:id="12"/>
      <w:bookmarkEnd w:id="13"/>
      <w:bookmarkEnd w:id="14"/>
      <w:bookmarkEnd w:id="15"/>
      <w:bookmarkEnd w:id="16"/>
      <w:bookmarkEnd w:id="17"/>
    </w:p>
    <w:p w14:paraId="60ACCC32" w14:textId="193EC274" w:rsidR="004949D6" w:rsidRDefault="004949D6" w:rsidP="00BC5A77">
      <w:pPr>
        <w:spacing w:before="120" w:after="120"/>
        <w:jc w:val="center"/>
        <w:rPr>
          <w:rFonts w:ascii="Arial" w:eastAsiaTheme="minorEastAsia" w:hAnsi="Arial" w:cs="Arial"/>
          <w:lang w:eastAsia="zh-CN"/>
        </w:rPr>
      </w:pPr>
      <w:r w:rsidRPr="00CA2E5C">
        <w:rPr>
          <w:rFonts w:ascii="Arial" w:eastAsiaTheme="minorEastAsia" w:hAnsi="Arial" w:cs="Arial"/>
          <w:lang w:eastAsia="zh-CN"/>
        </w:rPr>
        <w:t>&lt;</w:t>
      </w:r>
      <w:r w:rsidRPr="00CA2E5C">
        <w:rPr>
          <w:rFonts w:ascii="Arial" w:hAnsi="Arial" w:cs="Arial"/>
        </w:rPr>
        <w:t xml:space="preserve"> </w:t>
      </w:r>
      <w:r w:rsidRPr="004949D6">
        <w:rPr>
          <w:rFonts w:ascii="Arial" w:hAnsi="Arial" w:cs="Arial"/>
          <w:highlight w:val="yellow"/>
        </w:rPr>
        <w:t>unchanged part is omitted</w:t>
      </w:r>
      <w:r w:rsidRPr="00CA2E5C">
        <w:rPr>
          <w:rFonts w:ascii="Arial" w:eastAsiaTheme="minorEastAsia" w:hAnsi="Arial" w:cs="Arial"/>
          <w:lang w:eastAsia="zh-CN"/>
        </w:rPr>
        <w:t>&gt;</w:t>
      </w:r>
    </w:p>
    <w:p w14:paraId="6CD1D1CB" w14:textId="77777777" w:rsidR="00BC5A77" w:rsidRPr="003541C3" w:rsidRDefault="00BC5A77" w:rsidP="00BC5A77">
      <w:pPr>
        <w:pStyle w:val="TH"/>
        <w:rPr>
          <w:noProof/>
          <w:lang w:eastAsia="ko-KR"/>
        </w:rPr>
      </w:pPr>
      <w:r w:rsidRPr="003541C3">
        <w:rPr>
          <w:noProof/>
          <w:lang w:eastAsia="ko-KR"/>
        </w:rPr>
        <w:t>Table 6.2.1-2c: Values of LCID for UL-SCH when the LX field is set to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2184"/>
        <w:gridCol w:w="5670"/>
      </w:tblGrid>
      <w:tr w:rsidR="00BC5A77" w:rsidRPr="003541C3" w14:paraId="2D133D7C" w14:textId="77777777" w:rsidTr="00E5778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5A26" w14:textId="77777777" w:rsidR="00BC5A77" w:rsidRPr="003541C3" w:rsidRDefault="00BC5A77" w:rsidP="00E5778C">
            <w:pPr>
              <w:pStyle w:val="TAH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Codepoint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31F5" w14:textId="77777777" w:rsidR="00BC5A77" w:rsidRPr="003541C3" w:rsidRDefault="00BC5A77" w:rsidP="00E5778C">
            <w:pPr>
              <w:pStyle w:val="TAH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Index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48CA" w14:textId="77777777" w:rsidR="00BC5A77" w:rsidRPr="003541C3" w:rsidRDefault="00BC5A77" w:rsidP="00E5778C">
            <w:pPr>
              <w:pStyle w:val="TAH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LCID values</w:t>
            </w:r>
          </w:p>
        </w:tc>
      </w:tr>
      <w:tr w:rsidR="00BC5A77" w:rsidRPr="003541C3" w14:paraId="2CAC0544" w14:textId="77777777" w:rsidTr="00E5778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7831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C7D8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(2</w:t>
            </w:r>
            <w:r w:rsidRPr="003541C3">
              <w:rPr>
                <w:noProof/>
                <w:vertAlign w:val="superscript"/>
                <w:lang w:eastAsia="ko-KR"/>
              </w:rPr>
              <w:t>16</w:t>
            </w:r>
            <w:r w:rsidRPr="003541C3">
              <w:rPr>
                <w:noProof/>
                <w:lang w:eastAsia="ko-KR"/>
              </w:rPr>
              <w:t xml:space="preserve"> + 320)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6D5A" w14:textId="77777777" w:rsidR="00BC5A77" w:rsidRPr="003541C3" w:rsidRDefault="00BC5A77" w:rsidP="00E5778C">
            <w:pPr>
              <w:pStyle w:val="TAL"/>
              <w:rPr>
                <w:noProof/>
                <w:lang w:eastAsia="ko-KR"/>
              </w:rPr>
            </w:pPr>
            <w:r w:rsidRPr="003541C3">
              <w:rPr>
                <w:noProof/>
                <w:lang w:eastAsia="zh-CN"/>
              </w:rPr>
              <w:t xml:space="preserve">CCCH of size 48 bits for an eRedCap UE </w:t>
            </w:r>
          </w:p>
        </w:tc>
      </w:tr>
      <w:tr w:rsidR="00BC5A77" w:rsidRPr="003541C3" w14:paraId="593345C1" w14:textId="77777777" w:rsidTr="00E5778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C703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989B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(2</w:t>
            </w:r>
            <w:r w:rsidRPr="003541C3">
              <w:rPr>
                <w:noProof/>
                <w:vertAlign w:val="superscript"/>
                <w:lang w:eastAsia="ko-KR"/>
              </w:rPr>
              <w:t>16</w:t>
            </w:r>
            <w:r w:rsidRPr="003541C3">
              <w:rPr>
                <w:noProof/>
                <w:lang w:eastAsia="ko-KR"/>
              </w:rPr>
              <w:t xml:space="preserve"> + 321)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35F9" w14:textId="77777777" w:rsidR="00BC5A77" w:rsidRPr="003541C3" w:rsidRDefault="00BC5A77" w:rsidP="00E5778C">
            <w:pPr>
              <w:pStyle w:val="TAL"/>
              <w:rPr>
                <w:noProof/>
                <w:lang w:eastAsia="ko-KR"/>
              </w:rPr>
            </w:pPr>
            <w:r w:rsidRPr="003541C3">
              <w:rPr>
                <w:noProof/>
                <w:lang w:eastAsia="zh-CN"/>
              </w:rPr>
              <w:t>CCCH of size 64 bits for an eRedCap UE</w:t>
            </w:r>
          </w:p>
        </w:tc>
      </w:tr>
      <w:tr w:rsidR="00BC5A77" w:rsidRPr="003541C3" w14:paraId="5A34FFE0" w14:textId="77777777" w:rsidTr="00E5778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F513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AC54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(2</w:t>
            </w:r>
            <w:r w:rsidRPr="003541C3">
              <w:rPr>
                <w:noProof/>
                <w:vertAlign w:val="superscript"/>
                <w:lang w:eastAsia="ko-KR"/>
              </w:rPr>
              <w:t>16</w:t>
            </w:r>
            <w:r w:rsidRPr="003541C3">
              <w:rPr>
                <w:noProof/>
                <w:lang w:eastAsia="ko-KR"/>
              </w:rPr>
              <w:t xml:space="preserve"> + 322)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BE80" w14:textId="77777777" w:rsidR="00BC5A77" w:rsidRPr="003541C3" w:rsidRDefault="00BC5A77" w:rsidP="00E5778C">
            <w:pPr>
              <w:pStyle w:val="TAL"/>
              <w:rPr>
                <w:noProof/>
                <w:lang w:eastAsia="ko-KR"/>
              </w:rPr>
            </w:pPr>
            <w:r w:rsidRPr="003541C3">
              <w:rPr>
                <w:noProof/>
                <w:lang w:eastAsia="zh-CN"/>
              </w:rPr>
              <w:t>CCCH of size 48 bits for PUCCH repetition of Msg4 HARQ-ACK, except for an (e)RedCap UE</w:t>
            </w:r>
          </w:p>
        </w:tc>
      </w:tr>
      <w:tr w:rsidR="00BC5A77" w:rsidRPr="003541C3" w14:paraId="3D87A682" w14:textId="77777777" w:rsidTr="00E5778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2A3D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354A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(2</w:t>
            </w:r>
            <w:r w:rsidRPr="003541C3">
              <w:rPr>
                <w:noProof/>
                <w:vertAlign w:val="superscript"/>
                <w:lang w:eastAsia="ko-KR"/>
              </w:rPr>
              <w:t>16</w:t>
            </w:r>
            <w:r w:rsidRPr="003541C3">
              <w:rPr>
                <w:noProof/>
                <w:lang w:eastAsia="ko-KR"/>
              </w:rPr>
              <w:t xml:space="preserve"> + 323)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042A" w14:textId="77777777" w:rsidR="00BC5A77" w:rsidRPr="003541C3" w:rsidRDefault="00BC5A77" w:rsidP="00E5778C">
            <w:pPr>
              <w:pStyle w:val="TAL"/>
              <w:rPr>
                <w:noProof/>
                <w:lang w:eastAsia="ko-KR"/>
              </w:rPr>
            </w:pPr>
            <w:r w:rsidRPr="003541C3">
              <w:rPr>
                <w:noProof/>
                <w:lang w:eastAsia="zh-CN"/>
              </w:rPr>
              <w:t>CCCH of size 64 bits for PUCCH repetition of Msg4 HARQ-ACK, except for an (e)RedCap UE</w:t>
            </w:r>
          </w:p>
        </w:tc>
      </w:tr>
      <w:tr w:rsidR="00BC5A77" w:rsidRPr="003541C3" w14:paraId="1B509291" w14:textId="77777777" w:rsidTr="00E5778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AEC2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00AD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(2</w:t>
            </w:r>
            <w:r w:rsidRPr="003541C3">
              <w:rPr>
                <w:noProof/>
                <w:vertAlign w:val="superscript"/>
                <w:lang w:eastAsia="ko-KR"/>
              </w:rPr>
              <w:t>16</w:t>
            </w:r>
            <w:r w:rsidRPr="003541C3">
              <w:rPr>
                <w:noProof/>
                <w:lang w:eastAsia="ko-KR"/>
              </w:rPr>
              <w:t xml:space="preserve"> + 324)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A929" w14:textId="77777777" w:rsidR="00BC5A77" w:rsidRPr="003541C3" w:rsidRDefault="00BC5A77" w:rsidP="00E5778C">
            <w:pPr>
              <w:pStyle w:val="TAL"/>
              <w:rPr>
                <w:noProof/>
                <w:lang w:eastAsia="zh-CN"/>
              </w:rPr>
            </w:pPr>
            <w:r w:rsidRPr="003541C3">
              <w:rPr>
                <w:noProof/>
                <w:lang w:eastAsia="zh-CN"/>
              </w:rPr>
              <w:t>CCCH of size 48 bits for PUCCH repetition of Msg4 HARQ-ACK of a RedCap UE</w:t>
            </w:r>
          </w:p>
        </w:tc>
      </w:tr>
      <w:tr w:rsidR="00BC5A77" w:rsidRPr="003541C3" w14:paraId="6949EC9E" w14:textId="77777777" w:rsidTr="00E5778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8423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2D25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(2</w:t>
            </w:r>
            <w:r w:rsidRPr="003541C3">
              <w:rPr>
                <w:noProof/>
                <w:vertAlign w:val="superscript"/>
                <w:lang w:eastAsia="ko-KR"/>
              </w:rPr>
              <w:t>16</w:t>
            </w:r>
            <w:r w:rsidRPr="003541C3">
              <w:rPr>
                <w:noProof/>
                <w:lang w:eastAsia="ko-KR"/>
              </w:rPr>
              <w:t xml:space="preserve"> + 325)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DD27" w14:textId="77777777" w:rsidR="00BC5A77" w:rsidRPr="003541C3" w:rsidRDefault="00BC5A77" w:rsidP="00E5778C">
            <w:pPr>
              <w:pStyle w:val="TAL"/>
              <w:rPr>
                <w:noProof/>
                <w:lang w:eastAsia="zh-CN"/>
              </w:rPr>
            </w:pPr>
            <w:r w:rsidRPr="003541C3">
              <w:rPr>
                <w:noProof/>
                <w:lang w:eastAsia="zh-CN"/>
              </w:rPr>
              <w:t>CCCH of size 64 bits for PUCCH repetition of Msg4 HARQ-ACK of a RedCap UE</w:t>
            </w:r>
          </w:p>
        </w:tc>
      </w:tr>
      <w:tr w:rsidR="00BC5A77" w:rsidRPr="003541C3" w14:paraId="7256827B" w14:textId="77777777" w:rsidTr="00E5778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663A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B070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(2</w:t>
            </w:r>
            <w:r w:rsidRPr="003541C3">
              <w:rPr>
                <w:noProof/>
                <w:vertAlign w:val="superscript"/>
                <w:lang w:eastAsia="ko-KR"/>
              </w:rPr>
              <w:t>16</w:t>
            </w:r>
            <w:r w:rsidRPr="003541C3">
              <w:rPr>
                <w:noProof/>
                <w:lang w:eastAsia="ko-KR"/>
              </w:rPr>
              <w:t xml:space="preserve"> + 326)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8BB6" w14:textId="77777777" w:rsidR="00BC5A77" w:rsidRPr="003541C3" w:rsidRDefault="00BC5A77" w:rsidP="00E5778C">
            <w:pPr>
              <w:pStyle w:val="TAL"/>
              <w:rPr>
                <w:noProof/>
                <w:lang w:eastAsia="zh-CN"/>
              </w:rPr>
            </w:pPr>
            <w:r w:rsidRPr="003541C3">
              <w:rPr>
                <w:noProof/>
                <w:lang w:eastAsia="zh-CN"/>
              </w:rPr>
              <w:t>CCCH of size 48 bits for PUCCH repetition of Msg4 HARQ-ACK of an eRedCap UE</w:t>
            </w:r>
          </w:p>
        </w:tc>
      </w:tr>
      <w:tr w:rsidR="00BC5A77" w:rsidRPr="003541C3" w14:paraId="29F0AB27" w14:textId="77777777" w:rsidTr="00E5778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9FD1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0DEF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(2</w:t>
            </w:r>
            <w:r w:rsidRPr="003541C3">
              <w:rPr>
                <w:noProof/>
                <w:vertAlign w:val="superscript"/>
                <w:lang w:eastAsia="ko-KR"/>
              </w:rPr>
              <w:t>16</w:t>
            </w:r>
            <w:r w:rsidRPr="003541C3">
              <w:rPr>
                <w:noProof/>
                <w:lang w:eastAsia="ko-KR"/>
              </w:rPr>
              <w:t xml:space="preserve"> + 327)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7126" w14:textId="77777777" w:rsidR="00BC5A77" w:rsidRPr="003541C3" w:rsidRDefault="00BC5A77" w:rsidP="00E5778C">
            <w:pPr>
              <w:pStyle w:val="TAL"/>
              <w:rPr>
                <w:noProof/>
                <w:lang w:eastAsia="zh-CN"/>
              </w:rPr>
            </w:pPr>
            <w:r w:rsidRPr="003541C3">
              <w:rPr>
                <w:noProof/>
                <w:lang w:eastAsia="zh-CN"/>
              </w:rPr>
              <w:t>CCCH of size 64 bits for PUCCH repetition of Msg4 HARQ-ACK of an eRedCap UE</w:t>
            </w:r>
          </w:p>
        </w:tc>
      </w:tr>
      <w:tr w:rsidR="00BC5A77" w:rsidRPr="003541C3" w14:paraId="6F7B1C8B" w14:textId="77777777" w:rsidTr="00E5778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C3AC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8 to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626B" w14:textId="77777777" w:rsidR="00BC5A77" w:rsidRPr="003541C3" w:rsidRDefault="00BC5A77" w:rsidP="00E5778C">
            <w:pPr>
              <w:pStyle w:val="TAC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(2</w:t>
            </w:r>
            <w:r w:rsidRPr="003541C3">
              <w:rPr>
                <w:noProof/>
                <w:vertAlign w:val="superscript"/>
                <w:lang w:eastAsia="ko-KR"/>
              </w:rPr>
              <w:t>16</w:t>
            </w:r>
            <w:r w:rsidRPr="003541C3">
              <w:rPr>
                <w:noProof/>
                <w:lang w:eastAsia="ko-KR"/>
              </w:rPr>
              <w:t xml:space="preserve"> + 328) to (2</w:t>
            </w:r>
            <w:r w:rsidRPr="003541C3">
              <w:rPr>
                <w:noProof/>
                <w:vertAlign w:val="superscript"/>
                <w:lang w:eastAsia="ko-KR"/>
              </w:rPr>
              <w:t>16</w:t>
            </w:r>
            <w:r w:rsidRPr="003541C3">
              <w:rPr>
                <w:noProof/>
                <w:lang w:eastAsia="ko-KR"/>
              </w:rPr>
              <w:t xml:space="preserve"> + 383)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80E8" w14:textId="77777777" w:rsidR="00BC5A77" w:rsidRPr="003541C3" w:rsidRDefault="00BC5A77" w:rsidP="00E5778C">
            <w:pPr>
              <w:pStyle w:val="TAL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Reserved</w:t>
            </w:r>
          </w:p>
        </w:tc>
      </w:tr>
      <w:tr w:rsidR="00BC5A77" w:rsidRPr="003541C3" w14:paraId="356A55D2" w14:textId="77777777" w:rsidTr="00E5778C">
        <w:trPr>
          <w:jc w:val="center"/>
        </w:trPr>
        <w:tc>
          <w:tcPr>
            <w:tcW w:w="8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FFA6" w14:textId="77777777" w:rsidR="00BC5A77" w:rsidRPr="003541C3" w:rsidRDefault="00BC5A77" w:rsidP="00E5778C">
            <w:pPr>
              <w:pStyle w:val="TAN"/>
              <w:rPr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NOTE 1:</w:t>
            </w:r>
            <w:r w:rsidRPr="003541C3">
              <w:rPr>
                <w:noProof/>
                <w:lang w:eastAsia="ko-KR"/>
              </w:rPr>
              <w:tab/>
              <w:t>The MAC entity may use the code point corresponding to a given feature or feature combination in Table 6.2.1-2c only if network indicates support for the corresponding feature or feature combination.</w:t>
            </w:r>
          </w:p>
          <w:p w14:paraId="21368FE3" w14:textId="77777777" w:rsidR="00BC5A77" w:rsidRDefault="00BC5A77" w:rsidP="00E5778C">
            <w:pPr>
              <w:pStyle w:val="TAN"/>
              <w:rPr>
                <w:ins w:id="18" w:author="RAN2#125" w:date="2024-03-04T04:12:00Z"/>
                <w:noProof/>
                <w:lang w:eastAsia="ko-KR"/>
              </w:rPr>
            </w:pPr>
            <w:r w:rsidRPr="003541C3">
              <w:rPr>
                <w:noProof/>
                <w:lang w:eastAsia="ko-KR"/>
              </w:rPr>
              <w:t>NOTE 2:</w:t>
            </w:r>
            <w:r w:rsidRPr="003541C3">
              <w:rPr>
                <w:noProof/>
                <w:lang w:eastAsia="ko-KR"/>
              </w:rPr>
              <w:tab/>
              <w:t>CCCH of size 48 bits and CCCH of size 64 bits are referred to as CCCH and CCCH1, respectively, in TS 38.331 [5].</w:t>
            </w:r>
          </w:p>
          <w:p w14:paraId="4B166696" w14:textId="56FDDFE2" w:rsidR="00BC5A77" w:rsidRPr="003541C3" w:rsidRDefault="00BC5A77" w:rsidP="00E5778C">
            <w:pPr>
              <w:pStyle w:val="TAN"/>
              <w:rPr>
                <w:noProof/>
                <w:lang w:eastAsia="ko-KR"/>
              </w:rPr>
            </w:pPr>
            <w:ins w:id="19" w:author="RAN2#125" w:date="2024-03-04T04:12:00Z">
              <w:r>
                <w:rPr>
                  <w:noProof/>
                  <w:lang w:eastAsia="ko-KR"/>
                </w:rPr>
                <w:t>NOTE X:</w:t>
              </w:r>
              <w:r>
                <w:rPr>
                  <w:noProof/>
                  <w:lang w:eastAsia="ko-KR"/>
                </w:rPr>
                <w:tab/>
              </w:r>
              <w:r>
                <w:rPr>
                  <w:rFonts w:eastAsia="宋体" w:hint="eastAsia"/>
                </w:rPr>
                <w:t xml:space="preserve">For UE capable of </w:t>
              </w:r>
              <w:r>
                <w:t>PUCCH repetition of Msg4 HARQ-ACK</w:t>
              </w:r>
              <w:r>
                <w:rPr>
                  <w:rFonts w:hint="eastAsia"/>
                </w:rPr>
                <w:t>, t</w:t>
              </w:r>
              <w:r>
                <w:rPr>
                  <w:lang w:eastAsia="ko-KR"/>
                </w:rPr>
                <w:t>he MAC entity use</w:t>
              </w:r>
              <w:r>
                <w:rPr>
                  <w:rFonts w:eastAsia="宋体" w:hint="eastAsia"/>
                </w:rPr>
                <w:t>s</w:t>
              </w:r>
              <w:r>
                <w:rPr>
                  <w:lang w:eastAsia="ko-KR"/>
                </w:rPr>
                <w:t xml:space="preserve"> the code point</w:t>
              </w:r>
              <w:r>
                <w:rPr>
                  <w:rFonts w:eastAsia="宋体" w:hint="eastAsia"/>
                </w:rPr>
                <w:t>s</w:t>
              </w:r>
              <w:r>
                <w:rPr>
                  <w:lang w:eastAsia="ko-KR"/>
                </w:rPr>
                <w:t xml:space="preserve"> corresponding to </w:t>
              </w:r>
              <w:r>
                <w:t>PUCCH repetition of Msg4 HARQ-ACK</w:t>
              </w:r>
              <w:commentRangeStart w:id="20"/>
              <w:r>
                <w:rPr>
                  <w:rFonts w:hint="eastAsia"/>
                </w:rPr>
                <w:t xml:space="preserve"> </w:t>
              </w:r>
              <w:r>
                <w:rPr>
                  <w:lang w:eastAsia="ko-KR"/>
                </w:rPr>
                <w:t xml:space="preserve">if </w:t>
              </w:r>
              <w:r>
                <w:rPr>
                  <w:i/>
                </w:rPr>
                <w:t>numberOfPUCCHforMsg4HARQACK-RepetitionsList</w:t>
              </w:r>
              <w:r>
                <w:t xml:space="preserve"> is not configured, or if </w:t>
              </w:r>
              <w:r>
                <w:rPr>
                  <w:i/>
                </w:rPr>
                <w:t>numberOfPUCCHforMsg4HARQACK-RepetitionsList</w:t>
              </w:r>
              <w:r>
                <w:t xml:space="preserve"> is configured and the </w:t>
              </w:r>
              <w:r>
                <w:rPr>
                  <w:lang w:eastAsia="ko-KR"/>
                </w:rPr>
                <w:t>RSRP of the downlink pathloss reference</w:t>
              </w:r>
              <w:r>
                <w:rPr>
                  <w:rFonts w:eastAsia="宋体" w:hint="eastAsia"/>
                </w:rPr>
                <w:t xml:space="preserve"> is</w:t>
              </w:r>
              <w:r>
                <w:rPr>
                  <w:rFonts w:eastAsia="宋体"/>
                </w:rPr>
                <w:t xml:space="preserve"> less</w:t>
              </w:r>
              <w:r>
                <w:rPr>
                  <w:rFonts w:eastAsia="宋体" w:hint="eastAsia"/>
                </w:rPr>
                <w:t xml:space="preserve"> than </w:t>
              </w:r>
              <w:r>
                <w:rPr>
                  <w:rFonts w:hint="eastAsia"/>
                  <w:i/>
                  <w:iCs/>
                </w:rPr>
                <w:t>rsrp-ThresholdPUCCHforMsg4HARQACK</w:t>
              </w:r>
            </w:ins>
            <w:ins w:id="21" w:author="RAN2#125" w:date="2024-03-04T04:13:00Z">
              <w:r>
                <w:t>.</w:t>
              </w:r>
            </w:ins>
            <w:commentRangeEnd w:id="20"/>
            <w:r w:rsidR="00B325ED">
              <w:rPr>
                <w:rStyle w:val="ae"/>
                <w:rFonts w:ascii="Times New Roman" w:hAnsi="Times New Roman"/>
              </w:rPr>
              <w:commentReference w:id="20"/>
            </w:r>
          </w:p>
        </w:tc>
      </w:tr>
    </w:tbl>
    <w:p w14:paraId="7725FB38" w14:textId="77777777" w:rsidR="004949D6" w:rsidRDefault="004949D6" w:rsidP="004949D6">
      <w:pPr>
        <w:rPr>
          <w:lang w:eastAsia="ko-KR"/>
        </w:rPr>
      </w:pPr>
    </w:p>
    <w:p w14:paraId="1DF3E2A8" w14:textId="4EA35314" w:rsidR="008D56E6" w:rsidRDefault="008D56E6" w:rsidP="008D56E6">
      <w:pPr>
        <w:pStyle w:val="FirstChange"/>
      </w:pPr>
      <w:r>
        <w:rPr>
          <w:highlight w:val="yellow"/>
        </w:rPr>
        <w:t>&lt;&lt;&lt;&lt;&lt;&lt;&lt;&lt;&lt;&lt;&lt;&lt;&lt;&lt;&lt;&lt;&lt;&lt;&lt;&lt; End of changes &gt;&gt;&gt;&gt;&gt;&gt;&gt;&gt;&gt;&gt;&gt;&gt;&gt;&gt;&gt;&gt;&gt;&gt;&gt;&gt;</w:t>
      </w:r>
    </w:p>
    <w:bookmarkEnd w:id="1"/>
    <w:bookmarkEnd w:id="2"/>
    <w:bookmarkEnd w:id="3"/>
    <w:bookmarkEnd w:id="4"/>
    <w:bookmarkEnd w:id="5"/>
    <w:bookmarkEnd w:id="6"/>
    <w:p w14:paraId="0D3AB311" w14:textId="23383D55" w:rsidR="008D56E6" w:rsidRPr="008D56E6" w:rsidRDefault="008D56E6">
      <w:pPr>
        <w:overflowPunct/>
        <w:autoSpaceDE/>
        <w:autoSpaceDN/>
        <w:adjustRightInd/>
        <w:spacing w:after="0" w:line="240" w:lineRule="auto"/>
        <w:textAlignment w:val="auto"/>
        <w:rPr>
          <w:rFonts w:eastAsia="宋体"/>
          <w:color w:val="FF0000"/>
          <w:lang w:eastAsia="en-US"/>
        </w:rPr>
      </w:pPr>
    </w:p>
    <w:sectPr w:rsidR="008D56E6" w:rsidRPr="008D56E6">
      <w:headerReference w:type="default" r:id="rId18"/>
      <w:footerReference w:type="default" r:id="rId19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0" w:author="CATT (Xiao)" w:date="2024-03-06T13:47:00Z" w:initials="CATT_Xiao">
    <w:p w14:paraId="7B861856" w14:textId="77777777" w:rsidR="00D94A4B" w:rsidRDefault="00B325ED">
      <w:pPr>
        <w:pStyle w:val="a6"/>
        <w:rPr>
          <w:rFonts w:eastAsiaTheme="minorEastAsia" w:hint="eastAsia"/>
          <w:lang w:eastAsia="zh-CN"/>
        </w:rPr>
      </w:pPr>
      <w:r>
        <w:rPr>
          <w:rStyle w:val="ae"/>
        </w:rPr>
        <w:annotationRef/>
      </w:r>
      <w:r w:rsidR="009D2354">
        <w:rPr>
          <w:rFonts w:eastAsiaTheme="minorEastAsia" w:hint="eastAsia"/>
          <w:lang w:eastAsia="zh-CN"/>
        </w:rPr>
        <w:t xml:space="preserve">It seems the parameter </w:t>
      </w:r>
      <w:r w:rsidRPr="009D2354">
        <w:rPr>
          <w:rFonts w:eastAsiaTheme="minorEastAsia"/>
          <w:i/>
          <w:lang w:eastAsia="zh-CN"/>
        </w:rPr>
        <w:t>numberOfPUCCHforMsg4HARQACK-RepetitionsList</w:t>
      </w:r>
      <w:r w:rsidRPr="00B325ED">
        <w:rPr>
          <w:rFonts w:eastAsiaTheme="minorEastAsia" w:hint="eastAsia"/>
          <w:lang w:eastAsia="zh-CN"/>
        </w:rPr>
        <w:t xml:space="preserve"> </w:t>
      </w:r>
      <w:r w:rsidR="009D2354">
        <w:rPr>
          <w:rFonts w:eastAsiaTheme="minorEastAsia" w:hint="eastAsia"/>
          <w:lang w:eastAsia="zh-CN"/>
        </w:rPr>
        <w:t xml:space="preserve">anyway </w:t>
      </w:r>
      <w:r w:rsidRPr="00B325ED">
        <w:rPr>
          <w:rFonts w:eastAsiaTheme="minorEastAsia" w:hint="eastAsia"/>
          <w:lang w:eastAsia="zh-CN"/>
        </w:rPr>
        <w:t>needs to be configured</w:t>
      </w:r>
      <w:r w:rsidR="00D94A4B">
        <w:rPr>
          <w:rFonts w:eastAsiaTheme="minorEastAsia" w:hint="eastAsia"/>
          <w:lang w:eastAsia="zh-CN"/>
        </w:rPr>
        <w:t xml:space="preserve">, in order </w:t>
      </w:r>
      <w:r w:rsidR="009D2354">
        <w:rPr>
          <w:rFonts w:eastAsiaTheme="minorEastAsia" w:hint="eastAsia"/>
          <w:lang w:eastAsia="zh-CN"/>
        </w:rPr>
        <w:t xml:space="preserve">to enable this feature. </w:t>
      </w:r>
    </w:p>
    <w:p w14:paraId="2D8EC94D" w14:textId="77777777" w:rsidR="00D94A4B" w:rsidRDefault="00D94A4B">
      <w:pPr>
        <w:pStyle w:val="a6"/>
        <w:rPr>
          <w:rFonts w:eastAsiaTheme="minorEastAsia" w:hint="eastAsia"/>
          <w:lang w:eastAsia="zh-CN"/>
        </w:rPr>
      </w:pPr>
    </w:p>
    <w:p w14:paraId="4BB9D272" w14:textId="3BFF56C4" w:rsidR="009D2354" w:rsidRDefault="009D2354">
      <w:pPr>
        <w:pStyle w:val="a6"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 xml:space="preserve">So perhaps the </w:t>
      </w:r>
      <w:r w:rsidR="00D94A4B">
        <w:rPr>
          <w:rFonts w:eastAsiaTheme="minorEastAsia" w:hint="eastAsia"/>
          <w:lang w:eastAsia="zh-CN"/>
        </w:rPr>
        <w:t xml:space="preserve">correct </w:t>
      </w:r>
      <w:r>
        <w:rPr>
          <w:rFonts w:eastAsiaTheme="minorEastAsia" w:hint="eastAsia"/>
          <w:lang w:eastAsia="zh-CN"/>
        </w:rPr>
        <w:t xml:space="preserve">condition </w:t>
      </w:r>
      <w:r w:rsidR="00D94A4B">
        <w:rPr>
          <w:rFonts w:eastAsiaTheme="minorEastAsia" w:hint="eastAsia"/>
          <w:lang w:eastAsia="zh-CN"/>
        </w:rPr>
        <w:t>should be</w:t>
      </w:r>
      <w:r>
        <w:rPr>
          <w:rFonts w:eastAsiaTheme="minorEastAsia" w:hint="eastAsia"/>
          <w:lang w:eastAsia="zh-CN"/>
        </w:rPr>
        <w:t>:</w:t>
      </w:r>
    </w:p>
    <w:p w14:paraId="1A23C656" w14:textId="4DB0813B" w:rsidR="009D2354" w:rsidRDefault="00D94A4B">
      <w:pPr>
        <w:pStyle w:val="a6"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>"</w:t>
      </w:r>
      <w:r w:rsidR="009D2354">
        <w:rPr>
          <w:rFonts w:eastAsiaTheme="minorEastAsia" w:hint="eastAsia"/>
          <w:lang w:eastAsia="zh-CN"/>
        </w:rPr>
        <w:t xml:space="preserve">- </w:t>
      </w:r>
      <w:r w:rsidR="009D2354">
        <w:t xml:space="preserve">if </w:t>
      </w:r>
      <w:r w:rsidR="009D2354">
        <w:rPr>
          <w:i/>
        </w:rPr>
        <w:t>numberOfPUCCHforMsg4HARQACK-RepetitionsList</w:t>
      </w:r>
      <w:r w:rsidR="009D2354">
        <w:rPr>
          <w:rFonts w:hint="eastAsia"/>
          <w:i/>
          <w:lang w:eastAsia="zh-CN"/>
        </w:rPr>
        <w:t xml:space="preserve"> </w:t>
      </w:r>
      <w:r w:rsidR="009D2354">
        <w:rPr>
          <w:rFonts w:hint="eastAsia"/>
          <w:lang w:eastAsia="zh-CN"/>
        </w:rPr>
        <w:t>is configured</w:t>
      </w:r>
      <w:r>
        <w:rPr>
          <w:rFonts w:hint="eastAsia"/>
          <w:lang w:eastAsia="zh-CN"/>
        </w:rPr>
        <w:t xml:space="preserve"> but </w:t>
      </w:r>
      <w:r w:rsidRPr="00D94A4B">
        <w:rPr>
          <w:i/>
        </w:rPr>
        <w:t>rsrp-ThresholdPUCCHforMsg4HARQACK</w:t>
      </w:r>
      <w:r>
        <w:rPr>
          <w:rFonts w:ascii="Arial" w:hAnsi="Arial" w:cs="Arial" w:hint="eastAsia"/>
          <w:sz w:val="18"/>
          <w:szCs w:val="18"/>
          <w:lang w:eastAsia="zh-CN"/>
        </w:rPr>
        <w:t xml:space="preserve"> </w:t>
      </w:r>
      <w:r w:rsidRPr="00D94A4B">
        <w:rPr>
          <w:rFonts w:eastAsiaTheme="minorEastAsia" w:hint="eastAsia"/>
          <w:lang w:eastAsia="zh-CN"/>
        </w:rPr>
        <w:t>is not</w:t>
      </w:r>
      <w:r w:rsidR="009D2354">
        <w:t>, or</w:t>
      </w:r>
      <w:r w:rsidR="009D2354">
        <w:rPr>
          <w:rFonts w:hint="eastAsia"/>
          <w:lang w:eastAsia="zh-CN"/>
        </w:rPr>
        <w:t>;</w:t>
      </w:r>
    </w:p>
    <w:p w14:paraId="281797B7" w14:textId="3AE264A4" w:rsidR="00B325ED" w:rsidRPr="00B325ED" w:rsidRDefault="009D2354">
      <w:pPr>
        <w:pStyle w:val="a6"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>-</w:t>
      </w:r>
      <w:r>
        <w:t xml:space="preserve"> if </w:t>
      </w:r>
      <w:r>
        <w:rPr>
          <w:i/>
        </w:rPr>
        <w:t>numberOfPUCCHforMsg4HARQACK-RepetitionsList</w:t>
      </w:r>
      <w:r>
        <w:t xml:space="preserve"> </w:t>
      </w:r>
      <w:r>
        <w:rPr>
          <w:rFonts w:hint="eastAsia"/>
          <w:lang w:eastAsia="zh-CN"/>
        </w:rPr>
        <w:t xml:space="preserve">and </w:t>
      </w:r>
      <w:r>
        <w:rPr>
          <w:rFonts w:hint="eastAsia"/>
          <w:i/>
          <w:iCs/>
        </w:rPr>
        <w:t>rsrp-ThresholdPUCCHforMsg4HARQACK</w:t>
      </w:r>
      <w:r>
        <w:t xml:space="preserve"> </w:t>
      </w:r>
      <w:r>
        <w:rPr>
          <w:rFonts w:hint="eastAsia"/>
          <w:lang w:eastAsia="zh-CN"/>
        </w:rPr>
        <w:t>are</w:t>
      </w:r>
      <w:r>
        <w:t xml:space="preserve"> configured</w:t>
      </w:r>
      <w:r>
        <w:rPr>
          <w:rFonts w:hint="eastAsia"/>
          <w:lang w:eastAsia="zh-CN"/>
        </w:rPr>
        <w:t>,</w:t>
      </w:r>
      <w:r>
        <w:t xml:space="preserve"> and the </w:t>
      </w:r>
      <w:r>
        <w:rPr>
          <w:lang w:eastAsia="ko-KR"/>
        </w:rPr>
        <w:t>RSRP of the downlink pathloss reference</w:t>
      </w:r>
      <w:r>
        <w:rPr>
          <w:rFonts w:eastAsia="宋体" w:hint="eastAsia"/>
        </w:rPr>
        <w:t xml:space="preserve"> is</w:t>
      </w:r>
      <w:r>
        <w:rPr>
          <w:rFonts w:eastAsia="宋体"/>
        </w:rPr>
        <w:t xml:space="preserve"> less</w:t>
      </w:r>
      <w:r>
        <w:rPr>
          <w:rFonts w:eastAsia="宋体" w:hint="eastAsia"/>
        </w:rPr>
        <w:t xml:space="preserve"> than </w:t>
      </w:r>
      <w:r>
        <w:rPr>
          <w:rFonts w:hint="eastAsia"/>
          <w:i/>
          <w:iCs/>
        </w:rPr>
        <w:t>rsrp-ThresholdPUCCHforMsg4HARQACK</w:t>
      </w:r>
      <w:bookmarkStart w:id="22" w:name="_GoBack"/>
      <w:bookmarkEnd w:id="22"/>
      <w:r w:rsidR="00D94A4B">
        <w:rPr>
          <w:rFonts w:hint="eastAsia"/>
          <w:lang w:eastAsia="zh-CN"/>
        </w:rPr>
        <w:t>"</w:t>
      </w:r>
      <w:r w:rsidR="00B325ED">
        <w:rPr>
          <w:rFonts w:hint="eastAsia"/>
          <w:i/>
          <w:lang w:eastAsia="zh-CN"/>
        </w:rPr>
        <w:t xml:space="preserve">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35945" w14:textId="77777777" w:rsidR="00F9595C" w:rsidRDefault="00F9595C">
      <w:pPr>
        <w:spacing w:line="240" w:lineRule="auto"/>
      </w:pPr>
      <w:r>
        <w:separator/>
      </w:r>
    </w:p>
  </w:endnote>
  <w:endnote w:type="continuationSeparator" w:id="0">
    <w:p w14:paraId="4C59A29D" w14:textId="77777777" w:rsidR="00F9595C" w:rsidRDefault="00F959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808E8" w14:textId="77777777" w:rsidR="00AB7F8B" w:rsidRDefault="00AB7F8B">
    <w:pPr>
      <w:pStyle w:val="a8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D1BF4" w14:textId="77777777" w:rsidR="00F9595C" w:rsidRDefault="00F9595C">
      <w:pPr>
        <w:spacing w:after="0"/>
      </w:pPr>
      <w:r>
        <w:separator/>
      </w:r>
    </w:p>
  </w:footnote>
  <w:footnote w:type="continuationSeparator" w:id="0">
    <w:p w14:paraId="7950B42C" w14:textId="77777777" w:rsidR="00F9595C" w:rsidRDefault="00F959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AE721" w14:textId="77777777" w:rsidR="00AB7F8B" w:rsidRDefault="00AB7F8B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2088A" w14:textId="77777777" w:rsidR="00AB7F8B" w:rsidRDefault="00AB7F8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D94A4B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3FCE6A21" w14:textId="77777777" w:rsidR="00AB7F8B" w:rsidRDefault="00AB7F8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8E45CF"/>
    <w:multiLevelType w:val="singleLevel"/>
    <w:tmpl w:val="A88E45CF"/>
    <w:lvl w:ilvl="0">
      <w:start w:val="1"/>
      <w:numFmt w:val="decimal"/>
      <w:suff w:val="space"/>
      <w:lvlText w:val="%1."/>
      <w:lvlJc w:val="left"/>
    </w:lvl>
  </w:abstractNum>
  <w:abstractNum w:abstractNumId="1">
    <w:nsid w:val="025A534B"/>
    <w:multiLevelType w:val="hybridMultilevel"/>
    <w:tmpl w:val="52F4EE66"/>
    <w:lvl w:ilvl="0" w:tplc="88B405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F3880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E7AD9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FAA5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BFA14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B7270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BA478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F8A33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1E678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>
    <w:nsid w:val="05664F91"/>
    <w:multiLevelType w:val="hybridMultilevel"/>
    <w:tmpl w:val="EE8C2F7A"/>
    <w:lvl w:ilvl="0" w:tplc="40462B9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>
    <w:nsid w:val="085E3152"/>
    <w:multiLevelType w:val="hybridMultilevel"/>
    <w:tmpl w:val="851AA7B2"/>
    <w:lvl w:ilvl="0" w:tplc="E34A498C">
      <w:start w:val="1"/>
      <w:numFmt w:val="decimal"/>
      <w:lvlText w:val="%1."/>
      <w:lvlJc w:val="left"/>
      <w:pPr>
        <w:ind w:left="880" w:hanging="360"/>
      </w:pPr>
    </w:lvl>
    <w:lvl w:ilvl="1" w:tplc="DD467842">
      <w:start w:val="1"/>
      <w:numFmt w:val="decimal"/>
      <w:lvlText w:val="%2."/>
      <w:lvlJc w:val="left"/>
      <w:pPr>
        <w:ind w:left="880" w:hanging="360"/>
      </w:pPr>
    </w:lvl>
    <w:lvl w:ilvl="2" w:tplc="E1B8FF10">
      <w:start w:val="1"/>
      <w:numFmt w:val="decimal"/>
      <w:lvlText w:val="%3."/>
      <w:lvlJc w:val="left"/>
      <w:pPr>
        <w:ind w:left="880" w:hanging="360"/>
      </w:pPr>
    </w:lvl>
    <w:lvl w:ilvl="3" w:tplc="A03E0F5E">
      <w:start w:val="1"/>
      <w:numFmt w:val="decimal"/>
      <w:lvlText w:val="%4."/>
      <w:lvlJc w:val="left"/>
      <w:pPr>
        <w:ind w:left="880" w:hanging="360"/>
      </w:pPr>
    </w:lvl>
    <w:lvl w:ilvl="4" w:tplc="F2D2E2BA">
      <w:start w:val="1"/>
      <w:numFmt w:val="decimal"/>
      <w:lvlText w:val="%5."/>
      <w:lvlJc w:val="left"/>
      <w:pPr>
        <w:ind w:left="880" w:hanging="360"/>
      </w:pPr>
    </w:lvl>
    <w:lvl w:ilvl="5" w:tplc="B77EDCB2">
      <w:start w:val="1"/>
      <w:numFmt w:val="decimal"/>
      <w:lvlText w:val="%6."/>
      <w:lvlJc w:val="left"/>
      <w:pPr>
        <w:ind w:left="880" w:hanging="360"/>
      </w:pPr>
    </w:lvl>
    <w:lvl w:ilvl="6" w:tplc="307EC03A">
      <w:start w:val="1"/>
      <w:numFmt w:val="decimal"/>
      <w:lvlText w:val="%7."/>
      <w:lvlJc w:val="left"/>
      <w:pPr>
        <w:ind w:left="880" w:hanging="360"/>
      </w:pPr>
    </w:lvl>
    <w:lvl w:ilvl="7" w:tplc="2D047518">
      <w:start w:val="1"/>
      <w:numFmt w:val="decimal"/>
      <w:lvlText w:val="%8."/>
      <w:lvlJc w:val="left"/>
      <w:pPr>
        <w:ind w:left="880" w:hanging="360"/>
      </w:pPr>
    </w:lvl>
    <w:lvl w:ilvl="8" w:tplc="8A72DE1E">
      <w:start w:val="1"/>
      <w:numFmt w:val="decimal"/>
      <w:lvlText w:val="%9."/>
      <w:lvlJc w:val="left"/>
      <w:pPr>
        <w:ind w:left="880" w:hanging="360"/>
      </w:pPr>
    </w:lvl>
  </w:abstractNum>
  <w:abstractNum w:abstractNumId="4">
    <w:nsid w:val="0A0C1357"/>
    <w:multiLevelType w:val="hybridMultilevel"/>
    <w:tmpl w:val="4920E78C"/>
    <w:lvl w:ilvl="0" w:tplc="849257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79091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F6CB2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E50BA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93EB4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93CBB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FB80C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81E35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9F640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>
    <w:nsid w:val="0E9B7825"/>
    <w:multiLevelType w:val="hybridMultilevel"/>
    <w:tmpl w:val="0EAC57D8"/>
    <w:lvl w:ilvl="0" w:tplc="8196F2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8C06B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4C2C0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5CA39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70A42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8322D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3EEA5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A9C7B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67E2A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>
    <w:nsid w:val="0F026FAB"/>
    <w:multiLevelType w:val="hybridMultilevel"/>
    <w:tmpl w:val="8DE06EA2"/>
    <w:lvl w:ilvl="0" w:tplc="A0B4C6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7AE27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629A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75E5E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2020E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E9AA0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4A848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1FAAE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1ACB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>
    <w:nsid w:val="11646161"/>
    <w:multiLevelType w:val="hybridMultilevel"/>
    <w:tmpl w:val="325C413A"/>
    <w:lvl w:ilvl="0" w:tplc="DD6E7C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2169D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D3887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A889A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0B85F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85254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2641F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278BF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1F0E5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>
    <w:nsid w:val="1E8C18F0"/>
    <w:multiLevelType w:val="hybridMultilevel"/>
    <w:tmpl w:val="B3007ADA"/>
    <w:lvl w:ilvl="0" w:tplc="8A5EB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C506C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EC445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7E828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EAD0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56A40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FF6D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D9623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80064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>
    <w:nsid w:val="21265864"/>
    <w:multiLevelType w:val="hybridMultilevel"/>
    <w:tmpl w:val="546C0458"/>
    <w:lvl w:ilvl="0" w:tplc="0B6EF3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1968A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E126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5C47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A1624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CAE8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6D0AE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4E21A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E665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>
    <w:nsid w:val="24092066"/>
    <w:multiLevelType w:val="hybridMultilevel"/>
    <w:tmpl w:val="2CCABAFA"/>
    <w:lvl w:ilvl="0" w:tplc="9D9E5E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CECDE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3DAFB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88695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812BE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9EA6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8367F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74259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398A3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>
    <w:nsid w:val="284C209D"/>
    <w:multiLevelType w:val="hybridMultilevel"/>
    <w:tmpl w:val="E10AF9D0"/>
    <w:lvl w:ilvl="0" w:tplc="26AABF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77EBC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F2ED2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7B271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F1C2A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AF68A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008BD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92607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96EC8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>
    <w:nsid w:val="29EF6A2E"/>
    <w:multiLevelType w:val="multilevel"/>
    <w:tmpl w:val="29EF6A2E"/>
    <w:lvl w:ilvl="0">
      <w:start w:val="129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8E283A"/>
    <w:multiLevelType w:val="hybridMultilevel"/>
    <w:tmpl w:val="C1A0C4D4"/>
    <w:lvl w:ilvl="0" w:tplc="75328D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AA2A3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81AF6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2FCE3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B76A0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9F480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0226E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6F203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312EB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>
    <w:nsid w:val="2C7375EE"/>
    <w:multiLevelType w:val="hybridMultilevel"/>
    <w:tmpl w:val="DC66C402"/>
    <w:lvl w:ilvl="0" w:tplc="3D3A3D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B45B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9E22D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77A17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3BC9D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F28A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9FC92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170EC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58ADB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2D223DD1"/>
    <w:multiLevelType w:val="hybridMultilevel"/>
    <w:tmpl w:val="8DAA1E7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2F8671B3"/>
    <w:multiLevelType w:val="hybridMultilevel"/>
    <w:tmpl w:val="44549C5C"/>
    <w:lvl w:ilvl="0" w:tplc="DFAE93AA">
      <w:start w:val="1"/>
      <w:numFmt w:val="decimal"/>
      <w:lvlText w:val="%1."/>
      <w:lvlJc w:val="left"/>
      <w:pPr>
        <w:ind w:left="880" w:hanging="360"/>
      </w:pPr>
    </w:lvl>
    <w:lvl w:ilvl="1" w:tplc="81563F6C">
      <w:start w:val="1"/>
      <w:numFmt w:val="decimal"/>
      <w:lvlText w:val="%2."/>
      <w:lvlJc w:val="left"/>
      <w:pPr>
        <w:ind w:left="880" w:hanging="360"/>
      </w:pPr>
    </w:lvl>
    <w:lvl w:ilvl="2" w:tplc="9EEC4CAC">
      <w:start w:val="1"/>
      <w:numFmt w:val="decimal"/>
      <w:lvlText w:val="%3."/>
      <w:lvlJc w:val="left"/>
      <w:pPr>
        <w:ind w:left="880" w:hanging="360"/>
      </w:pPr>
    </w:lvl>
    <w:lvl w:ilvl="3" w:tplc="E89E8842">
      <w:start w:val="1"/>
      <w:numFmt w:val="decimal"/>
      <w:lvlText w:val="%4."/>
      <w:lvlJc w:val="left"/>
      <w:pPr>
        <w:ind w:left="880" w:hanging="360"/>
      </w:pPr>
    </w:lvl>
    <w:lvl w:ilvl="4" w:tplc="B64063EE">
      <w:start w:val="1"/>
      <w:numFmt w:val="decimal"/>
      <w:lvlText w:val="%5."/>
      <w:lvlJc w:val="left"/>
      <w:pPr>
        <w:ind w:left="880" w:hanging="360"/>
      </w:pPr>
    </w:lvl>
    <w:lvl w:ilvl="5" w:tplc="0D8AEADA">
      <w:start w:val="1"/>
      <w:numFmt w:val="decimal"/>
      <w:lvlText w:val="%6."/>
      <w:lvlJc w:val="left"/>
      <w:pPr>
        <w:ind w:left="880" w:hanging="360"/>
      </w:pPr>
    </w:lvl>
    <w:lvl w:ilvl="6" w:tplc="66DEE9C2">
      <w:start w:val="1"/>
      <w:numFmt w:val="decimal"/>
      <w:lvlText w:val="%7."/>
      <w:lvlJc w:val="left"/>
      <w:pPr>
        <w:ind w:left="880" w:hanging="360"/>
      </w:pPr>
    </w:lvl>
    <w:lvl w:ilvl="7" w:tplc="5C56A6E6">
      <w:start w:val="1"/>
      <w:numFmt w:val="decimal"/>
      <w:lvlText w:val="%8."/>
      <w:lvlJc w:val="left"/>
      <w:pPr>
        <w:ind w:left="880" w:hanging="360"/>
      </w:pPr>
    </w:lvl>
    <w:lvl w:ilvl="8" w:tplc="4C0CF706">
      <w:start w:val="1"/>
      <w:numFmt w:val="decimal"/>
      <w:lvlText w:val="%9."/>
      <w:lvlJc w:val="left"/>
      <w:pPr>
        <w:ind w:left="880" w:hanging="360"/>
      </w:pPr>
    </w:lvl>
  </w:abstractNum>
  <w:abstractNum w:abstractNumId="17">
    <w:nsid w:val="31B51D33"/>
    <w:multiLevelType w:val="hybridMultilevel"/>
    <w:tmpl w:val="C576D888"/>
    <w:lvl w:ilvl="0" w:tplc="646E26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3067F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8E6C5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4C3D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97AD3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BA48E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846C9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B10BB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D5687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>
    <w:nsid w:val="38AC6550"/>
    <w:multiLevelType w:val="hybridMultilevel"/>
    <w:tmpl w:val="DCF89538"/>
    <w:lvl w:ilvl="0" w:tplc="1B2E16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6CFB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89AE5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E7656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CF27E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87AF2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01A24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B0683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63C3E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>
    <w:nsid w:val="3B4A40A1"/>
    <w:multiLevelType w:val="hybridMultilevel"/>
    <w:tmpl w:val="5AE2EDD6"/>
    <w:lvl w:ilvl="0" w:tplc="B79C7666">
      <w:start w:val="1"/>
      <w:numFmt w:val="decimal"/>
      <w:lvlText w:val="%1."/>
      <w:lvlJc w:val="left"/>
      <w:pPr>
        <w:ind w:left="880" w:hanging="360"/>
      </w:pPr>
    </w:lvl>
    <w:lvl w:ilvl="1" w:tplc="B8DE9DEE">
      <w:start w:val="1"/>
      <w:numFmt w:val="decimal"/>
      <w:lvlText w:val="%2."/>
      <w:lvlJc w:val="left"/>
      <w:pPr>
        <w:ind w:left="880" w:hanging="360"/>
      </w:pPr>
    </w:lvl>
    <w:lvl w:ilvl="2" w:tplc="502C2EC4">
      <w:start w:val="1"/>
      <w:numFmt w:val="decimal"/>
      <w:lvlText w:val="%3."/>
      <w:lvlJc w:val="left"/>
      <w:pPr>
        <w:ind w:left="880" w:hanging="360"/>
      </w:pPr>
    </w:lvl>
    <w:lvl w:ilvl="3" w:tplc="5AAE2E32">
      <w:start w:val="1"/>
      <w:numFmt w:val="decimal"/>
      <w:lvlText w:val="%4."/>
      <w:lvlJc w:val="left"/>
      <w:pPr>
        <w:ind w:left="880" w:hanging="360"/>
      </w:pPr>
    </w:lvl>
    <w:lvl w:ilvl="4" w:tplc="BD748138">
      <w:start w:val="1"/>
      <w:numFmt w:val="decimal"/>
      <w:lvlText w:val="%5."/>
      <w:lvlJc w:val="left"/>
      <w:pPr>
        <w:ind w:left="880" w:hanging="360"/>
      </w:pPr>
    </w:lvl>
    <w:lvl w:ilvl="5" w:tplc="BC86EDB6">
      <w:start w:val="1"/>
      <w:numFmt w:val="decimal"/>
      <w:lvlText w:val="%6."/>
      <w:lvlJc w:val="left"/>
      <w:pPr>
        <w:ind w:left="880" w:hanging="360"/>
      </w:pPr>
    </w:lvl>
    <w:lvl w:ilvl="6" w:tplc="F78AFF36">
      <w:start w:val="1"/>
      <w:numFmt w:val="decimal"/>
      <w:lvlText w:val="%7."/>
      <w:lvlJc w:val="left"/>
      <w:pPr>
        <w:ind w:left="880" w:hanging="360"/>
      </w:pPr>
    </w:lvl>
    <w:lvl w:ilvl="7" w:tplc="5E4AB008">
      <w:start w:val="1"/>
      <w:numFmt w:val="decimal"/>
      <w:lvlText w:val="%8."/>
      <w:lvlJc w:val="left"/>
      <w:pPr>
        <w:ind w:left="880" w:hanging="360"/>
      </w:pPr>
    </w:lvl>
    <w:lvl w:ilvl="8" w:tplc="B1A6BECC">
      <w:start w:val="1"/>
      <w:numFmt w:val="decimal"/>
      <w:lvlText w:val="%9."/>
      <w:lvlJc w:val="left"/>
      <w:pPr>
        <w:ind w:left="880" w:hanging="360"/>
      </w:pPr>
    </w:lvl>
  </w:abstractNum>
  <w:abstractNum w:abstractNumId="20">
    <w:nsid w:val="3CD87407"/>
    <w:multiLevelType w:val="hybridMultilevel"/>
    <w:tmpl w:val="F7506140"/>
    <w:lvl w:ilvl="0" w:tplc="441443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5EE5E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B3241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0CEE0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92E8E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7BE62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872E2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D9A07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B18B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>
    <w:nsid w:val="3DDC5E56"/>
    <w:multiLevelType w:val="hybridMultilevel"/>
    <w:tmpl w:val="A5321DFE"/>
    <w:lvl w:ilvl="0" w:tplc="04F6D2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7A7C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0F29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C58C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6D2BE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E6693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870E4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14266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F289C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>
    <w:nsid w:val="3F1B2334"/>
    <w:multiLevelType w:val="hybridMultilevel"/>
    <w:tmpl w:val="804458DC"/>
    <w:lvl w:ilvl="0" w:tplc="6D6401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EBADD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26A26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1400C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09486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3805F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7BEFE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98C9B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6E849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>
    <w:nsid w:val="49FD402D"/>
    <w:multiLevelType w:val="hybridMultilevel"/>
    <w:tmpl w:val="8376EBE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4CAF0B7B"/>
    <w:multiLevelType w:val="hybridMultilevel"/>
    <w:tmpl w:val="35CE8BD6"/>
    <w:lvl w:ilvl="0" w:tplc="171879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FB6FB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E816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EC438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F36A0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2FE84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B7CC3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86D5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3F863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5">
    <w:nsid w:val="5A9E258F"/>
    <w:multiLevelType w:val="hybridMultilevel"/>
    <w:tmpl w:val="14460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72D040B"/>
    <w:multiLevelType w:val="hybridMultilevel"/>
    <w:tmpl w:val="89D8B066"/>
    <w:lvl w:ilvl="0" w:tplc="CC545650">
      <w:start w:val="1"/>
      <w:numFmt w:val="decimal"/>
      <w:lvlText w:val="%1."/>
      <w:lvlJc w:val="left"/>
      <w:pPr>
        <w:ind w:left="880" w:hanging="360"/>
      </w:pPr>
    </w:lvl>
    <w:lvl w:ilvl="1" w:tplc="A4F26424">
      <w:start w:val="1"/>
      <w:numFmt w:val="decimal"/>
      <w:lvlText w:val="%2."/>
      <w:lvlJc w:val="left"/>
      <w:pPr>
        <w:ind w:left="880" w:hanging="360"/>
      </w:pPr>
    </w:lvl>
    <w:lvl w:ilvl="2" w:tplc="51409348">
      <w:start w:val="1"/>
      <w:numFmt w:val="decimal"/>
      <w:lvlText w:val="%3."/>
      <w:lvlJc w:val="left"/>
      <w:pPr>
        <w:ind w:left="880" w:hanging="360"/>
      </w:pPr>
    </w:lvl>
    <w:lvl w:ilvl="3" w:tplc="D5F6C0A0">
      <w:start w:val="1"/>
      <w:numFmt w:val="decimal"/>
      <w:lvlText w:val="%4."/>
      <w:lvlJc w:val="left"/>
      <w:pPr>
        <w:ind w:left="880" w:hanging="360"/>
      </w:pPr>
    </w:lvl>
    <w:lvl w:ilvl="4" w:tplc="66D434B2">
      <w:start w:val="1"/>
      <w:numFmt w:val="decimal"/>
      <w:lvlText w:val="%5."/>
      <w:lvlJc w:val="left"/>
      <w:pPr>
        <w:ind w:left="880" w:hanging="360"/>
      </w:pPr>
    </w:lvl>
    <w:lvl w:ilvl="5" w:tplc="03F41802">
      <w:start w:val="1"/>
      <w:numFmt w:val="decimal"/>
      <w:lvlText w:val="%6."/>
      <w:lvlJc w:val="left"/>
      <w:pPr>
        <w:ind w:left="880" w:hanging="360"/>
      </w:pPr>
    </w:lvl>
    <w:lvl w:ilvl="6" w:tplc="658AE614">
      <w:start w:val="1"/>
      <w:numFmt w:val="decimal"/>
      <w:lvlText w:val="%7."/>
      <w:lvlJc w:val="left"/>
      <w:pPr>
        <w:ind w:left="880" w:hanging="360"/>
      </w:pPr>
    </w:lvl>
    <w:lvl w:ilvl="7" w:tplc="52A4C7EA">
      <w:start w:val="1"/>
      <w:numFmt w:val="decimal"/>
      <w:lvlText w:val="%8."/>
      <w:lvlJc w:val="left"/>
      <w:pPr>
        <w:ind w:left="880" w:hanging="360"/>
      </w:pPr>
    </w:lvl>
    <w:lvl w:ilvl="8" w:tplc="EFE6CD3C">
      <w:start w:val="1"/>
      <w:numFmt w:val="decimal"/>
      <w:lvlText w:val="%9."/>
      <w:lvlJc w:val="left"/>
      <w:pPr>
        <w:ind w:left="880" w:hanging="360"/>
      </w:pPr>
    </w:lvl>
  </w:abstractNum>
  <w:abstractNum w:abstractNumId="27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253DA5"/>
    <w:multiLevelType w:val="hybridMultilevel"/>
    <w:tmpl w:val="5D5613B2"/>
    <w:lvl w:ilvl="0" w:tplc="E688708E">
      <w:start w:val="1"/>
      <w:numFmt w:val="decimal"/>
      <w:lvlText w:val="%1."/>
      <w:lvlJc w:val="left"/>
      <w:pPr>
        <w:ind w:left="880" w:hanging="360"/>
      </w:pPr>
    </w:lvl>
    <w:lvl w:ilvl="1" w:tplc="7EFE45BE">
      <w:start w:val="1"/>
      <w:numFmt w:val="decimal"/>
      <w:lvlText w:val="%2."/>
      <w:lvlJc w:val="left"/>
      <w:pPr>
        <w:ind w:left="880" w:hanging="360"/>
      </w:pPr>
    </w:lvl>
    <w:lvl w:ilvl="2" w:tplc="045477D8">
      <w:start w:val="1"/>
      <w:numFmt w:val="decimal"/>
      <w:lvlText w:val="%3."/>
      <w:lvlJc w:val="left"/>
      <w:pPr>
        <w:ind w:left="880" w:hanging="360"/>
      </w:pPr>
    </w:lvl>
    <w:lvl w:ilvl="3" w:tplc="2A323A68">
      <w:start w:val="1"/>
      <w:numFmt w:val="decimal"/>
      <w:lvlText w:val="%4."/>
      <w:lvlJc w:val="left"/>
      <w:pPr>
        <w:ind w:left="880" w:hanging="360"/>
      </w:pPr>
    </w:lvl>
    <w:lvl w:ilvl="4" w:tplc="3420FC18">
      <w:start w:val="1"/>
      <w:numFmt w:val="decimal"/>
      <w:lvlText w:val="%5."/>
      <w:lvlJc w:val="left"/>
      <w:pPr>
        <w:ind w:left="880" w:hanging="360"/>
      </w:pPr>
    </w:lvl>
    <w:lvl w:ilvl="5" w:tplc="B896FA0A">
      <w:start w:val="1"/>
      <w:numFmt w:val="decimal"/>
      <w:lvlText w:val="%6."/>
      <w:lvlJc w:val="left"/>
      <w:pPr>
        <w:ind w:left="880" w:hanging="360"/>
      </w:pPr>
    </w:lvl>
    <w:lvl w:ilvl="6" w:tplc="111A62FE">
      <w:start w:val="1"/>
      <w:numFmt w:val="decimal"/>
      <w:lvlText w:val="%7."/>
      <w:lvlJc w:val="left"/>
      <w:pPr>
        <w:ind w:left="880" w:hanging="360"/>
      </w:pPr>
    </w:lvl>
    <w:lvl w:ilvl="7" w:tplc="0444190C">
      <w:start w:val="1"/>
      <w:numFmt w:val="decimal"/>
      <w:lvlText w:val="%8."/>
      <w:lvlJc w:val="left"/>
      <w:pPr>
        <w:ind w:left="880" w:hanging="360"/>
      </w:pPr>
    </w:lvl>
    <w:lvl w:ilvl="8" w:tplc="204C6C4A">
      <w:start w:val="1"/>
      <w:numFmt w:val="decimal"/>
      <w:lvlText w:val="%9."/>
      <w:lvlJc w:val="left"/>
      <w:pPr>
        <w:ind w:left="880" w:hanging="360"/>
      </w:pPr>
    </w:lvl>
  </w:abstractNum>
  <w:abstractNum w:abstractNumId="29">
    <w:nsid w:val="739B4B12"/>
    <w:multiLevelType w:val="hybridMultilevel"/>
    <w:tmpl w:val="2A463980"/>
    <w:lvl w:ilvl="0" w:tplc="5324F360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6B712CD"/>
    <w:multiLevelType w:val="multilevel"/>
    <w:tmpl w:val="76B712CD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98B22FA"/>
    <w:multiLevelType w:val="hybridMultilevel"/>
    <w:tmpl w:val="24CE775E"/>
    <w:lvl w:ilvl="0" w:tplc="DDFCB7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152ED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454E1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DB4B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A5A4E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576A6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110F7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D5E8E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1620A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>
    <w:abstractNumId w:val="30"/>
  </w:num>
  <w:num w:numId="2">
    <w:abstractNumId w:val="12"/>
  </w:num>
  <w:num w:numId="3">
    <w:abstractNumId w:val="0"/>
  </w:num>
  <w:num w:numId="4">
    <w:abstractNumId w:val="2"/>
  </w:num>
  <w:num w:numId="5">
    <w:abstractNumId w:val="23"/>
  </w:num>
  <w:num w:numId="6">
    <w:abstractNumId w:val="16"/>
  </w:num>
  <w:num w:numId="7">
    <w:abstractNumId w:val="19"/>
  </w:num>
  <w:num w:numId="8">
    <w:abstractNumId w:val="25"/>
  </w:num>
  <w:num w:numId="9">
    <w:abstractNumId w:val="26"/>
  </w:num>
  <w:num w:numId="10">
    <w:abstractNumId w:val="3"/>
  </w:num>
  <w:num w:numId="11">
    <w:abstractNumId w:val="28"/>
  </w:num>
  <w:num w:numId="12">
    <w:abstractNumId w:val="15"/>
  </w:num>
  <w:num w:numId="13">
    <w:abstractNumId w:val="27"/>
  </w:num>
  <w:num w:numId="14">
    <w:abstractNumId w:val="20"/>
  </w:num>
  <w:num w:numId="15">
    <w:abstractNumId w:val="13"/>
  </w:num>
  <w:num w:numId="16">
    <w:abstractNumId w:val="31"/>
  </w:num>
  <w:num w:numId="17">
    <w:abstractNumId w:val="24"/>
  </w:num>
  <w:num w:numId="18">
    <w:abstractNumId w:val="10"/>
  </w:num>
  <w:num w:numId="19">
    <w:abstractNumId w:val="8"/>
  </w:num>
  <w:num w:numId="20">
    <w:abstractNumId w:val="14"/>
  </w:num>
  <w:num w:numId="21">
    <w:abstractNumId w:val="5"/>
  </w:num>
  <w:num w:numId="22">
    <w:abstractNumId w:val="17"/>
  </w:num>
  <w:num w:numId="23">
    <w:abstractNumId w:val="21"/>
  </w:num>
  <w:num w:numId="24">
    <w:abstractNumId w:val="11"/>
  </w:num>
  <w:num w:numId="25">
    <w:abstractNumId w:val="7"/>
  </w:num>
  <w:num w:numId="26">
    <w:abstractNumId w:val="9"/>
  </w:num>
  <w:num w:numId="27">
    <w:abstractNumId w:val="18"/>
  </w:num>
  <w:num w:numId="28">
    <w:abstractNumId w:val="6"/>
  </w:num>
  <w:num w:numId="29">
    <w:abstractNumId w:val="4"/>
  </w:num>
  <w:num w:numId="30">
    <w:abstractNumId w:val="22"/>
  </w:num>
  <w:num w:numId="31">
    <w:abstractNumId w:val="1"/>
  </w:num>
  <w:num w:numId="32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25">
    <w15:presenceInfo w15:providerId="None" w15:userId="RAN2#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DG2NDA0NzA0NTdR0lEKTi0uzszPAykwNKwFAMp0azMtAAAA"/>
  </w:docVars>
  <w:rsids>
    <w:rsidRoot w:val="004E213A"/>
    <w:rsid w:val="000008E0"/>
    <w:rsid w:val="00000BC2"/>
    <w:rsid w:val="00000C38"/>
    <w:rsid w:val="0000114C"/>
    <w:rsid w:val="0000211B"/>
    <w:rsid w:val="00002890"/>
    <w:rsid w:val="00002EF5"/>
    <w:rsid w:val="00003244"/>
    <w:rsid w:val="00003A05"/>
    <w:rsid w:val="00003D0A"/>
    <w:rsid w:val="000040BE"/>
    <w:rsid w:val="00004317"/>
    <w:rsid w:val="0000483A"/>
    <w:rsid w:val="00004869"/>
    <w:rsid w:val="00004EF0"/>
    <w:rsid w:val="000050A8"/>
    <w:rsid w:val="00006CF9"/>
    <w:rsid w:val="0000740C"/>
    <w:rsid w:val="000117E3"/>
    <w:rsid w:val="00011F2B"/>
    <w:rsid w:val="000123A6"/>
    <w:rsid w:val="00012DFE"/>
    <w:rsid w:val="00013070"/>
    <w:rsid w:val="000136F4"/>
    <w:rsid w:val="0001489F"/>
    <w:rsid w:val="00014FBE"/>
    <w:rsid w:val="00015115"/>
    <w:rsid w:val="00017506"/>
    <w:rsid w:val="000179FB"/>
    <w:rsid w:val="000200FE"/>
    <w:rsid w:val="00020753"/>
    <w:rsid w:val="00020885"/>
    <w:rsid w:val="000215B8"/>
    <w:rsid w:val="00021920"/>
    <w:rsid w:val="00021D86"/>
    <w:rsid w:val="000220E9"/>
    <w:rsid w:val="00022549"/>
    <w:rsid w:val="00022D21"/>
    <w:rsid w:val="00022FAA"/>
    <w:rsid w:val="000232AE"/>
    <w:rsid w:val="000240AA"/>
    <w:rsid w:val="000243D5"/>
    <w:rsid w:val="0002440C"/>
    <w:rsid w:val="00024785"/>
    <w:rsid w:val="00024B68"/>
    <w:rsid w:val="00025482"/>
    <w:rsid w:val="00025EC9"/>
    <w:rsid w:val="00026B56"/>
    <w:rsid w:val="00026DDC"/>
    <w:rsid w:val="00027104"/>
    <w:rsid w:val="000274BB"/>
    <w:rsid w:val="00030779"/>
    <w:rsid w:val="0003102A"/>
    <w:rsid w:val="000314F8"/>
    <w:rsid w:val="0003165F"/>
    <w:rsid w:val="0003189E"/>
    <w:rsid w:val="00031FA7"/>
    <w:rsid w:val="000321B6"/>
    <w:rsid w:val="00032791"/>
    <w:rsid w:val="00033397"/>
    <w:rsid w:val="00033E1C"/>
    <w:rsid w:val="00034770"/>
    <w:rsid w:val="0003603E"/>
    <w:rsid w:val="0003680A"/>
    <w:rsid w:val="00036AAF"/>
    <w:rsid w:val="00037748"/>
    <w:rsid w:val="00037B1F"/>
    <w:rsid w:val="00037BC8"/>
    <w:rsid w:val="00037FEF"/>
    <w:rsid w:val="00040095"/>
    <w:rsid w:val="0004017E"/>
    <w:rsid w:val="00040470"/>
    <w:rsid w:val="00040B5E"/>
    <w:rsid w:val="00041614"/>
    <w:rsid w:val="00041C9C"/>
    <w:rsid w:val="000422C1"/>
    <w:rsid w:val="000429E9"/>
    <w:rsid w:val="00042FA6"/>
    <w:rsid w:val="00043516"/>
    <w:rsid w:val="00043A3E"/>
    <w:rsid w:val="00043A51"/>
    <w:rsid w:val="00044E19"/>
    <w:rsid w:val="0004520C"/>
    <w:rsid w:val="0004596F"/>
    <w:rsid w:val="00046410"/>
    <w:rsid w:val="000476C3"/>
    <w:rsid w:val="0004785C"/>
    <w:rsid w:val="00047B49"/>
    <w:rsid w:val="000506B7"/>
    <w:rsid w:val="00050D6C"/>
    <w:rsid w:val="00050E0D"/>
    <w:rsid w:val="00051421"/>
    <w:rsid w:val="00051834"/>
    <w:rsid w:val="00052E62"/>
    <w:rsid w:val="000536D8"/>
    <w:rsid w:val="00053888"/>
    <w:rsid w:val="00053B45"/>
    <w:rsid w:val="0005407F"/>
    <w:rsid w:val="0005424C"/>
    <w:rsid w:val="00054268"/>
    <w:rsid w:val="00054A22"/>
    <w:rsid w:val="0005520B"/>
    <w:rsid w:val="00056263"/>
    <w:rsid w:val="000569A8"/>
    <w:rsid w:val="000571A1"/>
    <w:rsid w:val="00057D1D"/>
    <w:rsid w:val="00060C3F"/>
    <w:rsid w:val="00061429"/>
    <w:rsid w:val="000618AF"/>
    <w:rsid w:val="0006219E"/>
    <w:rsid w:val="000626C1"/>
    <w:rsid w:val="00064701"/>
    <w:rsid w:val="00064B12"/>
    <w:rsid w:val="00064C30"/>
    <w:rsid w:val="00064D65"/>
    <w:rsid w:val="000652D0"/>
    <w:rsid w:val="000654CE"/>
    <w:rsid w:val="000655A6"/>
    <w:rsid w:val="0006566F"/>
    <w:rsid w:val="00065706"/>
    <w:rsid w:val="00065E83"/>
    <w:rsid w:val="00066934"/>
    <w:rsid w:val="00066D17"/>
    <w:rsid w:val="00067172"/>
    <w:rsid w:val="0006757F"/>
    <w:rsid w:val="0006781D"/>
    <w:rsid w:val="00067B3D"/>
    <w:rsid w:val="00070B04"/>
    <w:rsid w:val="000718AF"/>
    <w:rsid w:val="00071EFE"/>
    <w:rsid w:val="00071F20"/>
    <w:rsid w:val="00072004"/>
    <w:rsid w:val="00072067"/>
    <w:rsid w:val="00072EE8"/>
    <w:rsid w:val="00072F0F"/>
    <w:rsid w:val="0007399E"/>
    <w:rsid w:val="00073C3A"/>
    <w:rsid w:val="00074BEB"/>
    <w:rsid w:val="00075C29"/>
    <w:rsid w:val="00075D4D"/>
    <w:rsid w:val="0007610C"/>
    <w:rsid w:val="0007677A"/>
    <w:rsid w:val="0007678B"/>
    <w:rsid w:val="000773FF"/>
    <w:rsid w:val="0007787C"/>
    <w:rsid w:val="00077F0D"/>
    <w:rsid w:val="00080512"/>
    <w:rsid w:val="00080D87"/>
    <w:rsid w:val="00081531"/>
    <w:rsid w:val="00082429"/>
    <w:rsid w:val="0008257E"/>
    <w:rsid w:val="00082AE8"/>
    <w:rsid w:val="00082EE5"/>
    <w:rsid w:val="00083D3F"/>
    <w:rsid w:val="0008431F"/>
    <w:rsid w:val="000849F7"/>
    <w:rsid w:val="000850DB"/>
    <w:rsid w:val="0008527C"/>
    <w:rsid w:val="0008577D"/>
    <w:rsid w:val="00086838"/>
    <w:rsid w:val="00087542"/>
    <w:rsid w:val="0009015C"/>
    <w:rsid w:val="00090A3B"/>
    <w:rsid w:val="000913CB"/>
    <w:rsid w:val="00091850"/>
    <w:rsid w:val="0009237C"/>
    <w:rsid w:val="00092F12"/>
    <w:rsid w:val="00093799"/>
    <w:rsid w:val="00093910"/>
    <w:rsid w:val="00094574"/>
    <w:rsid w:val="000945B3"/>
    <w:rsid w:val="00095499"/>
    <w:rsid w:val="00095585"/>
    <w:rsid w:val="0009575C"/>
    <w:rsid w:val="00095DF0"/>
    <w:rsid w:val="00095E40"/>
    <w:rsid w:val="00096660"/>
    <w:rsid w:val="00096C1B"/>
    <w:rsid w:val="000A0288"/>
    <w:rsid w:val="000A030D"/>
    <w:rsid w:val="000A09B5"/>
    <w:rsid w:val="000A09D0"/>
    <w:rsid w:val="000A148F"/>
    <w:rsid w:val="000A15EA"/>
    <w:rsid w:val="000A1FAA"/>
    <w:rsid w:val="000A24DE"/>
    <w:rsid w:val="000A2E2D"/>
    <w:rsid w:val="000A31F2"/>
    <w:rsid w:val="000A3305"/>
    <w:rsid w:val="000A41A7"/>
    <w:rsid w:val="000A4709"/>
    <w:rsid w:val="000A4712"/>
    <w:rsid w:val="000A56E2"/>
    <w:rsid w:val="000A575F"/>
    <w:rsid w:val="000A5FFB"/>
    <w:rsid w:val="000A630E"/>
    <w:rsid w:val="000A752A"/>
    <w:rsid w:val="000A75B3"/>
    <w:rsid w:val="000A7C3F"/>
    <w:rsid w:val="000A7C8C"/>
    <w:rsid w:val="000B06EF"/>
    <w:rsid w:val="000B0941"/>
    <w:rsid w:val="000B0B02"/>
    <w:rsid w:val="000B0BEB"/>
    <w:rsid w:val="000B10D0"/>
    <w:rsid w:val="000B13B9"/>
    <w:rsid w:val="000B160D"/>
    <w:rsid w:val="000B29CD"/>
    <w:rsid w:val="000B2EFB"/>
    <w:rsid w:val="000B303D"/>
    <w:rsid w:val="000B350B"/>
    <w:rsid w:val="000B354E"/>
    <w:rsid w:val="000B39CB"/>
    <w:rsid w:val="000B541D"/>
    <w:rsid w:val="000B65DF"/>
    <w:rsid w:val="000B6AC7"/>
    <w:rsid w:val="000B6EB4"/>
    <w:rsid w:val="000C19B2"/>
    <w:rsid w:val="000C2211"/>
    <w:rsid w:val="000C237F"/>
    <w:rsid w:val="000C239C"/>
    <w:rsid w:val="000C2689"/>
    <w:rsid w:val="000C26FF"/>
    <w:rsid w:val="000C29C9"/>
    <w:rsid w:val="000C3C76"/>
    <w:rsid w:val="000D0AEC"/>
    <w:rsid w:val="000D138D"/>
    <w:rsid w:val="000D256A"/>
    <w:rsid w:val="000D2EAC"/>
    <w:rsid w:val="000D3DB5"/>
    <w:rsid w:val="000D434E"/>
    <w:rsid w:val="000D45B0"/>
    <w:rsid w:val="000D4BCF"/>
    <w:rsid w:val="000D52F0"/>
    <w:rsid w:val="000D58AB"/>
    <w:rsid w:val="000D5B51"/>
    <w:rsid w:val="000D5E7F"/>
    <w:rsid w:val="000D76D9"/>
    <w:rsid w:val="000D7767"/>
    <w:rsid w:val="000D7DAB"/>
    <w:rsid w:val="000E13F8"/>
    <w:rsid w:val="000E2858"/>
    <w:rsid w:val="000E4866"/>
    <w:rsid w:val="000E4AED"/>
    <w:rsid w:val="000E54AF"/>
    <w:rsid w:val="000E5A20"/>
    <w:rsid w:val="000F0B7C"/>
    <w:rsid w:val="000F1699"/>
    <w:rsid w:val="000F1FD3"/>
    <w:rsid w:val="000F276E"/>
    <w:rsid w:val="000F2DB2"/>
    <w:rsid w:val="000F33D6"/>
    <w:rsid w:val="000F3762"/>
    <w:rsid w:val="000F3B30"/>
    <w:rsid w:val="000F41E2"/>
    <w:rsid w:val="000F4969"/>
    <w:rsid w:val="000F52CF"/>
    <w:rsid w:val="000F6C83"/>
    <w:rsid w:val="000F77E2"/>
    <w:rsid w:val="000F7971"/>
    <w:rsid w:val="000F7E98"/>
    <w:rsid w:val="001002C5"/>
    <w:rsid w:val="00102E7A"/>
    <w:rsid w:val="001030DF"/>
    <w:rsid w:val="00103566"/>
    <w:rsid w:val="00104030"/>
    <w:rsid w:val="00104173"/>
    <w:rsid w:val="00104891"/>
    <w:rsid w:val="001048CC"/>
    <w:rsid w:val="001048D2"/>
    <w:rsid w:val="00104953"/>
    <w:rsid w:val="00104AB3"/>
    <w:rsid w:val="00105522"/>
    <w:rsid w:val="001074AB"/>
    <w:rsid w:val="00107513"/>
    <w:rsid w:val="0010777A"/>
    <w:rsid w:val="00110292"/>
    <w:rsid w:val="001118EA"/>
    <w:rsid w:val="00111D46"/>
    <w:rsid w:val="001120FA"/>
    <w:rsid w:val="00112CCA"/>
    <w:rsid w:val="0011301A"/>
    <w:rsid w:val="001140E6"/>
    <w:rsid w:val="00114D8A"/>
    <w:rsid w:val="00116042"/>
    <w:rsid w:val="001163A2"/>
    <w:rsid w:val="00117133"/>
    <w:rsid w:val="00120083"/>
    <w:rsid w:val="00120432"/>
    <w:rsid w:val="0012048E"/>
    <w:rsid w:val="001209D1"/>
    <w:rsid w:val="00120C04"/>
    <w:rsid w:val="00120CE5"/>
    <w:rsid w:val="0012144A"/>
    <w:rsid w:val="00122336"/>
    <w:rsid w:val="001224F8"/>
    <w:rsid w:val="001227BB"/>
    <w:rsid w:val="001235FA"/>
    <w:rsid w:val="00123A21"/>
    <w:rsid w:val="00124D17"/>
    <w:rsid w:val="0012504E"/>
    <w:rsid w:val="001255F1"/>
    <w:rsid w:val="00125624"/>
    <w:rsid w:val="00125F68"/>
    <w:rsid w:val="00126E13"/>
    <w:rsid w:val="00127053"/>
    <w:rsid w:val="001272ED"/>
    <w:rsid w:val="00130362"/>
    <w:rsid w:val="001305D9"/>
    <w:rsid w:val="00130BA5"/>
    <w:rsid w:val="00131102"/>
    <w:rsid w:val="001320AB"/>
    <w:rsid w:val="00132423"/>
    <w:rsid w:val="0013267C"/>
    <w:rsid w:val="00133E2C"/>
    <w:rsid w:val="001341AA"/>
    <w:rsid w:val="0013468B"/>
    <w:rsid w:val="00134692"/>
    <w:rsid w:val="00134A51"/>
    <w:rsid w:val="00134FB5"/>
    <w:rsid w:val="00135C14"/>
    <w:rsid w:val="00136B57"/>
    <w:rsid w:val="00137704"/>
    <w:rsid w:val="0013780C"/>
    <w:rsid w:val="00137A12"/>
    <w:rsid w:val="00137B82"/>
    <w:rsid w:val="00140B5E"/>
    <w:rsid w:val="00140CAA"/>
    <w:rsid w:val="00140D7A"/>
    <w:rsid w:val="001411F4"/>
    <w:rsid w:val="0014154A"/>
    <w:rsid w:val="00141CB2"/>
    <w:rsid w:val="001425CD"/>
    <w:rsid w:val="00142794"/>
    <w:rsid w:val="00142B94"/>
    <w:rsid w:val="00143E2F"/>
    <w:rsid w:val="0014562A"/>
    <w:rsid w:val="001459DE"/>
    <w:rsid w:val="001471AA"/>
    <w:rsid w:val="00147906"/>
    <w:rsid w:val="00147B12"/>
    <w:rsid w:val="00147EC0"/>
    <w:rsid w:val="001513A7"/>
    <w:rsid w:val="001518BB"/>
    <w:rsid w:val="00151C76"/>
    <w:rsid w:val="00151D79"/>
    <w:rsid w:val="00153445"/>
    <w:rsid w:val="001543D4"/>
    <w:rsid w:val="00154442"/>
    <w:rsid w:val="00155564"/>
    <w:rsid w:val="00155B82"/>
    <w:rsid w:val="0015629E"/>
    <w:rsid w:val="00156574"/>
    <w:rsid w:val="001576AA"/>
    <w:rsid w:val="00157BB9"/>
    <w:rsid w:val="00157F38"/>
    <w:rsid w:val="001609A2"/>
    <w:rsid w:val="001609EF"/>
    <w:rsid w:val="001628C0"/>
    <w:rsid w:val="001628DE"/>
    <w:rsid w:val="00163049"/>
    <w:rsid w:val="0016378D"/>
    <w:rsid w:val="00163E6F"/>
    <w:rsid w:val="00164170"/>
    <w:rsid w:val="0016464F"/>
    <w:rsid w:val="001651B4"/>
    <w:rsid w:val="001653C9"/>
    <w:rsid w:val="00165659"/>
    <w:rsid w:val="00165B55"/>
    <w:rsid w:val="001666A9"/>
    <w:rsid w:val="001674F6"/>
    <w:rsid w:val="001708A1"/>
    <w:rsid w:val="00171568"/>
    <w:rsid w:val="00171A4B"/>
    <w:rsid w:val="00171ED0"/>
    <w:rsid w:val="00171F11"/>
    <w:rsid w:val="00172A9E"/>
    <w:rsid w:val="0017382D"/>
    <w:rsid w:val="001746EC"/>
    <w:rsid w:val="00174D5D"/>
    <w:rsid w:val="00174EC1"/>
    <w:rsid w:val="0017590A"/>
    <w:rsid w:val="00175F21"/>
    <w:rsid w:val="00176CE0"/>
    <w:rsid w:val="00177237"/>
    <w:rsid w:val="001807CD"/>
    <w:rsid w:val="00180EC8"/>
    <w:rsid w:val="00182690"/>
    <w:rsid w:val="00183A19"/>
    <w:rsid w:val="00183D6E"/>
    <w:rsid w:val="00185485"/>
    <w:rsid w:val="0018581F"/>
    <w:rsid w:val="001859A1"/>
    <w:rsid w:val="00185A96"/>
    <w:rsid w:val="00186586"/>
    <w:rsid w:val="001865BB"/>
    <w:rsid w:val="00186F92"/>
    <w:rsid w:val="00187273"/>
    <w:rsid w:val="001906B3"/>
    <w:rsid w:val="0019101B"/>
    <w:rsid w:val="001911A2"/>
    <w:rsid w:val="001912B1"/>
    <w:rsid w:val="001915C8"/>
    <w:rsid w:val="00192DAF"/>
    <w:rsid w:val="00193A82"/>
    <w:rsid w:val="001942C6"/>
    <w:rsid w:val="001943E4"/>
    <w:rsid w:val="00194D6A"/>
    <w:rsid w:val="00194DFB"/>
    <w:rsid w:val="001950C0"/>
    <w:rsid w:val="001964F9"/>
    <w:rsid w:val="00196859"/>
    <w:rsid w:val="00196901"/>
    <w:rsid w:val="001971A7"/>
    <w:rsid w:val="00197BAA"/>
    <w:rsid w:val="001A0E1B"/>
    <w:rsid w:val="001A1974"/>
    <w:rsid w:val="001A2161"/>
    <w:rsid w:val="001A21CB"/>
    <w:rsid w:val="001A2363"/>
    <w:rsid w:val="001A279D"/>
    <w:rsid w:val="001A2B14"/>
    <w:rsid w:val="001A39C8"/>
    <w:rsid w:val="001A3EE1"/>
    <w:rsid w:val="001A4F21"/>
    <w:rsid w:val="001A55D8"/>
    <w:rsid w:val="001A5C64"/>
    <w:rsid w:val="001A6489"/>
    <w:rsid w:val="001A6C29"/>
    <w:rsid w:val="001A6DDC"/>
    <w:rsid w:val="001A6F2E"/>
    <w:rsid w:val="001A6F66"/>
    <w:rsid w:val="001A72B4"/>
    <w:rsid w:val="001A7E98"/>
    <w:rsid w:val="001A7EA9"/>
    <w:rsid w:val="001B0C69"/>
    <w:rsid w:val="001B120A"/>
    <w:rsid w:val="001B1404"/>
    <w:rsid w:val="001B1990"/>
    <w:rsid w:val="001B3506"/>
    <w:rsid w:val="001B3A97"/>
    <w:rsid w:val="001B3FDD"/>
    <w:rsid w:val="001B4283"/>
    <w:rsid w:val="001B540F"/>
    <w:rsid w:val="001B569E"/>
    <w:rsid w:val="001B6333"/>
    <w:rsid w:val="001B6776"/>
    <w:rsid w:val="001C07CA"/>
    <w:rsid w:val="001C0926"/>
    <w:rsid w:val="001C14C3"/>
    <w:rsid w:val="001C17A5"/>
    <w:rsid w:val="001C2678"/>
    <w:rsid w:val="001C271D"/>
    <w:rsid w:val="001C27EE"/>
    <w:rsid w:val="001C431B"/>
    <w:rsid w:val="001C484D"/>
    <w:rsid w:val="001C4ECD"/>
    <w:rsid w:val="001C5253"/>
    <w:rsid w:val="001C551C"/>
    <w:rsid w:val="001C555C"/>
    <w:rsid w:val="001C6513"/>
    <w:rsid w:val="001C6CE9"/>
    <w:rsid w:val="001D020E"/>
    <w:rsid w:val="001D02C2"/>
    <w:rsid w:val="001D0B38"/>
    <w:rsid w:val="001D1554"/>
    <w:rsid w:val="001D187E"/>
    <w:rsid w:val="001D1C73"/>
    <w:rsid w:val="001D1FC1"/>
    <w:rsid w:val="001D2130"/>
    <w:rsid w:val="001D3886"/>
    <w:rsid w:val="001D38FD"/>
    <w:rsid w:val="001D3C2E"/>
    <w:rsid w:val="001D4020"/>
    <w:rsid w:val="001D4955"/>
    <w:rsid w:val="001D4FE5"/>
    <w:rsid w:val="001D53EE"/>
    <w:rsid w:val="001D5741"/>
    <w:rsid w:val="001D5A5B"/>
    <w:rsid w:val="001D5D9B"/>
    <w:rsid w:val="001D637E"/>
    <w:rsid w:val="001D63BA"/>
    <w:rsid w:val="001D677E"/>
    <w:rsid w:val="001D73E3"/>
    <w:rsid w:val="001D7CB6"/>
    <w:rsid w:val="001E0758"/>
    <w:rsid w:val="001E0D82"/>
    <w:rsid w:val="001E1886"/>
    <w:rsid w:val="001E24AF"/>
    <w:rsid w:val="001E252A"/>
    <w:rsid w:val="001E2FC4"/>
    <w:rsid w:val="001E3548"/>
    <w:rsid w:val="001E4895"/>
    <w:rsid w:val="001E6631"/>
    <w:rsid w:val="001F0441"/>
    <w:rsid w:val="001F054C"/>
    <w:rsid w:val="001F1042"/>
    <w:rsid w:val="001F168B"/>
    <w:rsid w:val="001F25B2"/>
    <w:rsid w:val="001F35F1"/>
    <w:rsid w:val="001F3B9C"/>
    <w:rsid w:val="001F438B"/>
    <w:rsid w:val="001F44BB"/>
    <w:rsid w:val="001F4504"/>
    <w:rsid w:val="001F5865"/>
    <w:rsid w:val="001F5CCE"/>
    <w:rsid w:val="001F5F30"/>
    <w:rsid w:val="001F61AD"/>
    <w:rsid w:val="001F6626"/>
    <w:rsid w:val="001F6756"/>
    <w:rsid w:val="001F6EBF"/>
    <w:rsid w:val="002012A0"/>
    <w:rsid w:val="002021E0"/>
    <w:rsid w:val="00203032"/>
    <w:rsid w:val="00205615"/>
    <w:rsid w:val="00206B1A"/>
    <w:rsid w:val="0020716A"/>
    <w:rsid w:val="002115C7"/>
    <w:rsid w:val="0021226A"/>
    <w:rsid w:val="002127B8"/>
    <w:rsid w:val="00213759"/>
    <w:rsid w:val="0021552C"/>
    <w:rsid w:val="0021698E"/>
    <w:rsid w:val="00216993"/>
    <w:rsid w:val="00216EA1"/>
    <w:rsid w:val="00216F88"/>
    <w:rsid w:val="0021729E"/>
    <w:rsid w:val="00217D04"/>
    <w:rsid w:val="00217E90"/>
    <w:rsid w:val="00220B56"/>
    <w:rsid w:val="00224556"/>
    <w:rsid w:val="002246AE"/>
    <w:rsid w:val="00224DF4"/>
    <w:rsid w:val="00225088"/>
    <w:rsid w:val="002250B2"/>
    <w:rsid w:val="002254B1"/>
    <w:rsid w:val="00226D31"/>
    <w:rsid w:val="0022706B"/>
    <w:rsid w:val="00227187"/>
    <w:rsid w:val="0022777B"/>
    <w:rsid w:val="00227AF6"/>
    <w:rsid w:val="00227BBB"/>
    <w:rsid w:val="002300B2"/>
    <w:rsid w:val="002302BD"/>
    <w:rsid w:val="002305F0"/>
    <w:rsid w:val="0023185D"/>
    <w:rsid w:val="00231E43"/>
    <w:rsid w:val="00232A84"/>
    <w:rsid w:val="00232D4A"/>
    <w:rsid w:val="00233360"/>
    <w:rsid w:val="0023371C"/>
    <w:rsid w:val="00233BEC"/>
    <w:rsid w:val="002347A2"/>
    <w:rsid w:val="00234847"/>
    <w:rsid w:val="00235190"/>
    <w:rsid w:val="0023539A"/>
    <w:rsid w:val="00235B1A"/>
    <w:rsid w:val="00235EC5"/>
    <w:rsid w:val="00236329"/>
    <w:rsid w:val="00236490"/>
    <w:rsid w:val="00236B59"/>
    <w:rsid w:val="00236C21"/>
    <w:rsid w:val="00237759"/>
    <w:rsid w:val="002378EC"/>
    <w:rsid w:val="00237F7C"/>
    <w:rsid w:val="00240A11"/>
    <w:rsid w:val="002414D2"/>
    <w:rsid w:val="00241B33"/>
    <w:rsid w:val="00241FEA"/>
    <w:rsid w:val="00242C4E"/>
    <w:rsid w:val="00242F2F"/>
    <w:rsid w:val="00243C89"/>
    <w:rsid w:val="00243DA0"/>
    <w:rsid w:val="00244036"/>
    <w:rsid w:val="002446FD"/>
    <w:rsid w:val="0024490C"/>
    <w:rsid w:val="00244BA5"/>
    <w:rsid w:val="00246D62"/>
    <w:rsid w:val="00247104"/>
    <w:rsid w:val="0024754A"/>
    <w:rsid w:val="002512D4"/>
    <w:rsid w:val="00251897"/>
    <w:rsid w:val="00251959"/>
    <w:rsid w:val="00251F32"/>
    <w:rsid w:val="00252557"/>
    <w:rsid w:val="00252F37"/>
    <w:rsid w:val="00253367"/>
    <w:rsid w:val="0025491E"/>
    <w:rsid w:val="00255A52"/>
    <w:rsid w:val="00255BCA"/>
    <w:rsid w:val="00256206"/>
    <w:rsid w:val="00256E5D"/>
    <w:rsid w:val="002574D9"/>
    <w:rsid w:val="00260233"/>
    <w:rsid w:val="0026024E"/>
    <w:rsid w:val="002604F7"/>
    <w:rsid w:val="00260B31"/>
    <w:rsid w:val="00261186"/>
    <w:rsid w:val="0026199B"/>
    <w:rsid w:val="00261F28"/>
    <w:rsid w:val="00262A2A"/>
    <w:rsid w:val="00262AC2"/>
    <w:rsid w:val="00262F4D"/>
    <w:rsid w:val="002643FB"/>
    <w:rsid w:val="002644E8"/>
    <w:rsid w:val="00264E20"/>
    <w:rsid w:val="00265057"/>
    <w:rsid w:val="002656A0"/>
    <w:rsid w:val="0026643A"/>
    <w:rsid w:val="0026647C"/>
    <w:rsid w:val="00266A96"/>
    <w:rsid w:val="00266BE4"/>
    <w:rsid w:val="00267944"/>
    <w:rsid w:val="00267D1E"/>
    <w:rsid w:val="00270478"/>
    <w:rsid w:val="00270918"/>
    <w:rsid w:val="002711E6"/>
    <w:rsid w:val="0027132D"/>
    <w:rsid w:val="00271C93"/>
    <w:rsid w:val="00271E36"/>
    <w:rsid w:val="00271ED5"/>
    <w:rsid w:val="002720CE"/>
    <w:rsid w:val="002722C1"/>
    <w:rsid w:val="00273689"/>
    <w:rsid w:val="00273AD0"/>
    <w:rsid w:val="00276B1D"/>
    <w:rsid w:val="00276CA6"/>
    <w:rsid w:val="00277C0D"/>
    <w:rsid w:val="002810B3"/>
    <w:rsid w:val="002826BE"/>
    <w:rsid w:val="0028285A"/>
    <w:rsid w:val="00282D48"/>
    <w:rsid w:val="002831C8"/>
    <w:rsid w:val="0028320F"/>
    <w:rsid w:val="00283707"/>
    <w:rsid w:val="002846FD"/>
    <w:rsid w:val="002856C8"/>
    <w:rsid w:val="002865DE"/>
    <w:rsid w:val="002865EF"/>
    <w:rsid w:val="002874E6"/>
    <w:rsid w:val="00287764"/>
    <w:rsid w:val="002902C5"/>
    <w:rsid w:val="00290C6D"/>
    <w:rsid w:val="00292E1B"/>
    <w:rsid w:val="002932F6"/>
    <w:rsid w:val="0029379B"/>
    <w:rsid w:val="00294AE4"/>
    <w:rsid w:val="00294C5C"/>
    <w:rsid w:val="00294F34"/>
    <w:rsid w:val="0029588E"/>
    <w:rsid w:val="00295BA8"/>
    <w:rsid w:val="002962EC"/>
    <w:rsid w:val="00296F95"/>
    <w:rsid w:val="002976C6"/>
    <w:rsid w:val="002A016C"/>
    <w:rsid w:val="002A019A"/>
    <w:rsid w:val="002A06A5"/>
    <w:rsid w:val="002A0AD7"/>
    <w:rsid w:val="002A0AE1"/>
    <w:rsid w:val="002A0B0A"/>
    <w:rsid w:val="002A2D1E"/>
    <w:rsid w:val="002A3081"/>
    <w:rsid w:val="002A36D8"/>
    <w:rsid w:val="002A380C"/>
    <w:rsid w:val="002A38B9"/>
    <w:rsid w:val="002A4014"/>
    <w:rsid w:val="002A4761"/>
    <w:rsid w:val="002A47D6"/>
    <w:rsid w:val="002A5E05"/>
    <w:rsid w:val="002B0786"/>
    <w:rsid w:val="002B0E6A"/>
    <w:rsid w:val="002B1534"/>
    <w:rsid w:val="002B1C37"/>
    <w:rsid w:val="002B1D40"/>
    <w:rsid w:val="002B2E39"/>
    <w:rsid w:val="002B3DF4"/>
    <w:rsid w:val="002B4741"/>
    <w:rsid w:val="002B4F8F"/>
    <w:rsid w:val="002B5BD9"/>
    <w:rsid w:val="002B7315"/>
    <w:rsid w:val="002B7A66"/>
    <w:rsid w:val="002C0344"/>
    <w:rsid w:val="002C0393"/>
    <w:rsid w:val="002C0552"/>
    <w:rsid w:val="002C0798"/>
    <w:rsid w:val="002C0A5C"/>
    <w:rsid w:val="002C0A74"/>
    <w:rsid w:val="002C11F8"/>
    <w:rsid w:val="002C1ADB"/>
    <w:rsid w:val="002C1D97"/>
    <w:rsid w:val="002C267D"/>
    <w:rsid w:val="002C2930"/>
    <w:rsid w:val="002C3162"/>
    <w:rsid w:val="002C44E4"/>
    <w:rsid w:val="002C4E3E"/>
    <w:rsid w:val="002C5821"/>
    <w:rsid w:val="002C5FED"/>
    <w:rsid w:val="002C6260"/>
    <w:rsid w:val="002C679B"/>
    <w:rsid w:val="002C74B1"/>
    <w:rsid w:val="002C7B24"/>
    <w:rsid w:val="002D0259"/>
    <w:rsid w:val="002D19F3"/>
    <w:rsid w:val="002D1FAD"/>
    <w:rsid w:val="002D2210"/>
    <w:rsid w:val="002D30B2"/>
    <w:rsid w:val="002D35A7"/>
    <w:rsid w:val="002D3D08"/>
    <w:rsid w:val="002D3E9F"/>
    <w:rsid w:val="002D40B4"/>
    <w:rsid w:val="002D44A8"/>
    <w:rsid w:val="002D45E2"/>
    <w:rsid w:val="002D58CF"/>
    <w:rsid w:val="002D5909"/>
    <w:rsid w:val="002D6006"/>
    <w:rsid w:val="002D6263"/>
    <w:rsid w:val="002D6378"/>
    <w:rsid w:val="002D69A3"/>
    <w:rsid w:val="002D71D2"/>
    <w:rsid w:val="002D7405"/>
    <w:rsid w:val="002D759E"/>
    <w:rsid w:val="002E038D"/>
    <w:rsid w:val="002E0932"/>
    <w:rsid w:val="002E093C"/>
    <w:rsid w:val="002E095F"/>
    <w:rsid w:val="002E0AE2"/>
    <w:rsid w:val="002E0B6F"/>
    <w:rsid w:val="002E0DC1"/>
    <w:rsid w:val="002E14B0"/>
    <w:rsid w:val="002E1CEE"/>
    <w:rsid w:val="002E1DAC"/>
    <w:rsid w:val="002E1E49"/>
    <w:rsid w:val="002E3574"/>
    <w:rsid w:val="002E3B61"/>
    <w:rsid w:val="002E3F2D"/>
    <w:rsid w:val="002E3FFB"/>
    <w:rsid w:val="002E4F32"/>
    <w:rsid w:val="002E713F"/>
    <w:rsid w:val="002F0CD8"/>
    <w:rsid w:val="002F1077"/>
    <w:rsid w:val="002F2A75"/>
    <w:rsid w:val="002F3ED8"/>
    <w:rsid w:val="002F4AB3"/>
    <w:rsid w:val="002F4F40"/>
    <w:rsid w:val="002F59F3"/>
    <w:rsid w:val="002F6513"/>
    <w:rsid w:val="002F7318"/>
    <w:rsid w:val="002F75CC"/>
    <w:rsid w:val="002F7A1B"/>
    <w:rsid w:val="00301AF2"/>
    <w:rsid w:val="00301B2E"/>
    <w:rsid w:val="003029D9"/>
    <w:rsid w:val="003033B7"/>
    <w:rsid w:val="00303F98"/>
    <w:rsid w:val="0030554E"/>
    <w:rsid w:val="003060D2"/>
    <w:rsid w:val="00306668"/>
    <w:rsid w:val="003075ED"/>
    <w:rsid w:val="00307A28"/>
    <w:rsid w:val="00307D67"/>
    <w:rsid w:val="00310D02"/>
    <w:rsid w:val="00310F2B"/>
    <w:rsid w:val="00311298"/>
    <w:rsid w:val="00311304"/>
    <w:rsid w:val="00311AAB"/>
    <w:rsid w:val="00312061"/>
    <w:rsid w:val="003126BC"/>
    <w:rsid w:val="0031313F"/>
    <w:rsid w:val="003133DA"/>
    <w:rsid w:val="003135EF"/>
    <w:rsid w:val="003137DE"/>
    <w:rsid w:val="00314EDA"/>
    <w:rsid w:val="003164E3"/>
    <w:rsid w:val="003172DC"/>
    <w:rsid w:val="00317624"/>
    <w:rsid w:val="00317E2A"/>
    <w:rsid w:val="00321022"/>
    <w:rsid w:val="00321319"/>
    <w:rsid w:val="00321330"/>
    <w:rsid w:val="003217A3"/>
    <w:rsid w:val="00322B4F"/>
    <w:rsid w:val="00322D15"/>
    <w:rsid w:val="003240D7"/>
    <w:rsid w:val="003241A6"/>
    <w:rsid w:val="00324878"/>
    <w:rsid w:val="003255BE"/>
    <w:rsid w:val="003259A4"/>
    <w:rsid w:val="0032625D"/>
    <w:rsid w:val="0032676C"/>
    <w:rsid w:val="00327029"/>
    <w:rsid w:val="003278A3"/>
    <w:rsid w:val="00330D5B"/>
    <w:rsid w:val="0033149D"/>
    <w:rsid w:val="00331A93"/>
    <w:rsid w:val="0033219D"/>
    <w:rsid w:val="0033242A"/>
    <w:rsid w:val="00333EF5"/>
    <w:rsid w:val="003351C7"/>
    <w:rsid w:val="0033556C"/>
    <w:rsid w:val="00336046"/>
    <w:rsid w:val="00336B32"/>
    <w:rsid w:val="00340B18"/>
    <w:rsid w:val="00341100"/>
    <w:rsid w:val="003424E3"/>
    <w:rsid w:val="003426EF"/>
    <w:rsid w:val="00342B01"/>
    <w:rsid w:val="00343819"/>
    <w:rsid w:val="00343D74"/>
    <w:rsid w:val="00344D83"/>
    <w:rsid w:val="00344DBC"/>
    <w:rsid w:val="00345B7E"/>
    <w:rsid w:val="00345D1A"/>
    <w:rsid w:val="00346252"/>
    <w:rsid w:val="00346647"/>
    <w:rsid w:val="0034678E"/>
    <w:rsid w:val="00346C5F"/>
    <w:rsid w:val="00347656"/>
    <w:rsid w:val="0035012E"/>
    <w:rsid w:val="00352739"/>
    <w:rsid w:val="00352CBE"/>
    <w:rsid w:val="00352E37"/>
    <w:rsid w:val="003540B1"/>
    <w:rsid w:val="003540DB"/>
    <w:rsid w:val="0035462D"/>
    <w:rsid w:val="00354747"/>
    <w:rsid w:val="0035475E"/>
    <w:rsid w:val="003553F7"/>
    <w:rsid w:val="00356152"/>
    <w:rsid w:val="0035618D"/>
    <w:rsid w:val="003563F1"/>
    <w:rsid w:val="00356497"/>
    <w:rsid w:val="0035717E"/>
    <w:rsid w:val="003575E1"/>
    <w:rsid w:val="003577DB"/>
    <w:rsid w:val="00357B2A"/>
    <w:rsid w:val="00361C9B"/>
    <w:rsid w:val="003626CC"/>
    <w:rsid w:val="00362B0F"/>
    <w:rsid w:val="00362E3F"/>
    <w:rsid w:val="00363CE4"/>
    <w:rsid w:val="00364847"/>
    <w:rsid w:val="00364D21"/>
    <w:rsid w:val="00365107"/>
    <w:rsid w:val="003654BC"/>
    <w:rsid w:val="00365674"/>
    <w:rsid w:val="003658E3"/>
    <w:rsid w:val="0036597B"/>
    <w:rsid w:val="00366276"/>
    <w:rsid w:val="003668F2"/>
    <w:rsid w:val="00366FEC"/>
    <w:rsid w:val="00370295"/>
    <w:rsid w:val="00370A92"/>
    <w:rsid w:val="003712C0"/>
    <w:rsid w:val="00371AFC"/>
    <w:rsid w:val="00371E96"/>
    <w:rsid w:val="003724CA"/>
    <w:rsid w:val="003735CF"/>
    <w:rsid w:val="00374C11"/>
    <w:rsid w:val="0037661D"/>
    <w:rsid w:val="00376650"/>
    <w:rsid w:val="0037716F"/>
    <w:rsid w:val="00377A50"/>
    <w:rsid w:val="003812C8"/>
    <w:rsid w:val="0038344A"/>
    <w:rsid w:val="00383643"/>
    <w:rsid w:val="00383951"/>
    <w:rsid w:val="00386577"/>
    <w:rsid w:val="00386873"/>
    <w:rsid w:val="00390FFF"/>
    <w:rsid w:val="00391229"/>
    <w:rsid w:val="00391360"/>
    <w:rsid w:val="003915E3"/>
    <w:rsid w:val="00393192"/>
    <w:rsid w:val="003933A5"/>
    <w:rsid w:val="00393C35"/>
    <w:rsid w:val="003945E5"/>
    <w:rsid w:val="00394B2E"/>
    <w:rsid w:val="00394FE3"/>
    <w:rsid w:val="00395609"/>
    <w:rsid w:val="00395980"/>
    <w:rsid w:val="00395A9B"/>
    <w:rsid w:val="00395E96"/>
    <w:rsid w:val="00396C04"/>
    <w:rsid w:val="00397F1D"/>
    <w:rsid w:val="003A0A07"/>
    <w:rsid w:val="003A1E36"/>
    <w:rsid w:val="003A302F"/>
    <w:rsid w:val="003A324B"/>
    <w:rsid w:val="003A3502"/>
    <w:rsid w:val="003A4202"/>
    <w:rsid w:val="003A4C82"/>
    <w:rsid w:val="003A4FEB"/>
    <w:rsid w:val="003A556B"/>
    <w:rsid w:val="003A563E"/>
    <w:rsid w:val="003A5BB6"/>
    <w:rsid w:val="003A614C"/>
    <w:rsid w:val="003A711D"/>
    <w:rsid w:val="003A71EA"/>
    <w:rsid w:val="003A7D8D"/>
    <w:rsid w:val="003A7EF2"/>
    <w:rsid w:val="003B0188"/>
    <w:rsid w:val="003B1063"/>
    <w:rsid w:val="003B1561"/>
    <w:rsid w:val="003B18D8"/>
    <w:rsid w:val="003B26FD"/>
    <w:rsid w:val="003B3E4C"/>
    <w:rsid w:val="003B5827"/>
    <w:rsid w:val="003B5D38"/>
    <w:rsid w:val="003B6634"/>
    <w:rsid w:val="003B677F"/>
    <w:rsid w:val="003B6D16"/>
    <w:rsid w:val="003B7EA0"/>
    <w:rsid w:val="003B7EF7"/>
    <w:rsid w:val="003C0148"/>
    <w:rsid w:val="003C0705"/>
    <w:rsid w:val="003C1791"/>
    <w:rsid w:val="003C2871"/>
    <w:rsid w:val="003C2EAB"/>
    <w:rsid w:val="003C30E4"/>
    <w:rsid w:val="003C3233"/>
    <w:rsid w:val="003C340A"/>
    <w:rsid w:val="003C3971"/>
    <w:rsid w:val="003C3DC4"/>
    <w:rsid w:val="003C4151"/>
    <w:rsid w:val="003C4C41"/>
    <w:rsid w:val="003C4D3E"/>
    <w:rsid w:val="003C515A"/>
    <w:rsid w:val="003C537D"/>
    <w:rsid w:val="003C5ADF"/>
    <w:rsid w:val="003C5EBA"/>
    <w:rsid w:val="003C6481"/>
    <w:rsid w:val="003C679E"/>
    <w:rsid w:val="003C6D5D"/>
    <w:rsid w:val="003C73DC"/>
    <w:rsid w:val="003C7672"/>
    <w:rsid w:val="003C7ACC"/>
    <w:rsid w:val="003D0880"/>
    <w:rsid w:val="003D122B"/>
    <w:rsid w:val="003D1B02"/>
    <w:rsid w:val="003D2C5E"/>
    <w:rsid w:val="003D2D1C"/>
    <w:rsid w:val="003D2FF4"/>
    <w:rsid w:val="003D3289"/>
    <w:rsid w:val="003D3569"/>
    <w:rsid w:val="003D3811"/>
    <w:rsid w:val="003D3C10"/>
    <w:rsid w:val="003D441D"/>
    <w:rsid w:val="003D4D4C"/>
    <w:rsid w:val="003D4E84"/>
    <w:rsid w:val="003D5E22"/>
    <w:rsid w:val="003D6138"/>
    <w:rsid w:val="003D6252"/>
    <w:rsid w:val="003D6500"/>
    <w:rsid w:val="003E04A8"/>
    <w:rsid w:val="003E065B"/>
    <w:rsid w:val="003E0902"/>
    <w:rsid w:val="003E0AD3"/>
    <w:rsid w:val="003E0D20"/>
    <w:rsid w:val="003E0F0A"/>
    <w:rsid w:val="003E10B4"/>
    <w:rsid w:val="003E2C49"/>
    <w:rsid w:val="003E2C7D"/>
    <w:rsid w:val="003E3120"/>
    <w:rsid w:val="003E49A5"/>
    <w:rsid w:val="003E5715"/>
    <w:rsid w:val="003E59AA"/>
    <w:rsid w:val="003E66E6"/>
    <w:rsid w:val="003E7C56"/>
    <w:rsid w:val="003F0266"/>
    <w:rsid w:val="003F02B1"/>
    <w:rsid w:val="003F045D"/>
    <w:rsid w:val="003F09F9"/>
    <w:rsid w:val="003F0F01"/>
    <w:rsid w:val="003F27DF"/>
    <w:rsid w:val="003F36C3"/>
    <w:rsid w:val="003F588D"/>
    <w:rsid w:val="003F5C33"/>
    <w:rsid w:val="003F604D"/>
    <w:rsid w:val="00400853"/>
    <w:rsid w:val="00401A91"/>
    <w:rsid w:val="00401F4E"/>
    <w:rsid w:val="00402120"/>
    <w:rsid w:val="0040215A"/>
    <w:rsid w:val="004025A2"/>
    <w:rsid w:val="00402B6E"/>
    <w:rsid w:val="004032B8"/>
    <w:rsid w:val="00403822"/>
    <w:rsid w:val="00403970"/>
    <w:rsid w:val="00404604"/>
    <w:rsid w:val="00404A5D"/>
    <w:rsid w:val="00405D74"/>
    <w:rsid w:val="004063DD"/>
    <w:rsid w:val="00407694"/>
    <w:rsid w:val="00407CC1"/>
    <w:rsid w:val="00410822"/>
    <w:rsid w:val="00411311"/>
    <w:rsid w:val="00411627"/>
    <w:rsid w:val="00411DE6"/>
    <w:rsid w:val="00412062"/>
    <w:rsid w:val="00412570"/>
    <w:rsid w:val="00412B69"/>
    <w:rsid w:val="00413153"/>
    <w:rsid w:val="004136F6"/>
    <w:rsid w:val="00414CE7"/>
    <w:rsid w:val="00421B20"/>
    <w:rsid w:val="00421CB0"/>
    <w:rsid w:val="004224E3"/>
    <w:rsid w:val="00423E63"/>
    <w:rsid w:val="00424604"/>
    <w:rsid w:val="00425014"/>
    <w:rsid w:val="00425785"/>
    <w:rsid w:val="00426852"/>
    <w:rsid w:val="004269EB"/>
    <w:rsid w:val="00426BCD"/>
    <w:rsid w:val="00430891"/>
    <w:rsid w:val="00430991"/>
    <w:rsid w:val="00431527"/>
    <w:rsid w:val="004322D9"/>
    <w:rsid w:val="00432BAB"/>
    <w:rsid w:val="0043312E"/>
    <w:rsid w:val="0043325C"/>
    <w:rsid w:val="00433442"/>
    <w:rsid w:val="004336D6"/>
    <w:rsid w:val="004337B1"/>
    <w:rsid w:val="00433CFD"/>
    <w:rsid w:val="00433FE5"/>
    <w:rsid w:val="00434009"/>
    <w:rsid w:val="00434476"/>
    <w:rsid w:val="00434C45"/>
    <w:rsid w:val="00435128"/>
    <w:rsid w:val="00436357"/>
    <w:rsid w:val="00436942"/>
    <w:rsid w:val="0044057C"/>
    <w:rsid w:val="00440672"/>
    <w:rsid w:val="00440A4C"/>
    <w:rsid w:val="0044127C"/>
    <w:rsid w:val="0044177D"/>
    <w:rsid w:val="0044227C"/>
    <w:rsid w:val="00442464"/>
    <w:rsid w:val="00442D7C"/>
    <w:rsid w:val="00443ED1"/>
    <w:rsid w:val="00444281"/>
    <w:rsid w:val="0044495F"/>
    <w:rsid w:val="00444C42"/>
    <w:rsid w:val="00444D26"/>
    <w:rsid w:val="00444DC5"/>
    <w:rsid w:val="004458C7"/>
    <w:rsid w:val="004459AC"/>
    <w:rsid w:val="0044634B"/>
    <w:rsid w:val="00446BB6"/>
    <w:rsid w:val="00446D11"/>
    <w:rsid w:val="00446F4B"/>
    <w:rsid w:val="004475EA"/>
    <w:rsid w:val="004504E3"/>
    <w:rsid w:val="0045083A"/>
    <w:rsid w:val="00451251"/>
    <w:rsid w:val="0045146B"/>
    <w:rsid w:val="004523BE"/>
    <w:rsid w:val="00452474"/>
    <w:rsid w:val="0045272B"/>
    <w:rsid w:val="00454751"/>
    <w:rsid w:val="004555F4"/>
    <w:rsid w:val="00455643"/>
    <w:rsid w:val="004556AF"/>
    <w:rsid w:val="00455FED"/>
    <w:rsid w:val="00456453"/>
    <w:rsid w:val="00456B2C"/>
    <w:rsid w:val="004572D0"/>
    <w:rsid w:val="00460049"/>
    <w:rsid w:val="00461426"/>
    <w:rsid w:val="00462123"/>
    <w:rsid w:val="00462AA9"/>
    <w:rsid w:val="00462F4B"/>
    <w:rsid w:val="004633D1"/>
    <w:rsid w:val="00463E45"/>
    <w:rsid w:val="004650D1"/>
    <w:rsid w:val="00465501"/>
    <w:rsid w:val="004655F9"/>
    <w:rsid w:val="004658FD"/>
    <w:rsid w:val="00465CC8"/>
    <w:rsid w:val="004666CA"/>
    <w:rsid w:val="00466A2C"/>
    <w:rsid w:val="004677E0"/>
    <w:rsid w:val="00470869"/>
    <w:rsid w:val="00470878"/>
    <w:rsid w:val="004717DD"/>
    <w:rsid w:val="00471E8E"/>
    <w:rsid w:val="0047246C"/>
    <w:rsid w:val="00472DD6"/>
    <w:rsid w:val="00472F3B"/>
    <w:rsid w:val="004730F2"/>
    <w:rsid w:val="004740A8"/>
    <w:rsid w:val="004740B2"/>
    <w:rsid w:val="004756DD"/>
    <w:rsid w:val="00475EB5"/>
    <w:rsid w:val="0047653F"/>
    <w:rsid w:val="00476AD5"/>
    <w:rsid w:val="00477201"/>
    <w:rsid w:val="00477484"/>
    <w:rsid w:val="00477777"/>
    <w:rsid w:val="00477AEC"/>
    <w:rsid w:val="0048008B"/>
    <w:rsid w:val="004809E6"/>
    <w:rsid w:val="00481088"/>
    <w:rsid w:val="00481B15"/>
    <w:rsid w:val="00481ED6"/>
    <w:rsid w:val="00481EF6"/>
    <w:rsid w:val="00482064"/>
    <w:rsid w:val="00482552"/>
    <w:rsid w:val="004835FC"/>
    <w:rsid w:val="00484207"/>
    <w:rsid w:val="00484747"/>
    <w:rsid w:val="0048495D"/>
    <w:rsid w:val="00484F32"/>
    <w:rsid w:val="004867DF"/>
    <w:rsid w:val="00486DCB"/>
    <w:rsid w:val="00487BDE"/>
    <w:rsid w:val="004922B1"/>
    <w:rsid w:val="00492B2F"/>
    <w:rsid w:val="00493DB8"/>
    <w:rsid w:val="00493DDB"/>
    <w:rsid w:val="00494097"/>
    <w:rsid w:val="00494248"/>
    <w:rsid w:val="004949D6"/>
    <w:rsid w:val="004949F5"/>
    <w:rsid w:val="00494C9D"/>
    <w:rsid w:val="0049558F"/>
    <w:rsid w:val="004955B5"/>
    <w:rsid w:val="00495CF5"/>
    <w:rsid w:val="00495D91"/>
    <w:rsid w:val="00496C88"/>
    <w:rsid w:val="00497304"/>
    <w:rsid w:val="00497818"/>
    <w:rsid w:val="00497F2E"/>
    <w:rsid w:val="004A0AA0"/>
    <w:rsid w:val="004A0F00"/>
    <w:rsid w:val="004A1A8D"/>
    <w:rsid w:val="004A1B69"/>
    <w:rsid w:val="004A2C3A"/>
    <w:rsid w:val="004A2C7A"/>
    <w:rsid w:val="004A3225"/>
    <w:rsid w:val="004A389B"/>
    <w:rsid w:val="004A549E"/>
    <w:rsid w:val="004A559A"/>
    <w:rsid w:val="004A5BD6"/>
    <w:rsid w:val="004A636D"/>
    <w:rsid w:val="004A65F5"/>
    <w:rsid w:val="004B0799"/>
    <w:rsid w:val="004B137B"/>
    <w:rsid w:val="004B18C7"/>
    <w:rsid w:val="004B193A"/>
    <w:rsid w:val="004B1D41"/>
    <w:rsid w:val="004B2464"/>
    <w:rsid w:val="004B2A98"/>
    <w:rsid w:val="004B2AF3"/>
    <w:rsid w:val="004B3568"/>
    <w:rsid w:val="004B384F"/>
    <w:rsid w:val="004B3D68"/>
    <w:rsid w:val="004B4070"/>
    <w:rsid w:val="004B4A94"/>
    <w:rsid w:val="004B4ACE"/>
    <w:rsid w:val="004B5556"/>
    <w:rsid w:val="004B568B"/>
    <w:rsid w:val="004B7646"/>
    <w:rsid w:val="004B7C2C"/>
    <w:rsid w:val="004C0EBE"/>
    <w:rsid w:val="004C15C0"/>
    <w:rsid w:val="004C15C1"/>
    <w:rsid w:val="004C1629"/>
    <w:rsid w:val="004C1825"/>
    <w:rsid w:val="004C369C"/>
    <w:rsid w:val="004C382C"/>
    <w:rsid w:val="004C4670"/>
    <w:rsid w:val="004C4C61"/>
    <w:rsid w:val="004C50C3"/>
    <w:rsid w:val="004C5C20"/>
    <w:rsid w:val="004C5FA6"/>
    <w:rsid w:val="004C5FEB"/>
    <w:rsid w:val="004C6650"/>
    <w:rsid w:val="004C67BC"/>
    <w:rsid w:val="004C69D7"/>
    <w:rsid w:val="004D02DA"/>
    <w:rsid w:val="004D0BCC"/>
    <w:rsid w:val="004D0FA6"/>
    <w:rsid w:val="004D1406"/>
    <w:rsid w:val="004D236A"/>
    <w:rsid w:val="004D2529"/>
    <w:rsid w:val="004D2C4E"/>
    <w:rsid w:val="004D2C6B"/>
    <w:rsid w:val="004D3578"/>
    <w:rsid w:val="004D3884"/>
    <w:rsid w:val="004D3FF3"/>
    <w:rsid w:val="004D463F"/>
    <w:rsid w:val="004D473E"/>
    <w:rsid w:val="004D53F3"/>
    <w:rsid w:val="004D5DD9"/>
    <w:rsid w:val="004D6A02"/>
    <w:rsid w:val="004D737E"/>
    <w:rsid w:val="004D7662"/>
    <w:rsid w:val="004D7E63"/>
    <w:rsid w:val="004E0D60"/>
    <w:rsid w:val="004E0EE4"/>
    <w:rsid w:val="004E1346"/>
    <w:rsid w:val="004E167B"/>
    <w:rsid w:val="004E170C"/>
    <w:rsid w:val="004E1859"/>
    <w:rsid w:val="004E1F8E"/>
    <w:rsid w:val="004E213A"/>
    <w:rsid w:val="004E2844"/>
    <w:rsid w:val="004E5118"/>
    <w:rsid w:val="004E5F09"/>
    <w:rsid w:val="004E649D"/>
    <w:rsid w:val="004E6643"/>
    <w:rsid w:val="004E6EBA"/>
    <w:rsid w:val="004E731E"/>
    <w:rsid w:val="004E78A2"/>
    <w:rsid w:val="004F023B"/>
    <w:rsid w:val="004F0DAF"/>
    <w:rsid w:val="004F136A"/>
    <w:rsid w:val="004F33DF"/>
    <w:rsid w:val="004F3411"/>
    <w:rsid w:val="004F4FEE"/>
    <w:rsid w:val="004F5826"/>
    <w:rsid w:val="004F5FB4"/>
    <w:rsid w:val="004F6361"/>
    <w:rsid w:val="004F746A"/>
    <w:rsid w:val="004F7508"/>
    <w:rsid w:val="004F7844"/>
    <w:rsid w:val="005005C2"/>
    <w:rsid w:val="005008FB"/>
    <w:rsid w:val="00503417"/>
    <w:rsid w:val="00503656"/>
    <w:rsid w:val="00503811"/>
    <w:rsid w:val="00503F9F"/>
    <w:rsid w:val="0050455F"/>
    <w:rsid w:val="00504A87"/>
    <w:rsid w:val="00506895"/>
    <w:rsid w:val="0050693A"/>
    <w:rsid w:val="00506993"/>
    <w:rsid w:val="00506E50"/>
    <w:rsid w:val="00507392"/>
    <w:rsid w:val="00507790"/>
    <w:rsid w:val="0050782F"/>
    <w:rsid w:val="00507DC5"/>
    <w:rsid w:val="00510468"/>
    <w:rsid w:val="0051062E"/>
    <w:rsid w:val="0051075D"/>
    <w:rsid w:val="0051199D"/>
    <w:rsid w:val="00512935"/>
    <w:rsid w:val="005129C0"/>
    <w:rsid w:val="00512F93"/>
    <w:rsid w:val="00513AFE"/>
    <w:rsid w:val="005145A3"/>
    <w:rsid w:val="00514F92"/>
    <w:rsid w:val="00516726"/>
    <w:rsid w:val="00517332"/>
    <w:rsid w:val="005174E9"/>
    <w:rsid w:val="005177E3"/>
    <w:rsid w:val="005202A9"/>
    <w:rsid w:val="005214C4"/>
    <w:rsid w:val="00521649"/>
    <w:rsid w:val="0052198E"/>
    <w:rsid w:val="00521B2C"/>
    <w:rsid w:val="00522B7C"/>
    <w:rsid w:val="00522BD9"/>
    <w:rsid w:val="00522C50"/>
    <w:rsid w:val="0052309A"/>
    <w:rsid w:val="00523191"/>
    <w:rsid w:val="005239F9"/>
    <w:rsid w:val="00523C40"/>
    <w:rsid w:val="00523D4C"/>
    <w:rsid w:val="00524968"/>
    <w:rsid w:val="00524DC0"/>
    <w:rsid w:val="00525138"/>
    <w:rsid w:val="00525269"/>
    <w:rsid w:val="00525361"/>
    <w:rsid w:val="00525C8A"/>
    <w:rsid w:val="00525D1B"/>
    <w:rsid w:val="00526841"/>
    <w:rsid w:val="005302DF"/>
    <w:rsid w:val="00530314"/>
    <w:rsid w:val="00530432"/>
    <w:rsid w:val="00530AE3"/>
    <w:rsid w:val="005317C0"/>
    <w:rsid w:val="005322E0"/>
    <w:rsid w:val="00532D6F"/>
    <w:rsid w:val="00533882"/>
    <w:rsid w:val="00534765"/>
    <w:rsid w:val="00535190"/>
    <w:rsid w:val="00535D4F"/>
    <w:rsid w:val="00535EA1"/>
    <w:rsid w:val="005363F3"/>
    <w:rsid w:val="00536A54"/>
    <w:rsid w:val="00536A9C"/>
    <w:rsid w:val="005371FE"/>
    <w:rsid w:val="00537624"/>
    <w:rsid w:val="005407E7"/>
    <w:rsid w:val="00541F3B"/>
    <w:rsid w:val="005424D2"/>
    <w:rsid w:val="00542997"/>
    <w:rsid w:val="00542CF1"/>
    <w:rsid w:val="00542FCE"/>
    <w:rsid w:val="00543E6C"/>
    <w:rsid w:val="005441BA"/>
    <w:rsid w:val="005447FE"/>
    <w:rsid w:val="00545B39"/>
    <w:rsid w:val="005467DF"/>
    <w:rsid w:val="005468DA"/>
    <w:rsid w:val="0054787C"/>
    <w:rsid w:val="00547FFB"/>
    <w:rsid w:val="005504AA"/>
    <w:rsid w:val="0055066B"/>
    <w:rsid w:val="005511E3"/>
    <w:rsid w:val="005543ED"/>
    <w:rsid w:val="005546AA"/>
    <w:rsid w:val="00554CFD"/>
    <w:rsid w:val="005554D6"/>
    <w:rsid w:val="00555796"/>
    <w:rsid w:val="0055661A"/>
    <w:rsid w:val="005567E9"/>
    <w:rsid w:val="005575A4"/>
    <w:rsid w:val="00557B2D"/>
    <w:rsid w:val="00557CC6"/>
    <w:rsid w:val="00560CB6"/>
    <w:rsid w:val="00560E45"/>
    <w:rsid w:val="00561158"/>
    <w:rsid w:val="00561443"/>
    <w:rsid w:val="005615B8"/>
    <w:rsid w:val="00561C55"/>
    <w:rsid w:val="00561D90"/>
    <w:rsid w:val="00563547"/>
    <w:rsid w:val="00565087"/>
    <w:rsid w:val="0056519A"/>
    <w:rsid w:val="005661B6"/>
    <w:rsid w:val="005665EA"/>
    <w:rsid w:val="00566D3E"/>
    <w:rsid w:val="00567D46"/>
    <w:rsid w:val="00570389"/>
    <w:rsid w:val="00570404"/>
    <w:rsid w:val="005705CF"/>
    <w:rsid w:val="005734D9"/>
    <w:rsid w:val="005737EA"/>
    <w:rsid w:val="00573D27"/>
    <w:rsid w:val="0057421E"/>
    <w:rsid w:val="00574F22"/>
    <w:rsid w:val="0057516E"/>
    <w:rsid w:val="00575381"/>
    <w:rsid w:val="00576205"/>
    <w:rsid w:val="00576894"/>
    <w:rsid w:val="00576F4C"/>
    <w:rsid w:val="0057703F"/>
    <w:rsid w:val="00577465"/>
    <w:rsid w:val="00577D9F"/>
    <w:rsid w:val="00580865"/>
    <w:rsid w:val="005811EA"/>
    <w:rsid w:val="00581A3C"/>
    <w:rsid w:val="00581FDD"/>
    <w:rsid w:val="00585124"/>
    <w:rsid w:val="00585829"/>
    <w:rsid w:val="00586273"/>
    <w:rsid w:val="005866C4"/>
    <w:rsid w:val="0058725B"/>
    <w:rsid w:val="0058764A"/>
    <w:rsid w:val="00587DE6"/>
    <w:rsid w:val="00590166"/>
    <w:rsid w:val="00590657"/>
    <w:rsid w:val="00591D45"/>
    <w:rsid w:val="00591EDD"/>
    <w:rsid w:val="0059323A"/>
    <w:rsid w:val="005943EC"/>
    <w:rsid w:val="005947E8"/>
    <w:rsid w:val="00594B5D"/>
    <w:rsid w:val="005950FD"/>
    <w:rsid w:val="005957AF"/>
    <w:rsid w:val="00596892"/>
    <w:rsid w:val="00596BD8"/>
    <w:rsid w:val="005971B4"/>
    <w:rsid w:val="00597213"/>
    <w:rsid w:val="00597C49"/>
    <w:rsid w:val="005A0998"/>
    <w:rsid w:val="005A09DF"/>
    <w:rsid w:val="005A0AEB"/>
    <w:rsid w:val="005A150C"/>
    <w:rsid w:val="005A2A00"/>
    <w:rsid w:val="005A3B6B"/>
    <w:rsid w:val="005A3D6F"/>
    <w:rsid w:val="005A469F"/>
    <w:rsid w:val="005A4B37"/>
    <w:rsid w:val="005A4B3B"/>
    <w:rsid w:val="005A4BB5"/>
    <w:rsid w:val="005A52E0"/>
    <w:rsid w:val="005A536B"/>
    <w:rsid w:val="005A5A65"/>
    <w:rsid w:val="005A626B"/>
    <w:rsid w:val="005A6796"/>
    <w:rsid w:val="005A70B9"/>
    <w:rsid w:val="005A7867"/>
    <w:rsid w:val="005A7BFC"/>
    <w:rsid w:val="005A7D80"/>
    <w:rsid w:val="005B0EA1"/>
    <w:rsid w:val="005B1665"/>
    <w:rsid w:val="005B17AE"/>
    <w:rsid w:val="005B1B39"/>
    <w:rsid w:val="005B21DB"/>
    <w:rsid w:val="005B2550"/>
    <w:rsid w:val="005B26D8"/>
    <w:rsid w:val="005B2953"/>
    <w:rsid w:val="005B2BEA"/>
    <w:rsid w:val="005B3F97"/>
    <w:rsid w:val="005B4504"/>
    <w:rsid w:val="005B5A07"/>
    <w:rsid w:val="005B5D13"/>
    <w:rsid w:val="005B6448"/>
    <w:rsid w:val="005B75DB"/>
    <w:rsid w:val="005C0423"/>
    <w:rsid w:val="005C0506"/>
    <w:rsid w:val="005C0A3E"/>
    <w:rsid w:val="005C0BA7"/>
    <w:rsid w:val="005C18A7"/>
    <w:rsid w:val="005C2C66"/>
    <w:rsid w:val="005C360B"/>
    <w:rsid w:val="005C3E60"/>
    <w:rsid w:val="005C5A6E"/>
    <w:rsid w:val="005C5B01"/>
    <w:rsid w:val="005C5CDF"/>
    <w:rsid w:val="005C5D56"/>
    <w:rsid w:val="005C6485"/>
    <w:rsid w:val="005C665D"/>
    <w:rsid w:val="005C66C3"/>
    <w:rsid w:val="005C7CE3"/>
    <w:rsid w:val="005C7FFB"/>
    <w:rsid w:val="005D0B3E"/>
    <w:rsid w:val="005D1038"/>
    <w:rsid w:val="005D1162"/>
    <w:rsid w:val="005D1DBE"/>
    <w:rsid w:val="005D2036"/>
    <w:rsid w:val="005D241D"/>
    <w:rsid w:val="005D2E01"/>
    <w:rsid w:val="005D3B77"/>
    <w:rsid w:val="005D402F"/>
    <w:rsid w:val="005D4BAB"/>
    <w:rsid w:val="005D4E7E"/>
    <w:rsid w:val="005D51FF"/>
    <w:rsid w:val="005D571D"/>
    <w:rsid w:val="005D6733"/>
    <w:rsid w:val="005D776E"/>
    <w:rsid w:val="005D7F25"/>
    <w:rsid w:val="005E04EB"/>
    <w:rsid w:val="005E0C4E"/>
    <w:rsid w:val="005E124A"/>
    <w:rsid w:val="005E14F1"/>
    <w:rsid w:val="005E1B8A"/>
    <w:rsid w:val="005E241E"/>
    <w:rsid w:val="005E2582"/>
    <w:rsid w:val="005E25CD"/>
    <w:rsid w:val="005E2820"/>
    <w:rsid w:val="005E2B8E"/>
    <w:rsid w:val="005E2E6D"/>
    <w:rsid w:val="005E3C85"/>
    <w:rsid w:val="005E414B"/>
    <w:rsid w:val="005E4ED6"/>
    <w:rsid w:val="005E501B"/>
    <w:rsid w:val="005E521B"/>
    <w:rsid w:val="005E5EBD"/>
    <w:rsid w:val="005E60A8"/>
    <w:rsid w:val="005E626D"/>
    <w:rsid w:val="005E6CFA"/>
    <w:rsid w:val="005E6E8F"/>
    <w:rsid w:val="005E7029"/>
    <w:rsid w:val="005E7887"/>
    <w:rsid w:val="005F0DA8"/>
    <w:rsid w:val="005F15D8"/>
    <w:rsid w:val="005F18A7"/>
    <w:rsid w:val="005F1B0E"/>
    <w:rsid w:val="005F25BA"/>
    <w:rsid w:val="005F2AD2"/>
    <w:rsid w:val="005F2C74"/>
    <w:rsid w:val="005F3F9A"/>
    <w:rsid w:val="005F410A"/>
    <w:rsid w:val="005F4251"/>
    <w:rsid w:val="005F43CD"/>
    <w:rsid w:val="005F5093"/>
    <w:rsid w:val="005F5869"/>
    <w:rsid w:val="005F60CF"/>
    <w:rsid w:val="005F67CD"/>
    <w:rsid w:val="005F6F2A"/>
    <w:rsid w:val="005F7170"/>
    <w:rsid w:val="00600C42"/>
    <w:rsid w:val="00600D53"/>
    <w:rsid w:val="00600DCD"/>
    <w:rsid w:val="00601A33"/>
    <w:rsid w:val="0060203E"/>
    <w:rsid w:val="00602807"/>
    <w:rsid w:val="006029A3"/>
    <w:rsid w:val="006034F8"/>
    <w:rsid w:val="00603844"/>
    <w:rsid w:val="006045C1"/>
    <w:rsid w:val="00604BB1"/>
    <w:rsid w:val="0060671F"/>
    <w:rsid w:val="00606747"/>
    <w:rsid w:val="00606D87"/>
    <w:rsid w:val="00607178"/>
    <w:rsid w:val="00610091"/>
    <w:rsid w:val="0061012D"/>
    <w:rsid w:val="0061135C"/>
    <w:rsid w:val="00611D48"/>
    <w:rsid w:val="00612574"/>
    <w:rsid w:val="00612CEB"/>
    <w:rsid w:val="006131B9"/>
    <w:rsid w:val="00613A9E"/>
    <w:rsid w:val="00613C86"/>
    <w:rsid w:val="00613E90"/>
    <w:rsid w:val="00614A9E"/>
    <w:rsid w:val="00614FDF"/>
    <w:rsid w:val="0061634F"/>
    <w:rsid w:val="006167C1"/>
    <w:rsid w:val="0061694C"/>
    <w:rsid w:val="00620B55"/>
    <w:rsid w:val="00621F50"/>
    <w:rsid w:val="006220FF"/>
    <w:rsid w:val="00622F11"/>
    <w:rsid w:val="006238F3"/>
    <w:rsid w:val="006245FB"/>
    <w:rsid w:val="00626D9F"/>
    <w:rsid w:val="00627194"/>
    <w:rsid w:val="00632183"/>
    <w:rsid w:val="0063248E"/>
    <w:rsid w:val="0063288F"/>
    <w:rsid w:val="00632A1C"/>
    <w:rsid w:val="00634CE3"/>
    <w:rsid w:val="00635326"/>
    <w:rsid w:val="006355E6"/>
    <w:rsid w:val="0063568E"/>
    <w:rsid w:val="00636929"/>
    <w:rsid w:val="00637439"/>
    <w:rsid w:val="006403A3"/>
    <w:rsid w:val="00640512"/>
    <w:rsid w:val="006411D8"/>
    <w:rsid w:val="00641D06"/>
    <w:rsid w:val="00642013"/>
    <w:rsid w:val="00642877"/>
    <w:rsid w:val="00642BB9"/>
    <w:rsid w:val="00642DD9"/>
    <w:rsid w:val="0064328C"/>
    <w:rsid w:val="006437CB"/>
    <w:rsid w:val="00643B7F"/>
    <w:rsid w:val="00646012"/>
    <w:rsid w:val="0064605B"/>
    <w:rsid w:val="0064615C"/>
    <w:rsid w:val="006469E9"/>
    <w:rsid w:val="00647108"/>
    <w:rsid w:val="00647E0C"/>
    <w:rsid w:val="006500D1"/>
    <w:rsid w:val="00651478"/>
    <w:rsid w:val="00651950"/>
    <w:rsid w:val="00651A98"/>
    <w:rsid w:val="006529EB"/>
    <w:rsid w:val="00652B5F"/>
    <w:rsid w:val="00652BED"/>
    <w:rsid w:val="00652D72"/>
    <w:rsid w:val="0065347E"/>
    <w:rsid w:val="00653833"/>
    <w:rsid w:val="006544D2"/>
    <w:rsid w:val="00654CDA"/>
    <w:rsid w:val="00655289"/>
    <w:rsid w:val="00655B72"/>
    <w:rsid w:val="0065641A"/>
    <w:rsid w:val="006565F7"/>
    <w:rsid w:val="006567DB"/>
    <w:rsid w:val="0065759A"/>
    <w:rsid w:val="0066144B"/>
    <w:rsid w:val="00661C44"/>
    <w:rsid w:val="00663598"/>
    <w:rsid w:val="00663749"/>
    <w:rsid w:val="00665665"/>
    <w:rsid w:val="0066793D"/>
    <w:rsid w:val="00667E1E"/>
    <w:rsid w:val="0067039A"/>
    <w:rsid w:val="00670AFA"/>
    <w:rsid w:val="00670B9A"/>
    <w:rsid w:val="006712C3"/>
    <w:rsid w:val="00671CAB"/>
    <w:rsid w:val="00672350"/>
    <w:rsid w:val="0067425C"/>
    <w:rsid w:val="00674521"/>
    <w:rsid w:val="00674AF4"/>
    <w:rsid w:val="00674C10"/>
    <w:rsid w:val="006754D4"/>
    <w:rsid w:val="00675C14"/>
    <w:rsid w:val="006762AF"/>
    <w:rsid w:val="006765A8"/>
    <w:rsid w:val="006771D4"/>
    <w:rsid w:val="00677A74"/>
    <w:rsid w:val="00677EAE"/>
    <w:rsid w:val="00680BAB"/>
    <w:rsid w:val="006810A4"/>
    <w:rsid w:val="00681303"/>
    <w:rsid w:val="00681D65"/>
    <w:rsid w:val="00683DC6"/>
    <w:rsid w:val="0068423E"/>
    <w:rsid w:val="00684461"/>
    <w:rsid w:val="00684FAA"/>
    <w:rsid w:val="00684FCA"/>
    <w:rsid w:val="0068517A"/>
    <w:rsid w:val="00686526"/>
    <w:rsid w:val="00686B47"/>
    <w:rsid w:val="0068706D"/>
    <w:rsid w:val="00687205"/>
    <w:rsid w:val="0068795E"/>
    <w:rsid w:val="00687E61"/>
    <w:rsid w:val="00691352"/>
    <w:rsid w:val="0069138F"/>
    <w:rsid w:val="006920B5"/>
    <w:rsid w:val="006923F4"/>
    <w:rsid w:val="00693396"/>
    <w:rsid w:val="00693725"/>
    <w:rsid w:val="0069440A"/>
    <w:rsid w:val="0069474C"/>
    <w:rsid w:val="00694B05"/>
    <w:rsid w:val="0069579D"/>
    <w:rsid w:val="0069609C"/>
    <w:rsid w:val="00696A31"/>
    <w:rsid w:val="00697389"/>
    <w:rsid w:val="006A0F30"/>
    <w:rsid w:val="006A0FFC"/>
    <w:rsid w:val="006A200B"/>
    <w:rsid w:val="006A2497"/>
    <w:rsid w:val="006A55E7"/>
    <w:rsid w:val="006A62FB"/>
    <w:rsid w:val="006A635E"/>
    <w:rsid w:val="006A64B5"/>
    <w:rsid w:val="006A6D3F"/>
    <w:rsid w:val="006A6D7B"/>
    <w:rsid w:val="006A78DC"/>
    <w:rsid w:val="006A79E1"/>
    <w:rsid w:val="006B0D8F"/>
    <w:rsid w:val="006B100C"/>
    <w:rsid w:val="006B2331"/>
    <w:rsid w:val="006B2334"/>
    <w:rsid w:val="006B25F0"/>
    <w:rsid w:val="006B29CD"/>
    <w:rsid w:val="006B2B57"/>
    <w:rsid w:val="006B3752"/>
    <w:rsid w:val="006B3D8E"/>
    <w:rsid w:val="006B49F4"/>
    <w:rsid w:val="006B504D"/>
    <w:rsid w:val="006B5124"/>
    <w:rsid w:val="006B5183"/>
    <w:rsid w:val="006B6D14"/>
    <w:rsid w:val="006B6EB3"/>
    <w:rsid w:val="006B73A7"/>
    <w:rsid w:val="006C043E"/>
    <w:rsid w:val="006C1C4A"/>
    <w:rsid w:val="006C2173"/>
    <w:rsid w:val="006C371F"/>
    <w:rsid w:val="006C45CF"/>
    <w:rsid w:val="006C55BC"/>
    <w:rsid w:val="006C5B8D"/>
    <w:rsid w:val="006C6F20"/>
    <w:rsid w:val="006C7082"/>
    <w:rsid w:val="006C720F"/>
    <w:rsid w:val="006C7AAB"/>
    <w:rsid w:val="006D0264"/>
    <w:rsid w:val="006D0A9C"/>
    <w:rsid w:val="006D0DCA"/>
    <w:rsid w:val="006D1234"/>
    <w:rsid w:val="006D1636"/>
    <w:rsid w:val="006D29A6"/>
    <w:rsid w:val="006D3900"/>
    <w:rsid w:val="006D4A60"/>
    <w:rsid w:val="006D5389"/>
    <w:rsid w:val="006D570F"/>
    <w:rsid w:val="006D5A3A"/>
    <w:rsid w:val="006D7DD7"/>
    <w:rsid w:val="006E070A"/>
    <w:rsid w:val="006E0C1B"/>
    <w:rsid w:val="006E0E85"/>
    <w:rsid w:val="006E1EB2"/>
    <w:rsid w:val="006E2628"/>
    <w:rsid w:val="006E267C"/>
    <w:rsid w:val="006E4A27"/>
    <w:rsid w:val="006E6761"/>
    <w:rsid w:val="006E7872"/>
    <w:rsid w:val="006E79F3"/>
    <w:rsid w:val="006E7F1D"/>
    <w:rsid w:val="006F00A2"/>
    <w:rsid w:val="006F03E1"/>
    <w:rsid w:val="006F10FD"/>
    <w:rsid w:val="006F1DE2"/>
    <w:rsid w:val="006F2108"/>
    <w:rsid w:val="006F2759"/>
    <w:rsid w:val="006F2DCA"/>
    <w:rsid w:val="006F396C"/>
    <w:rsid w:val="006F39D1"/>
    <w:rsid w:val="006F3FDB"/>
    <w:rsid w:val="006F41D0"/>
    <w:rsid w:val="006F4390"/>
    <w:rsid w:val="006F4A93"/>
    <w:rsid w:val="006F4C2A"/>
    <w:rsid w:val="006F4C41"/>
    <w:rsid w:val="006F57B1"/>
    <w:rsid w:val="006F77F0"/>
    <w:rsid w:val="007000B8"/>
    <w:rsid w:val="00701E8C"/>
    <w:rsid w:val="0070239C"/>
    <w:rsid w:val="007025DC"/>
    <w:rsid w:val="0070428F"/>
    <w:rsid w:val="00704320"/>
    <w:rsid w:val="0070436B"/>
    <w:rsid w:val="00704E96"/>
    <w:rsid w:val="007051CC"/>
    <w:rsid w:val="0070572D"/>
    <w:rsid w:val="00705F5E"/>
    <w:rsid w:val="00706404"/>
    <w:rsid w:val="007067FD"/>
    <w:rsid w:val="00706E11"/>
    <w:rsid w:val="00707D3E"/>
    <w:rsid w:val="007114DA"/>
    <w:rsid w:val="0071179A"/>
    <w:rsid w:val="00712813"/>
    <w:rsid w:val="00712823"/>
    <w:rsid w:val="007130AB"/>
    <w:rsid w:val="00713E65"/>
    <w:rsid w:val="00713F6D"/>
    <w:rsid w:val="00714147"/>
    <w:rsid w:val="0071461D"/>
    <w:rsid w:val="007148A6"/>
    <w:rsid w:val="007157DE"/>
    <w:rsid w:val="0071599B"/>
    <w:rsid w:val="00715C2A"/>
    <w:rsid w:val="00716B62"/>
    <w:rsid w:val="00716C44"/>
    <w:rsid w:val="00716F79"/>
    <w:rsid w:val="00717D58"/>
    <w:rsid w:val="00720A16"/>
    <w:rsid w:val="00720D89"/>
    <w:rsid w:val="00721882"/>
    <w:rsid w:val="00721C70"/>
    <w:rsid w:val="00721DAF"/>
    <w:rsid w:val="0072387B"/>
    <w:rsid w:val="00723A8E"/>
    <w:rsid w:val="0072491E"/>
    <w:rsid w:val="0072590C"/>
    <w:rsid w:val="00727C5D"/>
    <w:rsid w:val="007303F9"/>
    <w:rsid w:val="007311BC"/>
    <w:rsid w:val="007313B8"/>
    <w:rsid w:val="00731D07"/>
    <w:rsid w:val="00731E92"/>
    <w:rsid w:val="00733475"/>
    <w:rsid w:val="00733497"/>
    <w:rsid w:val="0073377D"/>
    <w:rsid w:val="00733C92"/>
    <w:rsid w:val="00734471"/>
    <w:rsid w:val="00734A5B"/>
    <w:rsid w:val="00734A9E"/>
    <w:rsid w:val="00734E4F"/>
    <w:rsid w:val="00734E7C"/>
    <w:rsid w:val="0073574E"/>
    <w:rsid w:val="0074103F"/>
    <w:rsid w:val="00741A66"/>
    <w:rsid w:val="00741BD5"/>
    <w:rsid w:val="00741FD5"/>
    <w:rsid w:val="0074278D"/>
    <w:rsid w:val="0074297F"/>
    <w:rsid w:val="00742A42"/>
    <w:rsid w:val="007439BC"/>
    <w:rsid w:val="00744C73"/>
    <w:rsid w:val="00744E76"/>
    <w:rsid w:val="00746088"/>
    <w:rsid w:val="00746703"/>
    <w:rsid w:val="00746747"/>
    <w:rsid w:val="00746A9F"/>
    <w:rsid w:val="007477CF"/>
    <w:rsid w:val="0074791D"/>
    <w:rsid w:val="00750F4E"/>
    <w:rsid w:val="007518BE"/>
    <w:rsid w:val="007529C9"/>
    <w:rsid w:val="0075354C"/>
    <w:rsid w:val="00753675"/>
    <w:rsid w:val="007544B6"/>
    <w:rsid w:val="0075554E"/>
    <w:rsid w:val="00756E84"/>
    <w:rsid w:val="00757E41"/>
    <w:rsid w:val="00760006"/>
    <w:rsid w:val="00760169"/>
    <w:rsid w:val="00760BF8"/>
    <w:rsid w:val="00760E9D"/>
    <w:rsid w:val="00762A31"/>
    <w:rsid w:val="00762DE9"/>
    <w:rsid w:val="00762E3B"/>
    <w:rsid w:val="00763A16"/>
    <w:rsid w:val="00763A32"/>
    <w:rsid w:val="00764BAC"/>
    <w:rsid w:val="00764CCA"/>
    <w:rsid w:val="00764EEA"/>
    <w:rsid w:val="00764F4C"/>
    <w:rsid w:val="00766979"/>
    <w:rsid w:val="00766A9D"/>
    <w:rsid w:val="00766B81"/>
    <w:rsid w:val="00766C0B"/>
    <w:rsid w:val="007671B9"/>
    <w:rsid w:val="00767ACE"/>
    <w:rsid w:val="00770558"/>
    <w:rsid w:val="00771267"/>
    <w:rsid w:val="00773B8C"/>
    <w:rsid w:val="007744B8"/>
    <w:rsid w:val="00774771"/>
    <w:rsid w:val="007747FC"/>
    <w:rsid w:val="0077482A"/>
    <w:rsid w:val="00774C6E"/>
    <w:rsid w:val="007760BF"/>
    <w:rsid w:val="007762A3"/>
    <w:rsid w:val="00776868"/>
    <w:rsid w:val="00776DE9"/>
    <w:rsid w:val="00777608"/>
    <w:rsid w:val="00780781"/>
    <w:rsid w:val="00780A1D"/>
    <w:rsid w:val="00780C53"/>
    <w:rsid w:val="00781693"/>
    <w:rsid w:val="0078179A"/>
    <w:rsid w:val="007818B4"/>
    <w:rsid w:val="00781D32"/>
    <w:rsid w:val="00781EE5"/>
    <w:rsid w:val="00781F0F"/>
    <w:rsid w:val="00782025"/>
    <w:rsid w:val="00782B7E"/>
    <w:rsid w:val="00783814"/>
    <w:rsid w:val="00784943"/>
    <w:rsid w:val="00784DB5"/>
    <w:rsid w:val="007858EA"/>
    <w:rsid w:val="0078602E"/>
    <w:rsid w:val="00786057"/>
    <w:rsid w:val="007905AC"/>
    <w:rsid w:val="00790FBD"/>
    <w:rsid w:val="0079146D"/>
    <w:rsid w:val="00791DB9"/>
    <w:rsid w:val="00792413"/>
    <w:rsid w:val="007924BA"/>
    <w:rsid w:val="00793169"/>
    <w:rsid w:val="00793772"/>
    <w:rsid w:val="00793B9C"/>
    <w:rsid w:val="0079403F"/>
    <w:rsid w:val="0079427E"/>
    <w:rsid w:val="00794519"/>
    <w:rsid w:val="00794BC2"/>
    <w:rsid w:val="00794D62"/>
    <w:rsid w:val="00796AFA"/>
    <w:rsid w:val="00796D5C"/>
    <w:rsid w:val="00796EA1"/>
    <w:rsid w:val="007A0850"/>
    <w:rsid w:val="007A1075"/>
    <w:rsid w:val="007A13E6"/>
    <w:rsid w:val="007A1B2C"/>
    <w:rsid w:val="007A1DA8"/>
    <w:rsid w:val="007A1FF3"/>
    <w:rsid w:val="007A2B29"/>
    <w:rsid w:val="007A2F74"/>
    <w:rsid w:val="007A2F81"/>
    <w:rsid w:val="007A33D6"/>
    <w:rsid w:val="007A3EFD"/>
    <w:rsid w:val="007A6939"/>
    <w:rsid w:val="007A6EF4"/>
    <w:rsid w:val="007A7338"/>
    <w:rsid w:val="007A7946"/>
    <w:rsid w:val="007A7BCA"/>
    <w:rsid w:val="007B0002"/>
    <w:rsid w:val="007B02EF"/>
    <w:rsid w:val="007B0B81"/>
    <w:rsid w:val="007B0F58"/>
    <w:rsid w:val="007B1C1C"/>
    <w:rsid w:val="007B21C4"/>
    <w:rsid w:val="007B2CCE"/>
    <w:rsid w:val="007B3DFA"/>
    <w:rsid w:val="007B3F51"/>
    <w:rsid w:val="007B547A"/>
    <w:rsid w:val="007B684D"/>
    <w:rsid w:val="007B721D"/>
    <w:rsid w:val="007B7455"/>
    <w:rsid w:val="007B7B72"/>
    <w:rsid w:val="007C0D09"/>
    <w:rsid w:val="007C0F2D"/>
    <w:rsid w:val="007C2885"/>
    <w:rsid w:val="007C2BF3"/>
    <w:rsid w:val="007C2E91"/>
    <w:rsid w:val="007C2E98"/>
    <w:rsid w:val="007C306F"/>
    <w:rsid w:val="007C417D"/>
    <w:rsid w:val="007C4960"/>
    <w:rsid w:val="007C4B2D"/>
    <w:rsid w:val="007C4C9B"/>
    <w:rsid w:val="007C4D80"/>
    <w:rsid w:val="007C4FE9"/>
    <w:rsid w:val="007C53C5"/>
    <w:rsid w:val="007C56A6"/>
    <w:rsid w:val="007C6B93"/>
    <w:rsid w:val="007C74B6"/>
    <w:rsid w:val="007D042C"/>
    <w:rsid w:val="007D0597"/>
    <w:rsid w:val="007D097F"/>
    <w:rsid w:val="007D0BE4"/>
    <w:rsid w:val="007D0D05"/>
    <w:rsid w:val="007D0DD8"/>
    <w:rsid w:val="007D1F34"/>
    <w:rsid w:val="007D21F4"/>
    <w:rsid w:val="007D3321"/>
    <w:rsid w:val="007D3DD0"/>
    <w:rsid w:val="007D4F54"/>
    <w:rsid w:val="007D50C9"/>
    <w:rsid w:val="007D68BA"/>
    <w:rsid w:val="007D69D9"/>
    <w:rsid w:val="007D6D26"/>
    <w:rsid w:val="007D7239"/>
    <w:rsid w:val="007D7DE6"/>
    <w:rsid w:val="007D7E3B"/>
    <w:rsid w:val="007E0E5E"/>
    <w:rsid w:val="007E232F"/>
    <w:rsid w:val="007E3555"/>
    <w:rsid w:val="007E3A92"/>
    <w:rsid w:val="007E3AD4"/>
    <w:rsid w:val="007E3C1A"/>
    <w:rsid w:val="007E400F"/>
    <w:rsid w:val="007E48A6"/>
    <w:rsid w:val="007E5164"/>
    <w:rsid w:val="007E596D"/>
    <w:rsid w:val="007E5E2A"/>
    <w:rsid w:val="007E6269"/>
    <w:rsid w:val="007E63F3"/>
    <w:rsid w:val="007E67CD"/>
    <w:rsid w:val="007E7131"/>
    <w:rsid w:val="007E7B34"/>
    <w:rsid w:val="007E7C87"/>
    <w:rsid w:val="007E7F8E"/>
    <w:rsid w:val="007E7FA1"/>
    <w:rsid w:val="007F0061"/>
    <w:rsid w:val="007F0E20"/>
    <w:rsid w:val="007F13AC"/>
    <w:rsid w:val="007F13CD"/>
    <w:rsid w:val="007F13D1"/>
    <w:rsid w:val="007F2AE5"/>
    <w:rsid w:val="007F2EA6"/>
    <w:rsid w:val="007F3974"/>
    <w:rsid w:val="007F4122"/>
    <w:rsid w:val="007F4603"/>
    <w:rsid w:val="007F4997"/>
    <w:rsid w:val="007F4EB3"/>
    <w:rsid w:val="007F52AA"/>
    <w:rsid w:val="007F5469"/>
    <w:rsid w:val="007F54CE"/>
    <w:rsid w:val="007F5D94"/>
    <w:rsid w:val="007F7159"/>
    <w:rsid w:val="007F74F5"/>
    <w:rsid w:val="00800554"/>
    <w:rsid w:val="00800F5C"/>
    <w:rsid w:val="0080100D"/>
    <w:rsid w:val="008024CA"/>
    <w:rsid w:val="008028A4"/>
    <w:rsid w:val="0080292A"/>
    <w:rsid w:val="00803236"/>
    <w:rsid w:val="00803370"/>
    <w:rsid w:val="0080340B"/>
    <w:rsid w:val="00803676"/>
    <w:rsid w:val="00805866"/>
    <w:rsid w:val="008058DE"/>
    <w:rsid w:val="00806CBA"/>
    <w:rsid w:val="00806F68"/>
    <w:rsid w:val="00810042"/>
    <w:rsid w:val="0081031E"/>
    <w:rsid w:val="00810B0D"/>
    <w:rsid w:val="00810D94"/>
    <w:rsid w:val="00812ADC"/>
    <w:rsid w:val="0081301A"/>
    <w:rsid w:val="008130CC"/>
    <w:rsid w:val="00813222"/>
    <w:rsid w:val="00813B9B"/>
    <w:rsid w:val="00813C5B"/>
    <w:rsid w:val="0081474F"/>
    <w:rsid w:val="0081604E"/>
    <w:rsid w:val="008164C3"/>
    <w:rsid w:val="00817A6E"/>
    <w:rsid w:val="00817DE5"/>
    <w:rsid w:val="008201DB"/>
    <w:rsid w:val="008202D9"/>
    <w:rsid w:val="008204E8"/>
    <w:rsid w:val="00820846"/>
    <w:rsid w:val="008211E9"/>
    <w:rsid w:val="008218E9"/>
    <w:rsid w:val="008222C6"/>
    <w:rsid w:val="00823C6E"/>
    <w:rsid w:val="00824629"/>
    <w:rsid w:val="00824868"/>
    <w:rsid w:val="00824CA4"/>
    <w:rsid w:val="0082582B"/>
    <w:rsid w:val="008263C7"/>
    <w:rsid w:val="00826E0E"/>
    <w:rsid w:val="00827868"/>
    <w:rsid w:val="00827D6C"/>
    <w:rsid w:val="008304AF"/>
    <w:rsid w:val="00830EB6"/>
    <w:rsid w:val="0083125C"/>
    <w:rsid w:val="00831EA2"/>
    <w:rsid w:val="008327B4"/>
    <w:rsid w:val="00832A97"/>
    <w:rsid w:val="0083327B"/>
    <w:rsid w:val="008338A5"/>
    <w:rsid w:val="00834116"/>
    <w:rsid w:val="00834896"/>
    <w:rsid w:val="00834952"/>
    <w:rsid w:val="008356A1"/>
    <w:rsid w:val="00835F9D"/>
    <w:rsid w:val="00837956"/>
    <w:rsid w:val="00837A3F"/>
    <w:rsid w:val="00840CDF"/>
    <w:rsid w:val="00840D6D"/>
    <w:rsid w:val="00841962"/>
    <w:rsid w:val="00841D7B"/>
    <w:rsid w:val="00842175"/>
    <w:rsid w:val="00842245"/>
    <w:rsid w:val="00842815"/>
    <w:rsid w:val="00842A42"/>
    <w:rsid w:val="00842D01"/>
    <w:rsid w:val="008445A4"/>
    <w:rsid w:val="008449B8"/>
    <w:rsid w:val="00845013"/>
    <w:rsid w:val="008452F1"/>
    <w:rsid w:val="00845AB0"/>
    <w:rsid w:val="00845CF1"/>
    <w:rsid w:val="00850D8C"/>
    <w:rsid w:val="0085118C"/>
    <w:rsid w:val="008521AF"/>
    <w:rsid w:val="00852C6F"/>
    <w:rsid w:val="00853329"/>
    <w:rsid w:val="00854477"/>
    <w:rsid w:val="008546F6"/>
    <w:rsid w:val="00854E13"/>
    <w:rsid w:val="00855837"/>
    <w:rsid w:val="00855CE2"/>
    <w:rsid w:val="00856178"/>
    <w:rsid w:val="00856426"/>
    <w:rsid w:val="00857149"/>
    <w:rsid w:val="008574AA"/>
    <w:rsid w:val="00857BE8"/>
    <w:rsid w:val="00857E5D"/>
    <w:rsid w:val="00860063"/>
    <w:rsid w:val="00863A1C"/>
    <w:rsid w:val="00864332"/>
    <w:rsid w:val="00864410"/>
    <w:rsid w:val="0086458B"/>
    <w:rsid w:val="008645FE"/>
    <w:rsid w:val="00864EDD"/>
    <w:rsid w:val="0086510D"/>
    <w:rsid w:val="0086570C"/>
    <w:rsid w:val="0086570D"/>
    <w:rsid w:val="00865E9A"/>
    <w:rsid w:val="00866438"/>
    <w:rsid w:val="0086671B"/>
    <w:rsid w:val="00867BC2"/>
    <w:rsid w:val="0087067E"/>
    <w:rsid w:val="0087226C"/>
    <w:rsid w:val="00872292"/>
    <w:rsid w:val="008736DC"/>
    <w:rsid w:val="008737F7"/>
    <w:rsid w:val="00873BFF"/>
    <w:rsid w:val="0087455C"/>
    <w:rsid w:val="00874859"/>
    <w:rsid w:val="00874D49"/>
    <w:rsid w:val="00874E4B"/>
    <w:rsid w:val="0087553F"/>
    <w:rsid w:val="008755EB"/>
    <w:rsid w:val="008760A9"/>
    <w:rsid w:val="008768CA"/>
    <w:rsid w:val="00876E9C"/>
    <w:rsid w:val="008772D0"/>
    <w:rsid w:val="00877387"/>
    <w:rsid w:val="00877856"/>
    <w:rsid w:val="00877872"/>
    <w:rsid w:val="00881171"/>
    <w:rsid w:val="00881751"/>
    <w:rsid w:val="00882598"/>
    <w:rsid w:val="00882B7F"/>
    <w:rsid w:val="00882BFB"/>
    <w:rsid w:val="00884442"/>
    <w:rsid w:val="0088551F"/>
    <w:rsid w:val="00885F6B"/>
    <w:rsid w:val="008866B5"/>
    <w:rsid w:val="00886A98"/>
    <w:rsid w:val="00887347"/>
    <w:rsid w:val="008878F4"/>
    <w:rsid w:val="00891E71"/>
    <w:rsid w:val="00891E9D"/>
    <w:rsid w:val="00892822"/>
    <w:rsid w:val="00893361"/>
    <w:rsid w:val="0089434C"/>
    <w:rsid w:val="0089474E"/>
    <w:rsid w:val="00894BA1"/>
    <w:rsid w:val="00896146"/>
    <w:rsid w:val="00896337"/>
    <w:rsid w:val="0089636D"/>
    <w:rsid w:val="0089672A"/>
    <w:rsid w:val="00896A76"/>
    <w:rsid w:val="008977AD"/>
    <w:rsid w:val="00897B30"/>
    <w:rsid w:val="00897BBC"/>
    <w:rsid w:val="00897F18"/>
    <w:rsid w:val="008A08A5"/>
    <w:rsid w:val="008A0CE6"/>
    <w:rsid w:val="008A1A94"/>
    <w:rsid w:val="008A1C19"/>
    <w:rsid w:val="008A3ADE"/>
    <w:rsid w:val="008A51EC"/>
    <w:rsid w:val="008A59A8"/>
    <w:rsid w:val="008A5D5C"/>
    <w:rsid w:val="008A5F4B"/>
    <w:rsid w:val="008A62C2"/>
    <w:rsid w:val="008A7D48"/>
    <w:rsid w:val="008B05CB"/>
    <w:rsid w:val="008B0677"/>
    <w:rsid w:val="008B0AB3"/>
    <w:rsid w:val="008B11B2"/>
    <w:rsid w:val="008B223D"/>
    <w:rsid w:val="008B2D8F"/>
    <w:rsid w:val="008B425C"/>
    <w:rsid w:val="008B48D7"/>
    <w:rsid w:val="008B4DF6"/>
    <w:rsid w:val="008B5937"/>
    <w:rsid w:val="008B5C70"/>
    <w:rsid w:val="008B5F0D"/>
    <w:rsid w:val="008B6834"/>
    <w:rsid w:val="008B69D5"/>
    <w:rsid w:val="008B6A24"/>
    <w:rsid w:val="008B7565"/>
    <w:rsid w:val="008C0B19"/>
    <w:rsid w:val="008C1C47"/>
    <w:rsid w:val="008C2980"/>
    <w:rsid w:val="008C34C9"/>
    <w:rsid w:val="008C35A1"/>
    <w:rsid w:val="008C3AC5"/>
    <w:rsid w:val="008C4583"/>
    <w:rsid w:val="008C46EC"/>
    <w:rsid w:val="008C4C7C"/>
    <w:rsid w:val="008C6862"/>
    <w:rsid w:val="008C7D0B"/>
    <w:rsid w:val="008D0471"/>
    <w:rsid w:val="008D0E8D"/>
    <w:rsid w:val="008D1C7E"/>
    <w:rsid w:val="008D2364"/>
    <w:rsid w:val="008D2423"/>
    <w:rsid w:val="008D2607"/>
    <w:rsid w:val="008D2AD1"/>
    <w:rsid w:val="008D3BFD"/>
    <w:rsid w:val="008D4398"/>
    <w:rsid w:val="008D45E6"/>
    <w:rsid w:val="008D56E6"/>
    <w:rsid w:val="008D676D"/>
    <w:rsid w:val="008D6B50"/>
    <w:rsid w:val="008D7889"/>
    <w:rsid w:val="008D7A29"/>
    <w:rsid w:val="008E0CEA"/>
    <w:rsid w:val="008E1037"/>
    <w:rsid w:val="008E106B"/>
    <w:rsid w:val="008E10FC"/>
    <w:rsid w:val="008E1A90"/>
    <w:rsid w:val="008E1EE8"/>
    <w:rsid w:val="008E22AF"/>
    <w:rsid w:val="008E2992"/>
    <w:rsid w:val="008E2A69"/>
    <w:rsid w:val="008E3B15"/>
    <w:rsid w:val="008E5115"/>
    <w:rsid w:val="008E5586"/>
    <w:rsid w:val="008E633B"/>
    <w:rsid w:val="008E6459"/>
    <w:rsid w:val="008E6AFA"/>
    <w:rsid w:val="008E6C1C"/>
    <w:rsid w:val="008E6D07"/>
    <w:rsid w:val="008F1B94"/>
    <w:rsid w:val="008F2818"/>
    <w:rsid w:val="008F360C"/>
    <w:rsid w:val="008F4B86"/>
    <w:rsid w:val="008F5736"/>
    <w:rsid w:val="008F5CD1"/>
    <w:rsid w:val="008F6694"/>
    <w:rsid w:val="008F66CE"/>
    <w:rsid w:val="008F6E20"/>
    <w:rsid w:val="008F718D"/>
    <w:rsid w:val="008F7389"/>
    <w:rsid w:val="00900305"/>
    <w:rsid w:val="00900315"/>
    <w:rsid w:val="009010CD"/>
    <w:rsid w:val="00901589"/>
    <w:rsid w:val="009016CF"/>
    <w:rsid w:val="00901C25"/>
    <w:rsid w:val="0090271F"/>
    <w:rsid w:val="009027EB"/>
    <w:rsid w:val="009028D8"/>
    <w:rsid w:val="00902D7F"/>
    <w:rsid w:val="00902E23"/>
    <w:rsid w:val="0090330E"/>
    <w:rsid w:val="009036DF"/>
    <w:rsid w:val="009036E7"/>
    <w:rsid w:val="00903EE7"/>
    <w:rsid w:val="00904794"/>
    <w:rsid w:val="009053D8"/>
    <w:rsid w:val="00906121"/>
    <w:rsid w:val="00907BDE"/>
    <w:rsid w:val="00911E49"/>
    <w:rsid w:val="00912617"/>
    <w:rsid w:val="00912645"/>
    <w:rsid w:val="009128CD"/>
    <w:rsid w:val="0091335F"/>
    <w:rsid w:val="0091348E"/>
    <w:rsid w:val="00915245"/>
    <w:rsid w:val="009159EC"/>
    <w:rsid w:val="0091619B"/>
    <w:rsid w:val="00917166"/>
    <w:rsid w:val="00921064"/>
    <w:rsid w:val="0092112D"/>
    <w:rsid w:val="00922B51"/>
    <w:rsid w:val="0092311C"/>
    <w:rsid w:val="00923F81"/>
    <w:rsid w:val="009244F3"/>
    <w:rsid w:val="00924556"/>
    <w:rsid w:val="00924D92"/>
    <w:rsid w:val="00924FA1"/>
    <w:rsid w:val="0092503E"/>
    <w:rsid w:val="0092571A"/>
    <w:rsid w:val="009259C6"/>
    <w:rsid w:val="00926C41"/>
    <w:rsid w:val="009271F5"/>
    <w:rsid w:val="00927E6F"/>
    <w:rsid w:val="0093105F"/>
    <w:rsid w:val="0093199C"/>
    <w:rsid w:val="00931CA6"/>
    <w:rsid w:val="009322D4"/>
    <w:rsid w:val="00932486"/>
    <w:rsid w:val="00932AC2"/>
    <w:rsid w:val="0093357A"/>
    <w:rsid w:val="0093462B"/>
    <w:rsid w:val="009349F4"/>
    <w:rsid w:val="00934C3C"/>
    <w:rsid w:val="00934C81"/>
    <w:rsid w:val="00934DD0"/>
    <w:rsid w:val="009357D1"/>
    <w:rsid w:val="00936071"/>
    <w:rsid w:val="00937083"/>
    <w:rsid w:val="00937DB1"/>
    <w:rsid w:val="00940992"/>
    <w:rsid w:val="00941296"/>
    <w:rsid w:val="00942D56"/>
    <w:rsid w:val="00942EC2"/>
    <w:rsid w:val="00943ABC"/>
    <w:rsid w:val="00943EE9"/>
    <w:rsid w:val="0094414C"/>
    <w:rsid w:val="0094571C"/>
    <w:rsid w:val="009459BC"/>
    <w:rsid w:val="00946694"/>
    <w:rsid w:val="00947540"/>
    <w:rsid w:val="0094756A"/>
    <w:rsid w:val="0095097E"/>
    <w:rsid w:val="0095162D"/>
    <w:rsid w:val="009518D6"/>
    <w:rsid w:val="0095375E"/>
    <w:rsid w:val="0095381B"/>
    <w:rsid w:val="00953877"/>
    <w:rsid w:val="00953A12"/>
    <w:rsid w:val="0095533F"/>
    <w:rsid w:val="00956088"/>
    <w:rsid w:val="00956C78"/>
    <w:rsid w:val="009571AE"/>
    <w:rsid w:val="009579BC"/>
    <w:rsid w:val="0096064D"/>
    <w:rsid w:val="009613E7"/>
    <w:rsid w:val="00962530"/>
    <w:rsid w:val="00962841"/>
    <w:rsid w:val="00962D81"/>
    <w:rsid w:val="0096321C"/>
    <w:rsid w:val="00964BB1"/>
    <w:rsid w:val="00965E4E"/>
    <w:rsid w:val="00966459"/>
    <w:rsid w:val="009677C5"/>
    <w:rsid w:val="00967968"/>
    <w:rsid w:val="009700AE"/>
    <w:rsid w:val="009702B9"/>
    <w:rsid w:val="00970659"/>
    <w:rsid w:val="00970BCB"/>
    <w:rsid w:val="009712BA"/>
    <w:rsid w:val="00971831"/>
    <w:rsid w:val="009725A8"/>
    <w:rsid w:val="009736B4"/>
    <w:rsid w:val="00973743"/>
    <w:rsid w:val="00974049"/>
    <w:rsid w:val="009748AF"/>
    <w:rsid w:val="009748E8"/>
    <w:rsid w:val="00974D3D"/>
    <w:rsid w:val="00975135"/>
    <w:rsid w:val="009756A9"/>
    <w:rsid w:val="00976BEF"/>
    <w:rsid w:val="00976EB9"/>
    <w:rsid w:val="00977140"/>
    <w:rsid w:val="0097784F"/>
    <w:rsid w:val="00977BD6"/>
    <w:rsid w:val="009805EB"/>
    <w:rsid w:val="009807FC"/>
    <w:rsid w:val="009809B7"/>
    <w:rsid w:val="00981451"/>
    <w:rsid w:val="0098187E"/>
    <w:rsid w:val="00982FF7"/>
    <w:rsid w:val="00983173"/>
    <w:rsid w:val="00985055"/>
    <w:rsid w:val="00985108"/>
    <w:rsid w:val="0098539A"/>
    <w:rsid w:val="0098550C"/>
    <w:rsid w:val="00985905"/>
    <w:rsid w:val="00986419"/>
    <w:rsid w:val="00987159"/>
    <w:rsid w:val="0098739F"/>
    <w:rsid w:val="00987C87"/>
    <w:rsid w:val="00987E05"/>
    <w:rsid w:val="0099043A"/>
    <w:rsid w:val="00990BA8"/>
    <w:rsid w:val="00992684"/>
    <w:rsid w:val="0099450E"/>
    <w:rsid w:val="009948FC"/>
    <w:rsid w:val="00995671"/>
    <w:rsid w:val="00995FED"/>
    <w:rsid w:val="00996BF6"/>
    <w:rsid w:val="00996F41"/>
    <w:rsid w:val="00997B97"/>
    <w:rsid w:val="00997EF2"/>
    <w:rsid w:val="009A0A87"/>
    <w:rsid w:val="009A18A3"/>
    <w:rsid w:val="009A1901"/>
    <w:rsid w:val="009A1E4B"/>
    <w:rsid w:val="009A2417"/>
    <w:rsid w:val="009A2CCF"/>
    <w:rsid w:val="009A3815"/>
    <w:rsid w:val="009A4B1B"/>
    <w:rsid w:val="009A4BF9"/>
    <w:rsid w:val="009A512D"/>
    <w:rsid w:val="009A5D76"/>
    <w:rsid w:val="009A638B"/>
    <w:rsid w:val="009A7500"/>
    <w:rsid w:val="009B1334"/>
    <w:rsid w:val="009B1622"/>
    <w:rsid w:val="009B170D"/>
    <w:rsid w:val="009B1F3F"/>
    <w:rsid w:val="009B2178"/>
    <w:rsid w:val="009B2616"/>
    <w:rsid w:val="009B3558"/>
    <w:rsid w:val="009B420D"/>
    <w:rsid w:val="009B45FC"/>
    <w:rsid w:val="009B46E7"/>
    <w:rsid w:val="009B4A85"/>
    <w:rsid w:val="009B60BD"/>
    <w:rsid w:val="009B6F02"/>
    <w:rsid w:val="009B6F5C"/>
    <w:rsid w:val="009B742D"/>
    <w:rsid w:val="009C0528"/>
    <w:rsid w:val="009C0760"/>
    <w:rsid w:val="009C0C3B"/>
    <w:rsid w:val="009C0FCC"/>
    <w:rsid w:val="009C1B79"/>
    <w:rsid w:val="009C23CB"/>
    <w:rsid w:val="009C2E93"/>
    <w:rsid w:val="009C4268"/>
    <w:rsid w:val="009C559E"/>
    <w:rsid w:val="009C5C51"/>
    <w:rsid w:val="009C6396"/>
    <w:rsid w:val="009C675D"/>
    <w:rsid w:val="009C68A0"/>
    <w:rsid w:val="009C79D4"/>
    <w:rsid w:val="009C79E0"/>
    <w:rsid w:val="009C79F2"/>
    <w:rsid w:val="009D0189"/>
    <w:rsid w:val="009D048A"/>
    <w:rsid w:val="009D17AE"/>
    <w:rsid w:val="009D1F51"/>
    <w:rsid w:val="009D2354"/>
    <w:rsid w:val="009D377A"/>
    <w:rsid w:val="009D38D2"/>
    <w:rsid w:val="009D3969"/>
    <w:rsid w:val="009D3EF1"/>
    <w:rsid w:val="009D5718"/>
    <w:rsid w:val="009D5D19"/>
    <w:rsid w:val="009D736B"/>
    <w:rsid w:val="009D73A9"/>
    <w:rsid w:val="009D7772"/>
    <w:rsid w:val="009E08E1"/>
    <w:rsid w:val="009E093F"/>
    <w:rsid w:val="009E1096"/>
    <w:rsid w:val="009E1152"/>
    <w:rsid w:val="009E17EB"/>
    <w:rsid w:val="009E2C32"/>
    <w:rsid w:val="009E2D1E"/>
    <w:rsid w:val="009E379C"/>
    <w:rsid w:val="009E4077"/>
    <w:rsid w:val="009E5634"/>
    <w:rsid w:val="009E5B64"/>
    <w:rsid w:val="009E5CB3"/>
    <w:rsid w:val="009E5FE0"/>
    <w:rsid w:val="009E75BF"/>
    <w:rsid w:val="009F158E"/>
    <w:rsid w:val="009F1D6A"/>
    <w:rsid w:val="009F207D"/>
    <w:rsid w:val="009F233B"/>
    <w:rsid w:val="009F23AD"/>
    <w:rsid w:val="009F3228"/>
    <w:rsid w:val="009F3333"/>
    <w:rsid w:val="009F33B6"/>
    <w:rsid w:val="009F37B7"/>
    <w:rsid w:val="009F40D3"/>
    <w:rsid w:val="009F41BC"/>
    <w:rsid w:val="009F4397"/>
    <w:rsid w:val="009F4B02"/>
    <w:rsid w:val="009F4DA6"/>
    <w:rsid w:val="009F522C"/>
    <w:rsid w:val="009F56C6"/>
    <w:rsid w:val="009F578E"/>
    <w:rsid w:val="009F582D"/>
    <w:rsid w:val="009F61DF"/>
    <w:rsid w:val="00A01223"/>
    <w:rsid w:val="00A01DA0"/>
    <w:rsid w:val="00A022C1"/>
    <w:rsid w:val="00A02A9F"/>
    <w:rsid w:val="00A0335F"/>
    <w:rsid w:val="00A03F0A"/>
    <w:rsid w:val="00A03F54"/>
    <w:rsid w:val="00A045AF"/>
    <w:rsid w:val="00A051F8"/>
    <w:rsid w:val="00A05BCC"/>
    <w:rsid w:val="00A06D52"/>
    <w:rsid w:val="00A07FA0"/>
    <w:rsid w:val="00A10F02"/>
    <w:rsid w:val="00A11972"/>
    <w:rsid w:val="00A12100"/>
    <w:rsid w:val="00A13201"/>
    <w:rsid w:val="00A14294"/>
    <w:rsid w:val="00A14688"/>
    <w:rsid w:val="00A146F5"/>
    <w:rsid w:val="00A14E16"/>
    <w:rsid w:val="00A14FD7"/>
    <w:rsid w:val="00A158C6"/>
    <w:rsid w:val="00A15907"/>
    <w:rsid w:val="00A164B4"/>
    <w:rsid w:val="00A169E5"/>
    <w:rsid w:val="00A16E71"/>
    <w:rsid w:val="00A20DD1"/>
    <w:rsid w:val="00A2163C"/>
    <w:rsid w:val="00A21E53"/>
    <w:rsid w:val="00A23605"/>
    <w:rsid w:val="00A241F3"/>
    <w:rsid w:val="00A2571E"/>
    <w:rsid w:val="00A2696E"/>
    <w:rsid w:val="00A26F0E"/>
    <w:rsid w:val="00A2718D"/>
    <w:rsid w:val="00A273EA"/>
    <w:rsid w:val="00A27BDD"/>
    <w:rsid w:val="00A306A9"/>
    <w:rsid w:val="00A31394"/>
    <w:rsid w:val="00A31D13"/>
    <w:rsid w:val="00A32248"/>
    <w:rsid w:val="00A3289B"/>
    <w:rsid w:val="00A32E4C"/>
    <w:rsid w:val="00A331EC"/>
    <w:rsid w:val="00A34450"/>
    <w:rsid w:val="00A34A05"/>
    <w:rsid w:val="00A36024"/>
    <w:rsid w:val="00A3615E"/>
    <w:rsid w:val="00A36DB2"/>
    <w:rsid w:val="00A37A15"/>
    <w:rsid w:val="00A406B0"/>
    <w:rsid w:val="00A40D6F"/>
    <w:rsid w:val="00A41185"/>
    <w:rsid w:val="00A41222"/>
    <w:rsid w:val="00A41B87"/>
    <w:rsid w:val="00A422E2"/>
    <w:rsid w:val="00A42501"/>
    <w:rsid w:val="00A43E17"/>
    <w:rsid w:val="00A44440"/>
    <w:rsid w:val="00A4455B"/>
    <w:rsid w:val="00A4581F"/>
    <w:rsid w:val="00A45B95"/>
    <w:rsid w:val="00A4699A"/>
    <w:rsid w:val="00A46E98"/>
    <w:rsid w:val="00A47380"/>
    <w:rsid w:val="00A50614"/>
    <w:rsid w:val="00A507C3"/>
    <w:rsid w:val="00A509D7"/>
    <w:rsid w:val="00A52F2F"/>
    <w:rsid w:val="00A53035"/>
    <w:rsid w:val="00A53724"/>
    <w:rsid w:val="00A539CA"/>
    <w:rsid w:val="00A54718"/>
    <w:rsid w:val="00A54913"/>
    <w:rsid w:val="00A54BB6"/>
    <w:rsid w:val="00A54BEC"/>
    <w:rsid w:val="00A55672"/>
    <w:rsid w:val="00A57107"/>
    <w:rsid w:val="00A579F5"/>
    <w:rsid w:val="00A57DC7"/>
    <w:rsid w:val="00A57E8F"/>
    <w:rsid w:val="00A6005C"/>
    <w:rsid w:val="00A60EB2"/>
    <w:rsid w:val="00A61159"/>
    <w:rsid w:val="00A62240"/>
    <w:rsid w:val="00A625E9"/>
    <w:rsid w:val="00A6290D"/>
    <w:rsid w:val="00A62C1E"/>
    <w:rsid w:val="00A62E95"/>
    <w:rsid w:val="00A633D0"/>
    <w:rsid w:val="00A64063"/>
    <w:rsid w:val="00A64531"/>
    <w:rsid w:val="00A64881"/>
    <w:rsid w:val="00A65754"/>
    <w:rsid w:val="00A6584D"/>
    <w:rsid w:val="00A65BB3"/>
    <w:rsid w:val="00A67E05"/>
    <w:rsid w:val="00A67F31"/>
    <w:rsid w:val="00A70776"/>
    <w:rsid w:val="00A71541"/>
    <w:rsid w:val="00A71A97"/>
    <w:rsid w:val="00A724D8"/>
    <w:rsid w:val="00A725BF"/>
    <w:rsid w:val="00A72A7F"/>
    <w:rsid w:val="00A72C3C"/>
    <w:rsid w:val="00A7533D"/>
    <w:rsid w:val="00A75B60"/>
    <w:rsid w:val="00A76C2E"/>
    <w:rsid w:val="00A7769E"/>
    <w:rsid w:val="00A779C7"/>
    <w:rsid w:val="00A805B8"/>
    <w:rsid w:val="00A80E80"/>
    <w:rsid w:val="00A81348"/>
    <w:rsid w:val="00A82346"/>
    <w:rsid w:val="00A82BB5"/>
    <w:rsid w:val="00A83665"/>
    <w:rsid w:val="00A83BF3"/>
    <w:rsid w:val="00A83CEF"/>
    <w:rsid w:val="00A83D5D"/>
    <w:rsid w:val="00A83D6C"/>
    <w:rsid w:val="00A84A96"/>
    <w:rsid w:val="00A84A9D"/>
    <w:rsid w:val="00A84AA9"/>
    <w:rsid w:val="00A84C08"/>
    <w:rsid w:val="00A85A79"/>
    <w:rsid w:val="00A862DF"/>
    <w:rsid w:val="00A86FC4"/>
    <w:rsid w:val="00A9077A"/>
    <w:rsid w:val="00A90CB1"/>
    <w:rsid w:val="00A91C15"/>
    <w:rsid w:val="00A936D8"/>
    <w:rsid w:val="00A940FD"/>
    <w:rsid w:val="00A94240"/>
    <w:rsid w:val="00A94701"/>
    <w:rsid w:val="00A94A4B"/>
    <w:rsid w:val="00A969A6"/>
    <w:rsid w:val="00A97364"/>
    <w:rsid w:val="00A973F7"/>
    <w:rsid w:val="00A9740D"/>
    <w:rsid w:val="00A976B1"/>
    <w:rsid w:val="00A97F4C"/>
    <w:rsid w:val="00AA072A"/>
    <w:rsid w:val="00AA0999"/>
    <w:rsid w:val="00AA113E"/>
    <w:rsid w:val="00AA1699"/>
    <w:rsid w:val="00AA1A97"/>
    <w:rsid w:val="00AA2328"/>
    <w:rsid w:val="00AA3105"/>
    <w:rsid w:val="00AA33C9"/>
    <w:rsid w:val="00AA3F6F"/>
    <w:rsid w:val="00AA4936"/>
    <w:rsid w:val="00AA501F"/>
    <w:rsid w:val="00AA53B0"/>
    <w:rsid w:val="00AA5834"/>
    <w:rsid w:val="00AA6082"/>
    <w:rsid w:val="00AA70F5"/>
    <w:rsid w:val="00AA7FEC"/>
    <w:rsid w:val="00AB0123"/>
    <w:rsid w:val="00AB1FBA"/>
    <w:rsid w:val="00AB23E1"/>
    <w:rsid w:val="00AB29E6"/>
    <w:rsid w:val="00AB4F19"/>
    <w:rsid w:val="00AB6258"/>
    <w:rsid w:val="00AB6385"/>
    <w:rsid w:val="00AB6F09"/>
    <w:rsid w:val="00AB6F98"/>
    <w:rsid w:val="00AB78A1"/>
    <w:rsid w:val="00AB7F8B"/>
    <w:rsid w:val="00AC0282"/>
    <w:rsid w:val="00AC0A9B"/>
    <w:rsid w:val="00AC0CF5"/>
    <w:rsid w:val="00AC0D15"/>
    <w:rsid w:val="00AC17B7"/>
    <w:rsid w:val="00AC2A25"/>
    <w:rsid w:val="00AC3652"/>
    <w:rsid w:val="00AC39E0"/>
    <w:rsid w:val="00AC3D3D"/>
    <w:rsid w:val="00AC415B"/>
    <w:rsid w:val="00AC4BF6"/>
    <w:rsid w:val="00AC5316"/>
    <w:rsid w:val="00AC5537"/>
    <w:rsid w:val="00AC59E6"/>
    <w:rsid w:val="00AC61E1"/>
    <w:rsid w:val="00AC6B14"/>
    <w:rsid w:val="00AC7A1D"/>
    <w:rsid w:val="00AC7ABE"/>
    <w:rsid w:val="00AD0175"/>
    <w:rsid w:val="00AD1C21"/>
    <w:rsid w:val="00AD28BC"/>
    <w:rsid w:val="00AD34E7"/>
    <w:rsid w:val="00AD4119"/>
    <w:rsid w:val="00AD4197"/>
    <w:rsid w:val="00AD425E"/>
    <w:rsid w:val="00AD44EE"/>
    <w:rsid w:val="00AD4680"/>
    <w:rsid w:val="00AD4DBD"/>
    <w:rsid w:val="00AD5712"/>
    <w:rsid w:val="00AD5CB6"/>
    <w:rsid w:val="00AD6A65"/>
    <w:rsid w:val="00AD7423"/>
    <w:rsid w:val="00AD7E32"/>
    <w:rsid w:val="00AE3365"/>
    <w:rsid w:val="00AE4726"/>
    <w:rsid w:val="00AE4995"/>
    <w:rsid w:val="00AE5151"/>
    <w:rsid w:val="00AE6227"/>
    <w:rsid w:val="00AE72CD"/>
    <w:rsid w:val="00AF08D2"/>
    <w:rsid w:val="00AF0B52"/>
    <w:rsid w:val="00AF0C17"/>
    <w:rsid w:val="00AF15AD"/>
    <w:rsid w:val="00AF1ACA"/>
    <w:rsid w:val="00AF1D01"/>
    <w:rsid w:val="00AF3269"/>
    <w:rsid w:val="00AF363C"/>
    <w:rsid w:val="00AF372E"/>
    <w:rsid w:val="00AF3F7F"/>
    <w:rsid w:val="00AF40BD"/>
    <w:rsid w:val="00AF491C"/>
    <w:rsid w:val="00AF49B4"/>
    <w:rsid w:val="00AF572D"/>
    <w:rsid w:val="00AF578C"/>
    <w:rsid w:val="00AF63CA"/>
    <w:rsid w:val="00AF6CEC"/>
    <w:rsid w:val="00AF7851"/>
    <w:rsid w:val="00AF78E2"/>
    <w:rsid w:val="00AF79B1"/>
    <w:rsid w:val="00AF79D9"/>
    <w:rsid w:val="00AF7AC7"/>
    <w:rsid w:val="00B00010"/>
    <w:rsid w:val="00B016B9"/>
    <w:rsid w:val="00B01E1C"/>
    <w:rsid w:val="00B026A1"/>
    <w:rsid w:val="00B026AE"/>
    <w:rsid w:val="00B0296F"/>
    <w:rsid w:val="00B02AAE"/>
    <w:rsid w:val="00B02DE8"/>
    <w:rsid w:val="00B03122"/>
    <w:rsid w:val="00B03C76"/>
    <w:rsid w:val="00B04707"/>
    <w:rsid w:val="00B049AE"/>
    <w:rsid w:val="00B05C4F"/>
    <w:rsid w:val="00B06D97"/>
    <w:rsid w:val="00B1096A"/>
    <w:rsid w:val="00B11208"/>
    <w:rsid w:val="00B114C1"/>
    <w:rsid w:val="00B12520"/>
    <w:rsid w:val="00B12DAD"/>
    <w:rsid w:val="00B13003"/>
    <w:rsid w:val="00B133AE"/>
    <w:rsid w:val="00B14A71"/>
    <w:rsid w:val="00B15449"/>
    <w:rsid w:val="00B15FE7"/>
    <w:rsid w:val="00B16104"/>
    <w:rsid w:val="00B16280"/>
    <w:rsid w:val="00B1758D"/>
    <w:rsid w:val="00B176C7"/>
    <w:rsid w:val="00B20C1E"/>
    <w:rsid w:val="00B20DDA"/>
    <w:rsid w:val="00B222CE"/>
    <w:rsid w:val="00B22496"/>
    <w:rsid w:val="00B22F4F"/>
    <w:rsid w:val="00B23488"/>
    <w:rsid w:val="00B25413"/>
    <w:rsid w:val="00B26313"/>
    <w:rsid w:val="00B3059B"/>
    <w:rsid w:val="00B3086B"/>
    <w:rsid w:val="00B31A65"/>
    <w:rsid w:val="00B320C7"/>
    <w:rsid w:val="00B325ED"/>
    <w:rsid w:val="00B3286D"/>
    <w:rsid w:val="00B32A13"/>
    <w:rsid w:val="00B32B16"/>
    <w:rsid w:val="00B33883"/>
    <w:rsid w:val="00B341EA"/>
    <w:rsid w:val="00B34288"/>
    <w:rsid w:val="00B34359"/>
    <w:rsid w:val="00B3472B"/>
    <w:rsid w:val="00B34A0E"/>
    <w:rsid w:val="00B34AA0"/>
    <w:rsid w:val="00B35FA2"/>
    <w:rsid w:val="00B36C60"/>
    <w:rsid w:val="00B36E95"/>
    <w:rsid w:val="00B37B06"/>
    <w:rsid w:val="00B4054B"/>
    <w:rsid w:val="00B40884"/>
    <w:rsid w:val="00B40C4C"/>
    <w:rsid w:val="00B40E2B"/>
    <w:rsid w:val="00B40FE9"/>
    <w:rsid w:val="00B4107D"/>
    <w:rsid w:val="00B41BB7"/>
    <w:rsid w:val="00B41C44"/>
    <w:rsid w:val="00B42E96"/>
    <w:rsid w:val="00B437B8"/>
    <w:rsid w:val="00B445C8"/>
    <w:rsid w:val="00B445FF"/>
    <w:rsid w:val="00B45F84"/>
    <w:rsid w:val="00B47589"/>
    <w:rsid w:val="00B4792E"/>
    <w:rsid w:val="00B47E7F"/>
    <w:rsid w:val="00B47F30"/>
    <w:rsid w:val="00B503D5"/>
    <w:rsid w:val="00B50698"/>
    <w:rsid w:val="00B50DD5"/>
    <w:rsid w:val="00B51FEE"/>
    <w:rsid w:val="00B524B6"/>
    <w:rsid w:val="00B52C31"/>
    <w:rsid w:val="00B5437C"/>
    <w:rsid w:val="00B54533"/>
    <w:rsid w:val="00B5481B"/>
    <w:rsid w:val="00B54958"/>
    <w:rsid w:val="00B559DA"/>
    <w:rsid w:val="00B55A33"/>
    <w:rsid w:val="00B60346"/>
    <w:rsid w:val="00B60BEF"/>
    <w:rsid w:val="00B60D93"/>
    <w:rsid w:val="00B618C7"/>
    <w:rsid w:val="00B61F9C"/>
    <w:rsid w:val="00B62F6D"/>
    <w:rsid w:val="00B63086"/>
    <w:rsid w:val="00B63143"/>
    <w:rsid w:val="00B63C2A"/>
    <w:rsid w:val="00B64A06"/>
    <w:rsid w:val="00B64A23"/>
    <w:rsid w:val="00B65F18"/>
    <w:rsid w:val="00B67D71"/>
    <w:rsid w:val="00B7055B"/>
    <w:rsid w:val="00B706AC"/>
    <w:rsid w:val="00B70934"/>
    <w:rsid w:val="00B70E18"/>
    <w:rsid w:val="00B714A4"/>
    <w:rsid w:val="00B72B0A"/>
    <w:rsid w:val="00B7423C"/>
    <w:rsid w:val="00B74932"/>
    <w:rsid w:val="00B75475"/>
    <w:rsid w:val="00B75647"/>
    <w:rsid w:val="00B75700"/>
    <w:rsid w:val="00B757D7"/>
    <w:rsid w:val="00B75957"/>
    <w:rsid w:val="00B7645A"/>
    <w:rsid w:val="00B77029"/>
    <w:rsid w:val="00B77955"/>
    <w:rsid w:val="00B77E8F"/>
    <w:rsid w:val="00B80830"/>
    <w:rsid w:val="00B80FB9"/>
    <w:rsid w:val="00B81DFF"/>
    <w:rsid w:val="00B82257"/>
    <w:rsid w:val="00B82284"/>
    <w:rsid w:val="00B83185"/>
    <w:rsid w:val="00B834A9"/>
    <w:rsid w:val="00B83AD7"/>
    <w:rsid w:val="00B83FAF"/>
    <w:rsid w:val="00B8429E"/>
    <w:rsid w:val="00B8520D"/>
    <w:rsid w:val="00B85798"/>
    <w:rsid w:val="00B85831"/>
    <w:rsid w:val="00B85952"/>
    <w:rsid w:val="00B85DD1"/>
    <w:rsid w:val="00B85FF6"/>
    <w:rsid w:val="00B8671C"/>
    <w:rsid w:val="00B86932"/>
    <w:rsid w:val="00B871DB"/>
    <w:rsid w:val="00B87FC8"/>
    <w:rsid w:val="00B90906"/>
    <w:rsid w:val="00B90C39"/>
    <w:rsid w:val="00B915C1"/>
    <w:rsid w:val="00B91F2C"/>
    <w:rsid w:val="00B92B2C"/>
    <w:rsid w:val="00B933FB"/>
    <w:rsid w:val="00B9348E"/>
    <w:rsid w:val="00B93635"/>
    <w:rsid w:val="00B93F18"/>
    <w:rsid w:val="00B94D5A"/>
    <w:rsid w:val="00B952F9"/>
    <w:rsid w:val="00B9555E"/>
    <w:rsid w:val="00B9580D"/>
    <w:rsid w:val="00B95D8D"/>
    <w:rsid w:val="00B96118"/>
    <w:rsid w:val="00B964C9"/>
    <w:rsid w:val="00B96B52"/>
    <w:rsid w:val="00BA014B"/>
    <w:rsid w:val="00BA19EE"/>
    <w:rsid w:val="00BA1CD0"/>
    <w:rsid w:val="00BA1D50"/>
    <w:rsid w:val="00BA286E"/>
    <w:rsid w:val="00BA3361"/>
    <w:rsid w:val="00BA3563"/>
    <w:rsid w:val="00BA486E"/>
    <w:rsid w:val="00BA5911"/>
    <w:rsid w:val="00BA60A5"/>
    <w:rsid w:val="00BA693A"/>
    <w:rsid w:val="00BA699F"/>
    <w:rsid w:val="00BA72E1"/>
    <w:rsid w:val="00BB09DB"/>
    <w:rsid w:val="00BB1080"/>
    <w:rsid w:val="00BB1163"/>
    <w:rsid w:val="00BB2C22"/>
    <w:rsid w:val="00BB366A"/>
    <w:rsid w:val="00BB37A6"/>
    <w:rsid w:val="00BB42CD"/>
    <w:rsid w:val="00BB488E"/>
    <w:rsid w:val="00BB4A09"/>
    <w:rsid w:val="00BB4ED1"/>
    <w:rsid w:val="00BB5E4D"/>
    <w:rsid w:val="00BB7332"/>
    <w:rsid w:val="00BB76D4"/>
    <w:rsid w:val="00BC0135"/>
    <w:rsid w:val="00BC0A7F"/>
    <w:rsid w:val="00BC0F7D"/>
    <w:rsid w:val="00BC171B"/>
    <w:rsid w:val="00BC273D"/>
    <w:rsid w:val="00BC37EE"/>
    <w:rsid w:val="00BC3B6C"/>
    <w:rsid w:val="00BC4B3E"/>
    <w:rsid w:val="00BC4BEC"/>
    <w:rsid w:val="00BC54C5"/>
    <w:rsid w:val="00BC5A77"/>
    <w:rsid w:val="00BC5B70"/>
    <w:rsid w:val="00BC5E9D"/>
    <w:rsid w:val="00BC619E"/>
    <w:rsid w:val="00BC68F3"/>
    <w:rsid w:val="00BC6EB4"/>
    <w:rsid w:val="00BC6F48"/>
    <w:rsid w:val="00BC73A2"/>
    <w:rsid w:val="00BC7C4B"/>
    <w:rsid w:val="00BD0553"/>
    <w:rsid w:val="00BD07A6"/>
    <w:rsid w:val="00BD09F2"/>
    <w:rsid w:val="00BD0CC4"/>
    <w:rsid w:val="00BD2CA5"/>
    <w:rsid w:val="00BD37D4"/>
    <w:rsid w:val="00BD3B01"/>
    <w:rsid w:val="00BD452C"/>
    <w:rsid w:val="00BD45E1"/>
    <w:rsid w:val="00BD496D"/>
    <w:rsid w:val="00BD5F9A"/>
    <w:rsid w:val="00BD640F"/>
    <w:rsid w:val="00BD6565"/>
    <w:rsid w:val="00BD68C9"/>
    <w:rsid w:val="00BD69A5"/>
    <w:rsid w:val="00BD72B3"/>
    <w:rsid w:val="00BD7325"/>
    <w:rsid w:val="00BD7C66"/>
    <w:rsid w:val="00BD7C6D"/>
    <w:rsid w:val="00BD7D08"/>
    <w:rsid w:val="00BE0F05"/>
    <w:rsid w:val="00BE1131"/>
    <w:rsid w:val="00BE2E5D"/>
    <w:rsid w:val="00BE3B51"/>
    <w:rsid w:val="00BE418D"/>
    <w:rsid w:val="00BE4C69"/>
    <w:rsid w:val="00BE5CC9"/>
    <w:rsid w:val="00BE5FF6"/>
    <w:rsid w:val="00BE63AB"/>
    <w:rsid w:val="00BE6D03"/>
    <w:rsid w:val="00BE726F"/>
    <w:rsid w:val="00BE737E"/>
    <w:rsid w:val="00BE7695"/>
    <w:rsid w:val="00BE7950"/>
    <w:rsid w:val="00BE7A2A"/>
    <w:rsid w:val="00BF0D12"/>
    <w:rsid w:val="00BF0E53"/>
    <w:rsid w:val="00BF1047"/>
    <w:rsid w:val="00BF10AD"/>
    <w:rsid w:val="00BF13F0"/>
    <w:rsid w:val="00BF1826"/>
    <w:rsid w:val="00BF2967"/>
    <w:rsid w:val="00BF3B4C"/>
    <w:rsid w:val="00BF49E3"/>
    <w:rsid w:val="00BF4B84"/>
    <w:rsid w:val="00BF4BB6"/>
    <w:rsid w:val="00BF53A8"/>
    <w:rsid w:val="00BF648A"/>
    <w:rsid w:val="00BF6A10"/>
    <w:rsid w:val="00BF7796"/>
    <w:rsid w:val="00BF7BF2"/>
    <w:rsid w:val="00C003E0"/>
    <w:rsid w:val="00C009AE"/>
    <w:rsid w:val="00C00A5D"/>
    <w:rsid w:val="00C0148E"/>
    <w:rsid w:val="00C01875"/>
    <w:rsid w:val="00C02106"/>
    <w:rsid w:val="00C02596"/>
    <w:rsid w:val="00C02BCD"/>
    <w:rsid w:val="00C037BE"/>
    <w:rsid w:val="00C04B21"/>
    <w:rsid w:val="00C05428"/>
    <w:rsid w:val="00C0665A"/>
    <w:rsid w:val="00C06685"/>
    <w:rsid w:val="00C06E37"/>
    <w:rsid w:val="00C071B3"/>
    <w:rsid w:val="00C072E5"/>
    <w:rsid w:val="00C1094E"/>
    <w:rsid w:val="00C10A28"/>
    <w:rsid w:val="00C12E3C"/>
    <w:rsid w:val="00C13910"/>
    <w:rsid w:val="00C141C7"/>
    <w:rsid w:val="00C14336"/>
    <w:rsid w:val="00C14B4B"/>
    <w:rsid w:val="00C16B9E"/>
    <w:rsid w:val="00C16BCC"/>
    <w:rsid w:val="00C17481"/>
    <w:rsid w:val="00C179DB"/>
    <w:rsid w:val="00C17BA3"/>
    <w:rsid w:val="00C2010C"/>
    <w:rsid w:val="00C201D0"/>
    <w:rsid w:val="00C2093F"/>
    <w:rsid w:val="00C20B83"/>
    <w:rsid w:val="00C21AF5"/>
    <w:rsid w:val="00C21DCA"/>
    <w:rsid w:val="00C2264A"/>
    <w:rsid w:val="00C2420E"/>
    <w:rsid w:val="00C24A3C"/>
    <w:rsid w:val="00C24A41"/>
    <w:rsid w:val="00C258A2"/>
    <w:rsid w:val="00C25983"/>
    <w:rsid w:val="00C25C51"/>
    <w:rsid w:val="00C26079"/>
    <w:rsid w:val="00C26249"/>
    <w:rsid w:val="00C26761"/>
    <w:rsid w:val="00C27F50"/>
    <w:rsid w:val="00C30236"/>
    <w:rsid w:val="00C30F63"/>
    <w:rsid w:val="00C320A8"/>
    <w:rsid w:val="00C32FBE"/>
    <w:rsid w:val="00C33079"/>
    <w:rsid w:val="00C336E0"/>
    <w:rsid w:val="00C338AB"/>
    <w:rsid w:val="00C33FFC"/>
    <w:rsid w:val="00C34588"/>
    <w:rsid w:val="00C34660"/>
    <w:rsid w:val="00C35320"/>
    <w:rsid w:val="00C3712F"/>
    <w:rsid w:val="00C378A8"/>
    <w:rsid w:val="00C37C84"/>
    <w:rsid w:val="00C40160"/>
    <w:rsid w:val="00C40165"/>
    <w:rsid w:val="00C40D00"/>
    <w:rsid w:val="00C40D85"/>
    <w:rsid w:val="00C41C7B"/>
    <w:rsid w:val="00C43616"/>
    <w:rsid w:val="00C44DAB"/>
    <w:rsid w:val="00C44EAA"/>
    <w:rsid w:val="00C45146"/>
    <w:rsid w:val="00C45231"/>
    <w:rsid w:val="00C45248"/>
    <w:rsid w:val="00C45A07"/>
    <w:rsid w:val="00C461A9"/>
    <w:rsid w:val="00C46D51"/>
    <w:rsid w:val="00C479D7"/>
    <w:rsid w:val="00C47E12"/>
    <w:rsid w:val="00C5169B"/>
    <w:rsid w:val="00C51847"/>
    <w:rsid w:val="00C5299F"/>
    <w:rsid w:val="00C532CC"/>
    <w:rsid w:val="00C5344E"/>
    <w:rsid w:val="00C53A36"/>
    <w:rsid w:val="00C53C15"/>
    <w:rsid w:val="00C53D4F"/>
    <w:rsid w:val="00C54357"/>
    <w:rsid w:val="00C5584F"/>
    <w:rsid w:val="00C565E1"/>
    <w:rsid w:val="00C56743"/>
    <w:rsid w:val="00C56FF6"/>
    <w:rsid w:val="00C57929"/>
    <w:rsid w:val="00C57A35"/>
    <w:rsid w:val="00C57A7A"/>
    <w:rsid w:val="00C616EC"/>
    <w:rsid w:val="00C617B6"/>
    <w:rsid w:val="00C62442"/>
    <w:rsid w:val="00C62690"/>
    <w:rsid w:val="00C62946"/>
    <w:rsid w:val="00C62E02"/>
    <w:rsid w:val="00C62F40"/>
    <w:rsid w:val="00C63BBE"/>
    <w:rsid w:val="00C65106"/>
    <w:rsid w:val="00C656F7"/>
    <w:rsid w:val="00C6604C"/>
    <w:rsid w:val="00C66F25"/>
    <w:rsid w:val="00C67A81"/>
    <w:rsid w:val="00C72833"/>
    <w:rsid w:val="00C728AB"/>
    <w:rsid w:val="00C74217"/>
    <w:rsid w:val="00C74F64"/>
    <w:rsid w:val="00C76BBD"/>
    <w:rsid w:val="00C76DD4"/>
    <w:rsid w:val="00C779CC"/>
    <w:rsid w:val="00C77ADE"/>
    <w:rsid w:val="00C804D8"/>
    <w:rsid w:val="00C80C63"/>
    <w:rsid w:val="00C80DDA"/>
    <w:rsid w:val="00C80DE5"/>
    <w:rsid w:val="00C8220F"/>
    <w:rsid w:val="00C83065"/>
    <w:rsid w:val="00C83310"/>
    <w:rsid w:val="00C83489"/>
    <w:rsid w:val="00C83C30"/>
    <w:rsid w:val="00C84518"/>
    <w:rsid w:val="00C84B30"/>
    <w:rsid w:val="00C84CCC"/>
    <w:rsid w:val="00C85460"/>
    <w:rsid w:val="00C85B7D"/>
    <w:rsid w:val="00C86255"/>
    <w:rsid w:val="00C86260"/>
    <w:rsid w:val="00C8751B"/>
    <w:rsid w:val="00C87875"/>
    <w:rsid w:val="00C90B79"/>
    <w:rsid w:val="00C90BDB"/>
    <w:rsid w:val="00C91228"/>
    <w:rsid w:val="00C914DD"/>
    <w:rsid w:val="00C914F7"/>
    <w:rsid w:val="00C91C18"/>
    <w:rsid w:val="00C933BF"/>
    <w:rsid w:val="00C9366E"/>
    <w:rsid w:val="00C93A90"/>
    <w:rsid w:val="00C93F40"/>
    <w:rsid w:val="00C94317"/>
    <w:rsid w:val="00C94447"/>
    <w:rsid w:val="00C94AE4"/>
    <w:rsid w:val="00C958E6"/>
    <w:rsid w:val="00C95A08"/>
    <w:rsid w:val="00C964D7"/>
    <w:rsid w:val="00CA0206"/>
    <w:rsid w:val="00CA05BF"/>
    <w:rsid w:val="00CA0869"/>
    <w:rsid w:val="00CA093D"/>
    <w:rsid w:val="00CA0EB1"/>
    <w:rsid w:val="00CA22FB"/>
    <w:rsid w:val="00CA23BF"/>
    <w:rsid w:val="00CA2C6B"/>
    <w:rsid w:val="00CA37E0"/>
    <w:rsid w:val="00CA3D0C"/>
    <w:rsid w:val="00CA4319"/>
    <w:rsid w:val="00CA4DB3"/>
    <w:rsid w:val="00CA53F3"/>
    <w:rsid w:val="00CA5C17"/>
    <w:rsid w:val="00CA6CBE"/>
    <w:rsid w:val="00CB0594"/>
    <w:rsid w:val="00CB0BB7"/>
    <w:rsid w:val="00CB14AB"/>
    <w:rsid w:val="00CB189C"/>
    <w:rsid w:val="00CB2460"/>
    <w:rsid w:val="00CB2BA7"/>
    <w:rsid w:val="00CB2E3E"/>
    <w:rsid w:val="00CB3787"/>
    <w:rsid w:val="00CB5883"/>
    <w:rsid w:val="00CB66E7"/>
    <w:rsid w:val="00CB7B37"/>
    <w:rsid w:val="00CC019B"/>
    <w:rsid w:val="00CC01DC"/>
    <w:rsid w:val="00CC102A"/>
    <w:rsid w:val="00CC2FFB"/>
    <w:rsid w:val="00CC37A0"/>
    <w:rsid w:val="00CC3C6C"/>
    <w:rsid w:val="00CC4A18"/>
    <w:rsid w:val="00CC5A6A"/>
    <w:rsid w:val="00CC645B"/>
    <w:rsid w:val="00CC6D49"/>
    <w:rsid w:val="00CD2C4E"/>
    <w:rsid w:val="00CD3495"/>
    <w:rsid w:val="00CD382D"/>
    <w:rsid w:val="00CD3991"/>
    <w:rsid w:val="00CD4658"/>
    <w:rsid w:val="00CD55D9"/>
    <w:rsid w:val="00CD57C4"/>
    <w:rsid w:val="00CD5858"/>
    <w:rsid w:val="00CD5878"/>
    <w:rsid w:val="00CD6276"/>
    <w:rsid w:val="00CD66F1"/>
    <w:rsid w:val="00CD70D9"/>
    <w:rsid w:val="00CD7516"/>
    <w:rsid w:val="00CD7595"/>
    <w:rsid w:val="00CD7E4D"/>
    <w:rsid w:val="00CD7F77"/>
    <w:rsid w:val="00CE0171"/>
    <w:rsid w:val="00CE0745"/>
    <w:rsid w:val="00CE0A27"/>
    <w:rsid w:val="00CE0BB3"/>
    <w:rsid w:val="00CE1A6D"/>
    <w:rsid w:val="00CE245F"/>
    <w:rsid w:val="00CE28EC"/>
    <w:rsid w:val="00CE338B"/>
    <w:rsid w:val="00CE36CF"/>
    <w:rsid w:val="00CE3A8D"/>
    <w:rsid w:val="00CE403C"/>
    <w:rsid w:val="00CE4C17"/>
    <w:rsid w:val="00CE63B5"/>
    <w:rsid w:val="00CE6429"/>
    <w:rsid w:val="00CE683A"/>
    <w:rsid w:val="00CF032B"/>
    <w:rsid w:val="00CF08B7"/>
    <w:rsid w:val="00CF195F"/>
    <w:rsid w:val="00CF2408"/>
    <w:rsid w:val="00CF32C4"/>
    <w:rsid w:val="00CF3A73"/>
    <w:rsid w:val="00CF3C4B"/>
    <w:rsid w:val="00CF4035"/>
    <w:rsid w:val="00CF4ED4"/>
    <w:rsid w:val="00CF505B"/>
    <w:rsid w:val="00CF6527"/>
    <w:rsid w:val="00CF6A2D"/>
    <w:rsid w:val="00CF703C"/>
    <w:rsid w:val="00CF73E1"/>
    <w:rsid w:val="00CF7B01"/>
    <w:rsid w:val="00CF7CD0"/>
    <w:rsid w:val="00CF7E70"/>
    <w:rsid w:val="00D00370"/>
    <w:rsid w:val="00D00936"/>
    <w:rsid w:val="00D00F7E"/>
    <w:rsid w:val="00D0103E"/>
    <w:rsid w:val="00D0126D"/>
    <w:rsid w:val="00D014C7"/>
    <w:rsid w:val="00D01968"/>
    <w:rsid w:val="00D01C7E"/>
    <w:rsid w:val="00D01C88"/>
    <w:rsid w:val="00D01D6D"/>
    <w:rsid w:val="00D0241D"/>
    <w:rsid w:val="00D02C24"/>
    <w:rsid w:val="00D02DF0"/>
    <w:rsid w:val="00D02E4D"/>
    <w:rsid w:val="00D033C0"/>
    <w:rsid w:val="00D04D38"/>
    <w:rsid w:val="00D05AFA"/>
    <w:rsid w:val="00D05BDF"/>
    <w:rsid w:val="00D05DDF"/>
    <w:rsid w:val="00D060F2"/>
    <w:rsid w:val="00D0629C"/>
    <w:rsid w:val="00D0631E"/>
    <w:rsid w:val="00D0650E"/>
    <w:rsid w:val="00D07103"/>
    <w:rsid w:val="00D10153"/>
    <w:rsid w:val="00D10876"/>
    <w:rsid w:val="00D10A60"/>
    <w:rsid w:val="00D11832"/>
    <w:rsid w:val="00D11F96"/>
    <w:rsid w:val="00D12DC2"/>
    <w:rsid w:val="00D13946"/>
    <w:rsid w:val="00D13A65"/>
    <w:rsid w:val="00D153B4"/>
    <w:rsid w:val="00D157C9"/>
    <w:rsid w:val="00D15B23"/>
    <w:rsid w:val="00D16848"/>
    <w:rsid w:val="00D17171"/>
    <w:rsid w:val="00D17757"/>
    <w:rsid w:val="00D20308"/>
    <w:rsid w:val="00D2093A"/>
    <w:rsid w:val="00D20E41"/>
    <w:rsid w:val="00D21F49"/>
    <w:rsid w:val="00D2228C"/>
    <w:rsid w:val="00D22972"/>
    <w:rsid w:val="00D23FC3"/>
    <w:rsid w:val="00D2495F"/>
    <w:rsid w:val="00D264BE"/>
    <w:rsid w:val="00D2656E"/>
    <w:rsid w:val="00D2684F"/>
    <w:rsid w:val="00D272FB"/>
    <w:rsid w:val="00D2767D"/>
    <w:rsid w:val="00D30096"/>
    <w:rsid w:val="00D3039E"/>
    <w:rsid w:val="00D30750"/>
    <w:rsid w:val="00D30CB1"/>
    <w:rsid w:val="00D30DB2"/>
    <w:rsid w:val="00D324B3"/>
    <w:rsid w:val="00D33030"/>
    <w:rsid w:val="00D33457"/>
    <w:rsid w:val="00D33603"/>
    <w:rsid w:val="00D338F2"/>
    <w:rsid w:val="00D37279"/>
    <w:rsid w:val="00D40A15"/>
    <w:rsid w:val="00D41420"/>
    <w:rsid w:val="00D41574"/>
    <w:rsid w:val="00D41AE6"/>
    <w:rsid w:val="00D43798"/>
    <w:rsid w:val="00D43935"/>
    <w:rsid w:val="00D43AF1"/>
    <w:rsid w:val="00D44B6D"/>
    <w:rsid w:val="00D451E1"/>
    <w:rsid w:val="00D460D9"/>
    <w:rsid w:val="00D462F1"/>
    <w:rsid w:val="00D467E3"/>
    <w:rsid w:val="00D47D0F"/>
    <w:rsid w:val="00D47FDE"/>
    <w:rsid w:val="00D50B89"/>
    <w:rsid w:val="00D51706"/>
    <w:rsid w:val="00D51C27"/>
    <w:rsid w:val="00D5208B"/>
    <w:rsid w:val="00D5235F"/>
    <w:rsid w:val="00D529F0"/>
    <w:rsid w:val="00D530F7"/>
    <w:rsid w:val="00D5325E"/>
    <w:rsid w:val="00D54CA2"/>
    <w:rsid w:val="00D554AE"/>
    <w:rsid w:val="00D557BC"/>
    <w:rsid w:val="00D55A22"/>
    <w:rsid w:val="00D55C61"/>
    <w:rsid w:val="00D56194"/>
    <w:rsid w:val="00D56C0D"/>
    <w:rsid w:val="00D56C49"/>
    <w:rsid w:val="00D57085"/>
    <w:rsid w:val="00D57D45"/>
    <w:rsid w:val="00D61B3C"/>
    <w:rsid w:val="00D62410"/>
    <w:rsid w:val="00D62825"/>
    <w:rsid w:val="00D63071"/>
    <w:rsid w:val="00D64C70"/>
    <w:rsid w:val="00D6582B"/>
    <w:rsid w:val="00D6599B"/>
    <w:rsid w:val="00D65DD9"/>
    <w:rsid w:val="00D67B0D"/>
    <w:rsid w:val="00D706FA"/>
    <w:rsid w:val="00D707C6"/>
    <w:rsid w:val="00D70C1A"/>
    <w:rsid w:val="00D70E08"/>
    <w:rsid w:val="00D71FCA"/>
    <w:rsid w:val="00D72F1A"/>
    <w:rsid w:val="00D73043"/>
    <w:rsid w:val="00D7311A"/>
    <w:rsid w:val="00D738D6"/>
    <w:rsid w:val="00D73A25"/>
    <w:rsid w:val="00D7424B"/>
    <w:rsid w:val="00D744D0"/>
    <w:rsid w:val="00D7474F"/>
    <w:rsid w:val="00D755EB"/>
    <w:rsid w:val="00D7580B"/>
    <w:rsid w:val="00D75D73"/>
    <w:rsid w:val="00D75E92"/>
    <w:rsid w:val="00D76A89"/>
    <w:rsid w:val="00D801F8"/>
    <w:rsid w:val="00D802BA"/>
    <w:rsid w:val="00D80388"/>
    <w:rsid w:val="00D80A64"/>
    <w:rsid w:val="00D81DCB"/>
    <w:rsid w:val="00D82117"/>
    <w:rsid w:val="00D82521"/>
    <w:rsid w:val="00D826ED"/>
    <w:rsid w:val="00D829CD"/>
    <w:rsid w:val="00D82C8B"/>
    <w:rsid w:val="00D831B5"/>
    <w:rsid w:val="00D83ECC"/>
    <w:rsid w:val="00D8439F"/>
    <w:rsid w:val="00D857E8"/>
    <w:rsid w:val="00D85A1D"/>
    <w:rsid w:val="00D867FE"/>
    <w:rsid w:val="00D87289"/>
    <w:rsid w:val="00D87E00"/>
    <w:rsid w:val="00D912B0"/>
    <w:rsid w:val="00D9134D"/>
    <w:rsid w:val="00D91405"/>
    <w:rsid w:val="00D91BC1"/>
    <w:rsid w:val="00D92C7D"/>
    <w:rsid w:val="00D92D20"/>
    <w:rsid w:val="00D930A9"/>
    <w:rsid w:val="00D938D1"/>
    <w:rsid w:val="00D93D86"/>
    <w:rsid w:val="00D94A4B"/>
    <w:rsid w:val="00D95463"/>
    <w:rsid w:val="00D96F4E"/>
    <w:rsid w:val="00D97011"/>
    <w:rsid w:val="00DA00E3"/>
    <w:rsid w:val="00DA0FEF"/>
    <w:rsid w:val="00DA483A"/>
    <w:rsid w:val="00DA4C43"/>
    <w:rsid w:val="00DA555F"/>
    <w:rsid w:val="00DA6363"/>
    <w:rsid w:val="00DA6422"/>
    <w:rsid w:val="00DA6668"/>
    <w:rsid w:val="00DA6832"/>
    <w:rsid w:val="00DA73BC"/>
    <w:rsid w:val="00DA7A03"/>
    <w:rsid w:val="00DB01C3"/>
    <w:rsid w:val="00DB09A0"/>
    <w:rsid w:val="00DB1818"/>
    <w:rsid w:val="00DB1A53"/>
    <w:rsid w:val="00DB1E4B"/>
    <w:rsid w:val="00DB2D49"/>
    <w:rsid w:val="00DB3579"/>
    <w:rsid w:val="00DB4672"/>
    <w:rsid w:val="00DB486A"/>
    <w:rsid w:val="00DB551C"/>
    <w:rsid w:val="00DB56B8"/>
    <w:rsid w:val="00DB5F5D"/>
    <w:rsid w:val="00DB6991"/>
    <w:rsid w:val="00DB6AD3"/>
    <w:rsid w:val="00DB7F92"/>
    <w:rsid w:val="00DC01D2"/>
    <w:rsid w:val="00DC2B6C"/>
    <w:rsid w:val="00DC309B"/>
    <w:rsid w:val="00DC3903"/>
    <w:rsid w:val="00DC3AD3"/>
    <w:rsid w:val="00DC4095"/>
    <w:rsid w:val="00DC4816"/>
    <w:rsid w:val="00DC4DA2"/>
    <w:rsid w:val="00DC5147"/>
    <w:rsid w:val="00DC545D"/>
    <w:rsid w:val="00DC5521"/>
    <w:rsid w:val="00DC61E5"/>
    <w:rsid w:val="00DC6BAC"/>
    <w:rsid w:val="00DC7018"/>
    <w:rsid w:val="00DC7231"/>
    <w:rsid w:val="00DC7E18"/>
    <w:rsid w:val="00DC7FB0"/>
    <w:rsid w:val="00DD01D8"/>
    <w:rsid w:val="00DD0513"/>
    <w:rsid w:val="00DD12DA"/>
    <w:rsid w:val="00DD170F"/>
    <w:rsid w:val="00DD1FD4"/>
    <w:rsid w:val="00DD2A2D"/>
    <w:rsid w:val="00DD2D57"/>
    <w:rsid w:val="00DD34E1"/>
    <w:rsid w:val="00DD3A73"/>
    <w:rsid w:val="00DD504D"/>
    <w:rsid w:val="00DD585A"/>
    <w:rsid w:val="00DD60B2"/>
    <w:rsid w:val="00DD633E"/>
    <w:rsid w:val="00DD6534"/>
    <w:rsid w:val="00DD6541"/>
    <w:rsid w:val="00DD699C"/>
    <w:rsid w:val="00DD7298"/>
    <w:rsid w:val="00DD788D"/>
    <w:rsid w:val="00DE1FDB"/>
    <w:rsid w:val="00DE2D89"/>
    <w:rsid w:val="00DE39D0"/>
    <w:rsid w:val="00DE521E"/>
    <w:rsid w:val="00DE578C"/>
    <w:rsid w:val="00DE60D0"/>
    <w:rsid w:val="00DE628D"/>
    <w:rsid w:val="00DE6C3F"/>
    <w:rsid w:val="00DE7274"/>
    <w:rsid w:val="00DE7626"/>
    <w:rsid w:val="00DE7A38"/>
    <w:rsid w:val="00DE7CDD"/>
    <w:rsid w:val="00DF0779"/>
    <w:rsid w:val="00DF10E6"/>
    <w:rsid w:val="00DF1E0F"/>
    <w:rsid w:val="00DF1FE2"/>
    <w:rsid w:val="00DF226C"/>
    <w:rsid w:val="00DF2B1F"/>
    <w:rsid w:val="00DF2D63"/>
    <w:rsid w:val="00DF627F"/>
    <w:rsid w:val="00DF62CD"/>
    <w:rsid w:val="00DF6509"/>
    <w:rsid w:val="00DF68BE"/>
    <w:rsid w:val="00DF6A1C"/>
    <w:rsid w:val="00DF7F9F"/>
    <w:rsid w:val="00E0059A"/>
    <w:rsid w:val="00E0083E"/>
    <w:rsid w:val="00E01158"/>
    <w:rsid w:val="00E021FD"/>
    <w:rsid w:val="00E02491"/>
    <w:rsid w:val="00E02572"/>
    <w:rsid w:val="00E03F1B"/>
    <w:rsid w:val="00E04692"/>
    <w:rsid w:val="00E04CC9"/>
    <w:rsid w:val="00E07AE1"/>
    <w:rsid w:val="00E10041"/>
    <w:rsid w:val="00E11B9A"/>
    <w:rsid w:val="00E11F36"/>
    <w:rsid w:val="00E124F9"/>
    <w:rsid w:val="00E12540"/>
    <w:rsid w:val="00E12652"/>
    <w:rsid w:val="00E127FC"/>
    <w:rsid w:val="00E12B8B"/>
    <w:rsid w:val="00E135AE"/>
    <w:rsid w:val="00E13DA0"/>
    <w:rsid w:val="00E150FE"/>
    <w:rsid w:val="00E1512A"/>
    <w:rsid w:val="00E15210"/>
    <w:rsid w:val="00E173E3"/>
    <w:rsid w:val="00E17C46"/>
    <w:rsid w:val="00E21573"/>
    <w:rsid w:val="00E2208B"/>
    <w:rsid w:val="00E2245E"/>
    <w:rsid w:val="00E2263A"/>
    <w:rsid w:val="00E22C0A"/>
    <w:rsid w:val="00E22CA5"/>
    <w:rsid w:val="00E2314A"/>
    <w:rsid w:val="00E23B61"/>
    <w:rsid w:val="00E25357"/>
    <w:rsid w:val="00E255D9"/>
    <w:rsid w:val="00E25A20"/>
    <w:rsid w:val="00E26A37"/>
    <w:rsid w:val="00E27B0D"/>
    <w:rsid w:val="00E306DF"/>
    <w:rsid w:val="00E30E12"/>
    <w:rsid w:val="00E30F34"/>
    <w:rsid w:val="00E315A4"/>
    <w:rsid w:val="00E317A7"/>
    <w:rsid w:val="00E3262D"/>
    <w:rsid w:val="00E32E14"/>
    <w:rsid w:val="00E337D0"/>
    <w:rsid w:val="00E33CEE"/>
    <w:rsid w:val="00E33ECA"/>
    <w:rsid w:val="00E34094"/>
    <w:rsid w:val="00E3475E"/>
    <w:rsid w:val="00E35A20"/>
    <w:rsid w:val="00E366D9"/>
    <w:rsid w:val="00E37077"/>
    <w:rsid w:val="00E37793"/>
    <w:rsid w:val="00E37FDD"/>
    <w:rsid w:val="00E41210"/>
    <w:rsid w:val="00E41323"/>
    <w:rsid w:val="00E41F07"/>
    <w:rsid w:val="00E422C2"/>
    <w:rsid w:val="00E423C0"/>
    <w:rsid w:val="00E42535"/>
    <w:rsid w:val="00E426E3"/>
    <w:rsid w:val="00E43345"/>
    <w:rsid w:val="00E43507"/>
    <w:rsid w:val="00E439CD"/>
    <w:rsid w:val="00E4567C"/>
    <w:rsid w:val="00E46370"/>
    <w:rsid w:val="00E464AA"/>
    <w:rsid w:val="00E46B86"/>
    <w:rsid w:val="00E47F1E"/>
    <w:rsid w:val="00E5035B"/>
    <w:rsid w:val="00E50C9E"/>
    <w:rsid w:val="00E517FE"/>
    <w:rsid w:val="00E51EF0"/>
    <w:rsid w:val="00E5245A"/>
    <w:rsid w:val="00E52DA4"/>
    <w:rsid w:val="00E54057"/>
    <w:rsid w:val="00E541C6"/>
    <w:rsid w:val="00E54419"/>
    <w:rsid w:val="00E54622"/>
    <w:rsid w:val="00E54913"/>
    <w:rsid w:val="00E54A4C"/>
    <w:rsid w:val="00E55410"/>
    <w:rsid w:val="00E5663E"/>
    <w:rsid w:val="00E6185B"/>
    <w:rsid w:val="00E61908"/>
    <w:rsid w:val="00E61AEB"/>
    <w:rsid w:val="00E61B3A"/>
    <w:rsid w:val="00E62043"/>
    <w:rsid w:val="00E62BAE"/>
    <w:rsid w:val="00E62D9A"/>
    <w:rsid w:val="00E647C4"/>
    <w:rsid w:val="00E65304"/>
    <w:rsid w:val="00E654B4"/>
    <w:rsid w:val="00E657FE"/>
    <w:rsid w:val="00E66191"/>
    <w:rsid w:val="00E66BE9"/>
    <w:rsid w:val="00E70A24"/>
    <w:rsid w:val="00E72F69"/>
    <w:rsid w:val="00E73A47"/>
    <w:rsid w:val="00E74669"/>
    <w:rsid w:val="00E75430"/>
    <w:rsid w:val="00E759A7"/>
    <w:rsid w:val="00E76409"/>
    <w:rsid w:val="00E76694"/>
    <w:rsid w:val="00E770C1"/>
    <w:rsid w:val="00E77645"/>
    <w:rsid w:val="00E777B6"/>
    <w:rsid w:val="00E77ACB"/>
    <w:rsid w:val="00E77AD7"/>
    <w:rsid w:val="00E80010"/>
    <w:rsid w:val="00E807A9"/>
    <w:rsid w:val="00E80AA0"/>
    <w:rsid w:val="00E80EED"/>
    <w:rsid w:val="00E81545"/>
    <w:rsid w:val="00E82967"/>
    <w:rsid w:val="00E82B1D"/>
    <w:rsid w:val="00E82BEB"/>
    <w:rsid w:val="00E83C42"/>
    <w:rsid w:val="00E84000"/>
    <w:rsid w:val="00E84731"/>
    <w:rsid w:val="00E84F2E"/>
    <w:rsid w:val="00E8545B"/>
    <w:rsid w:val="00E8604F"/>
    <w:rsid w:val="00E86720"/>
    <w:rsid w:val="00E87047"/>
    <w:rsid w:val="00E87472"/>
    <w:rsid w:val="00E87A51"/>
    <w:rsid w:val="00E87E91"/>
    <w:rsid w:val="00E90BED"/>
    <w:rsid w:val="00E91725"/>
    <w:rsid w:val="00E91877"/>
    <w:rsid w:val="00E91895"/>
    <w:rsid w:val="00E92268"/>
    <w:rsid w:val="00E923CD"/>
    <w:rsid w:val="00E936E1"/>
    <w:rsid w:val="00E93CDC"/>
    <w:rsid w:val="00E9415C"/>
    <w:rsid w:val="00E945F7"/>
    <w:rsid w:val="00E94A51"/>
    <w:rsid w:val="00E9568B"/>
    <w:rsid w:val="00E95E94"/>
    <w:rsid w:val="00E96361"/>
    <w:rsid w:val="00EA0754"/>
    <w:rsid w:val="00EA113A"/>
    <w:rsid w:val="00EA15FB"/>
    <w:rsid w:val="00EA16FB"/>
    <w:rsid w:val="00EA19BD"/>
    <w:rsid w:val="00EA29A9"/>
    <w:rsid w:val="00EA2BF5"/>
    <w:rsid w:val="00EA3275"/>
    <w:rsid w:val="00EA38B0"/>
    <w:rsid w:val="00EA44F2"/>
    <w:rsid w:val="00EA5225"/>
    <w:rsid w:val="00EA53FC"/>
    <w:rsid w:val="00EA554B"/>
    <w:rsid w:val="00EA6538"/>
    <w:rsid w:val="00EA6D48"/>
    <w:rsid w:val="00EA6FF3"/>
    <w:rsid w:val="00EA70F5"/>
    <w:rsid w:val="00EB070E"/>
    <w:rsid w:val="00EB07EA"/>
    <w:rsid w:val="00EB0B01"/>
    <w:rsid w:val="00EB10EC"/>
    <w:rsid w:val="00EB1829"/>
    <w:rsid w:val="00EB221A"/>
    <w:rsid w:val="00EB263B"/>
    <w:rsid w:val="00EB2AF4"/>
    <w:rsid w:val="00EB2E9F"/>
    <w:rsid w:val="00EB3E50"/>
    <w:rsid w:val="00EB3EC1"/>
    <w:rsid w:val="00EB5286"/>
    <w:rsid w:val="00EB61D8"/>
    <w:rsid w:val="00EB7DA3"/>
    <w:rsid w:val="00EC02C6"/>
    <w:rsid w:val="00EC1A5A"/>
    <w:rsid w:val="00EC1AFB"/>
    <w:rsid w:val="00EC1D98"/>
    <w:rsid w:val="00EC28D6"/>
    <w:rsid w:val="00EC2E35"/>
    <w:rsid w:val="00EC3341"/>
    <w:rsid w:val="00EC4701"/>
    <w:rsid w:val="00EC473E"/>
    <w:rsid w:val="00EC4A25"/>
    <w:rsid w:val="00EC578A"/>
    <w:rsid w:val="00EC5D62"/>
    <w:rsid w:val="00EC60B8"/>
    <w:rsid w:val="00EC65BA"/>
    <w:rsid w:val="00EC6612"/>
    <w:rsid w:val="00EC6A82"/>
    <w:rsid w:val="00EC72E4"/>
    <w:rsid w:val="00EC7E3D"/>
    <w:rsid w:val="00EC7ED9"/>
    <w:rsid w:val="00ED01A6"/>
    <w:rsid w:val="00ED095F"/>
    <w:rsid w:val="00ED0A9A"/>
    <w:rsid w:val="00ED0D2A"/>
    <w:rsid w:val="00ED150A"/>
    <w:rsid w:val="00ED299D"/>
    <w:rsid w:val="00ED2F1B"/>
    <w:rsid w:val="00ED345E"/>
    <w:rsid w:val="00ED3F41"/>
    <w:rsid w:val="00ED4ABB"/>
    <w:rsid w:val="00ED4CC0"/>
    <w:rsid w:val="00ED4CEF"/>
    <w:rsid w:val="00ED6113"/>
    <w:rsid w:val="00ED6C7B"/>
    <w:rsid w:val="00ED6E81"/>
    <w:rsid w:val="00ED7217"/>
    <w:rsid w:val="00ED744C"/>
    <w:rsid w:val="00EE11B0"/>
    <w:rsid w:val="00EE188A"/>
    <w:rsid w:val="00EE2073"/>
    <w:rsid w:val="00EE2FD2"/>
    <w:rsid w:val="00EE57E0"/>
    <w:rsid w:val="00EE6A83"/>
    <w:rsid w:val="00EE6D88"/>
    <w:rsid w:val="00EE748D"/>
    <w:rsid w:val="00EF0EB7"/>
    <w:rsid w:val="00EF168D"/>
    <w:rsid w:val="00EF1C21"/>
    <w:rsid w:val="00EF2090"/>
    <w:rsid w:val="00EF285A"/>
    <w:rsid w:val="00EF28EA"/>
    <w:rsid w:val="00EF2C23"/>
    <w:rsid w:val="00EF4022"/>
    <w:rsid w:val="00EF52C9"/>
    <w:rsid w:val="00EF56EC"/>
    <w:rsid w:val="00EF661B"/>
    <w:rsid w:val="00F008EA"/>
    <w:rsid w:val="00F00DEF"/>
    <w:rsid w:val="00F00E2A"/>
    <w:rsid w:val="00F014DD"/>
    <w:rsid w:val="00F01AB4"/>
    <w:rsid w:val="00F01D9A"/>
    <w:rsid w:val="00F0215F"/>
    <w:rsid w:val="00F025A2"/>
    <w:rsid w:val="00F026F9"/>
    <w:rsid w:val="00F03417"/>
    <w:rsid w:val="00F04712"/>
    <w:rsid w:val="00F04765"/>
    <w:rsid w:val="00F0479E"/>
    <w:rsid w:val="00F052A9"/>
    <w:rsid w:val="00F05DAE"/>
    <w:rsid w:val="00F05F1C"/>
    <w:rsid w:val="00F06DF6"/>
    <w:rsid w:val="00F06EA8"/>
    <w:rsid w:val="00F103C9"/>
    <w:rsid w:val="00F10DDD"/>
    <w:rsid w:val="00F11B4A"/>
    <w:rsid w:val="00F122D6"/>
    <w:rsid w:val="00F126EA"/>
    <w:rsid w:val="00F1345D"/>
    <w:rsid w:val="00F1369A"/>
    <w:rsid w:val="00F13B65"/>
    <w:rsid w:val="00F14939"/>
    <w:rsid w:val="00F15430"/>
    <w:rsid w:val="00F15465"/>
    <w:rsid w:val="00F16E56"/>
    <w:rsid w:val="00F174EE"/>
    <w:rsid w:val="00F17828"/>
    <w:rsid w:val="00F20B66"/>
    <w:rsid w:val="00F20FF0"/>
    <w:rsid w:val="00F2115E"/>
    <w:rsid w:val="00F215B1"/>
    <w:rsid w:val="00F222C4"/>
    <w:rsid w:val="00F224C9"/>
    <w:rsid w:val="00F22B66"/>
    <w:rsid w:val="00F22B79"/>
    <w:rsid w:val="00F22D09"/>
    <w:rsid w:val="00F22EC2"/>
    <w:rsid w:val="00F22EC7"/>
    <w:rsid w:val="00F22F57"/>
    <w:rsid w:val="00F23280"/>
    <w:rsid w:val="00F23E39"/>
    <w:rsid w:val="00F24628"/>
    <w:rsid w:val="00F25AB6"/>
    <w:rsid w:val="00F25D51"/>
    <w:rsid w:val="00F27F54"/>
    <w:rsid w:val="00F30D25"/>
    <w:rsid w:val="00F31D6F"/>
    <w:rsid w:val="00F32108"/>
    <w:rsid w:val="00F322A5"/>
    <w:rsid w:val="00F32B60"/>
    <w:rsid w:val="00F32C10"/>
    <w:rsid w:val="00F3318F"/>
    <w:rsid w:val="00F344E4"/>
    <w:rsid w:val="00F345A5"/>
    <w:rsid w:val="00F352C4"/>
    <w:rsid w:val="00F3591A"/>
    <w:rsid w:val="00F36697"/>
    <w:rsid w:val="00F36CBA"/>
    <w:rsid w:val="00F40692"/>
    <w:rsid w:val="00F40695"/>
    <w:rsid w:val="00F40EF9"/>
    <w:rsid w:val="00F412A5"/>
    <w:rsid w:val="00F41A2A"/>
    <w:rsid w:val="00F41CA3"/>
    <w:rsid w:val="00F41DDC"/>
    <w:rsid w:val="00F422B5"/>
    <w:rsid w:val="00F44351"/>
    <w:rsid w:val="00F44441"/>
    <w:rsid w:val="00F451F8"/>
    <w:rsid w:val="00F45BE3"/>
    <w:rsid w:val="00F47D87"/>
    <w:rsid w:val="00F47E84"/>
    <w:rsid w:val="00F50CE0"/>
    <w:rsid w:val="00F511F2"/>
    <w:rsid w:val="00F52161"/>
    <w:rsid w:val="00F5343A"/>
    <w:rsid w:val="00F534B3"/>
    <w:rsid w:val="00F53D87"/>
    <w:rsid w:val="00F53DA1"/>
    <w:rsid w:val="00F55088"/>
    <w:rsid w:val="00F56246"/>
    <w:rsid w:val="00F567A2"/>
    <w:rsid w:val="00F56B2B"/>
    <w:rsid w:val="00F6017A"/>
    <w:rsid w:val="00F6021D"/>
    <w:rsid w:val="00F612BD"/>
    <w:rsid w:val="00F62473"/>
    <w:rsid w:val="00F62768"/>
    <w:rsid w:val="00F630FA"/>
    <w:rsid w:val="00F639BA"/>
    <w:rsid w:val="00F639C7"/>
    <w:rsid w:val="00F648EB"/>
    <w:rsid w:val="00F64EF1"/>
    <w:rsid w:val="00F650DD"/>
    <w:rsid w:val="00F65281"/>
    <w:rsid w:val="00F653B8"/>
    <w:rsid w:val="00F65B42"/>
    <w:rsid w:val="00F70559"/>
    <w:rsid w:val="00F71051"/>
    <w:rsid w:val="00F717CC"/>
    <w:rsid w:val="00F717CF"/>
    <w:rsid w:val="00F72505"/>
    <w:rsid w:val="00F72E89"/>
    <w:rsid w:val="00F7302E"/>
    <w:rsid w:val="00F73988"/>
    <w:rsid w:val="00F7433A"/>
    <w:rsid w:val="00F74733"/>
    <w:rsid w:val="00F75EF0"/>
    <w:rsid w:val="00F76428"/>
    <w:rsid w:val="00F76FC3"/>
    <w:rsid w:val="00F7784A"/>
    <w:rsid w:val="00F81DA6"/>
    <w:rsid w:val="00F82392"/>
    <w:rsid w:val="00F83127"/>
    <w:rsid w:val="00F83284"/>
    <w:rsid w:val="00F83323"/>
    <w:rsid w:val="00F84945"/>
    <w:rsid w:val="00F84C8A"/>
    <w:rsid w:val="00F84F00"/>
    <w:rsid w:val="00F84F3E"/>
    <w:rsid w:val="00F8500C"/>
    <w:rsid w:val="00F856C2"/>
    <w:rsid w:val="00F90737"/>
    <w:rsid w:val="00F90A9B"/>
    <w:rsid w:val="00F90B52"/>
    <w:rsid w:val="00F91181"/>
    <w:rsid w:val="00F91354"/>
    <w:rsid w:val="00F914A6"/>
    <w:rsid w:val="00F91560"/>
    <w:rsid w:val="00F91E9C"/>
    <w:rsid w:val="00F92292"/>
    <w:rsid w:val="00F92774"/>
    <w:rsid w:val="00F93C17"/>
    <w:rsid w:val="00F94CBB"/>
    <w:rsid w:val="00F94FE7"/>
    <w:rsid w:val="00F958D8"/>
    <w:rsid w:val="00F9595C"/>
    <w:rsid w:val="00F962B9"/>
    <w:rsid w:val="00F96788"/>
    <w:rsid w:val="00F96C70"/>
    <w:rsid w:val="00F96DE2"/>
    <w:rsid w:val="00F971F5"/>
    <w:rsid w:val="00F9755F"/>
    <w:rsid w:val="00F97B07"/>
    <w:rsid w:val="00F97B43"/>
    <w:rsid w:val="00F97B95"/>
    <w:rsid w:val="00F97FA6"/>
    <w:rsid w:val="00FA1266"/>
    <w:rsid w:val="00FA1352"/>
    <w:rsid w:val="00FA13C4"/>
    <w:rsid w:val="00FA15EC"/>
    <w:rsid w:val="00FA1ADD"/>
    <w:rsid w:val="00FA1F52"/>
    <w:rsid w:val="00FA1FD9"/>
    <w:rsid w:val="00FA2ED7"/>
    <w:rsid w:val="00FA2EEB"/>
    <w:rsid w:val="00FA33AA"/>
    <w:rsid w:val="00FA3473"/>
    <w:rsid w:val="00FA3B3F"/>
    <w:rsid w:val="00FA3F82"/>
    <w:rsid w:val="00FA4272"/>
    <w:rsid w:val="00FA4793"/>
    <w:rsid w:val="00FA4DE4"/>
    <w:rsid w:val="00FA4E0C"/>
    <w:rsid w:val="00FA5CC7"/>
    <w:rsid w:val="00FA61AC"/>
    <w:rsid w:val="00FA6F56"/>
    <w:rsid w:val="00FA755A"/>
    <w:rsid w:val="00FA7DB2"/>
    <w:rsid w:val="00FA7DC4"/>
    <w:rsid w:val="00FA7E22"/>
    <w:rsid w:val="00FB0BDB"/>
    <w:rsid w:val="00FB0D06"/>
    <w:rsid w:val="00FB12C7"/>
    <w:rsid w:val="00FB2143"/>
    <w:rsid w:val="00FB339E"/>
    <w:rsid w:val="00FB37B9"/>
    <w:rsid w:val="00FB38DD"/>
    <w:rsid w:val="00FB452D"/>
    <w:rsid w:val="00FB5598"/>
    <w:rsid w:val="00FB5F8F"/>
    <w:rsid w:val="00FB6240"/>
    <w:rsid w:val="00FB65B3"/>
    <w:rsid w:val="00FB7580"/>
    <w:rsid w:val="00FC0830"/>
    <w:rsid w:val="00FC108E"/>
    <w:rsid w:val="00FC1192"/>
    <w:rsid w:val="00FC14C8"/>
    <w:rsid w:val="00FC14F8"/>
    <w:rsid w:val="00FC15FF"/>
    <w:rsid w:val="00FC1E0A"/>
    <w:rsid w:val="00FC2472"/>
    <w:rsid w:val="00FC2AE0"/>
    <w:rsid w:val="00FC2FDA"/>
    <w:rsid w:val="00FC3170"/>
    <w:rsid w:val="00FC4221"/>
    <w:rsid w:val="00FC46B9"/>
    <w:rsid w:val="00FC4AFD"/>
    <w:rsid w:val="00FC4B39"/>
    <w:rsid w:val="00FC53DD"/>
    <w:rsid w:val="00FC629B"/>
    <w:rsid w:val="00FC6D6B"/>
    <w:rsid w:val="00FC7563"/>
    <w:rsid w:val="00FC7DEA"/>
    <w:rsid w:val="00FD015E"/>
    <w:rsid w:val="00FD0F70"/>
    <w:rsid w:val="00FD1E54"/>
    <w:rsid w:val="00FD1F6E"/>
    <w:rsid w:val="00FD3465"/>
    <w:rsid w:val="00FD351C"/>
    <w:rsid w:val="00FD39FD"/>
    <w:rsid w:val="00FD3B70"/>
    <w:rsid w:val="00FD3D64"/>
    <w:rsid w:val="00FD43BE"/>
    <w:rsid w:val="00FD496A"/>
    <w:rsid w:val="00FD4A8D"/>
    <w:rsid w:val="00FD63EF"/>
    <w:rsid w:val="00FD7419"/>
    <w:rsid w:val="00FD7426"/>
    <w:rsid w:val="00FD7502"/>
    <w:rsid w:val="00FE10DD"/>
    <w:rsid w:val="00FE124A"/>
    <w:rsid w:val="00FE14A5"/>
    <w:rsid w:val="00FE320A"/>
    <w:rsid w:val="00FE32A7"/>
    <w:rsid w:val="00FE3456"/>
    <w:rsid w:val="00FE53B6"/>
    <w:rsid w:val="00FE59E9"/>
    <w:rsid w:val="00FE5A82"/>
    <w:rsid w:val="00FE5CFA"/>
    <w:rsid w:val="00FE6016"/>
    <w:rsid w:val="00FE6B35"/>
    <w:rsid w:val="00FE6D87"/>
    <w:rsid w:val="00FE7172"/>
    <w:rsid w:val="00FF06E8"/>
    <w:rsid w:val="00FF0737"/>
    <w:rsid w:val="00FF122D"/>
    <w:rsid w:val="00FF133A"/>
    <w:rsid w:val="00FF26CC"/>
    <w:rsid w:val="00FF360F"/>
    <w:rsid w:val="00FF3771"/>
    <w:rsid w:val="00FF3A7F"/>
    <w:rsid w:val="00FF3BC0"/>
    <w:rsid w:val="0705318F"/>
    <w:rsid w:val="26591FA3"/>
    <w:rsid w:val="2C952C07"/>
    <w:rsid w:val="4DD13DF3"/>
    <w:rsid w:val="585B5E22"/>
    <w:rsid w:val="5FFB3573"/>
    <w:rsid w:val="60636F19"/>
    <w:rsid w:val="63E5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BE4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semiHidden="0" w:unhideWhenUsed="0" w:qFormat="1"/>
    <w:lsdException w:name="List 2" w:qFormat="1"/>
    <w:lsdException w:name="List 3" w:qFormat="1"/>
    <w:lsdException w:name="List 4" w:semiHidden="0" w:unhideWhenUsed="0" w:qFormat="1"/>
    <w:lsdException w:name="List 5" w:semiHidden="0" w:unhideWhenUsed="0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HTML Code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annotation text"/>
    <w:basedOn w:val="a"/>
    <w:link w:val="Char"/>
    <w:uiPriority w:val="99"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7">
    <w:name w:val="Balloon Text"/>
    <w:basedOn w:val="a"/>
    <w:link w:val="Char0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8">
    <w:name w:val="footer"/>
    <w:basedOn w:val="a9"/>
    <w:link w:val="Char1"/>
    <w:qFormat/>
    <w:pPr>
      <w:jc w:val="center"/>
    </w:pPr>
    <w:rPr>
      <w:i/>
    </w:rPr>
  </w:style>
  <w:style w:type="paragraph" w:styleId="a9">
    <w:name w:val="header"/>
    <w:link w:val="Char2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a">
    <w:name w:val="footnote text"/>
    <w:basedOn w:val="a"/>
    <w:link w:val="Char3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b">
    <w:name w:val="annotation subject"/>
    <w:basedOn w:val="a6"/>
    <w:next w:val="a6"/>
    <w:link w:val="Char4"/>
    <w:semiHidden/>
    <w:unhideWhenUsed/>
    <w:qFormat/>
    <w:rPr>
      <w:b/>
      <w:bCs/>
    </w:rPr>
  </w:style>
  <w:style w:type="character" w:styleId="ac">
    <w:name w:val="Emphasis"/>
    <w:qFormat/>
    <w:rPr>
      <w:i/>
      <w:iCs/>
    </w:rPr>
  </w:style>
  <w:style w:type="character" w:styleId="ad">
    <w:name w:val="Hyperlink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e">
    <w:name w:val="annotation reference"/>
    <w:qFormat/>
    <w:rPr>
      <w:sz w:val="16"/>
      <w:szCs w:val="16"/>
    </w:rPr>
  </w:style>
  <w:style w:type="character" w:styleId="af">
    <w:name w:val="footnote reference"/>
    <w:basedOn w:val="a0"/>
    <w:qFormat/>
    <w:rPr>
      <w:b/>
      <w:position w:val="6"/>
      <w:sz w:val="16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3Char">
    <w:name w:val="标题 3 Char"/>
    <w:basedOn w:val="a0"/>
    <w:link w:val="3"/>
    <w:rPr>
      <w:rFonts w:ascii="Arial" w:eastAsia="Times New Roman" w:hAnsi="Arial"/>
      <w:sz w:val="28"/>
    </w:rPr>
  </w:style>
  <w:style w:type="character" w:customStyle="1" w:styleId="EditorsNoteChar">
    <w:name w:val="Editor's Note Char"/>
    <w:link w:val="EditorsNote"/>
    <w:qFormat/>
    <w:locked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Pr>
      <w:rFonts w:eastAsia="Times New Roman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1Char">
    <w:name w:val="B1 Char"/>
    <w:link w:val="B1"/>
    <w:qFormat/>
    <w:rPr>
      <w:rFonts w:eastAsia="Times New Roman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3Char">
    <w:name w:val="B3 Char"/>
    <w:link w:val="B3"/>
    <w:qFormat/>
    <w:rPr>
      <w:rFonts w:eastAsia="Times New Roman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Char3">
    <w:name w:val="脚注文本 Char"/>
    <w:basedOn w:val="a0"/>
    <w:link w:val="aa"/>
    <w:qFormat/>
    <w:rPr>
      <w:rFonts w:eastAsia="Times New Roman"/>
      <w:sz w:val="16"/>
    </w:rPr>
  </w:style>
  <w:style w:type="character" w:customStyle="1" w:styleId="2Char">
    <w:name w:val="标题 2 Char"/>
    <w:basedOn w:val="a0"/>
    <w:link w:val="2"/>
    <w:qFormat/>
    <w:rPr>
      <w:rFonts w:ascii="Arial" w:eastAsia="Times New Roman" w:hAnsi="Arial"/>
      <w:sz w:val="32"/>
    </w:rPr>
  </w:style>
  <w:style w:type="character" w:customStyle="1" w:styleId="4Char">
    <w:name w:val="标题 4 Char"/>
    <w:basedOn w:val="a0"/>
    <w:link w:val="4"/>
    <w:qFormat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Pr>
      <w:rFonts w:eastAsia="Times New Roman"/>
    </w:rPr>
  </w:style>
  <w:style w:type="character" w:customStyle="1" w:styleId="1Char">
    <w:name w:val="标题 1 Char"/>
    <w:basedOn w:val="a0"/>
    <w:link w:val="1"/>
    <w:qFormat/>
    <w:rPr>
      <w:rFonts w:ascii="Arial" w:eastAsia="Times New Roman" w:hAnsi="Arial"/>
      <w:sz w:val="36"/>
    </w:rPr>
  </w:style>
  <w:style w:type="character" w:customStyle="1" w:styleId="5Char">
    <w:name w:val="标题 5 Char"/>
    <w:basedOn w:val="a0"/>
    <w:link w:val="5"/>
    <w:qFormat/>
    <w:rPr>
      <w:rFonts w:ascii="Arial" w:eastAsia="Times New Roman" w:hAnsi="Arial"/>
      <w:sz w:val="22"/>
    </w:rPr>
  </w:style>
  <w:style w:type="character" w:customStyle="1" w:styleId="6Char">
    <w:name w:val="标题 6 Char"/>
    <w:basedOn w:val="a0"/>
    <w:link w:val="6"/>
    <w:qFormat/>
    <w:rPr>
      <w:rFonts w:ascii="Arial" w:eastAsia="Times New Roman" w:hAnsi="Arial"/>
    </w:rPr>
  </w:style>
  <w:style w:type="character" w:customStyle="1" w:styleId="7Char">
    <w:name w:val="标题 7 Char"/>
    <w:basedOn w:val="a0"/>
    <w:link w:val="7"/>
    <w:qFormat/>
    <w:rPr>
      <w:rFonts w:ascii="Arial" w:eastAsia="Times New Roman" w:hAnsi="Arial"/>
    </w:rPr>
  </w:style>
  <w:style w:type="character" w:customStyle="1" w:styleId="8Char">
    <w:name w:val="标题 8 Char"/>
    <w:basedOn w:val="a0"/>
    <w:link w:val="8"/>
    <w:qFormat/>
    <w:rPr>
      <w:rFonts w:ascii="Arial" w:eastAsia="Times New Roman" w:hAnsi="Arial"/>
      <w:sz w:val="36"/>
    </w:rPr>
  </w:style>
  <w:style w:type="character" w:customStyle="1" w:styleId="9Char">
    <w:name w:val="标题 9 Char"/>
    <w:basedOn w:val="a0"/>
    <w:link w:val="9"/>
    <w:qFormat/>
    <w:rPr>
      <w:rFonts w:ascii="Arial" w:eastAsia="Times New Roman" w:hAnsi="Arial"/>
      <w:sz w:val="36"/>
    </w:rPr>
  </w:style>
  <w:style w:type="character" w:customStyle="1" w:styleId="Char2">
    <w:name w:val="页眉 Char"/>
    <w:basedOn w:val="a0"/>
    <w:link w:val="a9"/>
    <w:qFormat/>
    <w:rPr>
      <w:rFonts w:ascii="Arial" w:eastAsia="Times New Roman" w:hAnsi="Arial"/>
      <w:b/>
      <w:sz w:val="18"/>
    </w:rPr>
  </w:style>
  <w:style w:type="character" w:customStyle="1" w:styleId="Char1">
    <w:name w:val="页脚 Char"/>
    <w:basedOn w:val="a0"/>
    <w:link w:val="a8"/>
    <w:qFormat/>
    <w:rPr>
      <w:rFonts w:ascii="Arial" w:eastAsia="Times New Roman" w:hAnsi="Arial"/>
      <w:b/>
      <w:i/>
      <w:sz w:val="18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character" w:customStyle="1" w:styleId="Char0">
    <w:name w:val="批注框文本 Char"/>
    <w:basedOn w:val="a0"/>
    <w:link w:val="a7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Theme="minorEastAsia" w:hAnsi="Arial"/>
      <w:lang w:val="en-GB" w:eastAsia="en-US"/>
    </w:rPr>
  </w:style>
  <w:style w:type="paragraph" w:customStyle="1" w:styleId="FirstChange">
    <w:name w:val="First Change"/>
    <w:basedOn w:val="a"/>
    <w:qFormat/>
    <w:pPr>
      <w:overflowPunct/>
      <w:autoSpaceDE/>
      <w:autoSpaceDN/>
      <w:adjustRightInd/>
      <w:jc w:val="center"/>
      <w:textAlignment w:val="auto"/>
    </w:pPr>
    <w:rPr>
      <w:rFonts w:eastAsia="宋体"/>
      <w:color w:val="FF0000"/>
      <w:lang w:eastAsia="en-US"/>
    </w:rPr>
  </w:style>
  <w:style w:type="character" w:customStyle="1" w:styleId="Char">
    <w:name w:val="批注文字 Char"/>
    <w:basedOn w:val="a0"/>
    <w:link w:val="a6"/>
    <w:uiPriority w:val="99"/>
    <w:qFormat/>
    <w:rPr>
      <w:rFonts w:eastAsia="Times New Roman"/>
    </w:rPr>
  </w:style>
  <w:style w:type="character" w:customStyle="1" w:styleId="Char4">
    <w:name w:val="批注主题 Char"/>
    <w:basedOn w:val="Char"/>
    <w:link w:val="ab"/>
    <w:semiHidden/>
    <w:qFormat/>
    <w:rPr>
      <w:rFonts w:eastAsia="Times New Roman"/>
      <w:b/>
      <w:bCs/>
    </w:rPr>
  </w:style>
  <w:style w:type="paragraph" w:styleId="af0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P"/>
    <w:basedOn w:val="a"/>
    <w:link w:val="Char5"/>
    <w:uiPriority w:val="34"/>
    <w:qFormat/>
    <w:pPr>
      <w:ind w:left="720"/>
      <w:contextualSpacing/>
    </w:pPr>
  </w:style>
  <w:style w:type="character" w:customStyle="1" w:styleId="Char5">
    <w:name w:val="列出段落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af0"/>
    <w:uiPriority w:val="34"/>
    <w:qFormat/>
    <w:locked/>
    <w:rPr>
      <w:rFonts w:eastAsia="Times New Roman"/>
      <w:lang w:val="en-GB" w:eastAsia="ja-JP"/>
    </w:rPr>
  </w:style>
  <w:style w:type="paragraph" w:customStyle="1" w:styleId="12">
    <w:name w:val="修订1"/>
    <w:hidden/>
    <w:uiPriority w:val="99"/>
    <w:semiHidden/>
    <w:rPr>
      <w:rFonts w:eastAsia="Times New Roman"/>
      <w:lang w:val="en-GB" w:eastAsia="ja-JP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 w:line="240" w:lineRule="auto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af1">
    <w:name w:val="Revision"/>
    <w:hidden/>
    <w:uiPriority w:val="99"/>
    <w:semiHidden/>
    <w:rsid w:val="00B35FA2"/>
    <w:rPr>
      <w:rFonts w:eastAsia="Times New Roman"/>
      <w:lang w:val="en-GB" w:eastAsia="ja-JP"/>
    </w:rPr>
  </w:style>
  <w:style w:type="paragraph" w:customStyle="1" w:styleId="Agreement">
    <w:name w:val="Agreement"/>
    <w:basedOn w:val="a"/>
    <w:next w:val="Doc-text2"/>
    <w:qFormat/>
    <w:rsid w:val="002D30B2"/>
    <w:pPr>
      <w:numPr>
        <w:numId w:val="13"/>
      </w:numPr>
      <w:overflowPunct/>
      <w:autoSpaceDE/>
      <w:autoSpaceDN/>
      <w:adjustRightInd/>
      <w:spacing w:before="60" w:after="0" w:line="240" w:lineRule="auto"/>
      <w:textAlignment w:val="auto"/>
    </w:pPr>
    <w:rPr>
      <w:rFonts w:ascii="Arial" w:eastAsia="MS Mincho" w:hAnsi="Arial"/>
      <w:b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semiHidden="0" w:unhideWhenUsed="0" w:qFormat="1"/>
    <w:lsdException w:name="List 2" w:qFormat="1"/>
    <w:lsdException w:name="List 3" w:qFormat="1"/>
    <w:lsdException w:name="List 4" w:semiHidden="0" w:unhideWhenUsed="0" w:qFormat="1"/>
    <w:lsdException w:name="List 5" w:semiHidden="0" w:unhideWhenUsed="0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HTML Code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annotation text"/>
    <w:basedOn w:val="a"/>
    <w:link w:val="Char"/>
    <w:uiPriority w:val="99"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7">
    <w:name w:val="Balloon Text"/>
    <w:basedOn w:val="a"/>
    <w:link w:val="Char0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8">
    <w:name w:val="footer"/>
    <w:basedOn w:val="a9"/>
    <w:link w:val="Char1"/>
    <w:qFormat/>
    <w:pPr>
      <w:jc w:val="center"/>
    </w:pPr>
    <w:rPr>
      <w:i/>
    </w:rPr>
  </w:style>
  <w:style w:type="paragraph" w:styleId="a9">
    <w:name w:val="header"/>
    <w:link w:val="Char2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a">
    <w:name w:val="footnote text"/>
    <w:basedOn w:val="a"/>
    <w:link w:val="Char3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b">
    <w:name w:val="annotation subject"/>
    <w:basedOn w:val="a6"/>
    <w:next w:val="a6"/>
    <w:link w:val="Char4"/>
    <w:semiHidden/>
    <w:unhideWhenUsed/>
    <w:qFormat/>
    <w:rPr>
      <w:b/>
      <w:bCs/>
    </w:rPr>
  </w:style>
  <w:style w:type="character" w:styleId="ac">
    <w:name w:val="Emphasis"/>
    <w:qFormat/>
    <w:rPr>
      <w:i/>
      <w:iCs/>
    </w:rPr>
  </w:style>
  <w:style w:type="character" w:styleId="ad">
    <w:name w:val="Hyperlink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e">
    <w:name w:val="annotation reference"/>
    <w:qFormat/>
    <w:rPr>
      <w:sz w:val="16"/>
      <w:szCs w:val="16"/>
    </w:rPr>
  </w:style>
  <w:style w:type="character" w:styleId="af">
    <w:name w:val="footnote reference"/>
    <w:basedOn w:val="a0"/>
    <w:qFormat/>
    <w:rPr>
      <w:b/>
      <w:position w:val="6"/>
      <w:sz w:val="16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3Char">
    <w:name w:val="标题 3 Char"/>
    <w:basedOn w:val="a0"/>
    <w:link w:val="3"/>
    <w:rPr>
      <w:rFonts w:ascii="Arial" w:eastAsia="Times New Roman" w:hAnsi="Arial"/>
      <w:sz w:val="28"/>
    </w:rPr>
  </w:style>
  <w:style w:type="character" w:customStyle="1" w:styleId="EditorsNoteChar">
    <w:name w:val="Editor's Note Char"/>
    <w:link w:val="EditorsNote"/>
    <w:qFormat/>
    <w:locked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Pr>
      <w:rFonts w:eastAsia="Times New Roman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1Char">
    <w:name w:val="B1 Char"/>
    <w:link w:val="B1"/>
    <w:qFormat/>
    <w:rPr>
      <w:rFonts w:eastAsia="Times New Roman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3Char">
    <w:name w:val="B3 Char"/>
    <w:link w:val="B3"/>
    <w:qFormat/>
    <w:rPr>
      <w:rFonts w:eastAsia="Times New Roman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Char3">
    <w:name w:val="脚注文本 Char"/>
    <w:basedOn w:val="a0"/>
    <w:link w:val="aa"/>
    <w:qFormat/>
    <w:rPr>
      <w:rFonts w:eastAsia="Times New Roman"/>
      <w:sz w:val="16"/>
    </w:rPr>
  </w:style>
  <w:style w:type="character" w:customStyle="1" w:styleId="2Char">
    <w:name w:val="标题 2 Char"/>
    <w:basedOn w:val="a0"/>
    <w:link w:val="2"/>
    <w:qFormat/>
    <w:rPr>
      <w:rFonts w:ascii="Arial" w:eastAsia="Times New Roman" w:hAnsi="Arial"/>
      <w:sz w:val="32"/>
    </w:rPr>
  </w:style>
  <w:style w:type="character" w:customStyle="1" w:styleId="4Char">
    <w:name w:val="标题 4 Char"/>
    <w:basedOn w:val="a0"/>
    <w:link w:val="4"/>
    <w:qFormat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Pr>
      <w:rFonts w:eastAsia="Times New Roman"/>
    </w:rPr>
  </w:style>
  <w:style w:type="character" w:customStyle="1" w:styleId="1Char">
    <w:name w:val="标题 1 Char"/>
    <w:basedOn w:val="a0"/>
    <w:link w:val="1"/>
    <w:qFormat/>
    <w:rPr>
      <w:rFonts w:ascii="Arial" w:eastAsia="Times New Roman" w:hAnsi="Arial"/>
      <w:sz w:val="36"/>
    </w:rPr>
  </w:style>
  <w:style w:type="character" w:customStyle="1" w:styleId="5Char">
    <w:name w:val="标题 5 Char"/>
    <w:basedOn w:val="a0"/>
    <w:link w:val="5"/>
    <w:qFormat/>
    <w:rPr>
      <w:rFonts w:ascii="Arial" w:eastAsia="Times New Roman" w:hAnsi="Arial"/>
      <w:sz w:val="22"/>
    </w:rPr>
  </w:style>
  <w:style w:type="character" w:customStyle="1" w:styleId="6Char">
    <w:name w:val="标题 6 Char"/>
    <w:basedOn w:val="a0"/>
    <w:link w:val="6"/>
    <w:qFormat/>
    <w:rPr>
      <w:rFonts w:ascii="Arial" w:eastAsia="Times New Roman" w:hAnsi="Arial"/>
    </w:rPr>
  </w:style>
  <w:style w:type="character" w:customStyle="1" w:styleId="7Char">
    <w:name w:val="标题 7 Char"/>
    <w:basedOn w:val="a0"/>
    <w:link w:val="7"/>
    <w:qFormat/>
    <w:rPr>
      <w:rFonts w:ascii="Arial" w:eastAsia="Times New Roman" w:hAnsi="Arial"/>
    </w:rPr>
  </w:style>
  <w:style w:type="character" w:customStyle="1" w:styleId="8Char">
    <w:name w:val="标题 8 Char"/>
    <w:basedOn w:val="a0"/>
    <w:link w:val="8"/>
    <w:qFormat/>
    <w:rPr>
      <w:rFonts w:ascii="Arial" w:eastAsia="Times New Roman" w:hAnsi="Arial"/>
      <w:sz w:val="36"/>
    </w:rPr>
  </w:style>
  <w:style w:type="character" w:customStyle="1" w:styleId="9Char">
    <w:name w:val="标题 9 Char"/>
    <w:basedOn w:val="a0"/>
    <w:link w:val="9"/>
    <w:qFormat/>
    <w:rPr>
      <w:rFonts w:ascii="Arial" w:eastAsia="Times New Roman" w:hAnsi="Arial"/>
      <w:sz w:val="36"/>
    </w:rPr>
  </w:style>
  <w:style w:type="character" w:customStyle="1" w:styleId="Char2">
    <w:name w:val="页眉 Char"/>
    <w:basedOn w:val="a0"/>
    <w:link w:val="a9"/>
    <w:qFormat/>
    <w:rPr>
      <w:rFonts w:ascii="Arial" w:eastAsia="Times New Roman" w:hAnsi="Arial"/>
      <w:b/>
      <w:sz w:val="18"/>
    </w:rPr>
  </w:style>
  <w:style w:type="character" w:customStyle="1" w:styleId="Char1">
    <w:name w:val="页脚 Char"/>
    <w:basedOn w:val="a0"/>
    <w:link w:val="a8"/>
    <w:qFormat/>
    <w:rPr>
      <w:rFonts w:ascii="Arial" w:eastAsia="Times New Roman" w:hAnsi="Arial"/>
      <w:b/>
      <w:i/>
      <w:sz w:val="18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character" w:customStyle="1" w:styleId="Char0">
    <w:name w:val="批注框文本 Char"/>
    <w:basedOn w:val="a0"/>
    <w:link w:val="a7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Theme="minorEastAsia" w:hAnsi="Arial"/>
      <w:lang w:val="en-GB" w:eastAsia="en-US"/>
    </w:rPr>
  </w:style>
  <w:style w:type="paragraph" w:customStyle="1" w:styleId="FirstChange">
    <w:name w:val="First Change"/>
    <w:basedOn w:val="a"/>
    <w:qFormat/>
    <w:pPr>
      <w:overflowPunct/>
      <w:autoSpaceDE/>
      <w:autoSpaceDN/>
      <w:adjustRightInd/>
      <w:jc w:val="center"/>
      <w:textAlignment w:val="auto"/>
    </w:pPr>
    <w:rPr>
      <w:rFonts w:eastAsia="宋体"/>
      <w:color w:val="FF0000"/>
      <w:lang w:eastAsia="en-US"/>
    </w:rPr>
  </w:style>
  <w:style w:type="character" w:customStyle="1" w:styleId="Char">
    <w:name w:val="批注文字 Char"/>
    <w:basedOn w:val="a0"/>
    <w:link w:val="a6"/>
    <w:uiPriority w:val="99"/>
    <w:qFormat/>
    <w:rPr>
      <w:rFonts w:eastAsia="Times New Roman"/>
    </w:rPr>
  </w:style>
  <w:style w:type="character" w:customStyle="1" w:styleId="Char4">
    <w:name w:val="批注主题 Char"/>
    <w:basedOn w:val="Char"/>
    <w:link w:val="ab"/>
    <w:semiHidden/>
    <w:qFormat/>
    <w:rPr>
      <w:rFonts w:eastAsia="Times New Roman"/>
      <w:b/>
      <w:bCs/>
    </w:rPr>
  </w:style>
  <w:style w:type="paragraph" w:styleId="af0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P"/>
    <w:basedOn w:val="a"/>
    <w:link w:val="Char5"/>
    <w:uiPriority w:val="34"/>
    <w:qFormat/>
    <w:pPr>
      <w:ind w:left="720"/>
      <w:contextualSpacing/>
    </w:pPr>
  </w:style>
  <w:style w:type="character" w:customStyle="1" w:styleId="Char5">
    <w:name w:val="列出段落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af0"/>
    <w:uiPriority w:val="34"/>
    <w:qFormat/>
    <w:locked/>
    <w:rPr>
      <w:rFonts w:eastAsia="Times New Roman"/>
      <w:lang w:val="en-GB" w:eastAsia="ja-JP"/>
    </w:rPr>
  </w:style>
  <w:style w:type="paragraph" w:customStyle="1" w:styleId="12">
    <w:name w:val="修订1"/>
    <w:hidden/>
    <w:uiPriority w:val="99"/>
    <w:semiHidden/>
    <w:rPr>
      <w:rFonts w:eastAsia="Times New Roman"/>
      <w:lang w:val="en-GB" w:eastAsia="ja-JP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 w:line="240" w:lineRule="auto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af1">
    <w:name w:val="Revision"/>
    <w:hidden/>
    <w:uiPriority w:val="99"/>
    <w:semiHidden/>
    <w:rsid w:val="00B35FA2"/>
    <w:rPr>
      <w:rFonts w:eastAsia="Times New Roman"/>
      <w:lang w:val="en-GB" w:eastAsia="ja-JP"/>
    </w:rPr>
  </w:style>
  <w:style w:type="paragraph" w:customStyle="1" w:styleId="Agreement">
    <w:name w:val="Agreement"/>
    <w:basedOn w:val="a"/>
    <w:next w:val="Doc-text2"/>
    <w:qFormat/>
    <w:rsid w:val="002D30B2"/>
    <w:pPr>
      <w:numPr>
        <w:numId w:val="13"/>
      </w:numPr>
      <w:overflowPunct/>
      <w:autoSpaceDE/>
      <w:autoSpaceDN/>
      <w:adjustRightInd/>
      <w:spacing w:before="60" w:after="0" w:line="240" w:lineRule="auto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1" ma:contentTypeDescription="Create a new document." ma:contentTypeScope="" ma:versionID="9675a42f25445395dcc9413c3fed63df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86bc4005a0703ed9e8010d25abc55609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6D729-5B5D-4857-85CD-7DB9AA657F7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2.xml><?xml version="1.0" encoding="utf-8"?>
<ds:datastoreItem xmlns:ds="http://schemas.openxmlformats.org/officeDocument/2006/customXml" ds:itemID="{EB464E08-FB36-4DE5-94BA-DA1869DF2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AE596-C4B1-4930-B990-5BCB634BCA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0E262F-EE1B-4285-BC9B-AE5A9E0C7CB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51AC1F9-990A-4EB4-A48D-EFAD96E1555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38.321</vt:lpstr>
    </vt:vector>
  </TitlesOfParts>
  <Company>Huawei Technologies Co.,Ltd.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38.321</dc:title>
  <dc:subject>NR; Medium Access Control (MAC) protocol specification (Release 16)</dc:subject>
  <dc:creator>MCC Support</dc:creator>
  <cp:lastModifiedBy>CATT (Xiao)</cp:lastModifiedBy>
  <cp:revision>2</cp:revision>
  <dcterms:created xsi:type="dcterms:W3CDTF">2024-03-06T05:47:00Z</dcterms:created>
  <dcterms:modified xsi:type="dcterms:W3CDTF">2024-03-06T05:47:00Z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D:\Archives\BizTrip\202004.TSGR2_109-e-Bis\Draft Specs\Draft_38321-g00.docx</vt:lpwstr>
  </property>
  <property fmtid="{D5CDD505-2E9C-101B-9397-08002B2CF9AE}" pid="4" name="ContentTypeId">
    <vt:lpwstr>0x0101006C8E648E97429F4A9C700CA2B719F885</vt:lpwstr>
  </property>
  <property fmtid="{D5CDD505-2E9C-101B-9397-08002B2CF9AE}" pid="5" name="KSOProductBuildVer">
    <vt:lpwstr>2052-11.8.2.12085</vt:lpwstr>
  </property>
  <property fmtid="{D5CDD505-2E9C-101B-9397-08002B2CF9AE}" pid="6" name="CWMcacba0e04deb11ee80004f8e00004e8e">
    <vt:lpwstr>CWM10m0iTzpNNFy7VwDK7Qt5aMXm6S+wDfBzp2Q/gd9QPxR9P8MBqCO1lR6MH/c4zR1LdrpLcVTpuQSX16R7WrnwQ==</vt:lpwstr>
  </property>
  <property fmtid="{D5CDD505-2E9C-101B-9397-08002B2CF9AE}" pid="7" name="ICV">
    <vt:lpwstr>F72E398D85CC4A2DB81FC567582B06F2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1693898129</vt:lpwstr>
  </property>
  <property fmtid="{D5CDD505-2E9C-101B-9397-08002B2CF9AE}" pid="12" name="MediaServiceImageTags">
    <vt:lpwstr/>
  </property>
  <property fmtid="{D5CDD505-2E9C-101B-9397-08002B2CF9AE}" pid="13" name="_2015_ms_pID_725343">
    <vt:lpwstr>(2)od8zFcb4DT5IEMJ1Z1VZRZmY0obbWrsfei+hzWarA3yiaD+mH9UBiI7e6YKBo3tZoGTYq7sd k01+U26xzcvEQ1+nBkf/ON3Y4bvD//ktwgqnTWsP18OT+Oyj9k2na2eguX5FA0UaQZon191a J8EpD8A68HqelG5sxH/aB5tZUzkTsBCY/sYhKISi51sJHedPn7HUIjU1q6FUNswBlWp+jKmH xT2Bv6puUVO7y7MKqh</vt:lpwstr>
  </property>
  <property fmtid="{D5CDD505-2E9C-101B-9397-08002B2CF9AE}" pid="14" name="_2015_ms_pID_7253431">
    <vt:lpwstr>al67jJxii1rCpttSi9aRDnOpHlM9n3xOCEy9o4qFctDfknZQ/Y1eaK c2S26W9daYjJaLqN7qLZSoHEvZk4c5FYeZWkxrfdNSqWVt702jPM827gCdJkSNf1dEzggOZD oiNMP+pYH3aim9qSxC9XrizeIpXFvERE4cWLkvKMnmwlyvjONSh3O9nMcKSFmCaR3rU=</vt:lpwstr>
  </property>
  <property fmtid="{D5CDD505-2E9C-101B-9397-08002B2CF9AE}" pid="15" name="CWMd138dbd0717911ee8000197d0000187d">
    <vt:lpwstr>CWMVXp8ZZ/ILlUf7/+ZIBnyBlOQRx6enfgphi3hmyP/A5vSs5BQhYvYNUzNao+5qmtUJEZMDB27f4J9TWeWxuOOFA==</vt:lpwstr>
  </property>
</Properties>
</file>