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6D81" w14:textId="1160C31A" w:rsidR="003D122B" w:rsidRPr="00C96FDB" w:rsidRDefault="003D122B" w:rsidP="00E5778C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5</w:t>
      </w:r>
      <w:r w:rsidRPr="00C96FDB">
        <w:tab/>
      </w:r>
      <w:r w:rsidR="00F534B3" w:rsidRPr="00F534B3">
        <w:rPr>
          <w:rFonts w:cs="Arial"/>
          <w:sz w:val="26"/>
          <w:szCs w:val="26"/>
        </w:rPr>
        <w:t>R2-2401590</w:t>
      </w:r>
    </w:p>
    <w:p w14:paraId="2A34B725" w14:textId="77777777" w:rsidR="003D122B" w:rsidRPr="00702A88" w:rsidRDefault="003D122B" w:rsidP="003D122B">
      <w:pPr>
        <w:pStyle w:val="3GPPHeader"/>
      </w:pPr>
      <w:r>
        <w:t>Athens, Greece,</w:t>
      </w:r>
      <w:r w:rsidRPr="00C96FDB">
        <w:t xml:space="preserve"> </w:t>
      </w:r>
      <w:r>
        <w:t>February 26</w:t>
      </w:r>
      <w:r w:rsidRPr="0081080F">
        <w:rPr>
          <w:vertAlign w:val="superscript"/>
        </w:rPr>
        <w:t>th</w:t>
      </w:r>
      <w:r>
        <w:t xml:space="preserve"> – March 1</w:t>
      </w:r>
      <w:r w:rsidRPr="00DA11E6">
        <w:rPr>
          <w:vertAlign w:val="superscript"/>
        </w:rPr>
        <w:t>st</w:t>
      </w:r>
      <w:r w:rsidRPr="00C96FDB">
        <w:t>, 202</w:t>
      </w:r>
      <w:r>
        <w:t xml:space="preserve">4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76D20C25" w:rsidR="00DF0779" w:rsidRDefault="00F23E39" w:rsidP="00AB7F8B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1787</w:t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2CD94FE2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</w:t>
            </w:r>
            <w:r w:rsidR="00BC5A77">
              <w:rPr>
                <w:rFonts w:ascii="Arial" w:eastAsia="SimSun" w:hAnsi="Arial"/>
                <w:b/>
                <w:sz w:val="28"/>
              </w:rPr>
              <w:t>8</w:t>
            </w:r>
            <w:r>
              <w:rPr>
                <w:rFonts w:ascii="Arial" w:eastAsia="SimSun" w:hAnsi="Arial"/>
                <w:b/>
                <w:sz w:val="28"/>
              </w:rPr>
              <w:t>.</w:t>
            </w:r>
            <w:r w:rsidR="00BC5A77">
              <w:rPr>
                <w:rFonts w:ascii="Arial" w:eastAsia="SimSun" w:hAnsi="Arial"/>
                <w:b/>
                <w:sz w:val="28"/>
              </w:rPr>
              <w:t>0</w:t>
            </w:r>
            <w:r>
              <w:rPr>
                <w:rFonts w:ascii="Arial" w:eastAsia="SimSun" w:hAnsi="Arial"/>
                <w:b/>
                <w:sz w:val="28"/>
              </w:rPr>
              <w:t>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ascii="CG Times (WN)" w:eastAsia="SimSun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3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71F58C04" w:rsidR="00DF0779" w:rsidRDefault="00155B82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C</w:t>
            </w:r>
            <w:r w:rsidR="00B7645A">
              <w:rPr>
                <w:rFonts w:ascii="Arial" w:eastAsia="SimSun" w:hAnsi="Arial"/>
              </w:rPr>
              <w:t xml:space="preserve">orrections to </w:t>
            </w:r>
            <w:r w:rsidR="00CC4A18">
              <w:rPr>
                <w:rFonts w:ascii="Arial" w:eastAsia="SimSun" w:hAnsi="Arial"/>
              </w:rPr>
              <w:t>Rel-18 NTN enhancements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InterDigital</w:t>
            </w:r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RAN2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proofErr w:type="spellStart"/>
            <w:r w:rsidRPr="009D3B83">
              <w:rPr>
                <w:rFonts w:ascii="Arial" w:eastAsia="SimSun" w:hAnsi="Arial"/>
                <w:lang w:eastAsia="zh-CN"/>
              </w:rPr>
              <w:t>NR_NTN_enh</w:t>
            </w:r>
            <w:proofErr w:type="spellEnd"/>
            <w:r w:rsidRPr="009D3B83">
              <w:rPr>
                <w:rFonts w:ascii="Arial" w:eastAsia="SimSun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2B67C69F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 w:rsidR="00B7645A">
              <w:rPr>
                <w:rFonts w:ascii="Arial" w:eastAsia="SimSun" w:hAnsi="Arial"/>
                <w:lang w:val="en-US" w:eastAsia="zh-CN"/>
              </w:rPr>
              <w:t>4</w:t>
            </w:r>
            <w:r>
              <w:rPr>
                <w:rFonts w:ascii="Arial" w:eastAsia="SimSun" w:hAnsi="Arial"/>
              </w:rPr>
              <w:t>-</w:t>
            </w:r>
            <w:r w:rsidR="00B7645A">
              <w:rPr>
                <w:rFonts w:ascii="Arial" w:eastAsia="SimSun" w:hAnsi="Arial"/>
                <w:lang w:val="en-US" w:eastAsia="zh-CN"/>
              </w:rPr>
              <w:t>03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 w:rsidR="00A406B0">
              <w:rPr>
                <w:rFonts w:ascii="Arial" w:eastAsia="SimSun" w:hAnsi="Arial"/>
              </w:rPr>
              <w:t>0</w:t>
            </w:r>
            <w:r w:rsidR="00B7645A">
              <w:rPr>
                <w:rFonts w:ascii="Arial" w:eastAsia="SimSun" w:hAnsi="Arial"/>
              </w:rPr>
              <w:t>7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547F981C" w:rsidR="00DF0779" w:rsidRDefault="00B7645A" w:rsidP="00AB7F8B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</w:rPr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</w:rPr>
              <w:t>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F1421AA" w:rsidR="00DF0779" w:rsidRDefault="00C93A90" w:rsidP="00AB7F8B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lang w:val="en-US" w:eastAsia="zh-CN"/>
              </w:rPr>
              <w:t>Corrections to</w:t>
            </w:r>
            <w:r w:rsidR="00BC5A77">
              <w:rPr>
                <w:rFonts w:ascii="Arial" w:eastAsia="SimSun" w:hAnsi="Arial"/>
                <w:lang w:val="en-US" w:eastAsia="zh-CN"/>
              </w:rPr>
              <w:t xml:space="preserve"> PUCCH repetition for MSG4 HARQ-ACK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1B82DD" w14:textId="5F78460E" w:rsidR="008449B8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BC5A77">
              <w:t>describe when t</w:t>
            </w:r>
            <w:r w:rsidR="00BC5A77">
              <w:rPr>
                <w:rFonts w:eastAsia="Times New Roman"/>
                <w:lang w:eastAsia="ko-KR"/>
              </w:rPr>
              <w:t xml:space="preserve">he MAC entity may use </w:t>
            </w:r>
            <w:r w:rsidR="00F534B3">
              <w:rPr>
                <w:rFonts w:eastAsia="Times New Roman"/>
                <w:lang w:eastAsia="ko-KR"/>
              </w:rPr>
              <w:t xml:space="preserve">LCID </w:t>
            </w:r>
            <w:r w:rsidR="00BC5A77">
              <w:rPr>
                <w:rFonts w:eastAsia="Times New Roman"/>
                <w:lang w:eastAsia="ko-KR"/>
              </w:rPr>
              <w:t>code point</w:t>
            </w:r>
            <w:r w:rsidR="00BC5A77">
              <w:rPr>
                <w:rFonts w:eastAsia="SimSun" w:hint="eastAsia"/>
              </w:rPr>
              <w:t>s</w:t>
            </w:r>
            <w:r w:rsidR="00BC5A77">
              <w:rPr>
                <w:rFonts w:eastAsia="Times New Roman"/>
                <w:lang w:eastAsia="ko-KR"/>
              </w:rPr>
              <w:t xml:space="preserve"> corresponding to </w:t>
            </w:r>
            <w:r w:rsidR="00BC5A77">
              <w:rPr>
                <w:rFonts w:eastAsia="Times New Roman"/>
              </w:rPr>
              <w:t>PUCCH repetition of Msg4 HARQ-ACK</w:t>
            </w:r>
            <w:r w:rsidR="00781693">
              <w:t>, including under the following circumstances:</w:t>
            </w:r>
          </w:p>
          <w:p w14:paraId="28297216" w14:textId="469128EC" w:rsidR="00781693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not configured</w:t>
            </w:r>
            <w:r w:rsidR="00CE6429">
              <w:t>.</w:t>
            </w:r>
          </w:p>
          <w:p w14:paraId="39C6D8F6" w14:textId="319A96DD" w:rsidR="00781693" w:rsidRPr="0086671B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configured and the RSRP of the downlink pathloss reference is less than </w:t>
            </w:r>
            <w:r w:rsidRPr="00781693">
              <w:rPr>
                <w:i/>
                <w:iCs/>
              </w:rPr>
              <w:t>rsrp-ThresholdPUCCHforMsg4HARQACK.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3D5177B6" w:rsidR="00DF0779" w:rsidRDefault="00BC5A77" w:rsidP="00AB7F8B">
            <w:pPr>
              <w:spacing w:after="0"/>
              <w:rPr>
                <w:rFonts w:ascii="Arial" w:eastAsia="SimSun" w:hAnsi="Arial"/>
                <w:lang w:val="en-US"/>
              </w:rPr>
            </w:pPr>
            <w:r>
              <w:rPr>
                <w:rFonts w:ascii="Arial" w:eastAsia="SimSun" w:hAnsi="Arial"/>
                <w:lang w:val="en-US" w:eastAsia="zh-CN"/>
              </w:rPr>
              <w:t xml:space="preserve">The UE may incorrectly use </w:t>
            </w:r>
            <w:r w:rsidR="00F534B3">
              <w:rPr>
                <w:rFonts w:ascii="Arial" w:eastAsia="SimSun" w:hAnsi="Arial"/>
                <w:lang w:val="en-US" w:eastAsia="zh-CN"/>
              </w:rPr>
              <w:t xml:space="preserve">LCID </w:t>
            </w:r>
            <w:r>
              <w:rPr>
                <w:rFonts w:ascii="Arial" w:eastAsia="SimSun" w:hAnsi="Arial"/>
                <w:lang w:val="en-US" w:eastAsia="zh-CN"/>
              </w:rPr>
              <w:t xml:space="preserve">code points </w:t>
            </w:r>
            <w:r w:rsidR="00F534B3">
              <w:rPr>
                <w:rFonts w:ascii="Arial" w:eastAsia="SimSun" w:hAnsi="Arial"/>
                <w:lang w:val="en-US" w:eastAsia="zh-CN"/>
              </w:rPr>
              <w:t>corres</w:t>
            </w:r>
            <w:r>
              <w:rPr>
                <w:rFonts w:ascii="Arial" w:eastAsia="SimSun" w:hAnsi="Arial"/>
                <w:lang w:val="en-US" w:eastAsia="zh-CN"/>
              </w:rPr>
              <w:t>ponding to PUCCH repetition of Msg4 HARQ-ACK</w:t>
            </w:r>
            <w:r w:rsidR="00781693">
              <w:rPr>
                <w:rFonts w:ascii="Arial" w:eastAsia="SimSun" w:hAnsi="Arial"/>
                <w:lang w:val="en-US" w:eastAsia="zh-CN"/>
              </w:rPr>
              <w:t>,</w:t>
            </w:r>
            <w:r w:rsidR="00155B82">
              <w:rPr>
                <w:rFonts w:ascii="Arial" w:eastAsia="SimSun" w:hAnsi="Arial"/>
                <w:lang w:val="en-US" w:eastAsia="zh-CN"/>
              </w:rPr>
              <w:t xml:space="preserve"> </w:t>
            </w:r>
            <w:r w:rsidR="00781693">
              <w:rPr>
                <w:rFonts w:ascii="Arial" w:eastAsia="SimSun" w:hAnsi="Arial"/>
                <w:lang w:val="en-US" w:eastAsia="zh-CN"/>
              </w:rPr>
              <w:t xml:space="preserve">possibly </w:t>
            </w:r>
            <w:r w:rsidR="00155B82">
              <w:rPr>
                <w:rFonts w:ascii="Arial" w:eastAsia="SimSun" w:hAnsi="Arial"/>
                <w:lang w:val="en-US" w:eastAsia="zh-CN"/>
              </w:rPr>
              <w:t>request</w:t>
            </w:r>
            <w:r w:rsidR="00D65DD9">
              <w:rPr>
                <w:rFonts w:ascii="Arial" w:eastAsia="SimSun" w:hAnsi="Arial"/>
                <w:lang w:val="en-US" w:eastAsia="zh-CN"/>
              </w:rPr>
              <w:t>ing</w:t>
            </w:r>
            <w:r w:rsidR="00155B82">
              <w:rPr>
                <w:rFonts w:ascii="Arial" w:eastAsia="SimSun" w:hAnsi="Arial"/>
                <w:lang w:val="en-US" w:eastAsia="zh-CN"/>
              </w:rPr>
              <w:t xml:space="preserve"> th</w:t>
            </w:r>
            <w:r w:rsidR="00781693">
              <w:rPr>
                <w:rFonts w:ascii="Arial" w:eastAsia="SimSun" w:hAnsi="Arial"/>
                <w:lang w:val="en-US" w:eastAsia="zh-CN"/>
              </w:rPr>
              <w:t>is</w:t>
            </w:r>
            <w:r w:rsidR="00155B82">
              <w:rPr>
                <w:rFonts w:ascii="Arial" w:eastAsia="SimSun" w:hAnsi="Arial"/>
                <w:lang w:val="en-US" w:eastAsia="zh-CN"/>
              </w:rPr>
              <w:t xml:space="preserve"> feature when it is not applicable.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F029521" w:rsidR="00DF0779" w:rsidRDefault="00C93A90" w:rsidP="00AB7F8B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6.2.1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1D889A3B" w:rsidR="00DF0779" w:rsidRDefault="004D252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  <w:r>
              <w:rPr>
                <w:rFonts w:ascii="Arial" w:eastAsia="SimSun" w:hAnsi="Arial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1C918634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Other core specifications</w:t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F57284" w14:textId="04414AC2" w:rsidR="00C24A41" w:rsidRDefault="004D2529" w:rsidP="00E52DA4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TS 38.331 CR</w:t>
            </w:r>
            <w:r w:rsidR="00FE5A82">
              <w:rPr>
                <w:rFonts w:ascii="Arial" w:eastAsia="SimSun" w:hAnsi="Arial"/>
              </w:rPr>
              <w:t>#4601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5639EF42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15D63848" w:rsidR="001F0441" w:rsidRDefault="001F0441" w:rsidP="001F0441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 w:rsidSect="009C559E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1" w:name="_Toc37296154"/>
      <w:bookmarkStart w:id="2" w:name="_Toc60791716"/>
      <w:bookmarkStart w:id="3" w:name="_Toc46490280"/>
      <w:bookmarkStart w:id="4" w:name="_Toc29239800"/>
      <w:bookmarkStart w:id="5" w:name="_Toc52796437"/>
      <w:bookmarkStart w:id="6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4121B8E9" w14:textId="77777777" w:rsidR="004949D6" w:rsidRDefault="004949D6" w:rsidP="004949D6">
      <w:pPr>
        <w:pStyle w:val="Heading2"/>
        <w:rPr>
          <w:lang w:eastAsia="ko-KR"/>
        </w:rPr>
      </w:pPr>
      <w:bookmarkStart w:id="7" w:name="_Toc37296318"/>
      <w:bookmarkStart w:id="8" w:name="_Toc46490449"/>
      <w:bookmarkStart w:id="9" w:name="_Toc52752144"/>
      <w:bookmarkStart w:id="10" w:name="_Toc52796606"/>
      <w:bookmarkStart w:id="11" w:name="_Toc155999858"/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  <w:bookmarkEnd w:id="7"/>
      <w:bookmarkEnd w:id="8"/>
      <w:bookmarkEnd w:id="9"/>
      <w:bookmarkEnd w:id="10"/>
      <w:bookmarkEnd w:id="11"/>
    </w:p>
    <w:p w14:paraId="45BF8DB9" w14:textId="77777777" w:rsidR="004949D6" w:rsidRDefault="004949D6" w:rsidP="004949D6">
      <w:pPr>
        <w:pStyle w:val="Heading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155999859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12"/>
      <w:bookmarkEnd w:id="13"/>
      <w:bookmarkEnd w:id="14"/>
      <w:bookmarkEnd w:id="15"/>
      <w:bookmarkEnd w:id="16"/>
      <w:bookmarkEnd w:id="17"/>
    </w:p>
    <w:p w14:paraId="60ACCC32" w14:textId="193EC274" w:rsidR="004949D6" w:rsidRDefault="004949D6" w:rsidP="00BC5A77">
      <w:pPr>
        <w:spacing w:before="120" w:after="120"/>
        <w:jc w:val="center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</w:t>
      </w:r>
      <w:r w:rsidRPr="004949D6">
        <w:rPr>
          <w:rFonts w:ascii="Arial" w:hAnsi="Arial" w:cs="Arial"/>
          <w:highlight w:val="yellow"/>
        </w:rPr>
        <w:t>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CD1D1CB" w14:textId="77777777" w:rsidR="00BC5A77" w:rsidRPr="003541C3" w:rsidRDefault="00BC5A77" w:rsidP="00BC5A77">
      <w:pPr>
        <w:pStyle w:val="TH"/>
        <w:rPr>
          <w:noProof/>
          <w:lang w:eastAsia="ko-KR"/>
        </w:rPr>
      </w:pPr>
      <w:r w:rsidRPr="003541C3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BC5A77" w:rsidRPr="003541C3" w14:paraId="2D133D7C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A26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1F5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8CA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LCID values</w:t>
            </w:r>
          </w:p>
        </w:tc>
      </w:tr>
      <w:tr w:rsidR="00BC5A77" w:rsidRPr="003541C3" w14:paraId="2CAC0544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83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7D8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D5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BC5A77" w:rsidRPr="003541C3" w14:paraId="593345C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70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89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5F9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an eRedCap UE</w:t>
            </w:r>
          </w:p>
        </w:tc>
      </w:tr>
      <w:tr w:rsidR="00BC5A77" w:rsidRPr="003541C3" w14:paraId="5A34FFE0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51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C54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E80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BC5A77" w:rsidRPr="003541C3" w14:paraId="3D87A682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A3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54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42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BC5A77" w:rsidRPr="003541C3" w14:paraId="1B50929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EC2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0A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929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BC5A77" w:rsidRPr="003541C3" w14:paraId="6949EC9E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42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25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D27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BC5A77" w:rsidRPr="003541C3" w14:paraId="7256827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63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070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BB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BC5A77" w:rsidRPr="003541C3" w14:paraId="29F0AB27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D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EF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12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BC5A77" w:rsidRPr="003541C3" w14:paraId="6F7B1C8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3AC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26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+ 328) to 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0E8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Reserved</w:t>
            </w:r>
          </w:p>
        </w:tc>
      </w:tr>
      <w:tr w:rsidR="00BC5A77" w:rsidRPr="003541C3" w14:paraId="356A55D2" w14:textId="77777777" w:rsidTr="00E5778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FA6" w14:textId="77777777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1:</w:t>
            </w:r>
            <w:r w:rsidRPr="003541C3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21368FE3" w14:textId="77777777" w:rsidR="00BC5A77" w:rsidRDefault="00BC5A77" w:rsidP="00E5778C">
            <w:pPr>
              <w:pStyle w:val="TAN"/>
              <w:rPr>
                <w:ins w:id="18" w:author="RAN2#125" w:date="2024-03-04T04:12:00Z"/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2:</w:t>
            </w:r>
            <w:r w:rsidRPr="003541C3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4B166696" w14:textId="56FDDFE2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ins w:id="19" w:author="RAN2#125" w:date="2024-03-04T04:12:00Z">
              <w:r>
                <w:rPr>
                  <w:noProof/>
                  <w:lang w:eastAsia="ko-KR"/>
                </w:rPr>
                <w:t>NOTE X:</w:t>
              </w:r>
              <w:r>
                <w:rPr>
                  <w:noProof/>
                  <w:lang w:eastAsia="ko-KR"/>
                </w:rPr>
                <w:tab/>
              </w:r>
              <w:r>
                <w:rPr>
                  <w:rFonts w:eastAsia="SimSun" w:hint="eastAsia"/>
                </w:rPr>
                <w:t xml:space="preserve">For UE capable of </w:t>
              </w:r>
              <w:r>
                <w:t>PUCCH repetition of Msg4 HARQ-ACK</w:t>
              </w:r>
              <w:r>
                <w:rPr>
                  <w:rFonts w:hint="eastAsia"/>
                </w:rPr>
                <w:t>, t</w:t>
              </w:r>
              <w:r>
                <w:rPr>
                  <w:lang w:eastAsia="ko-KR"/>
                </w:rPr>
                <w:t>he MAC entity use</w:t>
              </w:r>
              <w:r>
                <w:rPr>
                  <w:rFonts w:eastAsia="SimSun" w:hint="eastAsia"/>
                </w:rPr>
                <w:t>s</w:t>
              </w:r>
              <w:r>
                <w:rPr>
                  <w:lang w:eastAsia="ko-KR"/>
                </w:rPr>
                <w:t xml:space="preserve"> the code point</w:t>
              </w:r>
              <w:r>
                <w:rPr>
                  <w:rFonts w:eastAsia="SimSun" w:hint="eastAsia"/>
                </w:rPr>
                <w:t>s</w:t>
              </w:r>
              <w:r>
                <w:rPr>
                  <w:lang w:eastAsia="ko-KR"/>
                </w:rPr>
                <w:t xml:space="preserve"> corresponding to </w:t>
              </w:r>
              <w:r>
                <w:t>PUCCH repetition of Msg4 HARQ-ACK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lang w:eastAsia="ko-KR"/>
                </w:rPr>
                <w:t xml:space="preserve">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not configured, or 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configured and the </w:t>
              </w:r>
              <w:r>
                <w:rPr>
                  <w:lang w:eastAsia="ko-KR"/>
                </w:rPr>
                <w:t>RSRP of the downlink pathloss reference</w:t>
              </w:r>
              <w:r>
                <w:rPr>
                  <w:rFonts w:eastAsia="SimSun" w:hint="eastAsia"/>
                </w:rPr>
                <w:t xml:space="preserve"> is</w:t>
              </w:r>
              <w:r>
                <w:rPr>
                  <w:rFonts w:eastAsia="SimSun"/>
                </w:rPr>
                <w:t xml:space="preserve"> less</w:t>
              </w:r>
              <w:r>
                <w:rPr>
                  <w:rFonts w:eastAsia="SimSun" w:hint="eastAsia"/>
                </w:rPr>
                <w:t xml:space="preserve"> than </w:t>
              </w:r>
              <w:r>
                <w:rPr>
                  <w:rFonts w:hint="eastAsia"/>
                  <w:i/>
                  <w:iCs/>
                </w:rPr>
                <w:t>rsrp-ThresholdPUCCHforMsg4HARQACK</w:t>
              </w:r>
            </w:ins>
            <w:ins w:id="20" w:author="RAN2#125" w:date="2024-03-04T04:13:00Z">
              <w:r>
                <w:t>.</w:t>
              </w:r>
            </w:ins>
          </w:p>
        </w:tc>
      </w:tr>
    </w:tbl>
    <w:p w14:paraId="7725FB38" w14:textId="77777777" w:rsidR="004949D6" w:rsidRDefault="004949D6" w:rsidP="004949D6">
      <w:pPr>
        <w:rPr>
          <w:lang w:eastAsia="ko-KR"/>
        </w:rPr>
      </w:pP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 w14:paraId="0D3AB311" w14:textId="23383D5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SimSun"/>
          <w:color w:val="FF0000"/>
          <w:lang w:eastAsia="en-US"/>
        </w:rPr>
      </w:pPr>
    </w:p>
    <w:sectPr w:rsidR="008D56E6" w:rsidRPr="008D56E6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3E2A" w14:textId="77777777" w:rsidR="009C559E" w:rsidRDefault="009C559E">
      <w:pPr>
        <w:spacing w:line="240" w:lineRule="auto"/>
      </w:pPr>
      <w:r>
        <w:separator/>
      </w:r>
    </w:p>
  </w:endnote>
  <w:endnote w:type="continuationSeparator" w:id="0">
    <w:p w14:paraId="7C38059F" w14:textId="77777777" w:rsidR="009C559E" w:rsidRDefault="009C5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08E8" w14:textId="77777777" w:rsidR="00AB7F8B" w:rsidRDefault="00AB7F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E251" w14:textId="77777777" w:rsidR="009C559E" w:rsidRDefault="009C559E">
      <w:pPr>
        <w:spacing w:after="0"/>
      </w:pPr>
      <w:r>
        <w:separator/>
      </w:r>
    </w:p>
  </w:footnote>
  <w:footnote w:type="continuationSeparator" w:id="0">
    <w:p w14:paraId="476DBFE3" w14:textId="77777777" w:rsidR="009C559E" w:rsidRDefault="009C5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5A534B"/>
    <w:multiLevelType w:val="hybridMultilevel"/>
    <w:tmpl w:val="52F4EE66"/>
    <w:lvl w:ilvl="0" w:tplc="88B40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8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7A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AA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FA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72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4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8A3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67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4" w15:restartNumberingAfterBreak="0">
    <w:nsid w:val="0A0C1357"/>
    <w:multiLevelType w:val="hybridMultilevel"/>
    <w:tmpl w:val="4920E78C"/>
    <w:lvl w:ilvl="0" w:tplc="84925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909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6CB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50B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3EB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3CB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B80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1E3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F64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E9B7825"/>
    <w:multiLevelType w:val="hybridMultilevel"/>
    <w:tmpl w:val="0EAC57D8"/>
    <w:lvl w:ilvl="0" w:tplc="8196F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06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C2C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CA3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0A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32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EEA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9C7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7E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F026FAB"/>
    <w:multiLevelType w:val="hybridMultilevel"/>
    <w:tmpl w:val="8DE06EA2"/>
    <w:lvl w:ilvl="0" w:tplc="A0B4C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E2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62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5E5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0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AA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A84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FAA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ACB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1646161"/>
    <w:multiLevelType w:val="hybridMultilevel"/>
    <w:tmpl w:val="325C413A"/>
    <w:lvl w:ilvl="0" w:tplc="DD6E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169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388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889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B85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52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41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8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F0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E8C18F0"/>
    <w:multiLevelType w:val="hybridMultilevel"/>
    <w:tmpl w:val="B3007ADA"/>
    <w:lvl w:ilvl="0" w:tplc="8A5EB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506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C44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E82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EAD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6A4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F6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96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006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1265864"/>
    <w:multiLevelType w:val="hybridMultilevel"/>
    <w:tmpl w:val="546C0458"/>
    <w:lvl w:ilvl="0" w:tplc="0B6EF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68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12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C47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162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CA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D0A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E21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665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4092066"/>
    <w:multiLevelType w:val="hybridMultilevel"/>
    <w:tmpl w:val="2CCABAFA"/>
    <w:lvl w:ilvl="0" w:tplc="9D9E5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D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DA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86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2B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EA6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36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425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98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84C209D"/>
    <w:multiLevelType w:val="hybridMultilevel"/>
    <w:tmpl w:val="E10AF9D0"/>
    <w:lvl w:ilvl="0" w:tplc="26AA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7E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2ED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B2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1C2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F68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8B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60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6EC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E283A"/>
    <w:multiLevelType w:val="hybridMultilevel"/>
    <w:tmpl w:val="C1A0C4D4"/>
    <w:lvl w:ilvl="0" w:tplc="75328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2A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1AF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FCE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76A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F48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226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F2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2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C7375EE"/>
    <w:multiLevelType w:val="hybridMultilevel"/>
    <w:tmpl w:val="DC66C402"/>
    <w:lvl w:ilvl="0" w:tplc="3D3A3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4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E22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7A1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9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28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FC9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70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8AD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17" w15:restartNumberingAfterBreak="0">
    <w:nsid w:val="31B51D33"/>
    <w:multiLevelType w:val="hybridMultilevel"/>
    <w:tmpl w:val="C576D888"/>
    <w:lvl w:ilvl="0" w:tplc="646E2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6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E6C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C3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7AD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A4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46C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0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568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8AC6550"/>
    <w:multiLevelType w:val="hybridMultilevel"/>
    <w:tmpl w:val="DCF89538"/>
    <w:lvl w:ilvl="0" w:tplc="1B2E1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C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AE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765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F2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AF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1A2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06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3C3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20" w15:restartNumberingAfterBreak="0">
    <w:nsid w:val="3CD87407"/>
    <w:multiLevelType w:val="hybridMultilevel"/>
    <w:tmpl w:val="F7506140"/>
    <w:lvl w:ilvl="0" w:tplc="44144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EE5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324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CEE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2E8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BE6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72E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9A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18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DDC5E56"/>
    <w:multiLevelType w:val="hybridMultilevel"/>
    <w:tmpl w:val="A5321DFE"/>
    <w:lvl w:ilvl="0" w:tplc="04F6D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A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F29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58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D2B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66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70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426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289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F1B2334"/>
    <w:multiLevelType w:val="hybridMultilevel"/>
    <w:tmpl w:val="804458DC"/>
    <w:lvl w:ilvl="0" w:tplc="6D64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A2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40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94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05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E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8C9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E8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AF0B7B"/>
    <w:multiLevelType w:val="hybridMultilevel"/>
    <w:tmpl w:val="35CE8BD6"/>
    <w:lvl w:ilvl="0" w:tplc="17187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6F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81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C43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36A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FE8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7C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86D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F86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29" w15:restartNumberingAfterBreak="0">
    <w:nsid w:val="739B4B12"/>
    <w:multiLevelType w:val="hybridMultilevel"/>
    <w:tmpl w:val="2A463980"/>
    <w:lvl w:ilvl="0" w:tplc="5324F36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B22FA"/>
    <w:multiLevelType w:val="hybridMultilevel"/>
    <w:tmpl w:val="24CE775E"/>
    <w:lvl w:ilvl="0" w:tplc="DDFCB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2E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54E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4B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5A4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76A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10F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5E8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620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74634464">
    <w:abstractNumId w:val="30"/>
  </w:num>
  <w:num w:numId="2" w16cid:durableId="1577546978">
    <w:abstractNumId w:val="12"/>
  </w:num>
  <w:num w:numId="3" w16cid:durableId="723523815">
    <w:abstractNumId w:val="0"/>
  </w:num>
  <w:num w:numId="4" w16cid:durableId="474025470">
    <w:abstractNumId w:val="2"/>
  </w:num>
  <w:num w:numId="5" w16cid:durableId="1288511736">
    <w:abstractNumId w:val="23"/>
  </w:num>
  <w:num w:numId="6" w16cid:durableId="1083837778">
    <w:abstractNumId w:val="16"/>
  </w:num>
  <w:num w:numId="7" w16cid:durableId="868178050">
    <w:abstractNumId w:val="19"/>
  </w:num>
  <w:num w:numId="8" w16cid:durableId="1720862912">
    <w:abstractNumId w:val="25"/>
  </w:num>
  <w:num w:numId="9" w16cid:durableId="1971980595">
    <w:abstractNumId w:val="26"/>
  </w:num>
  <w:num w:numId="10" w16cid:durableId="102654154">
    <w:abstractNumId w:val="3"/>
  </w:num>
  <w:num w:numId="11" w16cid:durableId="1973245594">
    <w:abstractNumId w:val="28"/>
  </w:num>
  <w:num w:numId="12" w16cid:durableId="1787431437">
    <w:abstractNumId w:val="15"/>
  </w:num>
  <w:num w:numId="13" w16cid:durableId="1042292605">
    <w:abstractNumId w:val="27"/>
  </w:num>
  <w:num w:numId="14" w16cid:durableId="403649728">
    <w:abstractNumId w:val="20"/>
  </w:num>
  <w:num w:numId="15" w16cid:durableId="183793272">
    <w:abstractNumId w:val="13"/>
  </w:num>
  <w:num w:numId="16" w16cid:durableId="2116553592">
    <w:abstractNumId w:val="31"/>
  </w:num>
  <w:num w:numId="17" w16cid:durableId="1400635435">
    <w:abstractNumId w:val="24"/>
  </w:num>
  <w:num w:numId="18" w16cid:durableId="288436418">
    <w:abstractNumId w:val="10"/>
  </w:num>
  <w:num w:numId="19" w16cid:durableId="339623126">
    <w:abstractNumId w:val="8"/>
  </w:num>
  <w:num w:numId="20" w16cid:durableId="233123291">
    <w:abstractNumId w:val="14"/>
  </w:num>
  <w:num w:numId="21" w16cid:durableId="168718498">
    <w:abstractNumId w:val="5"/>
  </w:num>
  <w:num w:numId="22" w16cid:durableId="1423182020">
    <w:abstractNumId w:val="17"/>
  </w:num>
  <w:num w:numId="23" w16cid:durableId="231430901">
    <w:abstractNumId w:val="21"/>
  </w:num>
  <w:num w:numId="24" w16cid:durableId="1499006523">
    <w:abstractNumId w:val="11"/>
  </w:num>
  <w:num w:numId="25" w16cid:durableId="2134782440">
    <w:abstractNumId w:val="7"/>
  </w:num>
  <w:num w:numId="26" w16cid:durableId="1698769531">
    <w:abstractNumId w:val="9"/>
  </w:num>
  <w:num w:numId="27" w16cid:durableId="808589911">
    <w:abstractNumId w:val="18"/>
  </w:num>
  <w:num w:numId="28" w16cid:durableId="482477873">
    <w:abstractNumId w:val="6"/>
  </w:num>
  <w:num w:numId="29" w16cid:durableId="485517827">
    <w:abstractNumId w:val="4"/>
  </w:num>
  <w:num w:numId="30" w16cid:durableId="1633554833">
    <w:abstractNumId w:val="22"/>
  </w:num>
  <w:num w:numId="31" w16cid:durableId="1082027158">
    <w:abstractNumId w:val="1"/>
  </w:num>
  <w:num w:numId="32" w16cid:durableId="100821365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5B82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360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22B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D6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529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69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B81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3C5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49B8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59E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645A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A77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A90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429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5DD9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3E39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4B3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A82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FE31ACE5-51C1-44D2-9504-8A8C5D4D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Doc-text2"/>
    <w:qFormat/>
    <w:rsid w:val="002D30B2"/>
    <w:pPr>
      <w:numPr>
        <w:numId w:val="13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8335FBA9-7B0E-4A22-BA63-00CB8AA950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20B40D-2240-4680-A6F1-7489306F62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2</Pages>
  <Words>569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RAN2#125</cp:lastModifiedBy>
  <cp:revision>70</cp:revision>
  <dcterms:created xsi:type="dcterms:W3CDTF">2023-11-30T18:45:00Z</dcterms:created>
  <dcterms:modified xsi:type="dcterms:W3CDTF">2024-03-04T09:46:00Z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