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 xml:space="preserve">echnical Specification Group Services and System Aspects; Architectural Enhancements to support Ranging based services and </w:t>
      </w:r>
      <w:proofErr w:type="spellStart"/>
      <w:r w:rsidRPr="009918F1">
        <w:rPr>
          <w:rFonts w:eastAsia="DengXian"/>
          <w:lang w:eastAsia="zh-CN"/>
        </w:rPr>
        <w:t>Sidelink</w:t>
      </w:r>
      <w:proofErr w:type="spellEnd"/>
      <w:r w:rsidRPr="009918F1">
        <w:rPr>
          <w:rFonts w:eastAsia="DengXian"/>
          <w:lang w:eastAsia="zh-CN"/>
        </w:rPr>
        <w:t xml:space="preserve">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proofErr w:type="spellStart"/>
      <w:r w:rsidRPr="009918F1">
        <w:rPr>
          <w:b/>
          <w:bCs/>
        </w:rPr>
        <w:t>eRedCap</w:t>
      </w:r>
      <w:proofErr w:type="spellEnd"/>
      <w:r w:rsidRPr="009918F1">
        <w:rPr>
          <w:b/>
          <w:bCs/>
        </w:rPr>
        <w:t xml:space="preserve">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 xml:space="preserve">An NG-RAN consisting of </w:t>
      </w:r>
      <w:proofErr w:type="spellStart"/>
      <w:r w:rsidRPr="009918F1">
        <w:rPr>
          <w:bCs/>
        </w:rPr>
        <w:t>gNBs</w:t>
      </w:r>
      <w:proofErr w:type="spellEnd"/>
      <w:r w:rsidRPr="009918F1">
        <w:rPr>
          <w:bCs/>
        </w:rPr>
        <w:t>,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t xml:space="preserve">NR </w:t>
      </w:r>
      <w:proofErr w:type="spellStart"/>
      <w:r w:rsidRPr="009918F1">
        <w:rPr>
          <w:b/>
        </w:rPr>
        <w:t>sidelink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 xml:space="preserve">NR </w:t>
      </w:r>
      <w:proofErr w:type="spellStart"/>
      <w:r w:rsidRPr="009918F1">
        <w:rPr>
          <w:rFonts w:eastAsia="Malgun Gothic"/>
          <w:b/>
          <w:bCs/>
          <w:lang w:eastAsia="ko-KR"/>
        </w:rPr>
        <w:t>sidelink</w:t>
      </w:r>
      <w:proofErr w:type="spellEnd"/>
      <w:r w:rsidRPr="009918F1">
        <w:rPr>
          <w:rFonts w:eastAsia="Malgun Gothic"/>
          <w:b/>
          <w:bCs/>
          <w:lang w:eastAsia="ko-KR"/>
        </w:rPr>
        <w:t xml:space="preserve">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Ranging/</w:t>
      </w:r>
      <w:proofErr w:type="spellStart"/>
      <w:r w:rsidRPr="009918F1">
        <w:rPr>
          <w:rFonts w:eastAsia="DengXian"/>
          <w:b/>
          <w:lang w:eastAsia="zh-CN"/>
        </w:rPr>
        <w:t>Sidelink</w:t>
      </w:r>
      <w:proofErr w:type="spellEnd"/>
      <w:r w:rsidRPr="009918F1">
        <w:rPr>
          <w:rFonts w:eastAsia="DengXian"/>
          <w:b/>
          <w:lang w:eastAsia="zh-CN"/>
        </w:rPr>
        <w:t xml:space="preserve"> Positioning: </w:t>
      </w:r>
      <w:r w:rsidRPr="009918F1">
        <w:rPr>
          <w:rFonts w:eastAsia="DengXian"/>
          <w:lang w:eastAsia="zh-CN"/>
        </w:rPr>
        <w:t xml:space="preserve">AS functionality enabling ranging-based services and </w:t>
      </w:r>
      <w:proofErr w:type="spellStart"/>
      <w:r w:rsidRPr="009918F1">
        <w:rPr>
          <w:rFonts w:eastAsia="DengXian"/>
          <w:lang w:eastAsia="zh-CN"/>
        </w:rPr>
        <w:t>sidelink</w:t>
      </w:r>
      <w:proofErr w:type="spellEnd"/>
      <w:r w:rsidRPr="009918F1">
        <w:rPr>
          <w:rFonts w:eastAsia="DengXian"/>
          <w:lang w:eastAsia="zh-CN"/>
        </w:rPr>
        <w:t xml:space="preserve"> positioning as defined in TS 23.586 [25].</w:t>
      </w:r>
    </w:p>
    <w:p w14:paraId="297361A6" w14:textId="07573C42" w:rsidR="00824AF9" w:rsidRPr="009918F1" w:rsidRDefault="00824AF9" w:rsidP="00824AF9">
      <w:proofErr w:type="spellStart"/>
      <w:r w:rsidRPr="009918F1">
        <w:rPr>
          <w:b/>
          <w:bCs/>
        </w:rPr>
        <w:t>RedCap</w:t>
      </w:r>
      <w:proofErr w:type="spellEnd"/>
      <w:r w:rsidRPr="009918F1">
        <w:rPr>
          <w:b/>
          <w:bCs/>
        </w:rPr>
        <w:t xml:space="preserve">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xml:space="preserve">: A cell on which camping is not allowed, except for particular UEs, if </w:t>
      </w:r>
      <w:proofErr w:type="gramStart"/>
      <w:r w:rsidRPr="009918F1">
        <w:t>so</w:t>
      </w:r>
      <w:proofErr w:type="gramEnd"/>
      <w:r w:rsidRPr="009918F1">
        <w:t xml:space="preserve">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proofErr w:type="spellStart"/>
      <w:r w:rsidRPr="009918F1">
        <w:rPr>
          <w:b/>
          <w:bCs/>
          <w:lang w:eastAsia="zh-CN"/>
        </w:rPr>
        <w:t>Sidelink</w:t>
      </w:r>
      <w:proofErr w:type="spellEnd"/>
      <w:r w:rsidRPr="009918F1">
        <w:rPr>
          <w:b/>
          <w:bCs/>
          <w:lang w:eastAsia="zh-CN"/>
        </w:rPr>
        <w:t xml:space="preserve">: </w:t>
      </w:r>
      <w:r w:rsidRPr="009918F1">
        <w:t>UE to UE interface for</w:t>
      </w:r>
      <w:r w:rsidRPr="009918F1">
        <w:rPr>
          <w:lang w:eastAsia="zh-CN"/>
        </w:rPr>
        <w:t xml:space="preserve"> V2X </w:t>
      </w:r>
      <w:proofErr w:type="spellStart"/>
      <w:r w:rsidRPr="009918F1">
        <w:rPr>
          <w:lang w:eastAsia="zh-CN"/>
        </w:rPr>
        <w:t>sidelink</w:t>
      </w:r>
      <w:proofErr w:type="spellEnd"/>
      <w:r w:rsidRPr="009918F1">
        <w:rPr>
          <w:lang w:eastAsia="zh-CN"/>
        </w:rPr>
        <w:t xml:space="preserve">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 xml:space="preserve">V2X </w:t>
      </w:r>
      <w:proofErr w:type="spellStart"/>
      <w:r w:rsidRPr="009918F1">
        <w:rPr>
          <w:b/>
          <w:lang w:eastAsia="zh-CN"/>
        </w:rPr>
        <w:t>s</w:t>
      </w:r>
      <w:r w:rsidRPr="009918F1">
        <w:rPr>
          <w:b/>
        </w:rPr>
        <w:t>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proofErr w:type="spellStart"/>
      <w:r w:rsidRPr="009918F1">
        <w:t>eDRX</w:t>
      </w:r>
      <w:proofErr w:type="spellEnd"/>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r>
      <w:proofErr w:type="spellStart"/>
      <w:r w:rsidRPr="009918F1">
        <w:t>Sidelink</w:t>
      </w:r>
      <w:proofErr w:type="spellEnd"/>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w:t>
      </w:r>
      <w:proofErr w:type="spellStart"/>
      <w:r w:rsidRPr="009918F1">
        <w:t>sidelink</w:t>
      </w:r>
      <w:proofErr w:type="spellEnd"/>
      <w:r w:rsidRPr="009918F1">
        <w:t xml:space="preserve"> communication</w:t>
      </w:r>
      <w:r w:rsidRPr="009918F1">
        <w:rPr>
          <w:lang w:eastAsia="zh-CN"/>
        </w:rPr>
        <w:t xml:space="preserve"> and/or V2X </w:t>
      </w:r>
      <w:proofErr w:type="spellStart"/>
      <w:r w:rsidRPr="009918F1">
        <w:rPr>
          <w:lang w:eastAsia="zh-CN"/>
        </w:rPr>
        <w:t>sidelink</w:t>
      </w:r>
      <w:proofErr w:type="spellEnd"/>
      <w:r w:rsidRPr="009918F1">
        <w:rPr>
          <w:lang w:eastAsia="zh-CN"/>
        </w:rPr>
        <w:t xml:space="preserve"> communication </w:t>
      </w:r>
      <w:r w:rsidRPr="009918F1">
        <w:t xml:space="preserve">while in-coverage </w:t>
      </w:r>
      <w:r w:rsidRPr="009918F1">
        <w:rPr>
          <w:lang w:eastAsia="ko-KR"/>
        </w:rPr>
        <w:t>or</w:t>
      </w:r>
      <w:r w:rsidRPr="009918F1">
        <w:t xml:space="preserve"> out-of-coverage for </w:t>
      </w:r>
      <w:proofErr w:type="spellStart"/>
      <w:r w:rsidRPr="009918F1">
        <w:rPr>
          <w:rFonts w:eastAsia="Malgun Gothic"/>
          <w:lang w:eastAsia="ko-KR"/>
        </w:rPr>
        <w:t>sidelink</w:t>
      </w:r>
      <w:proofErr w:type="spellEnd"/>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 xml:space="preserve">may perform </w:t>
      </w:r>
      <w:proofErr w:type="spellStart"/>
      <w:r w:rsidRPr="009918F1">
        <w:t>sidelink</w:t>
      </w:r>
      <w:proofErr w:type="spellEnd"/>
      <w:r w:rsidRPr="009918F1">
        <w:t xml:space="preserve"> discovery transmissions while in-coverage for the purpose of </w:t>
      </w:r>
      <w:proofErr w:type="spellStart"/>
      <w:r w:rsidRPr="009918F1">
        <w:t>sidelink</w:t>
      </w:r>
      <w:proofErr w:type="spellEnd"/>
      <w:r w:rsidRPr="009918F1">
        <w:t xml:space="preserve"> relay operations, as specified in clause 8. In addition, the U2N Remote UE</w:t>
      </w:r>
      <w:r w:rsidR="00D12FFF" w:rsidRPr="009918F1">
        <w:t>, the U2U Remote UE, or the U2U Relay UE</w:t>
      </w:r>
      <w:r w:rsidRPr="009918F1">
        <w:t xml:space="preserve"> can also perform </w:t>
      </w:r>
      <w:proofErr w:type="spellStart"/>
      <w:r w:rsidRPr="009918F1">
        <w:t>sidelink</w:t>
      </w:r>
      <w:proofErr w:type="spellEnd"/>
      <w:r w:rsidRPr="009918F1">
        <w:t xml:space="preserve"> discovery transmissions while out-of-coverage for the purpose of </w:t>
      </w:r>
      <w:proofErr w:type="spellStart"/>
      <w:r w:rsidRPr="009918F1">
        <w:t>sidelink</w:t>
      </w:r>
      <w:proofErr w:type="spellEnd"/>
      <w:r w:rsidRPr="009918F1">
        <w:t xml:space="preserve"> relay operations.</w:t>
      </w:r>
    </w:p>
    <w:p w14:paraId="0C7007F5" w14:textId="77777777" w:rsidR="000F0550" w:rsidRPr="009918F1" w:rsidRDefault="000F0550" w:rsidP="00F04EB4">
      <w:r w:rsidRPr="009918F1">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 xml:space="preserve">The UE may perform NR </w:t>
      </w:r>
      <w:proofErr w:type="spellStart"/>
      <w:r w:rsidRPr="009918F1">
        <w:t>sidelink</w:t>
      </w:r>
      <w:proofErr w:type="spellEnd"/>
      <w:r w:rsidRPr="009918F1">
        <w:t xml:space="preserve"> discovery transmissions while in-coverage or out-of-coverage for the purpose of </w:t>
      </w:r>
      <w:proofErr w:type="spellStart"/>
      <w:r w:rsidRPr="009918F1">
        <w:t>sidelink</w:t>
      </w:r>
      <w:proofErr w:type="spellEnd"/>
      <w:r w:rsidRPr="009918F1">
        <w:t xml:space="preserve"> non-relay operations, as specified in clause 8.</w:t>
      </w:r>
    </w:p>
    <w:p w14:paraId="44C5BD7C" w14:textId="77777777" w:rsidR="00137069" w:rsidRPr="009918F1" w:rsidRDefault="00137069" w:rsidP="00137069">
      <w:r w:rsidRPr="009918F1">
        <w:t>The UE may perform ranging/</w:t>
      </w:r>
      <w:proofErr w:type="spellStart"/>
      <w:r w:rsidRPr="009918F1">
        <w:t>sidelink</w:t>
      </w:r>
      <w:proofErr w:type="spellEnd"/>
      <w:r w:rsidRPr="009918F1">
        <w:t xml:space="preserve">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9918F1">
        <w:rPr>
          <w:i/>
          <w:lang w:eastAsia="zh-CN"/>
        </w:rPr>
        <w:t>RRCRelease</w:t>
      </w:r>
      <w:proofErr w:type="spellEnd"/>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01AA1087"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w:t>
        </w:r>
      </w:ins>
      <w:ins w:id="54" w:author="Jarkko(Nokia)_update" w:date="2024-04-03T08:17:00Z">
        <w:r w:rsidR="006C65BA">
          <w:t>interested to re</w:t>
        </w:r>
      </w:ins>
      <w:ins w:id="55" w:author="Jarkko(Nokia)_update" w:date="2024-04-03T08:18:00Z">
        <w:r w:rsidR="006C65BA">
          <w:t>ceive</w:t>
        </w:r>
      </w:ins>
      <w:ins w:id="56" w:author="Jarkko(Nokia)_update" w:date="2024-03-28T09:08:00Z">
        <w:r w:rsidR="00A3300E">
          <w:t xml:space="preserve"> MBS broadcast </w:t>
        </w:r>
      </w:ins>
      <w:ins w:id="57" w:author="Jarkko(Nokia)_update" w:date="2024-04-03T08:18:00Z">
        <w:r w:rsidR="006C65BA">
          <w:t>the</w:t>
        </w:r>
      </w:ins>
      <w:ins w:id="58" w:author="Jarkko(Nokia)_update" w:date="2024-04-03T08:29:00Z">
        <w:r w:rsidR="00AD52CF">
          <w:t xml:space="preserve"> </w:t>
        </w:r>
      </w:ins>
      <w:commentRangeStart w:id="59"/>
      <w:ins w:id="60" w:author="Jarkko(Nokia)" w:date="2024-03-21T08:06:00Z">
        <w:r>
          <w:t xml:space="preserve">UE performs </w:t>
        </w:r>
      </w:ins>
      <w:commentRangeEnd w:id="59"/>
      <w:r w:rsidR="00C92380">
        <w:rPr>
          <w:rStyle w:val="CommentReference"/>
        </w:rPr>
        <w:commentReference w:id="59"/>
      </w:r>
      <w:ins w:id="61" w:author="Jarkko(Nokia)" w:date="2024-03-21T08:06:00Z">
        <w:r>
          <w:t xml:space="preserve">procedures to receive MBS broadcast session(s) as defined in TS 38.331 [3] if upper layer is configured </w:t>
        </w:r>
      </w:ins>
      <w:ins w:id="62" w:author="Jarkko(Nokia)_update" w:date="2024-03-28T09:08:00Z">
        <w:r w:rsidR="00A3300E">
          <w:t xml:space="preserve">with </w:t>
        </w:r>
      </w:ins>
      <w:ins w:id="63" w:author="Jarkko(Nokia)" w:date="2024-03-21T08:06:00Z">
        <w:r>
          <w:t>the MBS start time and/or scheduled activation time(s) (as specified in TS23.247 [21])</w:t>
        </w:r>
        <w:del w:id="64" w:author="Jarkko(Nokia)_update" w:date="2024-03-28T09:09:00Z">
          <w:r w:rsidDel="00A3300E">
            <w:delText xml:space="preserve"> even if the UE operates in eDRX</w:delText>
          </w:r>
        </w:del>
        <w:r>
          <w:t>.</w:t>
        </w:r>
      </w:ins>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65" w:author="Jarkko T. Koskela (Nokia)" w:date="2024-03-18T10:46:00Z"/>
        </w:rPr>
      </w:pPr>
      <w:bookmarkStart w:id="66" w:name="_Toc156304190"/>
      <w:r>
        <w:t>7</w:t>
      </w:r>
      <w:r w:rsidR="006E3ABA">
        <w:tab/>
      </w:r>
      <w:r>
        <w:t>Paging</w:t>
      </w:r>
      <w:bookmarkEnd w:id="46"/>
      <w:bookmarkEnd w:id="47"/>
      <w:bookmarkEnd w:id="48"/>
      <w:bookmarkEnd w:id="49"/>
      <w:bookmarkEnd w:id="66"/>
    </w:p>
    <w:p w14:paraId="4AB0C984" w14:textId="13CC1A05" w:rsidR="00211519" w:rsidRDefault="00211519" w:rsidP="00211519">
      <w:pPr>
        <w:rPr>
          <w:ins w:id="67" w:author="Jarkko(Nokia)" w:date="2024-03-21T08:07:00Z"/>
        </w:rPr>
      </w:pPr>
      <w:ins w:id="68" w:author="Jarkko(Nokia)" w:date="2024-03-21T08:07:00Z">
        <w:r w:rsidRPr="0B649756">
          <w:t xml:space="preserve">When </w:t>
        </w:r>
        <w:r w:rsidRPr="00AD52CF">
          <w:t>upper layer</w:t>
        </w:r>
      </w:ins>
      <w:ins w:id="69" w:author="Jarkko(Nokia)" w:date="2024-03-21T08:13:00Z">
        <w:r w:rsidR="009C0E0A" w:rsidRPr="00AD52CF">
          <w:t>s</w:t>
        </w:r>
      </w:ins>
      <w:ins w:id="70" w:author="Jarkko(Nokia)" w:date="2024-03-21T08:07:00Z">
        <w:r w:rsidRPr="0B649756">
          <w:t xml:space="preserve"> </w:t>
        </w:r>
      </w:ins>
      <w:ins w:id="71" w:author="Jarkko(Nokia)" w:date="2024-03-21T08:08:00Z">
        <w:r w:rsidR="00E16773">
          <w:t>provide</w:t>
        </w:r>
      </w:ins>
      <w:ins w:id="72" w:author="Jarkko(Nokia)" w:date="2024-03-21T08:07:00Z">
        <w:r w:rsidRPr="0B649756">
          <w:t xml:space="preserve"> MBS s</w:t>
        </w:r>
        <w:r w:rsidRPr="00AD52CF">
          <w:t>tart time and/or scheduled activation time(s) (as specified in TS23.247 [21])</w:t>
        </w:r>
      </w:ins>
      <w:ins w:id="73" w:author="Jarkko(Nokia)_update" w:date="2024-03-28T09:12:00Z">
        <w:r w:rsidR="00A3300E" w:rsidRPr="00AD52CF">
          <w:t xml:space="preserve"> </w:t>
        </w:r>
      </w:ins>
      <w:ins w:id="74" w:author="Jarkko(Nokia)_update" w:date="2024-04-03T08:27:00Z">
        <w:r w:rsidR="00967B47" w:rsidRPr="00AD52CF">
          <w:t xml:space="preserve">and the UE has joined an MBS session indicated by TMGI </w:t>
        </w:r>
        <w:commentRangeStart w:id="75"/>
        <w:r w:rsidR="00967B47" w:rsidRPr="00AD52CF">
          <w:t xml:space="preserve">then </w:t>
        </w:r>
      </w:ins>
      <w:commentRangeEnd w:id="75"/>
      <w:r w:rsidR="00C92380">
        <w:rPr>
          <w:rStyle w:val="CommentReference"/>
        </w:rPr>
        <w:commentReference w:id="75"/>
      </w:r>
      <w:ins w:id="76" w:author="Jarkko(Nokia)_update" w:date="2024-04-03T08:27:00Z">
        <w:r w:rsidR="00967B47" w:rsidRPr="00AD52CF">
          <w:t xml:space="preserve">the UE </w:t>
        </w:r>
        <w:commentRangeStart w:id="77"/>
        <w:r w:rsidR="00967B47" w:rsidRPr="00AD52CF">
          <w:t xml:space="preserve">monitors </w:t>
        </w:r>
      </w:ins>
      <w:commentRangeEnd w:id="77"/>
      <w:r w:rsidR="00C92380">
        <w:rPr>
          <w:rStyle w:val="CommentReference"/>
        </w:rPr>
        <w:commentReference w:id="77"/>
      </w:r>
      <w:ins w:id="78" w:author="Jarkko(Nokia)_update" w:date="2024-04-03T08:27:00Z">
        <w:r w:rsidR="00967B47" w:rsidRPr="00AD52CF">
          <w:t>paging using the TMGI</w:t>
        </w:r>
      </w:ins>
      <w:ins w:id="79" w:author="Jarkko(Nokia)" w:date="2024-03-21T08:07:00Z">
        <w:del w:id="80" w:author="Jarkko(Nokia)_update" w:date="2024-04-03T08:20:00Z">
          <w:r w:rsidRPr="0B649756" w:rsidDel="00230C24">
            <w:delText>,</w:delText>
          </w:r>
        </w:del>
        <w:del w:id="81" w:author="Jarkko(Nokia)_update" w:date="2024-04-03T08:27:00Z">
          <w:r w:rsidRPr="0B649756" w:rsidDel="00967B47">
            <w:delText xml:space="preserve"> </w:delText>
          </w:r>
          <w:r w:rsidDel="00967B47">
            <w:delText xml:space="preserve">UE shall monitor paging using TMGI </w:delText>
          </w:r>
        </w:del>
        <w:r>
          <w:t xml:space="preserve">(as specified in TS 38.331 [3]) as defined in 7.1 during those </w:t>
        </w:r>
        <w:commentRangeStart w:id="82"/>
        <w:r>
          <w:t xml:space="preserve">upper layer provided </w:t>
        </w:r>
      </w:ins>
      <w:commentRangeEnd w:id="82"/>
      <w:r w:rsidR="00C92380">
        <w:rPr>
          <w:rStyle w:val="CommentReference"/>
        </w:rPr>
        <w:commentReference w:id="82"/>
      </w:r>
      <w:ins w:id="83" w:author="Jarkko(Nokia)" w:date="2024-03-21T08:07:00Z">
        <w:r>
          <w:t>MBS start time and/or scheduled activation time(s).</w:t>
        </w:r>
      </w:ins>
    </w:p>
    <w:p w14:paraId="66473BA8" w14:textId="77777777" w:rsidR="006E3ABA" w:rsidRPr="009918F1" w:rsidRDefault="006E3ABA" w:rsidP="006E3ABA">
      <w:pPr>
        <w:pStyle w:val="Heading2"/>
      </w:pPr>
      <w:bookmarkStart w:id="84" w:name="_Toc29245230"/>
      <w:bookmarkStart w:id="85" w:name="_Toc37298581"/>
      <w:bookmarkStart w:id="86" w:name="_Toc46502343"/>
      <w:bookmarkStart w:id="87" w:name="_Toc52749320"/>
      <w:bookmarkStart w:id="88" w:name="_Toc156304191"/>
      <w:r w:rsidRPr="009918F1">
        <w:t>7.1</w:t>
      </w:r>
      <w:r w:rsidRPr="009918F1">
        <w:tab/>
        <w:t>Discontinuous Reception for paging</w:t>
      </w:r>
      <w:bookmarkEnd w:id="84"/>
      <w:bookmarkEnd w:id="85"/>
      <w:bookmarkEnd w:id="86"/>
      <w:bookmarkEnd w:id="87"/>
      <w:bookmarkEnd w:id="88"/>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w:t>
      </w:r>
      <w:proofErr w:type="gramStart"/>
      <w:r w:rsidRPr="009918F1">
        <w:t>in order to</w:t>
      </w:r>
      <w:proofErr w:type="gramEnd"/>
      <w:r w:rsidRPr="009918F1">
        <w:t xml:space="preserve">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89" w:name="_967898916"/>
      <w:bookmarkStart w:id="90" w:name="_967899918"/>
      <w:bookmarkStart w:id="91" w:name="_967900323"/>
      <w:bookmarkStart w:id="92" w:name="_968057577"/>
      <w:bookmarkStart w:id="93" w:name="_968059040"/>
      <w:bookmarkStart w:id="94" w:name="_968059095"/>
      <w:bookmarkStart w:id="95" w:name="_968059297"/>
      <w:bookmarkStart w:id="96" w:name="_968059420"/>
      <w:bookmarkStart w:id="97" w:name="_968059442"/>
      <w:bookmarkStart w:id="98" w:name="_968060540"/>
      <w:bookmarkStart w:id="99" w:name="_968065686"/>
      <w:bookmarkStart w:id="100" w:name="_968484165"/>
      <w:bookmarkStart w:id="101" w:name="_968484813"/>
      <w:bookmarkStart w:id="102" w:name="_968484821"/>
      <w:bookmarkStart w:id="103" w:name="_968485490"/>
      <w:bookmarkStart w:id="104" w:name="_968491067"/>
      <w:bookmarkStart w:id="105" w:name="_968491141"/>
      <w:bookmarkStart w:id="106" w:name="_968493680"/>
      <w:bookmarkStart w:id="107" w:name="_969080957"/>
      <w:bookmarkStart w:id="108" w:name="_969081935"/>
      <w:bookmarkStart w:id="109" w:name="_969082143"/>
      <w:bookmarkStart w:id="110" w:name="_981793738"/>
      <w:bookmarkStart w:id="111" w:name="_98179373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 xml:space="preserve">The L2 U2N Remote UE does not need to monitor the PO </w:t>
      </w:r>
      <w:proofErr w:type="gramStart"/>
      <w:r w:rsidRPr="009918F1">
        <w:t>in order to</w:t>
      </w:r>
      <w:proofErr w:type="gramEnd"/>
      <w:r w:rsidRPr="009918F1">
        <w:t xml:space="preserve"> receive the paging message.</w:t>
      </w:r>
    </w:p>
    <w:p w14:paraId="26F140E9" w14:textId="14D7C572" w:rsidR="00F04EB4" w:rsidRPr="009918F1" w:rsidRDefault="00214016" w:rsidP="00214016">
      <w:pPr>
        <w:pStyle w:val="NO"/>
      </w:pPr>
      <w:r w:rsidRPr="009918F1">
        <w:t>NOTE 0b:</w:t>
      </w:r>
      <w:r w:rsidRPr="009918F1">
        <w:tab/>
        <w:t xml:space="preserve">While the SDT procedure is ongoing in RRC_INACTIVE state, the UE monitors the PO </w:t>
      </w:r>
      <w:proofErr w:type="gramStart"/>
      <w:r w:rsidRPr="009918F1">
        <w:t>in order to</w:t>
      </w:r>
      <w:proofErr w:type="gramEnd"/>
      <w:r w:rsidRPr="009918F1">
        <w:t xml:space="preserve">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 xml:space="preserve">(SFN + </w:t>
      </w:r>
      <w:proofErr w:type="spellStart"/>
      <w:r w:rsidRPr="00775421">
        <w:rPr>
          <w:lang w:val="fr-FR"/>
        </w:rPr>
        <w:t>PF_offset</w:t>
      </w:r>
      <w:proofErr w:type="spellEnd"/>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12"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w:t>
      </w:r>
      <w:proofErr w:type="gramStart"/>
      <w:r w:rsidR="001B259E" w:rsidRPr="009918F1">
        <w:t>1)</w:t>
      </w:r>
      <w:proofErr w:type="spellStart"/>
      <w:r w:rsidR="001B259E" w:rsidRPr="009918F1">
        <w:rPr>
          <w:vertAlign w:val="superscript"/>
        </w:rPr>
        <w:t>th</w:t>
      </w:r>
      <w:proofErr w:type="spellEnd"/>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w:t>
      </w:r>
      <w:proofErr w:type="spellEnd"/>
      <w:r w:rsidR="00951251" w:rsidRPr="009918F1">
        <w:rPr>
          <w:i/>
        </w:rPr>
        <w:t>-PositionsInBurst</w:t>
      </w:r>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w:t>
      </w:r>
      <w:proofErr w:type="gramStart"/>
      <w:r w:rsidR="00951251" w:rsidRPr="009918F1">
        <w:t>1)</w:t>
      </w:r>
      <w:proofErr w:type="spellStart"/>
      <w:r w:rsidR="00951251" w:rsidRPr="009918F1">
        <w:rPr>
          <w:vertAlign w:val="superscript"/>
        </w:rPr>
        <w:t>th</w:t>
      </w:r>
      <w:proofErr w:type="spellEnd"/>
      <w:proofErr w:type="gram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12"/>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proofErr w:type="spellStart"/>
      <w:r w:rsidRPr="009918F1">
        <w:t>eDRX</w:t>
      </w:r>
      <w:proofErr w:type="spellEnd"/>
      <w:r w:rsidRPr="009918F1">
        <w:t xml:space="preserve">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w:t>
      </w:r>
      <w:proofErr w:type="spellStart"/>
      <w:r w:rsidR="009B341C" w:rsidRPr="009918F1">
        <w:t>eDRX</w:t>
      </w:r>
      <w:proofErr w:type="spellEnd"/>
      <w:r w:rsidR="009B341C" w:rsidRPr="009918F1">
        <w:t xml:space="preserve"> and </w:t>
      </w:r>
      <w:proofErr w:type="spellStart"/>
      <w:r w:rsidRPr="009918F1">
        <w:rPr>
          <w:rFonts w:eastAsia="MS Mincho"/>
          <w:lang w:eastAsia="ko-KR"/>
        </w:rPr>
        <w:t>eDRX</w:t>
      </w:r>
      <w:proofErr w:type="spellEnd"/>
      <w:r w:rsidRPr="009918F1">
        <w:rPr>
          <w:rFonts w:eastAsia="MS Mincho"/>
          <w:lang w:eastAsia="ko-KR"/>
        </w:rPr>
        <w:t xml:space="preserve">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 xml:space="preserve">the UE operates in </w:t>
      </w:r>
      <w:proofErr w:type="spellStart"/>
      <w:r w:rsidR="009B341C" w:rsidRPr="009918F1">
        <w:t>eDRX</w:t>
      </w:r>
      <w:proofErr w:type="spellEnd"/>
      <w:r w:rsidR="009B341C" w:rsidRPr="009918F1">
        <w:t xml:space="preserve"> and</w:t>
      </w:r>
      <w:r w:rsidR="009B341C" w:rsidRPr="009918F1">
        <w:rPr>
          <w:rFonts w:eastAsia="MS Mincho"/>
          <w:lang w:eastAsia="ko-KR"/>
        </w:rPr>
        <w:t xml:space="preserve"> </w:t>
      </w:r>
      <w:proofErr w:type="spellStart"/>
      <w:r w:rsidRPr="009918F1">
        <w:rPr>
          <w:rFonts w:eastAsia="MS Mincho"/>
          <w:lang w:eastAsia="ko-KR"/>
        </w:rPr>
        <w:t>eDRX</w:t>
      </w:r>
      <w:proofErr w:type="spellEnd"/>
      <w:r w:rsidRPr="009918F1">
        <w:rPr>
          <w:rFonts w:eastAsia="MS Mincho"/>
          <w:lang w:eastAsia="ko-KR"/>
        </w:rPr>
        <w:t xml:space="preserve">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spellStart"/>
      <w:proofErr w:type="gramEnd"/>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w:t>
      </w:r>
      <w:proofErr w:type="gramStart"/>
      <w:r w:rsidRPr="009918F1">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 xml:space="preserve">the UE specific DRX value configured by upper layers (if any), and a default DRX value broadcast in system </w:t>
      </w:r>
      <w:proofErr w:type="gramStart"/>
      <w:r w:rsidRPr="009918F1">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w:t>
      </w:r>
      <w:proofErr w:type="gramStart"/>
      <w:r w:rsidRPr="009918F1">
        <w:rPr>
          <w:lang w:eastAsia="zh-CN"/>
        </w:rPr>
        <w:t>offset</w:t>
      </w:r>
      <w:proofErr w:type="spellEnd"/>
      <w:r w:rsidRPr="009918F1">
        <w:rPr>
          <w:lang w:eastAsia="zh-CN"/>
        </w:rPr>
        <w:t>:</w:t>
      </w:r>
      <w:proofErr w:type="gramEnd"/>
      <w:r w:rsidRPr="009918F1">
        <w:rPr>
          <w:lang w:eastAsia="zh-CN"/>
        </w:rPr>
        <w:t xml:space="preserve">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w:t>
      </w:r>
      <w:proofErr w:type="spellStart"/>
      <w:r w:rsidR="009D2505" w:rsidRPr="009918F1">
        <w:t>eDRX</w:t>
      </w:r>
      <w:proofErr w:type="spellEnd"/>
      <w:r w:rsidR="009D2505" w:rsidRPr="009918F1">
        <w:t xml:space="preserve">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w:t>
      </w:r>
      <w:proofErr w:type="gramStart"/>
      <w:r w:rsidRPr="009918F1">
        <w:t>are</w:t>
      </w:r>
      <w:proofErr w:type="gramEnd"/>
      <w:r w:rsidRPr="009918F1">
        <w:t xml:space="preserv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Heading2"/>
      </w:pPr>
      <w:bookmarkStart w:id="113" w:name="_Toc156304192"/>
      <w:r w:rsidRPr="009918F1">
        <w:t>7.2</w:t>
      </w:r>
      <w:r w:rsidR="00F91234" w:rsidRPr="009918F1">
        <w:rPr>
          <w:lang w:eastAsia="zh-CN"/>
        </w:rPr>
        <w:tab/>
      </w:r>
      <w:r w:rsidR="008E5BE3" w:rsidRPr="009918F1">
        <w:rPr>
          <w:lang w:eastAsia="zh-CN"/>
        </w:rPr>
        <w:t>Paging Early Indication</w:t>
      </w:r>
      <w:bookmarkEnd w:id="113"/>
    </w:p>
    <w:p w14:paraId="68502AFF" w14:textId="7034882E" w:rsidR="00F91234" w:rsidRPr="009918F1" w:rsidRDefault="0087119C" w:rsidP="00D91C2A">
      <w:pPr>
        <w:pStyle w:val="Heading3"/>
      </w:pPr>
      <w:bookmarkStart w:id="114"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14"/>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w:t>
      </w:r>
      <w:proofErr w:type="gramStart"/>
      <w:r w:rsidRPr="009918F1">
        <w:t>in order to</w:t>
      </w:r>
      <w:proofErr w:type="gramEnd"/>
      <w:r w:rsidRPr="009918F1">
        <w:t xml:space="preserve">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w:t>
      </w:r>
      <w:proofErr w:type="gramStart"/>
      <w:r w:rsidRPr="009918F1">
        <w:t>SIB1;</w:t>
      </w:r>
      <w:proofErr w:type="gramEnd"/>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proofErr w:type="gramStart"/>
      <w:r w:rsidRPr="009918F1">
        <w:rPr>
          <w:i/>
          <w:iCs/>
          <w:lang w:eastAsia="zh-CN"/>
        </w:rPr>
        <w:t>Ns</w:t>
      </w:r>
      <w:r w:rsidRPr="009918F1">
        <w:rPr>
          <w:lang w:eastAsia="zh-CN"/>
        </w:rPr>
        <w:t>)*</w:t>
      </w:r>
      <w:proofErr w:type="gramEnd"/>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w:t>
      </w:r>
      <w:proofErr w:type="spellEnd"/>
      <w:r w:rsidRPr="009918F1">
        <w:rPr>
          <w:i/>
        </w:rPr>
        <w:t>-PositionsInBurst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proofErr w:type="spellEnd"/>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15" w:name="_Toc156304194"/>
      <w:r w:rsidRPr="009918F1">
        <w:t>7.3</w:t>
      </w:r>
      <w:r w:rsidR="00F91234" w:rsidRPr="009918F1">
        <w:tab/>
        <w:t>Subgrouping</w:t>
      </w:r>
      <w:bookmarkEnd w:id="115"/>
    </w:p>
    <w:p w14:paraId="1572DA08" w14:textId="1A6701C7" w:rsidR="00F91234" w:rsidRPr="009918F1" w:rsidRDefault="0087119C" w:rsidP="00D91C2A">
      <w:pPr>
        <w:pStyle w:val="Heading3"/>
      </w:pPr>
      <w:bookmarkStart w:id="116" w:name="_Toc156304195"/>
      <w:r w:rsidRPr="009918F1">
        <w:t>7.3</w:t>
      </w:r>
      <w:r w:rsidR="00F91234" w:rsidRPr="009918F1">
        <w:t>.0</w:t>
      </w:r>
      <w:r w:rsidR="00F91234" w:rsidRPr="009918F1">
        <w:tab/>
        <w:t>General</w:t>
      </w:r>
      <w:bookmarkEnd w:id="116"/>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 xml:space="preserve">if any) in a PO, which is broadcasted in system </w:t>
      </w:r>
      <w:proofErr w:type="gramStart"/>
      <w:r w:rsidRPr="009918F1">
        <w:t>information;</w:t>
      </w:r>
      <w:proofErr w:type="gramEnd"/>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 xml:space="preserve">.1, if available for the UE, is used in the </w:t>
      </w:r>
      <w:proofErr w:type="gramStart"/>
      <w:r w:rsidR="00F91234" w:rsidRPr="009918F1">
        <w:t>ce</w:t>
      </w:r>
      <w:r w:rsidR="00F91234" w:rsidRPr="009918F1">
        <w:rPr>
          <w:lang w:eastAsia="zh-CN"/>
        </w:rPr>
        <w:t>ll;</w:t>
      </w:r>
      <w:proofErr w:type="gramEnd"/>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17" w:name="_Toc156304196"/>
      <w:r w:rsidRPr="009918F1">
        <w:t>7.3</w:t>
      </w:r>
      <w:r w:rsidR="00F91234" w:rsidRPr="009918F1">
        <w:t>.1</w:t>
      </w:r>
      <w:r w:rsidR="00F91234" w:rsidRPr="009918F1">
        <w:tab/>
        <w:t xml:space="preserve">CN assigned </w:t>
      </w:r>
      <w:proofErr w:type="gramStart"/>
      <w:r w:rsidR="00F91234" w:rsidRPr="009918F1">
        <w:t>subgrouping</w:t>
      </w:r>
      <w:bookmarkEnd w:id="117"/>
      <w:proofErr w:type="gramEnd"/>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18" w:name="_Toc156304197"/>
      <w:r w:rsidRPr="009918F1">
        <w:t>7.3</w:t>
      </w:r>
      <w:r w:rsidR="00F91234" w:rsidRPr="009918F1">
        <w:t>.2</w:t>
      </w:r>
      <w:r w:rsidR="00F91234" w:rsidRPr="009918F1">
        <w:tab/>
        <w:t>UE_ID based subgrouping</w:t>
      </w:r>
      <w:bookmarkEnd w:id="118"/>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w:t>
      </w:r>
      <w:proofErr w:type="gramStart"/>
      <w:r w:rsidRPr="009918F1">
        <w:t>floor(</w:t>
      </w:r>
      <w:proofErr w:type="gramEnd"/>
      <w:r w:rsidRPr="009918F1">
        <w:t xml:space="preserve">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proofErr w:type="spellStart"/>
      <w:r w:rsidRPr="009918F1">
        <w:rPr>
          <w:lang w:eastAsia="zh-CN"/>
        </w:rPr>
        <w:t>eDRX</w:t>
      </w:r>
      <w:proofErr w:type="spellEnd"/>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t>subgroupsNumForUEID</w:t>
      </w:r>
      <w:proofErr w:type="spellEnd"/>
      <w:r w:rsidRPr="009918F1">
        <w:t xml:space="preserve">: number of subgroups for UE_ID based subgrouping in a PO, which is broadcasted in system </w:t>
      </w:r>
      <w:proofErr w:type="gramStart"/>
      <w:r w:rsidRPr="009918F1">
        <w:t>information</w:t>
      </w:r>
      <w:proofErr w:type="gramEnd"/>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19" w:name="_Toc156304198"/>
      <w:r w:rsidRPr="009918F1">
        <w:t>7.4</w:t>
      </w:r>
      <w:r w:rsidR="00092712" w:rsidRPr="009918F1">
        <w:tab/>
        <w:t>Paging in extended DRX</w:t>
      </w:r>
      <w:bookmarkEnd w:id="119"/>
    </w:p>
    <w:p w14:paraId="15FFEEC5" w14:textId="2C8B6859" w:rsidR="00153E70" w:rsidRPr="009918F1" w:rsidRDefault="00092712" w:rsidP="00092712">
      <w:r w:rsidRPr="009918F1">
        <w:t>The UE may be configured by upper layers and/or RRC with an extended DRX (</w:t>
      </w:r>
      <w:proofErr w:type="spellStart"/>
      <w:r w:rsidRPr="009918F1">
        <w:t>eDRX</w:t>
      </w:r>
      <w:proofErr w:type="spellEnd"/>
      <w:r w:rsidRPr="009918F1">
        <w:t xml:space="preserve">) cycle </w:t>
      </w:r>
      <w:bookmarkStart w:id="120"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20"/>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w:t>
      </w:r>
      <w:proofErr w:type="spellStart"/>
      <w:r w:rsidR="00092712" w:rsidRPr="009918F1">
        <w:t>eDRX</w:t>
      </w:r>
      <w:proofErr w:type="spellEnd"/>
      <w:r w:rsidR="00092712" w:rsidRPr="009918F1">
        <w:t xml:space="preserve"> </w:t>
      </w:r>
      <w:r w:rsidR="009D2505" w:rsidRPr="009918F1">
        <w:t>in RRC_IDLE or RRC_INACTIVE states</w:t>
      </w:r>
      <w:r w:rsidR="00092712" w:rsidRPr="009918F1">
        <w:t xml:space="preserve"> if the UE is configured </w:t>
      </w:r>
      <w:r w:rsidR="009D2505" w:rsidRPr="009918F1">
        <w:t xml:space="preserve">for </w:t>
      </w:r>
      <w:proofErr w:type="spellStart"/>
      <w:r w:rsidR="009D2505" w:rsidRPr="009918F1">
        <w:t>eDRX</w:t>
      </w:r>
      <w:proofErr w:type="spellEnd"/>
      <w:r w:rsidR="009D2505" w:rsidRPr="009918F1">
        <w:t xml:space="preserve"> </w:t>
      </w:r>
      <w:r w:rsidR="00092712" w:rsidRPr="009918F1">
        <w:t xml:space="preserve">by upper layers </w:t>
      </w:r>
      <w:r w:rsidR="009D2505" w:rsidRPr="009918F1">
        <w:t xml:space="preserve">and </w:t>
      </w:r>
      <w:proofErr w:type="spellStart"/>
      <w:r w:rsidR="009D2505" w:rsidRPr="009918F1">
        <w:rPr>
          <w:i/>
          <w:iCs/>
        </w:rPr>
        <w:t>eDRX-AllowedIdle</w:t>
      </w:r>
      <w:proofErr w:type="spellEnd"/>
      <w:r w:rsidR="009D2505" w:rsidRPr="009918F1">
        <w:t xml:space="preserve"> is signalled in SIB1</w:t>
      </w:r>
      <w:r w:rsidRPr="009918F1">
        <w:t xml:space="preserve">; otherwise, the UE does not operate in </w:t>
      </w:r>
      <w:proofErr w:type="spellStart"/>
      <w:r w:rsidRPr="009918F1">
        <w:t>eDRX</w:t>
      </w:r>
      <w:proofErr w:type="spellEnd"/>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w:t>
      </w:r>
      <w:proofErr w:type="spellStart"/>
      <w:r w:rsidRPr="009918F1">
        <w:rPr>
          <w:rFonts w:eastAsia="MS Mincho"/>
        </w:rPr>
        <w:t>eDRX</w:t>
      </w:r>
      <w:proofErr w:type="spellEnd"/>
      <w:r w:rsidRPr="009918F1">
        <w:rPr>
          <w:rFonts w:eastAsia="MS Mincho"/>
        </w:rPr>
        <w:t xml:space="preserve">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w:t>
      </w:r>
      <w:proofErr w:type="spellStart"/>
      <w:r w:rsidRPr="009918F1">
        <w:rPr>
          <w:rFonts w:eastAsia="MS Mincho"/>
        </w:rPr>
        <w:t>eDRX</w:t>
      </w:r>
      <w:proofErr w:type="spellEnd"/>
      <w:r w:rsidRPr="009918F1">
        <w:rPr>
          <w:rFonts w:eastAsia="MS Mincho"/>
        </w:rPr>
        <w:t xml:space="preserve"> with an </w:t>
      </w:r>
      <w:proofErr w:type="spellStart"/>
      <w:r w:rsidRPr="009918F1">
        <w:rPr>
          <w:rFonts w:eastAsia="MS Mincho"/>
        </w:rPr>
        <w:t>eDRX</w:t>
      </w:r>
      <w:proofErr w:type="spellEnd"/>
      <w:r w:rsidRPr="009918F1">
        <w:rPr>
          <w:rFonts w:eastAsia="MS Mincho"/>
        </w:rPr>
        <w:t xml:space="preserve">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w:t>
      </w:r>
      <w:proofErr w:type="gramStart"/>
      <w:r w:rsidRPr="009918F1">
        <w:rPr>
          <w:i/>
        </w:rPr>
        <w:t>r18</w:t>
      </w:r>
      <w:r w:rsidRPr="009918F1">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w:t>
      </w:r>
      <w:proofErr w:type="spellStart"/>
      <w:r w:rsidRPr="009918F1">
        <w:t>eDRX</w:t>
      </w:r>
      <w:proofErr w:type="spellEnd"/>
      <w:r w:rsidRPr="009918F1">
        <w:t xml:space="preserve">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w:t>
      </w:r>
      <w:proofErr w:type="spellStart"/>
      <w:r w:rsidRPr="009918F1">
        <w:t>eDRX</w:t>
      </w:r>
      <w:proofErr w:type="spellEnd"/>
      <w:r w:rsidRPr="009918F1">
        <w:t xml:space="preserve"> with an </w:t>
      </w:r>
      <w:proofErr w:type="spellStart"/>
      <w:r w:rsidRPr="009918F1">
        <w:t>eDRX</w:t>
      </w:r>
      <w:proofErr w:type="spellEnd"/>
      <w:r w:rsidRPr="009918F1">
        <w:t xml:space="preserve">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 xml:space="preserve">does not operate in </w:t>
      </w:r>
      <w:proofErr w:type="spellStart"/>
      <w:r w:rsidRPr="009918F1">
        <w:t>eDRX</w:t>
      </w:r>
      <w:proofErr w:type="spellEnd"/>
      <w:r w:rsidRPr="009918F1">
        <w:t>.</w:t>
      </w:r>
    </w:p>
    <w:p w14:paraId="2CC785A4" w14:textId="6B8A5F21" w:rsidR="00092712" w:rsidRPr="009918F1" w:rsidRDefault="00092712" w:rsidP="00153E70">
      <w:r w:rsidRPr="009918F1">
        <w:t xml:space="preserve">If the UE </w:t>
      </w:r>
      <w:r w:rsidR="009B341C" w:rsidRPr="009918F1">
        <w:t xml:space="preserve">operates in </w:t>
      </w:r>
      <w:proofErr w:type="spellStart"/>
      <w:r w:rsidR="009B341C" w:rsidRPr="009918F1">
        <w:t>eDRX</w:t>
      </w:r>
      <w:proofErr w:type="spellEnd"/>
      <w:r w:rsidRPr="009918F1">
        <w:t xml:space="preserve"> with an </w:t>
      </w:r>
      <w:proofErr w:type="spellStart"/>
      <w:r w:rsidR="009B341C" w:rsidRPr="009918F1">
        <w:t>e</w:t>
      </w:r>
      <w:r w:rsidRPr="009918F1">
        <w:t>DRX</w:t>
      </w:r>
      <w:proofErr w:type="spellEnd"/>
      <w:r w:rsidRPr="009918F1">
        <w:t xml:space="preserve"> cycle no longer than 1024 radio frames, it monitors POs as defined in 7.1 with configured </w:t>
      </w:r>
      <w:proofErr w:type="spellStart"/>
      <w:r w:rsidRPr="009918F1">
        <w:t>eDRX</w:t>
      </w:r>
      <w:proofErr w:type="spellEnd"/>
      <w:r w:rsidRPr="009918F1">
        <w:t xml:space="preserve"> cycle. Otherwise, a UE </w:t>
      </w:r>
      <w:r w:rsidR="009B341C" w:rsidRPr="009918F1">
        <w:t>operating in</w:t>
      </w:r>
      <w:r w:rsidRPr="009918F1">
        <w:t xml:space="preserve"> </w:t>
      </w:r>
      <w:proofErr w:type="spellStart"/>
      <w:r w:rsidRPr="009918F1">
        <w:t>eDRX</w:t>
      </w:r>
      <w:proofErr w:type="spellEnd"/>
      <w:r w:rsidRPr="009918F1">
        <w:t xml:space="preserve">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QC - Umesh" w:date="2024-04-02T22:52:00Z" w:initials="QC">
    <w:p w14:paraId="0EB63C9C" w14:textId="77777777" w:rsidR="00C92380" w:rsidRDefault="00C92380" w:rsidP="00C92380">
      <w:pPr>
        <w:pStyle w:val="CommentText"/>
      </w:pPr>
      <w:r>
        <w:rPr>
          <w:rStyle w:val="CommentReference"/>
        </w:rPr>
        <w:annotationRef/>
      </w:r>
      <w:r>
        <w:t xml:space="preserve">I checked v013 and notice that ZTE shared my earlier comment and Ericsson also said they were ok with my original suggestion (but wasn’t clear).. I still think this should be ‘UE </w:t>
      </w:r>
      <w:r>
        <w:rPr>
          <w:u w:val="single"/>
        </w:rPr>
        <w:t>may</w:t>
      </w:r>
      <w:r>
        <w:t xml:space="preserve"> perform’. This is just guideline to broadcast UE, shall not be a requirement.</w:t>
      </w:r>
    </w:p>
  </w:comment>
  <w:comment w:id="75" w:author="QC - Umesh" w:date="2024-04-02T22:54:00Z" w:initials="QC">
    <w:p w14:paraId="05E30550" w14:textId="77777777" w:rsidR="00C92380" w:rsidRDefault="00C92380" w:rsidP="00C92380">
      <w:pPr>
        <w:pStyle w:val="CommentText"/>
      </w:pPr>
      <w:r>
        <w:rPr>
          <w:rStyle w:val="CommentReference"/>
        </w:rPr>
        <w:annotationRef/>
      </w:r>
      <w:r>
        <w:t>This ‘then’ can be replaced by a comma.</w:t>
      </w:r>
    </w:p>
  </w:comment>
  <w:comment w:id="77" w:author="QC - Umesh" w:date="2024-04-02T22:54:00Z" w:initials="QC">
    <w:p w14:paraId="702E0826" w14:textId="58C43861" w:rsidR="00C92380" w:rsidRDefault="00C92380" w:rsidP="00C92380">
      <w:pPr>
        <w:pStyle w:val="CommentText"/>
      </w:pPr>
      <w:r>
        <w:rPr>
          <w:rStyle w:val="CommentReference"/>
        </w:rPr>
        <w:annotationRef/>
      </w:r>
      <w:r>
        <w:t>Same comment here. I checked v013 but the comment thread seems missing. This should be ‘may monitor’ as well.</w:t>
      </w:r>
    </w:p>
  </w:comment>
  <w:comment w:id="82" w:author="QC - Umesh" w:date="2024-04-02T22:55:00Z" w:initials="QC">
    <w:p w14:paraId="2AD13A69" w14:textId="77777777" w:rsidR="00C92380" w:rsidRDefault="00C92380" w:rsidP="00C92380">
      <w:pPr>
        <w:pStyle w:val="CommentText"/>
      </w:pPr>
      <w:r>
        <w:rPr>
          <w:rStyle w:val="CommentReference"/>
        </w:rPr>
        <w:annotationRef/>
      </w:r>
      <w:r>
        <w:t xml:space="preserve">This “upper layer provided” seems redundant as that is also spelled out at the start of the same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B63C9C" w15:done="0"/>
  <w15:commentEx w15:paraId="05E30550" w15:done="0"/>
  <w15:commentEx w15:paraId="702E0826" w15:done="0"/>
  <w15:commentEx w15:paraId="2AD13A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1D2AF7" w16cex:dateUtc="2024-04-03T05:52:00Z"/>
  <w16cex:commentExtensible w16cex:durableId="10871A9B" w16cex:dateUtc="2024-04-03T05:54:00Z"/>
  <w16cex:commentExtensible w16cex:durableId="7C2B21F9" w16cex:dateUtc="2024-04-03T05:54:00Z"/>
  <w16cex:commentExtensible w16cex:durableId="04A8140F" w16cex:dateUtc="2024-04-03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63C9C" w16cid:durableId="241D2AF7"/>
  <w16cid:commentId w16cid:paraId="05E30550" w16cid:durableId="10871A9B"/>
  <w16cid:commentId w16cid:paraId="702E0826" w16cid:durableId="7C2B21F9"/>
  <w16cid:commentId w16cid:paraId="2AD13A69" w16cid:durableId="04A81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0D96" w14:textId="77777777" w:rsidR="000F5D42" w:rsidRDefault="000F5D42">
      <w:r>
        <w:separator/>
      </w:r>
    </w:p>
  </w:endnote>
  <w:endnote w:type="continuationSeparator" w:id="0">
    <w:p w14:paraId="143CB996" w14:textId="77777777" w:rsidR="000F5D42" w:rsidRDefault="000F5D42">
      <w:r>
        <w:continuationSeparator/>
      </w:r>
    </w:p>
  </w:endnote>
  <w:endnote w:type="continuationNotice" w:id="1">
    <w:p w14:paraId="7122BC28" w14:textId="77777777" w:rsidR="000F5D42" w:rsidRDefault="000F5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81CA" w14:textId="77777777" w:rsidR="000F5D42" w:rsidRDefault="000F5D42">
      <w:r>
        <w:separator/>
      </w:r>
    </w:p>
  </w:footnote>
  <w:footnote w:type="continuationSeparator" w:id="0">
    <w:p w14:paraId="21DE40C1" w14:textId="77777777" w:rsidR="000F5D42" w:rsidRDefault="000F5D42">
      <w:r>
        <w:continuationSeparator/>
      </w:r>
    </w:p>
  </w:footnote>
  <w:footnote w:type="continuationNotice" w:id="1">
    <w:p w14:paraId="17D26508" w14:textId="77777777" w:rsidR="000F5D42" w:rsidRDefault="000F5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D8C273C"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1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46EF968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1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5D42"/>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0C24"/>
    <w:rsid w:val="00231B8E"/>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97854"/>
    <w:rsid w:val="004A05FF"/>
    <w:rsid w:val="004A1082"/>
    <w:rsid w:val="004A64C6"/>
    <w:rsid w:val="004A684F"/>
    <w:rsid w:val="004A7478"/>
    <w:rsid w:val="004A7C72"/>
    <w:rsid w:val="004B0995"/>
    <w:rsid w:val="004B1073"/>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3AC"/>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26827"/>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5BA"/>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3B8"/>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45C1"/>
    <w:rsid w:val="0092599B"/>
    <w:rsid w:val="00926ED2"/>
    <w:rsid w:val="00935E32"/>
    <w:rsid w:val="00937ED0"/>
    <w:rsid w:val="0094147D"/>
    <w:rsid w:val="0094207A"/>
    <w:rsid w:val="00942A48"/>
    <w:rsid w:val="00942EC2"/>
    <w:rsid w:val="009434E3"/>
    <w:rsid w:val="009449AA"/>
    <w:rsid w:val="0094613B"/>
    <w:rsid w:val="00947828"/>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67B47"/>
    <w:rsid w:val="00970F05"/>
    <w:rsid w:val="009722BB"/>
    <w:rsid w:val="00974521"/>
    <w:rsid w:val="0097487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2BC5"/>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52CF"/>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0A77"/>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2380"/>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0E0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13EE"/>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Pages>
  <Words>6013</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 - Umesh</cp:lastModifiedBy>
  <cp:revision>3</cp:revision>
  <dcterms:created xsi:type="dcterms:W3CDTF">2024-04-03T05:34:00Z</dcterms:created>
  <dcterms:modified xsi:type="dcterms:W3CDTF">2024-04-03T05:55:00Z</dcterms:modified>
</cp:coreProperties>
</file>