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(ProSe)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lastRenderedPageBreak/>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proofErr w:type="gramStart"/>
      <w:r w:rsidR="008028A4" w:rsidRPr="009918F1">
        <w:t>symbols</w:t>
      </w:r>
      <w:proofErr w:type="gramEnd"/>
      <w:r w:rsidR="008028A4" w:rsidRPr="009918F1">
        <w:t xml:space="preserve">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identity(ies).</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identity(ies).</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r w:rsidRPr="009918F1">
        <w:rPr>
          <w:b/>
        </w:rPr>
        <w:t>eCall Only Mode:</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rPr>
          <w:rFonts w:eastAsia="SimSun"/>
        </w:rPr>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NR sidelink</w:t>
      </w:r>
      <w:r w:rsidRPr="009918F1">
        <w:rPr>
          <w:b/>
          <w:lang w:eastAsia="ko-KR"/>
        </w:rPr>
        <w:t xml:space="preserve"> </w:t>
      </w:r>
      <w:r w:rsidRPr="009918F1">
        <w:rPr>
          <w:rFonts w:eastAsia="SimSun"/>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and ProSe communication (including ProSe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AS functionality enabling ProSe non-Relay Discovery</w:t>
      </w:r>
      <w:r w:rsidR="00D12FFF" w:rsidRPr="009918F1">
        <w:rPr>
          <w:rFonts w:eastAsia="Malgun Gothic"/>
          <w:lang w:eastAsia="ko-KR"/>
        </w:rPr>
        <w:t>,</w:t>
      </w:r>
      <w:r w:rsidRPr="009918F1">
        <w:rPr>
          <w:rFonts w:eastAsia="Malgun Gothic"/>
          <w:lang w:eastAsia="ko-KR"/>
        </w:rPr>
        <w:t xml:space="preserve"> ProSe UE-to-Network Relay discovery</w:t>
      </w:r>
      <w:r w:rsidR="00D12FFF" w:rsidRPr="009918F1">
        <w:rPr>
          <w:rFonts w:eastAsia="Malgun Gothic"/>
          <w:lang w:eastAsia="ko-KR"/>
        </w:rPr>
        <w:t xml:space="preserve"> and ProSe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rFonts w:eastAsia="SimSun"/>
          <w:b/>
        </w:rPr>
      </w:pPr>
      <w:r w:rsidRPr="009918F1">
        <w:rPr>
          <w:rFonts w:eastAsia="SimSun"/>
          <w:b/>
        </w:rPr>
        <w:t>Quasi</w:t>
      </w:r>
      <w:r w:rsidR="008E5BE3" w:rsidRPr="009918F1">
        <w:rPr>
          <w:rFonts w:eastAsia="SimSun"/>
          <w:b/>
        </w:rPr>
        <w:t>-</w:t>
      </w:r>
      <w:r w:rsidRPr="009918F1">
        <w:rPr>
          <w:rFonts w:eastAsia="SimSun"/>
          <w:b/>
        </w:rPr>
        <w:t xml:space="preserve">earth fixed cell: </w:t>
      </w:r>
      <w:r w:rsidRPr="009918F1">
        <w:rPr>
          <w:rFonts w:eastAsia="SimSun"/>
          <w:bCs/>
        </w:rPr>
        <w:t>An NTN cell f</w:t>
      </w:r>
      <w:r w:rsidRPr="009918F1">
        <w:rPr>
          <w:rFonts w:eastAsia="SimSun"/>
        </w:rPr>
        <w:t xml:space="preserve">ixed with respect to a certain </w:t>
      </w:r>
      <w:r w:rsidRPr="009918F1">
        <w:t>geographic area</w:t>
      </w:r>
      <w:r w:rsidRPr="009918F1">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 xml:space="preserve">Ranging/Sidelink Positioning: </w:t>
      </w:r>
      <w:r w:rsidRPr="009918F1">
        <w:rPr>
          <w:rFonts w:eastAsia="DengXian"/>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rFonts w:eastAsia="SimSun"/>
          <w:b/>
          <w:bCs/>
          <w:lang w:eastAsia="zh-CN"/>
        </w:rPr>
        <w:t xml:space="preserve">Sidelink: </w:t>
      </w:r>
      <w:r w:rsidRPr="009918F1">
        <w:t>UE to UE interface for</w:t>
      </w:r>
      <w:r w:rsidRPr="009918F1">
        <w:rPr>
          <w:rFonts w:eastAsia="SimSun"/>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rFonts w:eastAsia="SimSun"/>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 xml:space="preserve">Air </w:t>
      </w:r>
      <w:proofErr w:type="gramStart"/>
      <w:r w:rsidRPr="009918F1">
        <w:t>To</w:t>
      </w:r>
      <w:proofErr w:type="gramEnd"/>
      <w:r w:rsidRPr="009918F1">
        <w:t xml:space="preserve">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NCR-Fwd</w:t>
      </w:r>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t>NR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rPr>
          <w:rFonts w:eastAsia="SimSun"/>
        </w:rPr>
        <w:t>NTN</w:t>
      </w:r>
      <w:r w:rsidRPr="009918F1">
        <w:rPr>
          <w:rFonts w:eastAsia="SimSun"/>
        </w:rPr>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Paging Hyperframe</w:t>
      </w:r>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rPr>
          <w:rFonts w:eastAsia="SimSun"/>
        </w:rPr>
      </w:pPr>
      <w:r w:rsidRPr="009918F1">
        <w:rPr>
          <w:rFonts w:eastAsia="SimSun"/>
        </w:rPr>
        <w:t>V2X</w:t>
      </w:r>
      <w:r w:rsidRPr="009918F1">
        <w:rPr>
          <w:rFonts w:eastAsia="SimSun"/>
        </w:rPr>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proofErr w:type="gramStart"/>
      <w:r w:rsidR="00DC76A2" w:rsidRPr="009918F1">
        <w:t>)</w:t>
      </w:r>
      <w:r w:rsidRPr="009918F1">
        <w:t>;</w:t>
      </w:r>
      <w:proofErr w:type="gramEnd"/>
    </w:p>
    <w:p w14:paraId="0DC48388" w14:textId="77777777" w:rsidR="00870D33" w:rsidRPr="009918F1" w:rsidRDefault="00870D33" w:rsidP="00870D33">
      <w:pPr>
        <w:pStyle w:val="B1"/>
      </w:pPr>
      <w:r w:rsidRPr="009918F1">
        <w:t>-</w:t>
      </w:r>
      <w:r w:rsidRPr="009918F1">
        <w:tab/>
        <w:t xml:space="preserve">Cell selection and </w:t>
      </w:r>
      <w:proofErr w:type="gramStart"/>
      <w:r w:rsidRPr="009918F1">
        <w:t>reselection;</w:t>
      </w:r>
      <w:proofErr w:type="gramEnd"/>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rFonts w:eastAsia="SimSun"/>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rFonts w:eastAsia="SimSun"/>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rFonts w:eastAsia="SimSun"/>
          <w:lang w:eastAsia="zh-CN"/>
        </w:rPr>
        <w:t>f</w:t>
      </w:r>
      <w:r w:rsidRPr="009918F1">
        <w:rPr>
          <w:rFonts w:eastAsia="SimSun"/>
        </w:rPr>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w:t>
      </w:r>
      <w:r w:rsidRPr="009918F1">
        <w:rPr>
          <w:rFonts w:eastAsia="SimSun"/>
          <w:lang w:eastAsia="zh-CN"/>
        </w:rPr>
        <w:t>aging Occasions</w:t>
      </w:r>
      <w:r w:rsidRPr="009918F1">
        <w:rPr>
          <w:lang w:eastAsia="zh-CN"/>
        </w:rPr>
        <w:t xml:space="preserve">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rFonts w:eastAsia="SimSun"/>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rFonts w:eastAsia="SimSun"/>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rFonts w:eastAsia="SimSun"/>
          <w:i/>
          <w:lang w:eastAsia="zh-CN"/>
        </w:rPr>
        <w:t>RRCRelease</w:t>
      </w:r>
      <w:r w:rsidRPr="009918F1">
        <w:rPr>
          <w:rFonts w:eastAsia="SimSun"/>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77777777" w:rsidR="00211519" w:rsidRPr="009918F1" w:rsidRDefault="00211519" w:rsidP="00211519">
      <w:pPr>
        <w:pStyle w:val="NO"/>
        <w:rPr>
          <w:ins w:id="51" w:author="Jarkko(Nokia)" w:date="2024-03-21T08:06:00Z"/>
        </w:rPr>
      </w:pPr>
      <w:ins w:id="52" w:author="Jarkko(Nokia)" w:date="2024-03-21T08:06:00Z">
        <w:r>
          <w:t>NOTE 1:</w:t>
        </w:r>
        <w:r>
          <w:tab/>
          <w:t xml:space="preserve">UE performs procedures to receive MBS broadcast session(s) as defined in TS 38.331 [3] if upper layer is configured the MBS start time and/or scheduled activation time(s) (as specified in TS23.247 [21]) </w:t>
        </w:r>
        <w:commentRangeStart w:id="53"/>
        <w:commentRangeStart w:id="54"/>
        <w:commentRangeStart w:id="55"/>
        <w:r>
          <w:t>even if the UE operates in eDRX.</w:t>
        </w:r>
        <w:commentRangeEnd w:id="53"/>
        <w:r>
          <w:rPr>
            <w:rStyle w:val="CommentReference"/>
          </w:rPr>
          <w:commentReference w:id="53"/>
        </w:r>
      </w:ins>
      <w:commentRangeEnd w:id="54"/>
      <w:r w:rsidR="00441F8E">
        <w:rPr>
          <w:rStyle w:val="CommentReference"/>
        </w:rPr>
        <w:commentReference w:id="54"/>
      </w:r>
      <w:commentRangeEnd w:id="55"/>
      <w:r w:rsidR="00F74A71">
        <w:rPr>
          <w:rStyle w:val="CommentReference"/>
        </w:rPr>
        <w:commentReference w:id="55"/>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56" w:author="Jarkko T. Koskela (Nokia)" w:date="2024-03-18T10:46:00Z"/>
        </w:rPr>
      </w:pPr>
      <w:bookmarkStart w:id="57" w:name="_Toc156304190"/>
      <w:r>
        <w:t>7</w:t>
      </w:r>
      <w:r w:rsidR="006E3ABA">
        <w:tab/>
      </w:r>
      <w:r>
        <w:t>Paging</w:t>
      </w:r>
      <w:bookmarkEnd w:id="46"/>
      <w:bookmarkEnd w:id="47"/>
      <w:bookmarkEnd w:id="48"/>
      <w:bookmarkEnd w:id="49"/>
      <w:bookmarkEnd w:id="57"/>
    </w:p>
    <w:p w14:paraId="4AB0C984" w14:textId="033787A2" w:rsidR="00211519" w:rsidRDefault="00211519" w:rsidP="00211519">
      <w:pPr>
        <w:rPr>
          <w:ins w:id="58" w:author="Jarkko(Nokia)" w:date="2024-03-21T08:07:00Z"/>
        </w:rPr>
      </w:pPr>
      <w:ins w:id="59" w:author="Jarkko(Nokia)" w:date="2024-03-21T08:07:00Z">
        <w:r w:rsidRPr="0B649756">
          <w:t xml:space="preserve">When </w:t>
        </w:r>
        <w:r w:rsidRPr="0B649756">
          <w:rPr>
            <w:color w:val="008080"/>
            <w:u w:val="single"/>
          </w:rPr>
          <w:t>upper layer</w:t>
        </w:r>
      </w:ins>
      <w:ins w:id="60" w:author="Jarkko(Nokia)" w:date="2024-03-21T08:13:00Z">
        <w:r w:rsidR="009C0E0A">
          <w:rPr>
            <w:color w:val="008080"/>
            <w:u w:val="single"/>
          </w:rPr>
          <w:t>s</w:t>
        </w:r>
      </w:ins>
      <w:ins w:id="61" w:author="Jarkko(Nokia)" w:date="2024-03-21T08:07:00Z">
        <w:r w:rsidRPr="0B649756">
          <w:t xml:space="preserve"> </w:t>
        </w:r>
      </w:ins>
      <w:ins w:id="62" w:author="Jarkko(Nokia)" w:date="2024-03-21T08:08:00Z">
        <w:r w:rsidR="00E16773">
          <w:t>provide</w:t>
        </w:r>
      </w:ins>
      <w:ins w:id="63" w:author="Jarkko(Nokia)" w:date="2024-03-21T08:07:00Z">
        <w:r w:rsidRPr="0B649756">
          <w:t xml:space="preserve"> MBS s</w:t>
        </w:r>
        <w:r w:rsidRPr="0B649756">
          <w:rPr>
            <w:color w:val="008080"/>
            <w:u w:val="single"/>
          </w:rPr>
          <w:t>tart time and/or scheduled activation time(s) (as specified in TS23.247 [21])</w:t>
        </w:r>
        <w:r w:rsidRPr="0B649756">
          <w:t xml:space="preserve">, </w:t>
        </w:r>
        <w:r>
          <w:t xml:space="preserve">UE shall monitor paging using TMGI (as specified in TS 38.331 [3]) as defined in 7.1 </w:t>
        </w:r>
        <w:commentRangeStart w:id="64"/>
        <w:commentRangeStart w:id="65"/>
        <w:commentRangeStart w:id="66"/>
        <w:commentRangeStart w:id="67"/>
        <w:r>
          <w:t xml:space="preserve">during </w:t>
        </w:r>
      </w:ins>
      <w:commentRangeEnd w:id="64"/>
      <w:ins w:id="68" w:author="Jarkko(Nokia)" w:date="2024-03-21T08:13:00Z">
        <w:r w:rsidR="00C030DC">
          <w:rPr>
            <w:rStyle w:val="CommentReference"/>
          </w:rPr>
          <w:commentReference w:id="64"/>
        </w:r>
      </w:ins>
      <w:commentRangeEnd w:id="65"/>
      <w:r w:rsidR="00955DB9">
        <w:rPr>
          <w:rStyle w:val="CommentReference"/>
        </w:rPr>
        <w:commentReference w:id="65"/>
      </w:r>
      <w:commentRangeEnd w:id="66"/>
      <w:r w:rsidR="00F74A71">
        <w:rPr>
          <w:rStyle w:val="CommentReference"/>
        </w:rPr>
        <w:commentReference w:id="66"/>
      </w:r>
      <w:commentRangeEnd w:id="67"/>
      <w:r w:rsidR="006F3F81">
        <w:rPr>
          <w:rStyle w:val="CommentReference"/>
        </w:rPr>
        <w:commentReference w:id="67"/>
      </w:r>
      <w:ins w:id="69" w:author="Jarkko(Nokia)" w:date="2024-03-21T08:07:00Z">
        <w:r>
          <w:t>those upper layer provided MBS start time and/or scheduled activation time(s).</w:t>
        </w:r>
      </w:ins>
    </w:p>
    <w:p w14:paraId="66473BA8" w14:textId="77777777" w:rsidR="006E3ABA" w:rsidRPr="009918F1" w:rsidRDefault="006E3ABA" w:rsidP="006E3ABA">
      <w:pPr>
        <w:pStyle w:val="Heading2"/>
      </w:pPr>
      <w:bookmarkStart w:id="70" w:name="_Toc29245230"/>
      <w:bookmarkStart w:id="71" w:name="_Toc37298581"/>
      <w:bookmarkStart w:id="72" w:name="_Toc46502343"/>
      <w:bookmarkStart w:id="73" w:name="_Toc52749320"/>
      <w:bookmarkStart w:id="74" w:name="_Toc156304191"/>
      <w:r w:rsidRPr="009918F1">
        <w:t>7.1</w:t>
      </w:r>
      <w:r w:rsidRPr="009918F1">
        <w:tab/>
        <w:t>Discontinuous Reception for paging</w:t>
      </w:r>
      <w:bookmarkEnd w:id="70"/>
      <w:bookmarkEnd w:id="71"/>
      <w:bookmarkEnd w:id="72"/>
      <w:bookmarkEnd w:id="73"/>
      <w:bookmarkEnd w:id="74"/>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w:t>
      </w:r>
      <w:r w:rsidR="0082712B" w:rsidRPr="009918F1">
        <w:rPr>
          <w:rFonts w:eastAsia="SimSun"/>
          <w:lang w:eastAsia="zh-CN"/>
        </w:rPr>
        <w:t xml:space="preserve">aging Frame </w:t>
      </w:r>
      <w:r w:rsidR="0082712B" w:rsidRPr="009918F1">
        <w:rPr>
          <w:lang w:eastAsia="zh-CN"/>
        </w:rPr>
        <w:t>(P</w:t>
      </w:r>
      <w:r w:rsidR="0082712B" w:rsidRPr="009918F1">
        <w:rPr>
          <w:rFonts w:eastAsia="SimSun"/>
          <w:lang w:eastAsia="zh-CN"/>
        </w:rPr>
        <w:t>F</w:t>
      </w:r>
      <w:r w:rsidR="0082712B" w:rsidRPr="009918F1">
        <w:rPr>
          <w:lang w:eastAsia="zh-CN"/>
        </w:rPr>
        <w:t>)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rFonts w:eastAsia="SimSun"/>
          <w:lang w:eastAsia="zh-CN"/>
        </w:rPr>
        <w:t>(</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75" w:name="_967898916"/>
      <w:bookmarkStart w:id="76" w:name="_967899918"/>
      <w:bookmarkStart w:id="77" w:name="_967900323"/>
      <w:bookmarkStart w:id="78" w:name="_968057577"/>
      <w:bookmarkStart w:id="79" w:name="_968059040"/>
      <w:bookmarkStart w:id="80" w:name="_968059095"/>
      <w:bookmarkStart w:id="81" w:name="_968059297"/>
      <w:bookmarkStart w:id="82" w:name="_968059420"/>
      <w:bookmarkStart w:id="83" w:name="_968059442"/>
      <w:bookmarkStart w:id="84" w:name="_968060540"/>
      <w:bookmarkStart w:id="85" w:name="_968065686"/>
      <w:bookmarkStart w:id="86" w:name="_968484165"/>
      <w:bookmarkStart w:id="87" w:name="_968484813"/>
      <w:bookmarkStart w:id="88" w:name="_968484821"/>
      <w:bookmarkStart w:id="89" w:name="_968485490"/>
      <w:bookmarkStart w:id="90" w:name="_968491067"/>
      <w:bookmarkStart w:id="91" w:name="_968491141"/>
      <w:bookmarkStart w:id="92" w:name="_968493680"/>
      <w:bookmarkStart w:id="93" w:name="_969080957"/>
      <w:bookmarkStart w:id="94" w:name="_969081935"/>
      <w:bookmarkStart w:id="95" w:name="_969082143"/>
      <w:bookmarkStart w:id="96" w:name="_981793738"/>
      <w:bookmarkStart w:id="97" w:name="_98179373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w:t>
      </w:r>
      <w:proofErr w:type="gramStart"/>
      <w:r w:rsidRPr="00775421">
        <w:rPr>
          <w:lang w:val="fr-FR"/>
        </w:rPr>
        <w:t>N)*</w:t>
      </w:r>
      <w:proofErr w:type="gramEnd"/>
      <w:r w:rsidRPr="00775421">
        <w:rPr>
          <w:lang w:val="fr-FR"/>
        </w:rPr>
        <w:t>(UE_ID mod N)</w:t>
      </w:r>
    </w:p>
    <w:p w14:paraId="1FE4066F" w14:textId="77777777" w:rsidR="00E564DF" w:rsidRPr="009918F1" w:rsidRDefault="00E564DF" w:rsidP="00E564DF">
      <w:pPr>
        <w:pStyle w:val="B1"/>
      </w:pPr>
      <w:r w:rsidRPr="009918F1">
        <w:lastRenderedPageBreak/>
        <w:t xml:space="preserve">Index (i_s),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r w:rsidRPr="009918F1">
        <w:t>i_s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r w:rsidRPr="009918F1">
        <w:rPr>
          <w:i/>
        </w:rPr>
        <w:t xml:space="preserve">pagingSearchSpace </w:t>
      </w:r>
      <w:r w:rsidR="00E8452D" w:rsidRPr="009918F1">
        <w:t xml:space="preserve">as specified in </w:t>
      </w:r>
      <w:r w:rsidR="00F545B6" w:rsidRPr="009918F1">
        <w:t xml:space="preserve">TS 38.213 </w:t>
      </w:r>
      <w:r w:rsidR="00A73FA5" w:rsidRPr="009918F1">
        <w:t xml:space="preserve">[4] and </w:t>
      </w:r>
      <w:r w:rsidR="00A73FA5" w:rsidRPr="009918F1">
        <w:rPr>
          <w:i/>
        </w:rPr>
        <w:t>firstPDCCH-MonitoringOccasionOfPO</w:t>
      </w:r>
      <w:r w:rsidR="00A73FA5" w:rsidRPr="009918F1">
        <w:t xml:space="preserve"> </w:t>
      </w:r>
      <w:r w:rsidR="00E7759C" w:rsidRPr="009918F1">
        <w:t xml:space="preserve">and </w:t>
      </w:r>
      <w:r w:rsidR="00E7759C" w:rsidRPr="009918F1">
        <w:rPr>
          <w:i/>
        </w:rPr>
        <w:t>nrofPDCCH-MonitoringOccasionPerSSB-InPO</w:t>
      </w:r>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r w:rsidR="00957248" w:rsidRPr="009918F1">
        <w:rPr>
          <w:i/>
        </w:rPr>
        <w:t>SearchSpaceId</w:t>
      </w:r>
      <w:r w:rsidR="00957248" w:rsidRPr="009918F1">
        <w:t xml:space="preserve"> = 0</w:t>
      </w:r>
      <w:r w:rsidR="00957248" w:rsidRPr="009918F1">
        <w:rPr>
          <w:lang w:eastAsia="zh-CN"/>
        </w:rPr>
        <w:t xml:space="preserve"> is configured for </w:t>
      </w:r>
      <w:r w:rsidR="00957248" w:rsidRPr="009918F1">
        <w:rPr>
          <w:i/>
        </w:rPr>
        <w:t>pagingSearchSpace</w:t>
      </w:r>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98" w:name="_Hlk515815985"/>
      <w:r w:rsidRPr="009918F1">
        <w:rPr>
          <w:lang w:eastAsia="zh-CN"/>
        </w:rPr>
        <w:t xml:space="preserve">When </w:t>
      </w:r>
      <w:r w:rsidRPr="009918F1">
        <w:rPr>
          <w:i/>
        </w:rPr>
        <w:t>SearchSpaceId</w:t>
      </w:r>
      <w:r w:rsidRPr="009918F1">
        <w:t xml:space="preserve"> = 0</w:t>
      </w:r>
      <w:r w:rsidRPr="009918F1">
        <w:rPr>
          <w:lang w:eastAsia="zh-CN"/>
        </w:rPr>
        <w:t xml:space="preserve"> is configured for </w:t>
      </w:r>
      <w:r w:rsidRPr="009918F1">
        <w:rPr>
          <w:i/>
        </w:rPr>
        <w:t>pagingSearchSpace</w:t>
      </w:r>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(i_s = 0) or the second half frame (i_s = 1) of the PF.</w:t>
      </w:r>
    </w:p>
    <w:p w14:paraId="6345B109" w14:textId="77777777" w:rsidR="001B259E" w:rsidRPr="009918F1" w:rsidRDefault="00957248" w:rsidP="0082712B">
      <w:pPr>
        <w:rPr>
          <w:lang w:eastAsia="ko-KR"/>
        </w:rPr>
      </w:pP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i/>
        </w:rPr>
        <w:t>pagingSearchSpace</w:t>
      </w:r>
      <w:r w:rsidRPr="009918F1">
        <w:rPr>
          <w:i/>
          <w:lang w:eastAsia="zh-CN"/>
        </w:rPr>
        <w:t xml:space="preserve">, </w:t>
      </w:r>
      <w:r w:rsidR="001B259E" w:rsidRPr="009918F1">
        <w:t xml:space="preserve">the UE monitors the (i_s + </w:t>
      </w:r>
      <w:proofErr w:type="gramStart"/>
      <w:r w:rsidR="001B259E" w:rsidRPr="009918F1">
        <w:t>1)</w:t>
      </w:r>
      <w:r w:rsidR="001B259E" w:rsidRPr="009918F1">
        <w:rPr>
          <w:vertAlign w:val="superscript"/>
        </w:rPr>
        <w:t>th</w:t>
      </w:r>
      <w:proofErr w:type="gramEnd"/>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r w:rsidR="00951251" w:rsidRPr="009918F1">
        <w:rPr>
          <w:i/>
        </w:rPr>
        <w:t>ssb-PositionsInBurst</w:t>
      </w:r>
      <w:r w:rsidR="00951251" w:rsidRPr="009918F1">
        <w:t xml:space="preserve"> in</w:t>
      </w:r>
      <w:r w:rsidR="00951251" w:rsidRPr="009918F1">
        <w:rPr>
          <w:i/>
        </w:rPr>
        <w:t xml:space="preserve"> SIB1</w:t>
      </w:r>
      <w:r w:rsidR="00E7759C" w:rsidRPr="009918F1">
        <w:t xml:space="preserve"> and X is the </w:t>
      </w:r>
      <w:r w:rsidR="00E7759C" w:rsidRPr="009918F1">
        <w:rPr>
          <w:i/>
        </w:rPr>
        <w:t>nrofPDCCH-MonitoringOccasionPerSSB-InPO</w:t>
      </w:r>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r w:rsidR="00951251" w:rsidRPr="009918F1">
        <w:rPr>
          <w:vertAlign w:val="superscript"/>
        </w:rPr>
        <w:t>th</w:t>
      </w:r>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w:t>
      </w:r>
      <w:proofErr w:type="gramStart"/>
      <w:r w:rsidR="00E7759C" w:rsidRPr="009918F1">
        <w:t>0,1,…</w:t>
      </w:r>
      <w:proofErr w:type="gramEnd"/>
      <w:r w:rsidR="00E7759C" w:rsidRPr="009918F1">
        <w:t>,X-1,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r w:rsidR="00102E72" w:rsidRPr="009918F1">
        <w:rPr>
          <w:i/>
        </w:rPr>
        <w:t>tdd-UL-DL-ConfigurationCommon</w:t>
      </w:r>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r w:rsidR="00951251" w:rsidRPr="009918F1">
        <w:rPr>
          <w:i/>
        </w:rPr>
        <w:t xml:space="preserve">firstPDCCH-MonitoringOccasionOfPO </w:t>
      </w:r>
      <w:r w:rsidR="00951251" w:rsidRPr="009918F1">
        <w:t xml:space="preserve">is present, the starting PDCCH monitoring occasion number of (i_s + </w:t>
      </w:r>
      <w:proofErr w:type="gramStart"/>
      <w:r w:rsidR="00951251" w:rsidRPr="009918F1">
        <w:t>1)</w:t>
      </w:r>
      <w:r w:rsidR="00951251" w:rsidRPr="009918F1">
        <w:rPr>
          <w:vertAlign w:val="superscript"/>
        </w:rPr>
        <w:t>th</w:t>
      </w:r>
      <w:proofErr w:type="gramEnd"/>
      <w:r w:rsidR="00951251" w:rsidRPr="009918F1">
        <w:t xml:space="preserve"> PO </w:t>
      </w:r>
      <w:r w:rsidR="00951251" w:rsidRPr="009918F1">
        <w:rPr>
          <w:lang w:eastAsia="ko-KR"/>
        </w:rPr>
        <w:t xml:space="preserve">is </w:t>
      </w:r>
      <w:r w:rsidR="00951251" w:rsidRPr="009918F1">
        <w:t>the (i_s + 1)</w:t>
      </w:r>
      <w:r w:rsidR="00951251" w:rsidRPr="009918F1">
        <w:rPr>
          <w:vertAlign w:val="superscript"/>
        </w:rPr>
        <w:t>th</w:t>
      </w:r>
      <w:r w:rsidR="00951251" w:rsidRPr="009918F1">
        <w:t xml:space="preserve"> value of the </w:t>
      </w:r>
      <w:r w:rsidR="00951251" w:rsidRPr="009918F1">
        <w:rPr>
          <w:i/>
        </w:rPr>
        <w:t>firstPDCCH-MonitoringOccasionOfPO</w:t>
      </w:r>
      <w:r w:rsidR="00951251" w:rsidRPr="009918F1">
        <w:t xml:space="preserve"> parameter; </w:t>
      </w:r>
      <w:r w:rsidR="00951251" w:rsidRPr="009918F1">
        <w:rPr>
          <w:lang w:eastAsia="ko-KR"/>
        </w:rPr>
        <w:t xml:space="preserve">otherwise, </w:t>
      </w:r>
      <w:r w:rsidR="00951251" w:rsidRPr="009918F1">
        <w:t xml:space="preserve">it is equal to i_s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98"/>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r w:rsidRPr="009918F1">
        <w:rPr>
          <w:i/>
        </w:rPr>
        <w:t>SearchSpaceId</w:t>
      </w:r>
      <w:r w:rsidRPr="009918F1">
        <w:t xml:space="preserve"> other than 0 is configured for </w:t>
      </w:r>
      <w:r w:rsidRPr="009918F1">
        <w:rPr>
          <w:i/>
        </w:rPr>
        <w:t>paging-SearchSpace</w:t>
      </w:r>
      <w:r w:rsidRPr="009918F1">
        <w:t xml:space="preserve"> the PDCCH monitoring occasions for a PO can span multiple periods of the paging search space.</w:t>
      </w:r>
    </w:p>
    <w:p w14:paraId="009D3C28" w14:textId="77777777" w:rsidR="0082712B" w:rsidRPr="009918F1" w:rsidRDefault="0082712B" w:rsidP="000F73B3">
      <w:r w:rsidRPr="009918F1">
        <w:t>The following parameters are used for the calculation of PF and i_s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proofErr w:type="gramStart"/>
      <w:r w:rsidR="00EB4BBA" w:rsidRPr="009918F1">
        <w:t xml:space="preserve">RRC </w:t>
      </w:r>
      <w:r w:rsidR="00CD33E4" w:rsidRPr="009918F1">
        <w:t xml:space="preserve"> </w:t>
      </w:r>
      <w:r w:rsidR="00CD33E4" w:rsidRPr="009918F1">
        <w:rPr>
          <w:rFonts w:eastAsia="SimSun"/>
          <w:lang w:eastAsia="x-none"/>
        </w:rPr>
        <w:t>(</w:t>
      </w:r>
      <w:proofErr w:type="gramEnd"/>
      <w:r w:rsidR="00CD33E4" w:rsidRPr="009918F1">
        <w:rPr>
          <w:rFonts w:eastAsia="SimSun"/>
          <w:lang w:eastAsia="x-none"/>
        </w:rPr>
        <w:t>if any),</w:t>
      </w:r>
      <w:r w:rsidR="00EB4BBA" w:rsidRPr="009918F1">
        <w:t xml:space="preserve"> </w:t>
      </w:r>
      <w:r w:rsidR="00CD33E4" w:rsidRPr="009918F1">
        <w:t xml:space="preserve">the </w:t>
      </w:r>
      <w:r w:rsidR="00CD33E4" w:rsidRPr="009918F1">
        <w:rPr>
          <w:rFonts w:eastAsia="SimSun"/>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r w:rsidRPr="009918F1">
        <w:t>T</w:t>
      </w:r>
      <w:r w:rsidRPr="009918F1">
        <w:rPr>
          <w:vertAlign w:val="subscript"/>
        </w:rPr>
        <w:t>eDRX,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r w:rsidRPr="009918F1">
        <w:t>T</w:t>
      </w:r>
      <w:r w:rsidRPr="009918F1">
        <w:rPr>
          <w:vertAlign w:val="subscript"/>
        </w:rPr>
        <w:t xml:space="preserve">eDRX, </w:t>
      </w:r>
      <w:proofErr w:type="gramStart"/>
      <w:r w:rsidRPr="009918F1">
        <w:rPr>
          <w:vertAlign w:val="subscript"/>
        </w:rPr>
        <w:t>CN</w:t>
      </w:r>
      <w:r w:rsidRPr="009918F1">
        <w:rPr>
          <w:lang w:eastAsia="ko-KR"/>
        </w:rPr>
        <w:t>;</w:t>
      </w:r>
      <w:proofErr w:type="gramEnd"/>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r w:rsidRPr="009918F1">
        <w:t>T</w:t>
      </w:r>
      <w:r w:rsidRPr="009918F1">
        <w:rPr>
          <w:vertAlign w:val="subscript"/>
        </w:rPr>
        <w:t>eDRX, RAN</w:t>
      </w:r>
      <w:r w:rsidRPr="009918F1">
        <w:rPr>
          <w:rFonts w:eastAsia="MS Mincho"/>
          <w:lang w:eastAsia="ko-KR"/>
        </w:rPr>
        <w:t xml:space="preserve"> </w:t>
      </w:r>
      <w:r w:rsidR="00CD33E4" w:rsidRPr="009918F1">
        <w:rPr>
          <w:rFonts w:eastAsia="SimSun"/>
          <w:lang w:eastAsia="x-none"/>
        </w:rPr>
        <w:t>(if any)</w:t>
      </w:r>
      <w:r w:rsidRPr="009918F1">
        <w:rPr>
          <w:rFonts w:eastAsia="MS Mincho"/>
          <w:lang w:eastAsia="ko-KR"/>
        </w:rPr>
        <w:t xml:space="preserve">, and upper layers, i.e., </w:t>
      </w:r>
      <w:r w:rsidRPr="009918F1">
        <w:t>T</w:t>
      </w:r>
      <w:r w:rsidRPr="009918F1">
        <w:rPr>
          <w:vertAlign w:val="subscript"/>
        </w:rPr>
        <w:t>eDRX,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r w:rsidRPr="009918F1">
        <w:t>T</w:t>
      </w:r>
      <w:r w:rsidRPr="009918F1">
        <w:rPr>
          <w:vertAlign w:val="subscript"/>
        </w:rPr>
        <w:t>eDRX, CN</w:t>
      </w:r>
      <w:r w:rsidRPr="009918F1">
        <w:t xml:space="preserve"> and </w:t>
      </w:r>
      <w:r w:rsidR="009B341C" w:rsidRPr="009918F1">
        <w:t xml:space="preserve">used </w:t>
      </w:r>
      <w:r w:rsidRPr="009918F1">
        <w:t>T</w:t>
      </w:r>
      <w:r w:rsidRPr="009918F1">
        <w:rPr>
          <w:vertAlign w:val="subscript"/>
        </w:rPr>
        <w:t>eDRX, RAN</w:t>
      </w:r>
      <w:r w:rsidRPr="009918F1">
        <w:t xml:space="preserve"> </w:t>
      </w:r>
      <w:r w:rsidRPr="009918F1">
        <w:rPr>
          <w:rFonts w:eastAsia="MS Mincho"/>
          <w:lang w:eastAsia="ko-KR"/>
        </w:rPr>
        <w:t xml:space="preserve">are no longer than 1024 radio frames, T = </w:t>
      </w:r>
      <w:proofErr w:type="gramStart"/>
      <w:r w:rsidRPr="009918F1">
        <w:rPr>
          <w:rFonts w:eastAsia="MS Mincho"/>
          <w:lang w:eastAsia="ko-KR"/>
        </w:rPr>
        <w:t>min{</w:t>
      </w:r>
      <w:proofErr w:type="gramEnd"/>
      <w:r w:rsidRPr="009918F1">
        <w:t>T</w:t>
      </w:r>
      <w:r w:rsidRPr="009918F1">
        <w:rPr>
          <w:vertAlign w:val="subscript"/>
        </w:rPr>
        <w:t>eDRX, RAN</w:t>
      </w:r>
      <w:r w:rsidRPr="009918F1">
        <w:rPr>
          <w:rFonts w:eastAsia="MS Mincho"/>
          <w:lang w:eastAsia="ko-KR"/>
        </w:rPr>
        <w:t xml:space="preserve">, </w:t>
      </w:r>
      <w:r w:rsidRPr="009918F1">
        <w:t>T</w:t>
      </w:r>
      <w:r w:rsidRPr="009918F1">
        <w:rPr>
          <w:vertAlign w:val="subscript"/>
        </w:rPr>
        <w:t>eDRX,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 and no </w:t>
      </w:r>
      <w:r w:rsidRPr="009918F1">
        <w:t>T</w:t>
      </w:r>
      <w:r w:rsidRPr="009918F1">
        <w:rPr>
          <w:vertAlign w:val="subscript"/>
        </w:rPr>
        <w:t>eDRX,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T is determined by the shortest of UE specific DRX value configured by RRC and T</w:t>
      </w:r>
      <w:r w:rsidR="00A536B0" w:rsidRPr="009918F1">
        <w:rPr>
          <w:rFonts w:eastAsia="Yu Mincho"/>
          <w:vertAlign w:val="subscript"/>
        </w:rPr>
        <w:t>eDRX,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r w:rsidRPr="009918F1">
        <w:t>T</w:t>
      </w:r>
      <w:r w:rsidRPr="009918F1">
        <w:rPr>
          <w:vertAlign w:val="subscript"/>
        </w:rPr>
        <w:t>eDRX,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rFonts w:eastAsia="SimSun"/>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 xml:space="preserve">DRX value configured by </w:t>
      </w:r>
      <w:proofErr w:type="gramStart"/>
      <w:r w:rsidRPr="009918F1">
        <w:t>RRC;</w:t>
      </w:r>
      <w:proofErr w:type="gramEnd"/>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r w:rsidRPr="009918F1">
        <w:t>T</w:t>
      </w:r>
      <w:r w:rsidRPr="009918F1">
        <w:rPr>
          <w:vertAlign w:val="subscript"/>
        </w:rPr>
        <w:t>eDRX,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and T</w:t>
      </w:r>
      <w:r w:rsidRPr="009918F1">
        <w:rPr>
          <w:vertAlign w:val="subscript"/>
        </w:rPr>
        <w:t>eDRX, RAN</w:t>
      </w:r>
      <w:r w:rsidR="00A536B0" w:rsidRPr="009918F1">
        <w:t>,</w:t>
      </w:r>
      <w:r w:rsidRPr="009918F1">
        <w:t xml:space="preserve"> and a default DRX value broadcast in system information. Outside the CN configured PTW, T is determined by T</w:t>
      </w:r>
      <w:r w:rsidRPr="009918F1">
        <w:rPr>
          <w:vertAlign w:val="subscript"/>
        </w:rPr>
        <w:t xml:space="preserve">eDRX, </w:t>
      </w:r>
      <w:proofErr w:type="gramStart"/>
      <w:r w:rsidRPr="009918F1">
        <w:rPr>
          <w:vertAlign w:val="subscript"/>
        </w:rPr>
        <w:t>RAN</w:t>
      </w:r>
      <w:r w:rsidR="00153E70" w:rsidRPr="009918F1">
        <w:rPr>
          <w:vertAlign w:val="subscript"/>
        </w:rPr>
        <w:t>;</w:t>
      </w:r>
      <w:proofErr w:type="gramEnd"/>
    </w:p>
    <w:p w14:paraId="7320E2AD" w14:textId="77777777" w:rsidR="00153E70" w:rsidRPr="009918F1" w:rsidRDefault="00153E70" w:rsidP="00153E70">
      <w:pPr>
        <w:pStyle w:val="B3"/>
      </w:pPr>
      <w:r w:rsidRPr="009918F1">
        <w:t>-</w:t>
      </w:r>
      <w:r w:rsidRPr="009918F1">
        <w:tab/>
      </w:r>
      <w:r w:rsidRPr="009918F1">
        <w:rPr>
          <w:rFonts w:eastAsia="SimSun"/>
        </w:rPr>
        <w:t>else if used T</w:t>
      </w:r>
      <w:r w:rsidRPr="009918F1">
        <w:rPr>
          <w:rFonts w:eastAsia="SimSun"/>
          <w:vertAlign w:val="subscript"/>
        </w:rPr>
        <w:t>eDRX, RAN</w:t>
      </w:r>
      <w:r w:rsidRPr="009918F1">
        <w:rPr>
          <w:rFonts w:eastAsia="SimSun"/>
        </w:rPr>
        <w:t xml:space="preserve"> is longer than 1024 radio frames</w:t>
      </w:r>
      <w:r w:rsidRPr="009918F1">
        <w:t>:</w:t>
      </w:r>
    </w:p>
    <w:p w14:paraId="4FA5082C" w14:textId="77777777" w:rsidR="00153E70" w:rsidRPr="009918F1" w:rsidRDefault="00153E70" w:rsidP="00153E70">
      <w:pPr>
        <w:pStyle w:val="B4"/>
      </w:pPr>
      <w:r w:rsidRPr="009918F1">
        <w:t>-</w:t>
      </w:r>
      <w:r w:rsidRPr="009918F1">
        <w:tab/>
      </w:r>
      <w:r w:rsidRPr="009918F1">
        <w:rPr>
          <w:rFonts w:eastAsia="SimSun"/>
        </w:rPr>
        <w:t xml:space="preserve">During the overlapped part of CN configured PTW and RAN configured PTW, T is determined by the shortest of the UE specific DRX value configured by RRC, </w:t>
      </w:r>
      <w:r w:rsidRPr="009918F1">
        <w:rPr>
          <w:rFonts w:eastAsia="SimSun"/>
          <w:lang w:eastAsia="zh-CN"/>
        </w:rPr>
        <w:t>the</w:t>
      </w:r>
      <w:r w:rsidRPr="009918F1">
        <w:rPr>
          <w:rFonts w:eastAsia="SimSun"/>
        </w:rPr>
        <w:t xml:space="preserve"> UE specific DRX value configured by upper layers (if any), and a default DRX value broadcast in system </w:t>
      </w:r>
      <w:proofErr w:type="gramStart"/>
      <w:r w:rsidRPr="009918F1">
        <w:rPr>
          <w:rFonts w:eastAsia="SimSun"/>
        </w:rPr>
        <w:t>information;</w:t>
      </w:r>
      <w:proofErr w:type="gramEnd"/>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rPr>
          <w:rFonts w:eastAsia="SimSun"/>
        </w:rPr>
        <w:t xml:space="preserve">configured </w:t>
      </w:r>
      <w:r w:rsidRPr="009918F1">
        <w:rPr>
          <w:lang w:eastAsia="zh-CN"/>
        </w:rPr>
        <w:t xml:space="preserve">PTW and outside RAN </w:t>
      </w:r>
      <w:r w:rsidRPr="009918F1">
        <w:rPr>
          <w:rFonts w:eastAsia="SimSun"/>
        </w:rPr>
        <w:t xml:space="preserve">configured </w:t>
      </w:r>
      <w:r w:rsidRPr="009918F1">
        <w:rPr>
          <w:lang w:eastAsia="zh-CN"/>
        </w:rPr>
        <w:t xml:space="preserve">PTW, T </w:t>
      </w:r>
      <w:r w:rsidRPr="009918F1">
        <w:rPr>
          <w:rFonts w:eastAsia="SimSun"/>
        </w:rPr>
        <w:t>is determined by</w:t>
      </w:r>
      <w:r w:rsidRPr="009918F1">
        <w:t xml:space="preserve"> </w:t>
      </w:r>
      <w:r w:rsidRPr="009918F1">
        <w:rPr>
          <w:rFonts w:eastAsia="SimSun"/>
        </w:rPr>
        <w:t>the</w:t>
      </w:r>
      <w:r w:rsidRPr="009918F1">
        <w:rPr>
          <w:lang w:eastAsia="zh-CN"/>
        </w:rPr>
        <w:t xml:space="preserve"> </w:t>
      </w:r>
      <w:r w:rsidRPr="009918F1">
        <w:rPr>
          <w:rFonts w:eastAsia="SimSun"/>
        </w:rPr>
        <w:t>shortest of</w:t>
      </w:r>
      <w:r w:rsidRPr="009918F1">
        <w:rPr>
          <w:lang w:eastAsia="zh-CN"/>
        </w:rPr>
        <w:t xml:space="preserve"> </w:t>
      </w:r>
      <w:r w:rsidRPr="009918F1">
        <w:rPr>
          <w:rFonts w:eastAsia="SimSun"/>
        </w:rPr>
        <w:t xml:space="preserve">the UE specific DRX value configured by upper layers (if any), and a default DRX value broadcast in system </w:t>
      </w:r>
      <w:proofErr w:type="gramStart"/>
      <w:r w:rsidRPr="009918F1">
        <w:rPr>
          <w:rFonts w:eastAsia="SimSun"/>
        </w:rPr>
        <w:t>information</w:t>
      </w:r>
      <w:r w:rsidRPr="009918F1">
        <w:rPr>
          <w:lang w:eastAsia="zh-CN"/>
        </w:rPr>
        <w:t>;</w:t>
      </w:r>
      <w:proofErr w:type="gramEnd"/>
    </w:p>
    <w:p w14:paraId="2E74A32F" w14:textId="77777777" w:rsidR="00153E70" w:rsidRPr="009918F1" w:rsidRDefault="00153E70" w:rsidP="00153E70">
      <w:pPr>
        <w:pStyle w:val="B4"/>
      </w:pPr>
      <w:r w:rsidRPr="009918F1">
        <w:t>-</w:t>
      </w:r>
      <w:r w:rsidRPr="009918F1">
        <w:tab/>
      </w:r>
      <w:r w:rsidRPr="009918F1">
        <w:rPr>
          <w:rFonts w:eastAsia="SimSun"/>
        </w:rPr>
        <w:t>Outside CN configured PTW and during RAN configured PTW, T is determined by</w:t>
      </w:r>
      <w:r w:rsidRPr="009918F1">
        <w:t xml:space="preserve"> </w:t>
      </w:r>
      <w:r w:rsidRPr="009918F1">
        <w:rPr>
          <w:rFonts w:eastAsia="SimSun"/>
        </w:rPr>
        <w:t>the UE specific DRX value configured by RRC</w:t>
      </w:r>
      <w:r w:rsidRPr="009918F1">
        <w:t>.</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r w:rsidRPr="009918F1">
        <w:rPr>
          <w:lang w:eastAsia="zh-CN"/>
        </w:rPr>
        <w:t>PF_offset: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r w:rsidRPr="009918F1">
        <w:rPr>
          <w:i/>
        </w:rPr>
        <w:t>nAndPagingFrameOffset</w:t>
      </w:r>
      <w:r w:rsidRPr="009918F1">
        <w:t xml:space="preserve">, </w:t>
      </w:r>
      <w:r w:rsidR="00E7759C" w:rsidRPr="009918F1">
        <w:rPr>
          <w:i/>
          <w:iCs/>
        </w:rPr>
        <w:t>nrofPDCCH-MonitoringOccasionPerSSB-InPO</w:t>
      </w:r>
      <w:r w:rsidR="00E7759C" w:rsidRPr="009918F1">
        <w:t xml:space="preserve">, </w:t>
      </w:r>
      <w:r w:rsidRPr="009918F1">
        <w:t xml:space="preserve">and the length of default DRX Cycle are signaled in </w:t>
      </w:r>
      <w:r w:rsidRPr="009918F1">
        <w:rPr>
          <w:i/>
        </w:rPr>
        <w:t>SIB1</w:t>
      </w:r>
      <w:r w:rsidRPr="009918F1">
        <w:t xml:space="preserve">. The values of N and PF_offset </w:t>
      </w:r>
      <w:proofErr w:type="gramStart"/>
      <w:r w:rsidRPr="009918F1">
        <w:t>are</w:t>
      </w:r>
      <w:proofErr w:type="gramEnd"/>
      <w:r w:rsidRPr="009918F1">
        <w:t xml:space="preserve"> derived from the parameter </w:t>
      </w:r>
      <w:r w:rsidRPr="009918F1">
        <w:rPr>
          <w:i/>
        </w:rPr>
        <w:t>nAndPagingFrameOffset</w:t>
      </w:r>
      <w:r w:rsidRPr="009918F1">
        <w:t xml:space="preserve"> as defined in TS 38.331 [3].</w:t>
      </w:r>
      <w:r w:rsidR="00733174" w:rsidRPr="009918F1">
        <w:t xml:space="preserve"> The parameter </w:t>
      </w:r>
      <w:r w:rsidR="00733174" w:rsidRPr="009918F1">
        <w:rPr>
          <w:i/>
        </w:rPr>
        <w:t>firstPDCCH-MonitoringOccasionOfPO</w:t>
      </w:r>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r w:rsidR="009D2505" w:rsidRPr="009918F1">
        <w:rPr>
          <w:rFonts w:asciiTheme="majorBidi" w:eastAsia="SimSun" w:hAnsiTheme="majorBidi" w:cstheme="majorBidi"/>
          <w:i/>
          <w:iCs/>
          <w:lang w:eastAsia="sv-SE"/>
        </w:rPr>
        <w:t>initialDownlinkBWP</w:t>
      </w:r>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r w:rsidR="009D2505" w:rsidRPr="009918F1">
        <w:rPr>
          <w:rFonts w:asciiTheme="majorBidi" w:eastAsia="SimSun" w:hAnsiTheme="majorBidi" w:cstheme="majorBidi"/>
          <w:i/>
          <w:iCs/>
          <w:lang w:eastAsia="sv-SE"/>
        </w:rPr>
        <w:t>initialDownlinkBWP</w:t>
      </w:r>
      <w:r w:rsidR="00733174" w:rsidRPr="009918F1">
        <w:t xml:space="preserve">, the parameter </w:t>
      </w:r>
      <w:r w:rsidR="00733174" w:rsidRPr="009918F1">
        <w:rPr>
          <w:i/>
        </w:rPr>
        <w:t>first-PDCCH-MonitoringOccasionOfPO</w:t>
      </w:r>
      <w:r w:rsidR="00733174" w:rsidRPr="009918F1">
        <w:t xml:space="preserve"> is signaled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i_s</w:t>
      </w:r>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w:t>
      </w:r>
      <w:proofErr w:type="gramStart"/>
      <w:r w:rsidRPr="009918F1">
        <w:t>48 bit</w:t>
      </w:r>
      <w:proofErr w:type="gramEnd"/>
      <w:r w:rsidRPr="009918F1">
        <w:t xml:space="preserve">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rFonts w:eastAsia="SimSun"/>
          <w:lang w:eastAsia="zh-CN"/>
        </w:rPr>
      </w:pPr>
      <w:r w:rsidRPr="009918F1">
        <w:rPr>
          <w:rFonts w:eastAsia="SimSun"/>
          <w:bCs/>
          <w:lang w:eastAsia="zh-CN"/>
        </w:rPr>
        <w:t xml:space="preserve">In </w:t>
      </w:r>
      <w:r w:rsidRPr="009918F1">
        <w:t>RRC_INACTIVE</w:t>
      </w:r>
      <w:r w:rsidRPr="009918F1">
        <w:rPr>
          <w:rFonts w:eastAsia="SimSun"/>
          <w:bCs/>
          <w:lang w:eastAsia="zh-CN"/>
        </w:rPr>
        <w:t xml:space="preserve"> state, if the </w:t>
      </w:r>
      <w:r w:rsidRPr="009918F1">
        <w:rPr>
          <w:lang w:eastAsia="zh-CN"/>
        </w:rPr>
        <w:t xml:space="preserve">UE supports </w:t>
      </w:r>
      <w:r w:rsidRPr="009918F1">
        <w:rPr>
          <w:i/>
          <w:iCs/>
          <w:lang w:eastAsia="zh-CN"/>
        </w:rPr>
        <w:t xml:space="preserve">inactiveStatePO-Determination </w:t>
      </w:r>
      <w:r w:rsidRPr="009918F1">
        <w:rPr>
          <w:lang w:eastAsia="zh-CN"/>
        </w:rPr>
        <w:t xml:space="preserve">and the network broadcasts </w:t>
      </w:r>
      <w:r w:rsidRPr="009918F1">
        <w:rPr>
          <w:i/>
          <w:iCs/>
          <w:lang w:eastAsia="zh-CN"/>
        </w:rPr>
        <w:t xml:space="preserve">ranPagingInIdlePO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r w:rsidRPr="009918F1">
        <w:t>i</w:t>
      </w:r>
      <w:r w:rsidRPr="009918F1">
        <w:rPr>
          <w:rFonts w:eastAsia="SimSun"/>
          <w:lang w:eastAsia="zh-CN"/>
        </w:rPr>
        <w:t>_</w:t>
      </w:r>
      <w:r w:rsidRPr="009918F1">
        <w:t>s</w:t>
      </w:r>
      <w:r w:rsidRPr="009918F1">
        <w:rPr>
          <w:lang w:eastAsia="zh-CN"/>
        </w:rPr>
        <w:t xml:space="preserve"> as for </w:t>
      </w:r>
      <w:r w:rsidRPr="009918F1">
        <w:t>RRC_IDLE</w:t>
      </w:r>
      <w:r w:rsidRPr="009918F1">
        <w:rPr>
          <w:rFonts w:eastAsia="SimSun"/>
          <w:lang w:eastAsia="zh-CN"/>
        </w:rPr>
        <w:t xml:space="preserve"> state</w:t>
      </w:r>
      <w:r w:rsidRPr="009918F1">
        <w:rPr>
          <w:lang w:eastAsia="zh-CN"/>
        </w:rPr>
        <w:t xml:space="preserve">. Otherwise, the UE determines the </w:t>
      </w:r>
      <w:r w:rsidRPr="009918F1">
        <w:t>i_s</w:t>
      </w:r>
      <w:r w:rsidRPr="009918F1">
        <w:rPr>
          <w:lang w:eastAsia="zh-CN"/>
        </w:rPr>
        <w:t xml:space="preserve"> based on the parameters and formula above</w:t>
      </w:r>
      <w:r w:rsidRPr="009918F1">
        <w:rPr>
          <w:rFonts w:eastAsia="SimSun"/>
          <w:lang w:eastAsia="zh-CN"/>
        </w:rPr>
        <w:t>.</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no longer than 1024 radio frames, the UE shall use the same i_s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longer than 1024 radio frames, during CN PTW, the UE shall use the same i_s as for RRC_IDLE state.</w:t>
      </w:r>
      <w:r w:rsidR="005A2E50" w:rsidRPr="009918F1">
        <w:rPr>
          <w:lang w:eastAsia="zh-CN"/>
        </w:rPr>
        <w:t xml:space="preserve"> Outside CN PTW, the UE shall use the i_s for RRC_INACTIVE state.</w:t>
      </w:r>
    </w:p>
    <w:p w14:paraId="3FB39B0D" w14:textId="65184C50" w:rsidR="00F91234" w:rsidRPr="009918F1" w:rsidRDefault="0087119C" w:rsidP="00D91C2A">
      <w:pPr>
        <w:pStyle w:val="Heading2"/>
        <w:rPr>
          <w:rFonts w:eastAsia="SimSun"/>
        </w:rPr>
      </w:pPr>
      <w:bookmarkStart w:id="99" w:name="_Toc156304192"/>
      <w:r w:rsidRPr="009918F1">
        <w:rPr>
          <w:rFonts w:eastAsia="SimSun"/>
        </w:rPr>
        <w:t>7.2</w:t>
      </w:r>
      <w:r w:rsidR="00F91234" w:rsidRPr="009918F1">
        <w:rPr>
          <w:rFonts w:eastAsia="SimSun"/>
          <w:lang w:eastAsia="zh-CN"/>
        </w:rPr>
        <w:tab/>
      </w:r>
      <w:r w:rsidR="008E5BE3" w:rsidRPr="009918F1">
        <w:rPr>
          <w:lang w:eastAsia="zh-CN"/>
        </w:rPr>
        <w:t>Paging Early Indication</w:t>
      </w:r>
      <w:bookmarkEnd w:id="99"/>
    </w:p>
    <w:p w14:paraId="68502AFF" w14:textId="7034882E" w:rsidR="00F91234" w:rsidRPr="009918F1" w:rsidRDefault="0087119C" w:rsidP="00D91C2A">
      <w:pPr>
        <w:pStyle w:val="Heading3"/>
        <w:rPr>
          <w:rFonts w:eastAsia="SimSun"/>
        </w:rPr>
      </w:pPr>
      <w:bookmarkStart w:id="100" w:name="_Toc156304193"/>
      <w:r w:rsidRPr="009918F1">
        <w:rPr>
          <w:rFonts w:eastAsia="SimSun"/>
        </w:rPr>
        <w:t>7.2</w:t>
      </w:r>
      <w:r w:rsidR="00F91234" w:rsidRPr="009918F1">
        <w:rPr>
          <w:rFonts w:eastAsia="SimSun"/>
        </w:rPr>
        <w:t>.1</w:t>
      </w:r>
      <w:r w:rsidR="00F91234" w:rsidRPr="009918F1">
        <w:rPr>
          <w:rFonts w:eastAsia="SimSun"/>
        </w:rPr>
        <w:tab/>
      </w:r>
      <w:r w:rsidR="008E5BE3" w:rsidRPr="009918F1">
        <w:rPr>
          <w:lang w:eastAsia="zh-CN"/>
        </w:rPr>
        <w:t>Paging Early Indication</w:t>
      </w:r>
      <w:r w:rsidR="008E5BE3" w:rsidRPr="009918F1">
        <w:rPr>
          <w:rFonts w:eastAsia="SimSun"/>
        </w:rPr>
        <w:t xml:space="preserve"> </w:t>
      </w:r>
      <w:r w:rsidR="00F91234" w:rsidRPr="009918F1">
        <w:rPr>
          <w:rFonts w:eastAsia="SimSun"/>
        </w:rPr>
        <w:t>reception</w:t>
      </w:r>
      <w:bookmarkEnd w:id="100"/>
    </w:p>
    <w:p w14:paraId="668E5A57" w14:textId="6F564560" w:rsidR="00F91234" w:rsidRPr="009918F1" w:rsidRDefault="00F91234" w:rsidP="00F91234">
      <w:pPr>
        <w:rPr>
          <w:rFonts w:eastAsiaTheme="minorEastAsia"/>
          <w:noProof/>
          <w:lang w:eastAsia="zh-CN"/>
        </w:rPr>
      </w:pPr>
      <w:r w:rsidRPr="009918F1">
        <w:rPr>
          <w:rFonts w:eastAsia="SimSun"/>
        </w:rPr>
        <w:t xml:space="preserve">The UE may use </w:t>
      </w:r>
      <w:r w:rsidR="008E5BE3" w:rsidRPr="009918F1">
        <w:rPr>
          <w:lang w:eastAsia="zh-CN"/>
        </w:rPr>
        <w:t>Paging Early Indication</w:t>
      </w:r>
      <w:r w:rsidR="008E5BE3" w:rsidRPr="009918F1">
        <w:rPr>
          <w:rFonts w:eastAsia="SimSun"/>
        </w:rPr>
        <w:t xml:space="preserve"> (</w:t>
      </w:r>
      <w:r w:rsidRPr="009918F1">
        <w:rPr>
          <w:rFonts w:eastAsia="SimSun"/>
        </w:rPr>
        <w:t>PEI</w:t>
      </w:r>
      <w:r w:rsidR="008E5BE3" w:rsidRPr="009918F1">
        <w:rPr>
          <w:rFonts w:eastAsia="SimSun"/>
        </w:rPr>
        <w:t>)</w:t>
      </w:r>
      <w:r w:rsidRPr="009918F1">
        <w:rPr>
          <w:rFonts w:eastAsia="SimSun"/>
        </w:rPr>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pPr>
        <w:rPr>
          <w:rFonts w:eastAsia="SimSun"/>
        </w:rPr>
      </w:pPr>
      <w:r w:rsidRPr="009918F1">
        <w:rPr>
          <w:rFonts w:eastAsia="SimSun"/>
        </w:rPr>
        <w:t xml:space="preserve">The UE monitors one PEI occasion per DRX cycle. A </w:t>
      </w:r>
      <w:r w:rsidRPr="009918F1">
        <w:rPr>
          <w:rFonts w:eastAsia="SimSun"/>
          <w:lang w:eastAsia="zh-CN"/>
        </w:rPr>
        <w:t xml:space="preserve">PEI occasion (PEI-O) is a set of PDCCH monitoring occasions (MOs) and </w:t>
      </w:r>
      <w:r w:rsidRPr="009918F1">
        <w:rPr>
          <w:rFonts w:eastAsia="SimSun"/>
        </w:rPr>
        <w:t>can consist of multiple time slots (e.g. subframe</w:t>
      </w:r>
      <w:r w:rsidR="00FF7EB3" w:rsidRPr="009918F1">
        <w:rPr>
          <w:rFonts w:eastAsia="SimSun"/>
        </w:rPr>
        <w:t>s</w:t>
      </w:r>
      <w:r w:rsidRPr="009918F1">
        <w:rPr>
          <w:rFonts w:eastAsia="SimSun"/>
        </w:rPr>
        <w:t xml:space="preserve"> or OFDM symbol</w:t>
      </w:r>
      <w:r w:rsidR="00FF7EB3" w:rsidRPr="009918F1">
        <w:rPr>
          <w:rFonts w:eastAsia="SimSun"/>
        </w:rPr>
        <w:t>s</w:t>
      </w:r>
      <w:r w:rsidRPr="009918F1">
        <w:rPr>
          <w:rFonts w:eastAsia="SimSun"/>
        </w:rPr>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pPr>
        <w:rPr>
          <w:rFonts w:eastAsia="SimSun"/>
        </w:rPr>
      </w:pPr>
      <w:r w:rsidRPr="009918F1">
        <w:rPr>
          <w:rFonts w:eastAsia="SimSun"/>
        </w:rPr>
        <w:t>The time location of PEI-O for UE's PO is determined by a reference point and an offset:</w:t>
      </w:r>
    </w:p>
    <w:p w14:paraId="3F5E57D3" w14:textId="6614F84A" w:rsidR="00F91234" w:rsidRPr="009918F1" w:rsidRDefault="00F91234" w:rsidP="00D91C2A">
      <w:pPr>
        <w:pStyle w:val="B1"/>
        <w:rPr>
          <w:rFonts w:eastAsia="SimSun"/>
        </w:rPr>
      </w:pPr>
      <w:r w:rsidRPr="009918F1">
        <w:rPr>
          <w:rFonts w:eastAsia="SimSun"/>
        </w:rPr>
        <w:t>-</w:t>
      </w:r>
      <w:r w:rsidRPr="009918F1">
        <w:rPr>
          <w:rFonts w:eastAsia="SimSun"/>
        </w:rPr>
        <w:tab/>
        <w:t xml:space="preserve">The reference point is the start of a reference frame determined by a frame-level offset from the start of the first PF of the PF(s) associated with the PEI-O, provided by </w:t>
      </w:r>
      <w:r w:rsidR="00FF7EB3" w:rsidRPr="009918F1">
        <w:rPr>
          <w:i/>
          <w:iCs/>
        </w:rPr>
        <w:t>pei-FrameOffset</w:t>
      </w:r>
      <w:r w:rsidRPr="009918F1">
        <w:rPr>
          <w:rFonts w:eastAsia="SimSun"/>
        </w:rPr>
        <w:t xml:space="preserve"> in </w:t>
      </w:r>
      <w:proofErr w:type="gramStart"/>
      <w:r w:rsidRPr="009918F1">
        <w:rPr>
          <w:rFonts w:eastAsia="SimSun"/>
        </w:rPr>
        <w:t>SIB1;</w:t>
      </w:r>
      <w:proofErr w:type="gramEnd"/>
    </w:p>
    <w:p w14:paraId="202BE6B8" w14:textId="2FA5379D" w:rsidR="00F91234" w:rsidRPr="009918F1" w:rsidRDefault="00F91234" w:rsidP="00D91C2A">
      <w:pPr>
        <w:pStyle w:val="B1"/>
        <w:rPr>
          <w:rFonts w:eastAsia="SimSun"/>
        </w:rPr>
      </w:pPr>
      <w:r w:rsidRPr="009918F1">
        <w:rPr>
          <w:rFonts w:eastAsia="SimSun"/>
        </w:rPr>
        <w:t>-</w:t>
      </w:r>
      <w:r w:rsidRPr="009918F1">
        <w:rPr>
          <w:rFonts w:eastAsia="SimSun"/>
        </w:rPr>
        <w:tab/>
        <w:t xml:space="preserve">The offset is a symbol-level offset from the reference point to the start of the first PDCCH MO of </w:t>
      </w:r>
      <w:r w:rsidR="000834ED" w:rsidRPr="009918F1">
        <w:rPr>
          <w:rFonts w:eastAsia="SimSun"/>
          <w:lang w:eastAsia="zh-CN"/>
        </w:rPr>
        <w:t xml:space="preserve">this </w:t>
      </w:r>
      <w:r w:rsidRPr="009918F1">
        <w:rPr>
          <w:rFonts w:eastAsia="SimSun"/>
        </w:rPr>
        <w:t xml:space="preserve">PEI-O, provided by </w:t>
      </w:r>
      <w:r w:rsidRPr="009918F1">
        <w:rPr>
          <w:rFonts w:eastAsia="SimSun"/>
          <w:i/>
          <w:iCs/>
        </w:rPr>
        <w:t>firstPDCCH-MonitoringOccasionOfPEI-O</w:t>
      </w:r>
      <w:r w:rsidRPr="009918F1">
        <w:rPr>
          <w:rFonts w:eastAsia="SimSun"/>
        </w:rPr>
        <w:t xml:space="preserve"> in SIB1.</w:t>
      </w:r>
    </w:p>
    <w:p w14:paraId="6639A6C8" w14:textId="375CD1C3" w:rsidR="00F91234" w:rsidRPr="009918F1" w:rsidRDefault="00F91234" w:rsidP="00F91234">
      <w:pPr>
        <w:rPr>
          <w:rFonts w:eastAsia="SimSun"/>
          <w:lang w:eastAsia="zh-CN"/>
        </w:rPr>
      </w:pPr>
      <w:r w:rsidRPr="009918F1">
        <w:rPr>
          <w:lang w:eastAsia="en-GB"/>
        </w:rPr>
        <w:t xml:space="preserve">If one PEI-O is associated with POs of two PFs, the two PFs are consecutive PFs calculated by the parameters </w:t>
      </w:r>
      <w:r w:rsidRPr="009918F1">
        <w:rPr>
          <w:rFonts w:eastAsia="SimSun"/>
          <w:i/>
          <w:iCs/>
        </w:rPr>
        <w:t>PF_offset</w:t>
      </w:r>
      <w:r w:rsidRPr="009918F1">
        <w:rPr>
          <w:rFonts w:eastAsia="SimSun"/>
        </w:rPr>
        <w:t xml:space="preserve">, </w:t>
      </w:r>
      <w:r w:rsidRPr="009918F1">
        <w:rPr>
          <w:rFonts w:eastAsia="SimSun"/>
          <w:i/>
          <w:iCs/>
        </w:rPr>
        <w:t>T</w:t>
      </w:r>
      <w:r w:rsidRPr="009918F1">
        <w:rPr>
          <w:rFonts w:eastAsia="SimSun"/>
        </w:rPr>
        <w:t xml:space="preserve">, </w:t>
      </w:r>
      <w:r w:rsidRPr="009918F1">
        <w:rPr>
          <w:rFonts w:eastAsia="SimSun"/>
          <w:i/>
          <w:iCs/>
        </w:rPr>
        <w:t>Ns</w:t>
      </w:r>
      <w:r w:rsidRPr="009918F1">
        <w:rPr>
          <w:rFonts w:eastAsia="SimSun"/>
        </w:rPr>
        <w:t xml:space="preserve">, and </w:t>
      </w:r>
      <w:r w:rsidRPr="009918F1">
        <w:rPr>
          <w:rFonts w:eastAsia="SimSun"/>
          <w:i/>
          <w:iCs/>
        </w:rPr>
        <w:t>N</w:t>
      </w:r>
      <w:r w:rsidRPr="009918F1">
        <w:rPr>
          <w:rFonts w:eastAsia="SimSun"/>
        </w:rPr>
        <w:t xml:space="preserve">. The first PF of the PFs associated with the PEI-O is </w:t>
      </w:r>
      <w:r w:rsidRPr="009918F1">
        <w:rPr>
          <w:rFonts w:eastAsia="SimSun"/>
          <w:lang w:eastAsia="zh-CN"/>
        </w:rPr>
        <w:t>provided by (SFN for PF) - floor (</w:t>
      </w:r>
      <w:r w:rsidRPr="009918F1">
        <w:rPr>
          <w:rFonts w:eastAsia="SimSun"/>
          <w:i/>
          <w:iCs/>
        </w:rPr>
        <w:t>i</w:t>
      </w:r>
      <w:r w:rsidRPr="009918F1">
        <w:rPr>
          <w:rFonts w:eastAsia="SimSun"/>
          <w:i/>
          <w:iCs/>
          <w:vertAlign w:val="subscript"/>
        </w:rPr>
        <w:t>PO</w:t>
      </w:r>
      <w:r w:rsidRPr="009918F1">
        <w:rPr>
          <w:rFonts w:eastAsia="SimSun"/>
          <w:lang w:eastAsia="zh-CN"/>
        </w:rPr>
        <w:t>/</w:t>
      </w:r>
      <w:proofErr w:type="gramStart"/>
      <w:r w:rsidRPr="009918F1">
        <w:rPr>
          <w:rFonts w:eastAsia="SimSun"/>
          <w:i/>
          <w:iCs/>
          <w:lang w:eastAsia="zh-CN"/>
        </w:rPr>
        <w:t>Ns</w:t>
      </w:r>
      <w:r w:rsidRPr="009918F1">
        <w:rPr>
          <w:rFonts w:eastAsia="SimSun"/>
          <w:lang w:eastAsia="zh-CN"/>
        </w:rPr>
        <w:t>)*</w:t>
      </w:r>
      <w:proofErr w:type="gramEnd"/>
      <w:r w:rsidRPr="009918F1">
        <w:rPr>
          <w:rFonts w:eastAsia="SimSun"/>
          <w:i/>
          <w:iCs/>
          <w:lang w:eastAsia="zh-CN"/>
        </w:rPr>
        <w:t>T</w:t>
      </w:r>
      <w:r w:rsidRPr="009918F1">
        <w:rPr>
          <w:rFonts w:eastAsia="SimSun"/>
          <w:lang w:eastAsia="zh-CN"/>
        </w:rPr>
        <w:t>/</w:t>
      </w:r>
      <w:r w:rsidRPr="009918F1">
        <w:rPr>
          <w:rFonts w:eastAsia="SimSun"/>
          <w:i/>
          <w:iCs/>
          <w:lang w:eastAsia="zh-CN"/>
        </w:rPr>
        <w:t>N</w:t>
      </w:r>
      <w:r w:rsidRPr="009918F1">
        <w:rPr>
          <w:rFonts w:eastAsia="SimSun"/>
        </w:rPr>
        <w:t xml:space="preserve">, where SFN for PF is determined in clause 7.1, </w:t>
      </w:r>
      <w:r w:rsidRPr="009918F1">
        <w:rPr>
          <w:rFonts w:eastAsia="SimSun"/>
          <w:i/>
          <w:iCs/>
        </w:rPr>
        <w:t>i</w:t>
      </w:r>
      <w:r w:rsidRPr="009918F1">
        <w:rPr>
          <w:rFonts w:eastAsia="SimSun"/>
          <w:i/>
          <w:iCs/>
          <w:vertAlign w:val="subscript"/>
        </w:rPr>
        <w:t>PO</w:t>
      </w:r>
      <w:r w:rsidRPr="009918F1">
        <w:rPr>
          <w:rFonts w:eastAsia="SimSun"/>
        </w:rPr>
        <w:t xml:space="preserve"> </w:t>
      </w:r>
      <w:r w:rsidR="00FF7EB3" w:rsidRPr="009918F1">
        <w:t>is defined in clause 10.4a in TS 38.213[4],</w:t>
      </w:r>
      <w:r w:rsidRPr="009918F1">
        <w:rPr>
          <w:rFonts w:eastAsia="SimSun"/>
          <w:lang w:eastAsia="zh-CN"/>
        </w:rPr>
        <w:t xml:space="preserve"> </w:t>
      </w:r>
      <w:r w:rsidRPr="009918F1">
        <w:rPr>
          <w:rFonts w:eastAsia="SimSun"/>
          <w:i/>
          <w:iCs/>
        </w:rPr>
        <w:t>T</w:t>
      </w:r>
      <w:r w:rsidRPr="009918F1">
        <w:rPr>
          <w:rFonts w:eastAsia="SimSun"/>
        </w:rPr>
        <w:t xml:space="preserve">, </w:t>
      </w:r>
      <w:r w:rsidRPr="009918F1">
        <w:rPr>
          <w:rFonts w:eastAsia="SimSun"/>
          <w:i/>
          <w:iCs/>
        </w:rPr>
        <w:t>Ns</w:t>
      </w:r>
      <w:r w:rsidRPr="009918F1">
        <w:rPr>
          <w:rFonts w:eastAsia="SimSun"/>
        </w:rPr>
        <w:t xml:space="preserve">, and </w:t>
      </w:r>
      <w:r w:rsidRPr="009918F1">
        <w:rPr>
          <w:rFonts w:eastAsia="SimSun"/>
          <w:i/>
          <w:iCs/>
        </w:rPr>
        <w:t>N</w:t>
      </w:r>
      <w:r w:rsidRPr="009918F1">
        <w:rPr>
          <w:rFonts w:eastAsia="SimSun"/>
        </w:rPr>
        <w:t xml:space="preserve"> are determined in clause 7.1.</w:t>
      </w:r>
    </w:p>
    <w:p w14:paraId="4CC03314" w14:textId="19E26C7C" w:rsidR="00F91234" w:rsidRPr="009918F1" w:rsidRDefault="00F91234" w:rsidP="00F91234">
      <w:pPr>
        <w:rPr>
          <w:rFonts w:eastAsia="SimSun"/>
        </w:rPr>
      </w:pPr>
      <w:r w:rsidRPr="009918F1">
        <w:rPr>
          <w:rFonts w:eastAsia="SimSun"/>
        </w:rPr>
        <w:t xml:space="preserve">The PDCCH </w:t>
      </w:r>
      <w:r w:rsidR="000834ED" w:rsidRPr="009918F1">
        <w:rPr>
          <w:rFonts w:eastAsia="SimSun"/>
        </w:rPr>
        <w:t>MOs</w:t>
      </w:r>
      <w:r w:rsidRPr="009918F1">
        <w:rPr>
          <w:rFonts w:eastAsia="SimSun"/>
        </w:rPr>
        <w:t xml:space="preserve"> for PEI are determined </w:t>
      </w:r>
      <w:r w:rsidR="00FF7EB3" w:rsidRPr="009918F1">
        <w:t xml:space="preserve">as specified in TS 38.213 [4] </w:t>
      </w:r>
      <w:r w:rsidRPr="009918F1">
        <w:rPr>
          <w:rFonts w:eastAsia="SimSun"/>
        </w:rPr>
        <w:t xml:space="preserve">according to </w:t>
      </w:r>
      <w:r w:rsidRPr="009918F1">
        <w:rPr>
          <w:rFonts w:eastAsia="SimSun"/>
          <w:bCs/>
          <w:i/>
          <w:iCs/>
        </w:rPr>
        <w:t>pei-SearchSpace</w:t>
      </w:r>
      <w:r w:rsidRPr="009918F1">
        <w:rPr>
          <w:rFonts w:eastAsia="SimSun"/>
        </w:rPr>
        <w:t xml:space="preserve">, </w:t>
      </w:r>
      <w:r w:rsidR="00FF7EB3" w:rsidRPr="009918F1">
        <w:rPr>
          <w:i/>
          <w:iCs/>
        </w:rPr>
        <w:t>pei-FrameOffset</w:t>
      </w:r>
      <w:r w:rsidRPr="009918F1">
        <w:t>,</w:t>
      </w:r>
      <w:r w:rsidRPr="009918F1">
        <w:rPr>
          <w:rFonts w:eastAsia="SimSun"/>
        </w:rPr>
        <w:t xml:space="preserve"> </w:t>
      </w:r>
      <w:r w:rsidRPr="009918F1">
        <w:rPr>
          <w:rFonts w:eastAsia="SimSun"/>
          <w:i/>
        </w:rPr>
        <w:t>firstPDCCH-MonitoringOccasionOfPEI-</w:t>
      </w:r>
      <w:r w:rsidRPr="009918F1">
        <w:rPr>
          <w:rFonts w:eastAsia="SimSun"/>
          <w:i/>
          <w:lang w:eastAsia="zh-CN"/>
        </w:rPr>
        <w:t>O</w:t>
      </w:r>
      <w:r w:rsidRPr="009918F1">
        <w:rPr>
          <w:rFonts w:eastAsia="SimSun"/>
        </w:rPr>
        <w:t xml:space="preserve"> and</w:t>
      </w:r>
      <w:r w:rsidRPr="009918F1">
        <w:rPr>
          <w:rFonts w:eastAsia="SimSun"/>
          <w:i/>
        </w:rPr>
        <w:t xml:space="preserve"> </w:t>
      </w:r>
      <w:r w:rsidRPr="009918F1">
        <w:rPr>
          <w:rFonts w:ascii="Times" w:eastAsia="Batang" w:hAnsi="Times"/>
          <w:i/>
          <w:iCs/>
          <w:szCs w:val="24"/>
          <w:lang w:eastAsia="en-US"/>
        </w:rPr>
        <w:t xml:space="preserve">nrofPDCCH-MonitoringOccasionPerSSB-InPO </w:t>
      </w:r>
      <w:r w:rsidRPr="009918F1">
        <w:rPr>
          <w:rFonts w:eastAsia="SimSun"/>
        </w:rPr>
        <w:t>if</w:t>
      </w:r>
      <w:r w:rsidRPr="009918F1">
        <w:rPr>
          <w:rFonts w:eastAsia="SimSun"/>
          <w:i/>
        </w:rPr>
        <w:t xml:space="preserve"> </w:t>
      </w:r>
      <w:r w:rsidRPr="009918F1">
        <w:rPr>
          <w:rFonts w:eastAsia="SimSun"/>
        </w:rPr>
        <w:t xml:space="preserve">configured as specified in TS 38.331 [3]. When </w:t>
      </w:r>
      <w:r w:rsidRPr="009918F1">
        <w:rPr>
          <w:rFonts w:eastAsia="SimSun"/>
          <w:i/>
        </w:rPr>
        <w:t>SearchSpaceId</w:t>
      </w:r>
      <w:r w:rsidRPr="009918F1">
        <w:rPr>
          <w:rFonts w:eastAsia="SimSun"/>
        </w:rPr>
        <w:t xml:space="preserve"> = 0 is configured for </w:t>
      </w:r>
      <w:r w:rsidRPr="009918F1">
        <w:rPr>
          <w:rFonts w:eastAsia="SimSun"/>
          <w:bCs/>
          <w:i/>
          <w:iCs/>
        </w:rPr>
        <w:t>pei-SearchSpace</w:t>
      </w:r>
      <w:r w:rsidRPr="009918F1">
        <w:rPr>
          <w:rFonts w:eastAsia="SimSun"/>
        </w:rPr>
        <w:t xml:space="preserve">, the PDCCH </w:t>
      </w:r>
      <w:r w:rsidR="000834ED" w:rsidRPr="009918F1">
        <w:rPr>
          <w:rFonts w:eastAsia="SimSun"/>
        </w:rPr>
        <w:t>MOs</w:t>
      </w:r>
      <w:r w:rsidRPr="009918F1">
        <w:rPr>
          <w:rFonts w:eastAsia="SimSun"/>
        </w:rPr>
        <w:t xml:space="preserve"> for PEI are same as for RMSI as defined in clause 13 in TS 38.213 [4]. UE determines first PDCCH MO for PEI-O based on </w:t>
      </w:r>
      <w:r w:rsidR="00FF7EB3" w:rsidRPr="009918F1">
        <w:rPr>
          <w:i/>
          <w:iCs/>
        </w:rPr>
        <w:t>pei-FrameOffset</w:t>
      </w:r>
      <w:r w:rsidRPr="009918F1">
        <w:rPr>
          <w:rFonts w:eastAsia="SimSun"/>
        </w:rPr>
        <w:t xml:space="preserve"> and </w:t>
      </w:r>
      <w:r w:rsidRPr="009918F1">
        <w:rPr>
          <w:rFonts w:eastAsia="SimSun"/>
          <w:i/>
          <w:iCs/>
        </w:rPr>
        <w:t>firstPDCCH-MonitoringOccasionOfPEI-O</w:t>
      </w:r>
      <w:r w:rsidRPr="009918F1">
        <w:rPr>
          <w:rFonts w:eastAsia="SimSun"/>
        </w:rPr>
        <w:t xml:space="preserve">, as for the case with </w:t>
      </w:r>
      <w:r w:rsidRPr="009918F1">
        <w:rPr>
          <w:rFonts w:eastAsia="SimSun"/>
          <w:i/>
          <w:iCs/>
        </w:rPr>
        <w:t>SearchSpaceId</w:t>
      </w:r>
      <w:r w:rsidRPr="009918F1">
        <w:rPr>
          <w:rFonts w:eastAsia="SimSun"/>
        </w:rPr>
        <w:t xml:space="preserve"> &gt; 0 configured.</w:t>
      </w:r>
    </w:p>
    <w:p w14:paraId="047459BD" w14:textId="1717E66B" w:rsidR="00F91234" w:rsidRPr="009918F1" w:rsidRDefault="00F91234" w:rsidP="00F91234">
      <w:pPr>
        <w:rPr>
          <w:rFonts w:eastAsia="SimSun"/>
        </w:rPr>
      </w:pPr>
      <w:r w:rsidRPr="009918F1">
        <w:rPr>
          <w:rFonts w:eastAsia="SimSun"/>
        </w:rPr>
        <w:t xml:space="preserve">When </w:t>
      </w:r>
      <w:r w:rsidRPr="009918F1">
        <w:rPr>
          <w:rFonts w:eastAsia="SimSun"/>
          <w:i/>
          <w:iCs/>
        </w:rPr>
        <w:t>SearchSpaceId</w:t>
      </w:r>
      <w:r w:rsidRPr="009918F1">
        <w:rPr>
          <w:rFonts w:eastAsia="SimSun"/>
        </w:rPr>
        <w:t xml:space="preserve"> = 0 is configured for </w:t>
      </w:r>
      <w:r w:rsidRPr="009918F1">
        <w:rPr>
          <w:rFonts w:eastAsia="SimSun"/>
          <w:i/>
          <w:iCs/>
        </w:rPr>
        <w:t>pei</w:t>
      </w:r>
      <w:r w:rsidR="00FF7EB3" w:rsidRPr="009918F1">
        <w:rPr>
          <w:rFonts w:eastAsia="SimSun"/>
          <w:i/>
          <w:iCs/>
        </w:rPr>
        <w:t>-</w:t>
      </w:r>
      <w:r w:rsidRPr="009918F1">
        <w:rPr>
          <w:rFonts w:eastAsia="SimSun"/>
          <w:i/>
          <w:iCs/>
        </w:rPr>
        <w:t>SearchSpac</w:t>
      </w:r>
      <w:r w:rsidR="00FF7EB3" w:rsidRPr="009918F1">
        <w:rPr>
          <w:rFonts w:eastAsia="SimSun"/>
          <w:i/>
          <w:iCs/>
        </w:rPr>
        <w:t>e</w:t>
      </w:r>
      <w:r w:rsidRPr="009918F1">
        <w:rPr>
          <w:rFonts w:eastAsia="Microsoft YaHei UI"/>
          <w:lang w:eastAsia="zh-CN"/>
        </w:rPr>
        <w:t>,</w:t>
      </w:r>
      <w:r w:rsidRPr="009918F1">
        <w:rPr>
          <w:rFonts w:eastAsia="SimSun"/>
        </w:rPr>
        <w:t xml:space="preserve"> the UE monitors the PEI-O according to </w:t>
      </w:r>
      <w:r w:rsidRPr="009918F1">
        <w:rPr>
          <w:rFonts w:eastAsia="SimSun"/>
          <w:i/>
          <w:iCs/>
        </w:rPr>
        <w:t>searchSpaceZero</w:t>
      </w:r>
      <w:r w:rsidRPr="009918F1">
        <w:rPr>
          <w:rFonts w:eastAsia="SimSun"/>
        </w:rPr>
        <w:t xml:space="preserve">. </w:t>
      </w:r>
      <w:r w:rsidRPr="009918F1">
        <w:rPr>
          <w:rFonts w:eastAsia="SimSun"/>
          <w:lang w:eastAsia="zh-CN"/>
        </w:rPr>
        <w:t xml:space="preserve">When </w:t>
      </w:r>
      <w:r w:rsidRPr="009918F1">
        <w:rPr>
          <w:rFonts w:eastAsia="SimSun"/>
          <w:i/>
        </w:rPr>
        <w:t>SearchSpaceId</w:t>
      </w:r>
      <w:r w:rsidRPr="009918F1">
        <w:rPr>
          <w:rFonts w:eastAsia="SimSun"/>
        </w:rPr>
        <w:t xml:space="preserve"> </w:t>
      </w:r>
      <w:r w:rsidRPr="009918F1">
        <w:rPr>
          <w:rFonts w:eastAsia="SimSun"/>
          <w:lang w:eastAsia="zh-CN"/>
        </w:rPr>
        <w:t xml:space="preserve">other than 0 is configured for </w:t>
      </w:r>
      <w:r w:rsidRPr="009918F1">
        <w:rPr>
          <w:rFonts w:eastAsia="SimSun"/>
          <w:bCs/>
          <w:i/>
          <w:iCs/>
        </w:rPr>
        <w:t>pei</w:t>
      </w:r>
      <w:r w:rsidR="00FF7EB3" w:rsidRPr="009918F1">
        <w:rPr>
          <w:rFonts w:eastAsia="SimSun"/>
          <w:bCs/>
          <w:i/>
          <w:iCs/>
        </w:rPr>
        <w:t>-</w:t>
      </w:r>
      <w:r w:rsidRPr="009918F1">
        <w:rPr>
          <w:rFonts w:eastAsia="SimSun"/>
          <w:bCs/>
          <w:i/>
          <w:iCs/>
        </w:rPr>
        <w:t>SearchSpace</w:t>
      </w:r>
      <w:r w:rsidRPr="009918F1">
        <w:rPr>
          <w:rFonts w:eastAsia="SimSun"/>
          <w:i/>
          <w:lang w:eastAsia="zh-CN"/>
        </w:rPr>
        <w:t xml:space="preserve">, </w:t>
      </w:r>
      <w:r w:rsidRPr="009918F1">
        <w:rPr>
          <w:rFonts w:eastAsia="SimSun"/>
        </w:rPr>
        <w:t xml:space="preserve">the UE monitors the PEI-O according to the </w:t>
      </w:r>
      <w:r w:rsidR="00FF7EB3" w:rsidRPr="009918F1">
        <w:t>search space</w:t>
      </w:r>
      <w:r w:rsidRPr="009918F1">
        <w:rPr>
          <w:rFonts w:eastAsia="SimSun"/>
        </w:rPr>
        <w:t xml:space="preserve"> </w:t>
      </w:r>
      <w:r w:rsidR="00CD32D3" w:rsidRPr="009918F1">
        <w:rPr>
          <w:rFonts w:eastAsia="SimSun"/>
        </w:rPr>
        <w:t>with</w:t>
      </w:r>
      <w:r w:rsidRPr="009918F1">
        <w:rPr>
          <w:rFonts w:eastAsia="SimSun"/>
        </w:rPr>
        <w:t xml:space="preserve"> the configured </w:t>
      </w:r>
      <w:r w:rsidRPr="009918F1">
        <w:rPr>
          <w:rFonts w:eastAsia="SimSun"/>
          <w:i/>
        </w:rPr>
        <w:t>SearchSpaceId</w:t>
      </w:r>
      <w:r w:rsidRPr="009918F1">
        <w:rPr>
          <w:rFonts w:eastAsia="SimSun"/>
          <w:iCs/>
        </w:rPr>
        <w:t>.</w:t>
      </w:r>
    </w:p>
    <w:p w14:paraId="7EA36878" w14:textId="05E21047" w:rsidR="00F91234" w:rsidRPr="009918F1" w:rsidRDefault="00F91234" w:rsidP="00F91234">
      <w:pPr>
        <w:rPr>
          <w:rFonts w:eastAsia="SimSun"/>
        </w:rPr>
      </w:pPr>
      <w:r w:rsidRPr="009918F1">
        <w:rPr>
          <w:rFonts w:eastAsia="SimSun"/>
        </w:rPr>
        <w:t>A PEI occasion is a set of '</w:t>
      </w:r>
      <w:r w:rsidRPr="009918F1">
        <w:rPr>
          <w:rFonts w:ascii="Times" w:eastAsia="Batang" w:hAnsi="Times"/>
          <w:bCs/>
          <w:szCs w:val="24"/>
          <w:lang w:eastAsia="ko-KR"/>
        </w:rPr>
        <w:t xml:space="preserve">S*X' </w:t>
      </w:r>
      <w:r w:rsidRPr="009918F1">
        <w:rPr>
          <w:rFonts w:eastAsia="SimSun"/>
        </w:rPr>
        <w:t xml:space="preserve">consecutive PDCCH </w:t>
      </w:r>
      <w:r w:rsidR="00CD32D3" w:rsidRPr="009918F1">
        <w:rPr>
          <w:rFonts w:eastAsia="SimSun"/>
        </w:rPr>
        <w:t>MOs</w:t>
      </w:r>
      <w:r w:rsidRPr="009918F1">
        <w:rPr>
          <w:rFonts w:eastAsia="SimSun"/>
        </w:rPr>
        <w:t xml:space="preserve">, where </w:t>
      </w:r>
      <w:r w:rsidRPr="009918F1">
        <w:rPr>
          <w:rFonts w:eastAsia="SimSun"/>
          <w:lang w:eastAsia="ko-KR"/>
        </w:rPr>
        <w:t>'S'</w:t>
      </w:r>
      <w:r w:rsidRPr="009918F1">
        <w:rPr>
          <w:rFonts w:eastAsia="SimSun"/>
        </w:rPr>
        <w:t xml:space="preserve"> is the number of actual transmitted SSBs determined according to </w:t>
      </w:r>
      <w:r w:rsidRPr="009918F1">
        <w:rPr>
          <w:rFonts w:eastAsia="SimSun"/>
          <w:i/>
        </w:rPr>
        <w:t>ssb-PositionsInBurst</w:t>
      </w:r>
      <w:r w:rsidRPr="009918F1">
        <w:rPr>
          <w:rFonts w:eastAsia="SimSun"/>
        </w:rPr>
        <w:t xml:space="preserve"> in</w:t>
      </w:r>
      <w:r w:rsidRPr="009918F1">
        <w:rPr>
          <w:rFonts w:eastAsia="SimSun"/>
          <w:i/>
        </w:rPr>
        <w:t xml:space="preserve"> SIB1</w:t>
      </w:r>
      <w:r w:rsidRPr="009918F1">
        <w:rPr>
          <w:rFonts w:eastAsia="SimSun"/>
          <w:iCs/>
        </w:rPr>
        <w:t>,</w:t>
      </w:r>
      <w:r w:rsidRPr="009918F1">
        <w:rPr>
          <w:rFonts w:ascii="Times" w:eastAsia="Batang" w:hAnsi="Times"/>
          <w:bCs/>
          <w:szCs w:val="24"/>
          <w:lang w:eastAsia="en-US"/>
        </w:rPr>
        <w:t xml:space="preserve"> and X is the </w:t>
      </w:r>
      <w:r w:rsidRPr="009918F1">
        <w:rPr>
          <w:rFonts w:ascii="Times" w:eastAsia="Batang" w:hAnsi="Times"/>
          <w:bCs/>
          <w:i/>
          <w:iCs/>
          <w:szCs w:val="24"/>
          <w:lang w:eastAsia="en-US"/>
        </w:rPr>
        <w:t>nrofPDCCH-MonitoringOccasionPerSSB-InPO</w:t>
      </w:r>
      <w:r w:rsidRPr="009918F1">
        <w:rPr>
          <w:rFonts w:ascii="Times" w:eastAsia="Batang" w:hAnsi="Times"/>
          <w:bCs/>
          <w:szCs w:val="24"/>
          <w:lang w:eastAsia="ko-KR"/>
        </w:rPr>
        <w:t xml:space="preserve"> if configured or is equal to 1 otherwise</w:t>
      </w:r>
      <w:r w:rsidRPr="009918F1">
        <w:rPr>
          <w:rFonts w:eastAsia="SimSun"/>
        </w:rPr>
        <w:t>.</w:t>
      </w:r>
      <w:r w:rsidRPr="009918F1">
        <w:rPr>
          <w:rFonts w:eastAsia="SimSun"/>
          <w:sz w:val="22"/>
        </w:rPr>
        <w:t xml:space="preserve"> </w:t>
      </w:r>
      <w:r w:rsidRPr="009918F1">
        <w:rPr>
          <w:rFonts w:eastAsia="SimSun"/>
        </w:rPr>
        <w:t xml:space="preserve">The </w:t>
      </w:r>
      <w:r w:rsidRPr="009918F1">
        <w:rPr>
          <w:rFonts w:ascii="Times" w:eastAsia="Batang" w:hAnsi="Times"/>
          <w:bCs/>
          <w:szCs w:val="24"/>
          <w:lang w:eastAsia="en-US"/>
        </w:rPr>
        <w:t>[x*S+K]</w:t>
      </w:r>
      <w:r w:rsidRPr="009918F1">
        <w:rPr>
          <w:rFonts w:ascii="Times" w:eastAsia="Batang" w:hAnsi="Times"/>
          <w:bCs/>
          <w:szCs w:val="24"/>
          <w:vertAlign w:val="superscript"/>
          <w:lang w:eastAsia="en-US"/>
        </w:rPr>
        <w:t>th</w:t>
      </w:r>
      <w:r w:rsidRPr="009918F1">
        <w:rPr>
          <w:rFonts w:eastAsia="SimSun"/>
          <w:i/>
          <w:iCs/>
        </w:rPr>
        <w:t xml:space="preserve"> </w:t>
      </w:r>
      <w:r w:rsidRPr="009918F1">
        <w:rPr>
          <w:rFonts w:eastAsia="SimSun"/>
        </w:rPr>
        <w:t xml:space="preserve">PDCCH </w:t>
      </w:r>
      <w:r w:rsidR="000834ED" w:rsidRPr="009918F1">
        <w:rPr>
          <w:rFonts w:eastAsia="SimSun"/>
        </w:rPr>
        <w:t>MO</w:t>
      </w:r>
      <w:r w:rsidRPr="009918F1">
        <w:rPr>
          <w:rFonts w:eastAsia="SimSun"/>
        </w:rPr>
        <w:t xml:space="preserve"> for PEI in the PEI</w:t>
      </w:r>
      <w:r w:rsidR="00CD32D3" w:rsidRPr="009918F1">
        <w:rPr>
          <w:rFonts w:eastAsia="SimSun"/>
        </w:rPr>
        <w:t>-O</w:t>
      </w:r>
      <w:r w:rsidRPr="009918F1">
        <w:rPr>
          <w:rFonts w:eastAsia="SimSun"/>
        </w:rPr>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rPr>
          <w:rFonts w:eastAsia="SimSun"/>
        </w:rPr>
        <w:t xml:space="preserve">, where </w:t>
      </w:r>
      <w:r w:rsidRPr="009918F1">
        <w:rPr>
          <w:rFonts w:ascii="Times" w:eastAsia="Batang" w:hAnsi="Times"/>
          <w:bCs/>
          <w:szCs w:val="24"/>
          <w:lang w:eastAsia="en-US"/>
        </w:rPr>
        <w:t>x=</w:t>
      </w:r>
      <w:proofErr w:type="gramStart"/>
      <w:r w:rsidRPr="009918F1">
        <w:rPr>
          <w:rFonts w:ascii="Times" w:eastAsia="Batang" w:hAnsi="Times"/>
          <w:bCs/>
          <w:szCs w:val="24"/>
          <w:lang w:eastAsia="en-US"/>
        </w:rPr>
        <w:t>0,1,…</w:t>
      </w:r>
      <w:proofErr w:type="gramEnd"/>
      <w:r w:rsidRPr="009918F1">
        <w:rPr>
          <w:rFonts w:ascii="Times" w:eastAsia="Batang" w:hAnsi="Times"/>
          <w:bCs/>
          <w:szCs w:val="24"/>
          <w:lang w:eastAsia="en-US"/>
        </w:rPr>
        <w:t xml:space="preserve">,X-1, </w:t>
      </w:r>
      <w:r w:rsidRPr="009918F1">
        <w:rPr>
          <w:rFonts w:eastAsia="SimSun"/>
        </w:rPr>
        <w:t xml:space="preserve">K=1,2,…,S. </w:t>
      </w:r>
      <w:r w:rsidRPr="009918F1">
        <w:rPr>
          <w:rFonts w:eastAsia="SimSun"/>
          <w:lang w:eastAsia="zh-CN"/>
        </w:rPr>
        <w:t xml:space="preserve">The PDCCH </w:t>
      </w:r>
      <w:r w:rsidR="000834ED" w:rsidRPr="009918F1">
        <w:rPr>
          <w:rFonts w:eastAsia="SimSun"/>
          <w:lang w:eastAsia="zh-CN"/>
        </w:rPr>
        <w:t>MOs</w:t>
      </w:r>
      <w:r w:rsidRPr="009918F1">
        <w:rPr>
          <w:rFonts w:eastAsia="SimSun"/>
          <w:lang w:eastAsia="zh-CN"/>
        </w:rPr>
        <w:t xml:space="preserve"> for PEI which do not overlap with UL symbols (determined according to </w:t>
      </w:r>
      <w:r w:rsidRPr="009918F1">
        <w:rPr>
          <w:rFonts w:eastAsia="SimSun"/>
          <w:i/>
          <w:lang w:eastAsia="zh-CN"/>
        </w:rPr>
        <w:t>tdd-UL-DL-ConfigurationCommon</w:t>
      </w:r>
      <w:r w:rsidRPr="009918F1">
        <w:rPr>
          <w:rFonts w:eastAsia="SimSun"/>
          <w:lang w:eastAsia="zh-CN"/>
        </w:rPr>
        <w:t xml:space="preserve">) are sequentially numbered from zero starting from the first PDCCH </w:t>
      </w:r>
      <w:r w:rsidR="000834ED" w:rsidRPr="009918F1">
        <w:rPr>
          <w:rFonts w:eastAsia="SimSun"/>
          <w:lang w:eastAsia="zh-CN"/>
        </w:rPr>
        <w:t>MO</w:t>
      </w:r>
      <w:r w:rsidRPr="009918F1">
        <w:rPr>
          <w:rFonts w:eastAsia="SimSun"/>
          <w:lang w:eastAsia="zh-CN"/>
        </w:rPr>
        <w:t xml:space="preserve"> for PEI in the PEI-O. </w:t>
      </w:r>
      <w:r w:rsidRPr="009918F1">
        <w:rPr>
          <w:rFonts w:eastAsia="SimSun"/>
          <w:lang w:eastAsia="ko-KR"/>
        </w:rPr>
        <w:t xml:space="preserve">When the UE detects a PEI within its PEI-O, the UE is not required to monitor the subsequent </w:t>
      </w:r>
      <w:r w:rsidR="00CD32D3" w:rsidRPr="009918F1">
        <w:rPr>
          <w:rFonts w:eastAsia="SimSun"/>
          <w:lang w:eastAsia="ko-KR"/>
        </w:rPr>
        <w:t>MO(s)</w:t>
      </w:r>
      <w:r w:rsidRPr="009918F1">
        <w:rPr>
          <w:rFonts w:eastAsia="SimSun"/>
          <w:lang w:eastAsia="ko-KR"/>
        </w:rPr>
        <w:t xml:space="preserve"> associated with the same PEI-O.</w:t>
      </w:r>
    </w:p>
    <w:p w14:paraId="5DEBC85D" w14:textId="2D73519E" w:rsidR="00F91234" w:rsidRPr="009918F1" w:rsidRDefault="00F91234" w:rsidP="00F91234">
      <w:pPr>
        <w:rPr>
          <w:rFonts w:eastAsia="SimSun"/>
          <w:lang w:eastAsia="en-GB"/>
        </w:rPr>
      </w:pPr>
      <w:r w:rsidRPr="009918F1">
        <w:rPr>
          <w:rFonts w:eastAsia="SimSun"/>
          <w:noProof/>
        </w:rPr>
        <w:t>If the UE detects</w:t>
      </w:r>
      <w:r w:rsidRPr="009918F1">
        <w:rPr>
          <w:rFonts w:eastAsiaTheme="minorEastAsia"/>
          <w:noProof/>
          <w:lang w:eastAsia="zh-CN"/>
        </w:rPr>
        <w:t xml:space="preserve"> PEI and the </w:t>
      </w:r>
      <w:r w:rsidRPr="009918F1">
        <w:rPr>
          <w:rFonts w:eastAsia="SimSun"/>
          <w:lang w:eastAsia="en-GB"/>
        </w:rPr>
        <w:t>PEI indicates the subgroup the UE belongs to monitor its associated PO</w:t>
      </w:r>
      <w:r w:rsidRPr="009918F1">
        <w:rPr>
          <w:rFonts w:eastAsia="SimSun"/>
          <w:lang w:eastAsia="zh-CN"/>
        </w:rPr>
        <w:t>, as specified in clause 10.4a in TS 38.213 [4]</w:t>
      </w:r>
      <w:r w:rsidRPr="009918F1">
        <w:rPr>
          <w:rFonts w:eastAsia="SimSun"/>
          <w:lang w:eastAsia="en-GB"/>
        </w:rPr>
        <w:t xml:space="preserve">, the UE monitors the associated PO as specified in clause 7.1. </w:t>
      </w:r>
      <w:r w:rsidRPr="009918F1">
        <w:rPr>
          <w:rFonts w:eastAsia="SimSun"/>
          <w:noProof/>
        </w:rPr>
        <w:t xml:space="preserve">If the UE does not detect PEI on the monitored PEI occasion or the PEI does not </w:t>
      </w:r>
      <w:r w:rsidRPr="009918F1">
        <w:rPr>
          <w:rFonts w:eastAsia="SimSun"/>
          <w:lang w:eastAsia="en-GB"/>
        </w:rPr>
        <w:t>indicate the subgroup the UE belongs to monitor its associated PO</w:t>
      </w:r>
      <w:r w:rsidRPr="009918F1">
        <w:rPr>
          <w:rFonts w:eastAsia="SimSun"/>
          <w:lang w:eastAsia="zh-CN"/>
        </w:rPr>
        <w:t>, as specified in clause 10.4a in TS 38.213 [4]</w:t>
      </w:r>
      <w:r w:rsidRPr="009918F1">
        <w:rPr>
          <w:rFonts w:eastAsia="SimSun"/>
          <w:noProof/>
        </w:rPr>
        <w:t xml:space="preserve">, the UE is not required to monitor the associated PO </w:t>
      </w:r>
      <w:r w:rsidRPr="009918F1">
        <w:rPr>
          <w:rFonts w:eastAsia="SimSun"/>
          <w:lang w:eastAsia="en-GB"/>
        </w:rPr>
        <w:t>as specified in clause 7.1.</w:t>
      </w:r>
    </w:p>
    <w:p w14:paraId="35A999F9" w14:textId="6CFBFE41" w:rsidR="006E7A69" w:rsidRPr="009918F1" w:rsidRDefault="00F91234" w:rsidP="006E7A69">
      <w:pPr>
        <w:rPr>
          <w:lang w:eastAsia="en-GB"/>
        </w:rPr>
      </w:pPr>
      <w:r w:rsidRPr="009918F1">
        <w:rPr>
          <w:rFonts w:eastAsia="SimSun"/>
          <w:lang w:eastAsia="en-GB"/>
        </w:rPr>
        <w:t xml:space="preserve">If the UE is unable to monitor the PEI occasion (i.e. all valid PDCCH </w:t>
      </w:r>
      <w:r w:rsidR="000834ED" w:rsidRPr="009918F1">
        <w:rPr>
          <w:rFonts w:eastAsia="SimSun"/>
          <w:lang w:eastAsia="en-GB"/>
        </w:rPr>
        <w:t>MO</w:t>
      </w:r>
      <w:r w:rsidRPr="009918F1">
        <w:rPr>
          <w:rFonts w:eastAsia="SimSun"/>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rFonts w:eastAsia="SimSun"/>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uses the same i</w:t>
      </w:r>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r w:rsidRPr="009918F1">
        <w:rPr>
          <w:i/>
          <w:iCs/>
          <w:lang w:eastAsia="en-GB"/>
        </w:rPr>
        <w:t>i</w:t>
      </w:r>
      <w:r w:rsidRPr="009918F1">
        <w:rPr>
          <w:i/>
          <w:iCs/>
          <w:vertAlign w:val="subscript"/>
          <w:lang w:eastAsia="en-GB"/>
        </w:rPr>
        <w:t>PO</w:t>
      </w:r>
      <w:r w:rsidRPr="009918F1">
        <w:rPr>
          <w:lang w:eastAsia="en-GB"/>
        </w:rPr>
        <w:t xml:space="preserve"> as for RRC_IDLE state. Otherwise, the UE determines the </w:t>
      </w:r>
      <w:r w:rsidRPr="009918F1">
        <w:rPr>
          <w:i/>
          <w:iCs/>
          <w:lang w:eastAsia="en-GB"/>
        </w:rPr>
        <w:t>i</w:t>
      </w:r>
      <w:r w:rsidRPr="009918F1">
        <w:rPr>
          <w:i/>
          <w:iCs/>
          <w:vertAlign w:val="subscript"/>
          <w:lang w:eastAsia="en-GB"/>
        </w:rPr>
        <w:t>PO</w:t>
      </w:r>
      <w:r w:rsidRPr="009918F1">
        <w:rPr>
          <w:lang w:eastAsia="en-GB"/>
        </w:rPr>
        <w:t xml:space="preserve"> based on the formula defined in clause 10.4a in TS 38.213 [4].</w:t>
      </w:r>
    </w:p>
    <w:p w14:paraId="3D698DD4" w14:textId="7AB611DA" w:rsidR="00F91234" w:rsidRPr="009918F1" w:rsidRDefault="0087119C" w:rsidP="00D91C2A">
      <w:pPr>
        <w:pStyle w:val="Heading2"/>
        <w:rPr>
          <w:rFonts w:eastAsia="SimSun"/>
        </w:rPr>
      </w:pPr>
      <w:bookmarkStart w:id="101" w:name="_Toc156304194"/>
      <w:r w:rsidRPr="009918F1">
        <w:rPr>
          <w:rFonts w:eastAsia="SimSun"/>
        </w:rPr>
        <w:t>7.3</w:t>
      </w:r>
      <w:r w:rsidR="00F91234" w:rsidRPr="009918F1">
        <w:rPr>
          <w:rFonts w:eastAsia="SimSun"/>
        </w:rPr>
        <w:tab/>
        <w:t>Subgrouping</w:t>
      </w:r>
      <w:bookmarkEnd w:id="101"/>
    </w:p>
    <w:p w14:paraId="1572DA08" w14:textId="1A6701C7" w:rsidR="00F91234" w:rsidRPr="009918F1" w:rsidRDefault="0087119C" w:rsidP="00D91C2A">
      <w:pPr>
        <w:pStyle w:val="Heading3"/>
        <w:rPr>
          <w:rFonts w:eastAsia="SimSun"/>
        </w:rPr>
      </w:pPr>
      <w:bookmarkStart w:id="102" w:name="_Toc156304195"/>
      <w:r w:rsidRPr="009918F1">
        <w:rPr>
          <w:rFonts w:eastAsia="SimSun"/>
        </w:rPr>
        <w:t>7.3</w:t>
      </w:r>
      <w:r w:rsidR="00F91234" w:rsidRPr="009918F1">
        <w:rPr>
          <w:rFonts w:eastAsia="SimSun"/>
        </w:rPr>
        <w:t>.0</w:t>
      </w:r>
      <w:r w:rsidR="00F91234" w:rsidRPr="009918F1">
        <w:rPr>
          <w:rFonts w:eastAsia="SimSun"/>
        </w:rPr>
        <w:tab/>
        <w:t>General</w:t>
      </w:r>
      <w:bookmarkEnd w:id="102"/>
    </w:p>
    <w:p w14:paraId="5E5EC50F" w14:textId="58D2D35F" w:rsidR="000834ED" w:rsidRPr="009918F1" w:rsidRDefault="00F91234" w:rsidP="00F91234">
      <w:pPr>
        <w:rPr>
          <w:rFonts w:eastAsia="SimSun"/>
          <w:lang w:eastAsia="zh-CN"/>
        </w:rPr>
      </w:pPr>
      <w:r w:rsidRPr="009918F1">
        <w:rPr>
          <w:rFonts w:eastAsia="SimSun"/>
          <w:lang w:eastAsia="zh-CN"/>
        </w:rPr>
        <w:t>If PEI and subgrouping are</w:t>
      </w:r>
      <w:r w:rsidRPr="009918F1">
        <w:rPr>
          <w:lang w:eastAsia="en-US"/>
        </w:rPr>
        <w:t xml:space="preserve"> configured, </w:t>
      </w:r>
      <w:r w:rsidRPr="009918F1">
        <w:rPr>
          <w:rFonts w:eastAsia="SimSun"/>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rFonts w:eastAsia="SimSun"/>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pPr>
        <w:rPr>
          <w:rFonts w:eastAsia="SimSun"/>
        </w:rPr>
      </w:pPr>
      <w:r w:rsidRPr="009918F1">
        <w:rPr>
          <w:rFonts w:eastAsia="SimSun"/>
        </w:rPr>
        <w:t>The following parameters are used for the determination of subgroup ID:</w:t>
      </w:r>
    </w:p>
    <w:p w14:paraId="517EA911" w14:textId="77777777" w:rsidR="000834ED" w:rsidRPr="009918F1" w:rsidRDefault="000834ED" w:rsidP="000834ED">
      <w:pPr>
        <w:pStyle w:val="B1"/>
        <w:rPr>
          <w:rFonts w:eastAsia="SimSun"/>
          <w:lang w:eastAsia="zh-CN"/>
        </w:rPr>
      </w:pPr>
      <w:r w:rsidRPr="009918F1">
        <w:rPr>
          <w:lang w:eastAsia="en-US"/>
        </w:rPr>
        <w:t>-</w:t>
      </w:r>
      <w:r w:rsidRPr="009918F1">
        <w:rPr>
          <w:lang w:eastAsia="en-US"/>
        </w:rPr>
        <w:tab/>
      </w:r>
      <w:r w:rsidRPr="009918F1">
        <w:rPr>
          <w:i/>
          <w:iCs/>
          <w:lang w:eastAsia="en-US"/>
        </w:rPr>
        <w:t>subgroupsNumPerPO</w:t>
      </w:r>
      <w:r w:rsidRPr="009918F1">
        <w:rPr>
          <w:rFonts w:eastAsia="SimSun"/>
        </w:rPr>
        <w:t xml:space="preserve">: </w:t>
      </w:r>
      <w:r w:rsidRPr="009918F1">
        <w:t xml:space="preserve">total </w:t>
      </w:r>
      <w:r w:rsidRPr="009918F1">
        <w:rPr>
          <w:rFonts w:eastAsia="SimSun"/>
        </w:rPr>
        <w:t xml:space="preserve">number of subgroups for </w:t>
      </w:r>
      <w:r w:rsidRPr="009918F1">
        <w:t xml:space="preserve">both </w:t>
      </w:r>
      <w:r w:rsidRPr="009918F1">
        <w:rPr>
          <w:rFonts w:eastAsia="SimSun"/>
        </w:rPr>
        <w:t xml:space="preserve">CN assigned subgrouping </w:t>
      </w:r>
      <w:r w:rsidRPr="009918F1">
        <w:rPr>
          <w:rFonts w:eastAsia="SimSun"/>
          <w:lang w:eastAsia="zh-CN"/>
        </w:rPr>
        <w:t>(</w:t>
      </w:r>
      <w:r w:rsidRPr="009918F1">
        <w:rPr>
          <w:rFonts w:eastAsia="SimSun"/>
        </w:rPr>
        <w:t xml:space="preserve">if any) and UE_ID based subgrouping </w:t>
      </w:r>
      <w:r w:rsidRPr="009918F1">
        <w:rPr>
          <w:rFonts w:eastAsia="SimSun"/>
          <w:lang w:eastAsia="zh-CN"/>
        </w:rPr>
        <w:t>(</w:t>
      </w:r>
      <w:r w:rsidRPr="009918F1">
        <w:rPr>
          <w:rFonts w:eastAsia="SimSun"/>
        </w:rPr>
        <w:t xml:space="preserve">if any) in a PO, which is broadcasted in system </w:t>
      </w:r>
      <w:proofErr w:type="gramStart"/>
      <w:r w:rsidRPr="009918F1">
        <w:rPr>
          <w:rFonts w:eastAsia="SimSun"/>
        </w:rPr>
        <w:t>information;</w:t>
      </w:r>
      <w:proofErr w:type="gramEnd"/>
    </w:p>
    <w:p w14:paraId="0328D848" w14:textId="77777777" w:rsidR="000834ED" w:rsidRPr="009918F1" w:rsidRDefault="000834ED" w:rsidP="000834ED">
      <w:pPr>
        <w:pStyle w:val="B1"/>
        <w:rPr>
          <w:rFonts w:eastAsia="SimSun"/>
          <w:lang w:eastAsia="ko-KR"/>
        </w:rPr>
      </w:pPr>
      <w:r w:rsidRPr="009918F1">
        <w:rPr>
          <w:lang w:eastAsia="en-US"/>
        </w:rPr>
        <w:t>-</w:t>
      </w:r>
      <w:r w:rsidRPr="009918F1">
        <w:rPr>
          <w:lang w:eastAsia="en-US"/>
        </w:rPr>
        <w:tab/>
      </w:r>
      <w:r w:rsidRPr="009918F1">
        <w:rPr>
          <w:i/>
          <w:iCs/>
          <w:lang w:eastAsia="en-US"/>
        </w:rPr>
        <w:t>subgroupsNumForUEID</w:t>
      </w:r>
      <w:r w:rsidRPr="009918F1">
        <w:rPr>
          <w:rFonts w:eastAsia="SimSun"/>
        </w:rPr>
        <w:t>: number of subgroups for UE_ID based subgrouping in a PO, which is broadcasted in system information.</w:t>
      </w:r>
    </w:p>
    <w:p w14:paraId="72231A7A" w14:textId="4F2CCA8D" w:rsidR="00F91234" w:rsidRPr="009918F1" w:rsidRDefault="00F91234" w:rsidP="00F91234">
      <w:pPr>
        <w:rPr>
          <w:rFonts w:eastAsia="SimSun"/>
          <w:lang w:eastAsia="zh-CN"/>
        </w:rPr>
      </w:pPr>
      <w:r w:rsidRPr="009918F1">
        <w:rPr>
          <w:rFonts w:eastAsia="SimSun"/>
          <w:lang w:eastAsia="zh-CN"/>
        </w:rPr>
        <w:t xml:space="preserve">UE's subgroup can be either assigned by CN as specified in clause </w:t>
      </w:r>
      <w:r w:rsidR="0087119C" w:rsidRPr="009918F1">
        <w:rPr>
          <w:rFonts w:eastAsia="SimSun"/>
          <w:lang w:eastAsia="zh-CN"/>
        </w:rPr>
        <w:t>7.3</w:t>
      </w:r>
      <w:r w:rsidRPr="009918F1">
        <w:rPr>
          <w:rFonts w:eastAsia="SimSun"/>
          <w:lang w:eastAsia="zh-CN"/>
        </w:rPr>
        <w:t xml:space="preserve">.1 or formed based on UE_ID as specified in clause </w:t>
      </w:r>
      <w:r w:rsidR="0087119C" w:rsidRPr="009918F1">
        <w:rPr>
          <w:rFonts w:eastAsia="SimSun"/>
          <w:lang w:eastAsia="zh-CN"/>
        </w:rPr>
        <w:t>7.3</w:t>
      </w:r>
      <w:r w:rsidRPr="009918F1">
        <w:rPr>
          <w:rFonts w:eastAsia="SimSun"/>
          <w:lang w:eastAsia="zh-CN"/>
        </w:rPr>
        <w:t>.2:</w:t>
      </w:r>
    </w:p>
    <w:p w14:paraId="47BBB5A7" w14:textId="57E956AD" w:rsidR="00F91234" w:rsidRPr="009918F1" w:rsidRDefault="00F91234" w:rsidP="00F91234">
      <w:pPr>
        <w:pStyle w:val="B1"/>
        <w:rPr>
          <w:rFonts w:eastAsia="SimSun"/>
          <w:lang w:eastAsia="zh-CN"/>
        </w:rPr>
      </w:pPr>
      <w:r w:rsidRPr="009918F1">
        <w:t>-</w:t>
      </w:r>
      <w:r w:rsidRPr="009918F1">
        <w:tab/>
      </w:r>
      <w:r w:rsidRPr="009918F1">
        <w:rPr>
          <w:rFonts w:eastAsia="SimSun"/>
          <w:lang w:eastAsia="zh-CN"/>
        </w:rPr>
        <w:t>If</w:t>
      </w:r>
      <w:r w:rsidRPr="009918F1">
        <w:rPr>
          <w:rFonts w:eastAsia="SimSun"/>
          <w:bCs/>
          <w:lang w:eastAsia="zh-CN"/>
        </w:rPr>
        <w:t xml:space="preserve"> </w:t>
      </w:r>
      <w:r w:rsidRPr="009918F1">
        <w:rPr>
          <w:rFonts w:eastAsia="SimSun"/>
          <w:bCs/>
          <w:i/>
          <w:iCs/>
          <w:lang w:eastAsia="zh-CN"/>
        </w:rPr>
        <w:t>subgroupsNumForUEID</w:t>
      </w:r>
      <w:r w:rsidRPr="009918F1">
        <w:rPr>
          <w:rFonts w:eastAsia="SimSun"/>
          <w:bCs/>
          <w:lang w:eastAsia="zh-CN"/>
        </w:rPr>
        <w:t xml:space="preserve"> is absent in </w:t>
      </w:r>
      <w:r w:rsidRPr="009918F1">
        <w:rPr>
          <w:i/>
          <w:iCs/>
        </w:rPr>
        <w:t>subgroupConfig</w:t>
      </w:r>
      <w:r w:rsidRPr="009918F1">
        <w:rPr>
          <w:rFonts w:eastAsia="SimSun"/>
          <w:bCs/>
          <w:lang w:eastAsia="zh-CN"/>
        </w:rPr>
        <w:t>, t</w:t>
      </w:r>
      <w:r w:rsidRPr="009918F1">
        <w:t>he subgroup ID based on CN assigned subgrouping</w:t>
      </w:r>
      <w:r w:rsidRPr="009918F1">
        <w:rPr>
          <w:rFonts w:eastAsia="SimSun"/>
        </w:rPr>
        <w:t xml:space="preserve"> as specified in clause </w:t>
      </w:r>
      <w:r w:rsidR="0087119C" w:rsidRPr="009918F1">
        <w:rPr>
          <w:rFonts w:eastAsia="SimSun"/>
        </w:rPr>
        <w:t>7.3</w:t>
      </w:r>
      <w:r w:rsidRPr="009918F1">
        <w:rPr>
          <w:rFonts w:eastAsia="SimSun"/>
        </w:rPr>
        <w:t>.1</w:t>
      </w:r>
      <w:r w:rsidR="000834ED" w:rsidRPr="009918F1">
        <w:t>, if available for the UE,</w:t>
      </w:r>
      <w:r w:rsidRPr="009918F1">
        <w:rPr>
          <w:rFonts w:eastAsia="SimSun"/>
        </w:rPr>
        <w:t xml:space="preserve"> is used in the cell.</w:t>
      </w:r>
    </w:p>
    <w:p w14:paraId="0734A0E9" w14:textId="79321CF3" w:rsidR="00F91234" w:rsidRPr="009918F1" w:rsidRDefault="00F91234" w:rsidP="00F91234">
      <w:pPr>
        <w:pStyle w:val="B1"/>
        <w:rPr>
          <w:rFonts w:eastAsia="SimSun"/>
          <w:lang w:eastAsia="zh-CN"/>
        </w:rPr>
      </w:pPr>
      <w:r w:rsidRPr="009918F1">
        <w:t>-</w:t>
      </w:r>
      <w:r w:rsidRPr="009918F1">
        <w:tab/>
      </w:r>
      <w:r w:rsidRPr="009918F1">
        <w:rPr>
          <w:rFonts w:eastAsia="SimSun"/>
          <w:lang w:eastAsia="zh-CN"/>
        </w:rPr>
        <w:t xml:space="preserve">If both </w:t>
      </w:r>
      <w:r w:rsidRPr="009918F1">
        <w:rPr>
          <w:bCs/>
          <w:i/>
          <w:iCs/>
          <w:lang w:eastAsia="en-US"/>
        </w:rPr>
        <w:t>subgroupsNumPerPO</w:t>
      </w:r>
      <w:r w:rsidRPr="009918F1" w:rsidDel="0014270A">
        <w:rPr>
          <w:rFonts w:eastAsia="SimSun"/>
          <w:i/>
          <w:iCs/>
          <w:lang w:eastAsia="zh-CN"/>
        </w:rPr>
        <w:t xml:space="preserve"> </w:t>
      </w:r>
      <w:r w:rsidRPr="009918F1">
        <w:rPr>
          <w:rFonts w:eastAsia="SimSun"/>
          <w:bCs/>
          <w:lang w:eastAsia="zh-CN"/>
        </w:rPr>
        <w:t xml:space="preserve">and </w:t>
      </w:r>
      <w:r w:rsidRPr="009918F1">
        <w:rPr>
          <w:rFonts w:eastAsia="SimSun"/>
          <w:bCs/>
          <w:i/>
          <w:iCs/>
          <w:lang w:eastAsia="zh-CN"/>
        </w:rPr>
        <w:t>subgroupsNumForUEID</w:t>
      </w:r>
      <w:r w:rsidRPr="009918F1">
        <w:rPr>
          <w:rFonts w:eastAsia="SimSun"/>
          <w:bCs/>
          <w:lang w:eastAsia="zh-CN"/>
        </w:rPr>
        <w:t xml:space="preserve"> are configured, and </w:t>
      </w:r>
      <w:r w:rsidRPr="009918F1">
        <w:rPr>
          <w:rFonts w:eastAsia="SimSun"/>
          <w:bCs/>
          <w:i/>
          <w:iCs/>
          <w:lang w:eastAsia="zh-CN"/>
        </w:rPr>
        <w:t>subgroupsNumForUEID</w:t>
      </w:r>
      <w:r w:rsidRPr="009918F1">
        <w:rPr>
          <w:rFonts w:eastAsia="SimSun"/>
          <w:bCs/>
          <w:lang w:eastAsia="zh-CN"/>
        </w:rPr>
        <w:t xml:space="preserve"> </w:t>
      </w:r>
      <w:r w:rsidRPr="009918F1">
        <w:rPr>
          <w:bCs/>
          <w:lang w:eastAsia="en-US"/>
        </w:rPr>
        <w:t xml:space="preserve">has the same value as </w:t>
      </w:r>
      <w:r w:rsidRPr="009918F1">
        <w:rPr>
          <w:bCs/>
          <w:i/>
          <w:iCs/>
          <w:lang w:eastAsia="en-US"/>
        </w:rPr>
        <w:t>subgroupsNumPerPO</w:t>
      </w:r>
      <w:r w:rsidRPr="009918F1">
        <w:rPr>
          <w:bCs/>
          <w:lang w:eastAsia="en-US"/>
        </w:rPr>
        <w:t xml:space="preserve">, </w:t>
      </w:r>
      <w:r w:rsidRPr="009918F1">
        <w:t>the subgroup ID based on UE_ID based subgrouping</w:t>
      </w:r>
      <w:r w:rsidRPr="009918F1">
        <w:rPr>
          <w:rFonts w:eastAsia="SimSun"/>
          <w:lang w:eastAsia="zh-CN"/>
        </w:rPr>
        <w:t xml:space="preserve"> </w:t>
      </w:r>
      <w:r w:rsidRPr="009918F1">
        <w:rPr>
          <w:rFonts w:eastAsia="SimSun"/>
        </w:rPr>
        <w:t xml:space="preserve">as specified in clause </w:t>
      </w:r>
      <w:r w:rsidR="0087119C" w:rsidRPr="009918F1">
        <w:rPr>
          <w:rFonts w:eastAsia="SimSun"/>
        </w:rPr>
        <w:t>7.3</w:t>
      </w:r>
      <w:r w:rsidRPr="009918F1">
        <w:rPr>
          <w:rFonts w:eastAsia="SimSun"/>
        </w:rPr>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rFonts w:eastAsia="SimSun"/>
          <w:lang w:eastAsia="zh-CN"/>
        </w:rPr>
        <w:t xml:space="preserve">If both </w:t>
      </w:r>
      <w:r w:rsidRPr="009918F1">
        <w:rPr>
          <w:bCs/>
          <w:i/>
          <w:iCs/>
          <w:lang w:eastAsia="en-US"/>
        </w:rPr>
        <w:t>subgroupsNumPerPO</w:t>
      </w:r>
      <w:r w:rsidRPr="009918F1" w:rsidDel="0014270A">
        <w:rPr>
          <w:rFonts w:eastAsia="SimSun"/>
          <w:i/>
          <w:iCs/>
          <w:lang w:eastAsia="zh-CN"/>
        </w:rPr>
        <w:t xml:space="preserve"> </w:t>
      </w:r>
      <w:r w:rsidRPr="009918F1">
        <w:rPr>
          <w:rFonts w:eastAsia="SimSun"/>
          <w:bCs/>
          <w:lang w:eastAsia="zh-CN"/>
        </w:rPr>
        <w:t xml:space="preserve">and </w:t>
      </w:r>
      <w:r w:rsidRPr="009918F1">
        <w:rPr>
          <w:rFonts w:eastAsia="SimSun"/>
          <w:bCs/>
          <w:i/>
          <w:iCs/>
          <w:lang w:eastAsia="zh-CN"/>
        </w:rPr>
        <w:t>subgroupsNumForUEID</w:t>
      </w:r>
      <w:r w:rsidRPr="009918F1">
        <w:rPr>
          <w:rFonts w:eastAsia="SimSun"/>
          <w:bCs/>
          <w:lang w:eastAsia="zh-CN"/>
        </w:rPr>
        <w:t xml:space="preserve"> are configured, and </w:t>
      </w:r>
      <w:r w:rsidRPr="009918F1">
        <w:rPr>
          <w:rFonts w:eastAsia="SimSun"/>
          <w:bCs/>
          <w:i/>
          <w:iCs/>
          <w:lang w:eastAsia="zh-CN"/>
        </w:rPr>
        <w:t>subgroupsNumForUEID</w:t>
      </w:r>
      <w:r w:rsidRPr="009918F1">
        <w:rPr>
          <w:rFonts w:eastAsia="SimSun"/>
          <w:bCs/>
          <w:lang w:eastAsia="zh-CN"/>
        </w:rPr>
        <w:t xml:space="preserve"> </w:t>
      </w:r>
      <w:r w:rsidRPr="009918F1">
        <w:rPr>
          <w:bCs/>
          <w:lang w:eastAsia="en-US"/>
        </w:rPr>
        <w:t xml:space="preserve">&lt; </w:t>
      </w:r>
      <w:r w:rsidRPr="009918F1">
        <w:rPr>
          <w:bCs/>
          <w:i/>
          <w:iCs/>
          <w:lang w:eastAsia="en-US"/>
        </w:rPr>
        <w:t>subgroupsNumPerPO</w:t>
      </w:r>
      <w:r w:rsidR="000834ED" w:rsidRPr="009918F1">
        <w:rPr>
          <w:bCs/>
          <w:lang w:eastAsia="en-US"/>
        </w:rPr>
        <w:t>:</w:t>
      </w:r>
    </w:p>
    <w:p w14:paraId="705CB2A0" w14:textId="77777777" w:rsidR="00D57EA8" w:rsidRPr="009918F1" w:rsidRDefault="0029237A" w:rsidP="00565F44">
      <w:pPr>
        <w:pStyle w:val="B2"/>
        <w:rPr>
          <w:rFonts w:eastAsia="SimSun"/>
          <w:lang w:eastAsia="zh-CN"/>
        </w:rPr>
      </w:pPr>
      <w:r w:rsidRPr="009918F1">
        <w:rPr>
          <w:bCs/>
          <w:lang w:eastAsia="en-US"/>
        </w:rPr>
        <w:t>-</w:t>
      </w:r>
      <w:r w:rsidRPr="009918F1">
        <w:rPr>
          <w:bCs/>
          <w:lang w:eastAsia="en-US"/>
        </w:rPr>
        <w:tab/>
        <w:t>T</w:t>
      </w:r>
      <w:r w:rsidR="00F91234" w:rsidRPr="009918F1">
        <w:rPr>
          <w:bCs/>
          <w:lang w:eastAsia="en-US"/>
        </w:rPr>
        <w:t>he subgroup ID based on CN assigned subgrouping</w:t>
      </w:r>
      <w:r w:rsidR="00F91234" w:rsidRPr="009918F1">
        <w:rPr>
          <w:rFonts w:eastAsia="SimSun"/>
          <w:bCs/>
          <w:lang w:eastAsia="en-US"/>
        </w:rPr>
        <w:t xml:space="preserve"> </w:t>
      </w:r>
      <w:r w:rsidR="00F91234" w:rsidRPr="009918F1">
        <w:rPr>
          <w:rFonts w:eastAsia="SimSun"/>
        </w:rPr>
        <w:t xml:space="preserve">as specified in clause </w:t>
      </w:r>
      <w:r w:rsidR="0087119C" w:rsidRPr="009918F1">
        <w:rPr>
          <w:rFonts w:eastAsia="SimSun"/>
        </w:rPr>
        <w:t>7.3</w:t>
      </w:r>
      <w:r w:rsidR="00F91234" w:rsidRPr="009918F1">
        <w:rPr>
          <w:rFonts w:eastAsia="SimSun"/>
        </w:rPr>
        <w:t xml:space="preserve">.1, if available for the UE, is used in the </w:t>
      </w:r>
      <w:proofErr w:type="gramStart"/>
      <w:r w:rsidR="00F91234" w:rsidRPr="009918F1">
        <w:rPr>
          <w:rFonts w:eastAsia="SimSun"/>
        </w:rPr>
        <w:t>ce</w:t>
      </w:r>
      <w:r w:rsidR="00F91234" w:rsidRPr="009918F1">
        <w:rPr>
          <w:rFonts w:eastAsia="SimSun"/>
          <w:lang w:eastAsia="zh-CN"/>
        </w:rPr>
        <w:t>ll;</w:t>
      </w:r>
      <w:proofErr w:type="gramEnd"/>
    </w:p>
    <w:p w14:paraId="090DCAF0" w14:textId="2F3D99B0" w:rsidR="00F91234" w:rsidRPr="009918F1" w:rsidRDefault="0029237A" w:rsidP="00565F44">
      <w:pPr>
        <w:pStyle w:val="B2"/>
        <w:rPr>
          <w:rFonts w:eastAsia="SimSun"/>
        </w:rPr>
      </w:pPr>
      <w:r w:rsidRPr="009918F1">
        <w:rPr>
          <w:rFonts w:eastAsia="SimSun"/>
          <w:lang w:eastAsia="zh-CN"/>
        </w:rPr>
        <w:t>-</w:t>
      </w:r>
      <w:r w:rsidRPr="009918F1">
        <w:rPr>
          <w:rFonts w:eastAsia="SimSun"/>
          <w:lang w:eastAsia="zh-CN"/>
        </w:rPr>
        <w:tab/>
        <w:t>O</w:t>
      </w:r>
      <w:r w:rsidR="00F91234" w:rsidRPr="009918F1">
        <w:rPr>
          <w:rFonts w:eastAsia="SimSun"/>
          <w:lang w:eastAsia="zh-CN"/>
        </w:rPr>
        <w:t xml:space="preserve">therwise, the subgroup ID based on UE_ID based subgrouping </w:t>
      </w:r>
      <w:r w:rsidR="00F91234" w:rsidRPr="009918F1">
        <w:rPr>
          <w:rFonts w:eastAsia="SimSun"/>
        </w:rPr>
        <w:t xml:space="preserve">as specified in clause </w:t>
      </w:r>
      <w:r w:rsidR="0087119C" w:rsidRPr="009918F1">
        <w:rPr>
          <w:rFonts w:eastAsia="SimSun"/>
        </w:rPr>
        <w:t>7.3</w:t>
      </w:r>
      <w:r w:rsidR="00F91234" w:rsidRPr="009918F1">
        <w:rPr>
          <w:rFonts w:eastAsia="SimSun"/>
        </w:rPr>
        <w:t>.2 is used in the cell.</w:t>
      </w:r>
    </w:p>
    <w:p w14:paraId="34DADB1B" w14:textId="197686AB" w:rsidR="00F91234" w:rsidRPr="009918F1" w:rsidRDefault="00F91234" w:rsidP="00F91234">
      <w:pPr>
        <w:rPr>
          <w:rFonts w:eastAsia="SimSun"/>
          <w:lang w:eastAsia="zh-CN"/>
        </w:rPr>
      </w:pPr>
      <w:r w:rsidRPr="009918F1">
        <w:rPr>
          <w:rFonts w:eastAsia="SimSun"/>
          <w:lang w:eastAsia="zh-CN"/>
        </w:rPr>
        <w:t>If a UE has no CN assigned subgroup ID or does not support CN</w:t>
      </w:r>
      <w:r w:rsidR="006E7A69" w:rsidRPr="009918F1">
        <w:rPr>
          <w:rFonts w:eastAsia="SimSun"/>
          <w:lang w:eastAsia="zh-CN"/>
        </w:rPr>
        <w:t xml:space="preserve"> </w:t>
      </w:r>
      <w:r w:rsidRPr="009918F1">
        <w:rPr>
          <w:rFonts w:eastAsia="SimSun"/>
          <w:lang w:eastAsia="zh-CN"/>
        </w:rPr>
        <w:t>assigned subgrouping, and there is no configuration for</w:t>
      </w:r>
      <w:r w:rsidRPr="009918F1">
        <w:rPr>
          <w:rFonts w:eastAsia="SimSun"/>
          <w:i/>
          <w:iCs/>
          <w:lang w:eastAsia="zh-CN"/>
        </w:rPr>
        <w:t xml:space="preserve"> subgroupsNumForUEID</w:t>
      </w:r>
      <w:r w:rsidRPr="009918F1">
        <w:rPr>
          <w:rFonts w:eastAsia="SimSun"/>
          <w:lang w:eastAsia="zh-CN"/>
        </w:rPr>
        <w:t>,</w:t>
      </w:r>
      <w:r w:rsidRPr="009918F1">
        <w:rPr>
          <w:noProof/>
        </w:rPr>
        <w:t xml:space="preserve"> </w:t>
      </w:r>
      <w:r w:rsidRPr="009918F1">
        <w:rPr>
          <w:rFonts w:eastAsia="SimSun"/>
          <w:lang w:eastAsia="en-US"/>
        </w:rPr>
        <w:t xml:space="preserve">the UE monitors </w:t>
      </w:r>
      <w:r w:rsidR="006E7A69" w:rsidRPr="009918F1">
        <w:rPr>
          <w:lang w:eastAsia="en-GB"/>
        </w:rPr>
        <w:t>the associated PO according to</w:t>
      </w:r>
      <w:r w:rsidRPr="009918F1">
        <w:rPr>
          <w:rFonts w:eastAsia="SimSun"/>
          <w:lang w:eastAsia="en-US"/>
        </w:rPr>
        <w:t xml:space="preserve"> clause 7.1.</w:t>
      </w:r>
    </w:p>
    <w:p w14:paraId="699B23AF" w14:textId="022F97D4" w:rsidR="00F91234" w:rsidRPr="009918F1" w:rsidRDefault="0087119C" w:rsidP="00D91C2A">
      <w:pPr>
        <w:pStyle w:val="Heading3"/>
        <w:rPr>
          <w:rFonts w:eastAsia="SimSun"/>
        </w:rPr>
      </w:pPr>
      <w:bookmarkStart w:id="103" w:name="_Toc156304196"/>
      <w:r w:rsidRPr="009918F1">
        <w:rPr>
          <w:rFonts w:eastAsia="SimSun"/>
        </w:rPr>
        <w:t>7.3</w:t>
      </w:r>
      <w:r w:rsidR="00F91234" w:rsidRPr="009918F1">
        <w:rPr>
          <w:rFonts w:eastAsia="SimSun"/>
        </w:rPr>
        <w:t>.1</w:t>
      </w:r>
      <w:r w:rsidR="00F91234" w:rsidRPr="009918F1">
        <w:rPr>
          <w:rFonts w:eastAsia="SimSun"/>
        </w:rPr>
        <w:tab/>
        <w:t>CN assigned subgrouping</w:t>
      </w:r>
      <w:bookmarkEnd w:id="103"/>
    </w:p>
    <w:p w14:paraId="7FB4D8CC" w14:textId="71E571F7" w:rsidR="00F91234" w:rsidRPr="009918F1" w:rsidRDefault="00F91234" w:rsidP="00F91234">
      <w:pPr>
        <w:rPr>
          <w:rFonts w:eastAsia="SimSun"/>
        </w:rPr>
      </w:pPr>
      <w:r w:rsidRPr="009918F1">
        <w:rPr>
          <w:rFonts w:eastAsia="SimSun"/>
        </w:rPr>
        <w:t>Paging with CN assigned subgrouping is used in the cell which supports CN assigned subgrouping</w:t>
      </w:r>
      <w:r w:rsidRPr="009918F1">
        <w:rPr>
          <w:rFonts w:eastAsia="SimSun"/>
          <w:lang w:eastAsia="zh-CN"/>
        </w:rPr>
        <w:t xml:space="preserve">, as described in clause </w:t>
      </w:r>
      <w:r w:rsidR="0087119C" w:rsidRPr="009918F1">
        <w:rPr>
          <w:rFonts w:eastAsia="SimSun"/>
          <w:lang w:eastAsia="zh-CN"/>
        </w:rPr>
        <w:t>7.3</w:t>
      </w:r>
      <w:r w:rsidRPr="009918F1">
        <w:rPr>
          <w:rFonts w:eastAsia="SimSun"/>
          <w:lang w:eastAsia="zh-CN"/>
        </w:rPr>
        <w:t>.0</w:t>
      </w:r>
      <w:r w:rsidRPr="009918F1">
        <w:rPr>
          <w:rFonts w:eastAsia="SimSun"/>
        </w:rPr>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rPr>
          <w:rFonts w:eastAsia="SimSun"/>
        </w:rPr>
        <w:t xml:space="preserve"> by AMF through NAS signalling</w:t>
      </w:r>
      <w:r w:rsidRPr="009918F1">
        <w:t xml:space="preserve">. </w:t>
      </w:r>
      <w:r w:rsidRPr="009918F1">
        <w:rPr>
          <w:rFonts w:eastAsia="SimSun"/>
        </w:rPr>
        <w:t xml:space="preserve">The UE belonging to the assigned subgroup ID monitors its associated PEI which indicates the paged subgroup(s) as specified in clause </w:t>
      </w:r>
      <w:r w:rsidR="0087119C" w:rsidRPr="009918F1">
        <w:rPr>
          <w:rFonts w:eastAsia="SimSun"/>
        </w:rPr>
        <w:t>7.2</w:t>
      </w:r>
      <w:r w:rsidRPr="009918F1">
        <w:rPr>
          <w:rFonts w:eastAsia="SimSun"/>
        </w:rPr>
        <w:t>.</w:t>
      </w:r>
    </w:p>
    <w:p w14:paraId="601D2742" w14:textId="100AD485" w:rsidR="00F91234" w:rsidRPr="009918F1" w:rsidRDefault="0087119C" w:rsidP="00D91C2A">
      <w:pPr>
        <w:pStyle w:val="Heading3"/>
        <w:rPr>
          <w:rFonts w:eastAsia="SimSun"/>
        </w:rPr>
      </w:pPr>
      <w:bookmarkStart w:id="104" w:name="_Toc156304197"/>
      <w:r w:rsidRPr="009918F1">
        <w:rPr>
          <w:rFonts w:eastAsia="SimSun"/>
        </w:rPr>
        <w:t>7.3</w:t>
      </w:r>
      <w:r w:rsidR="00F91234" w:rsidRPr="009918F1">
        <w:rPr>
          <w:rFonts w:eastAsia="SimSun"/>
        </w:rPr>
        <w:t>.2</w:t>
      </w:r>
      <w:r w:rsidR="00F91234" w:rsidRPr="009918F1">
        <w:rPr>
          <w:rFonts w:eastAsia="SimSun"/>
        </w:rPr>
        <w:tab/>
        <w:t>UE_ID based subgrouping</w:t>
      </w:r>
      <w:bookmarkEnd w:id="104"/>
    </w:p>
    <w:p w14:paraId="5977E657" w14:textId="71EA1B42" w:rsidR="00F91234" w:rsidRPr="009918F1" w:rsidRDefault="00F91234" w:rsidP="00F91234">
      <w:pPr>
        <w:rPr>
          <w:rFonts w:eastAsia="SimSun"/>
        </w:rPr>
      </w:pPr>
      <w:r w:rsidRPr="009918F1">
        <w:rPr>
          <w:rFonts w:eastAsia="SimSun"/>
        </w:rPr>
        <w:t>Paging with UE_ID based subgrouping is used in the cell which supports UE_ID based subgrouping</w:t>
      </w:r>
      <w:r w:rsidRPr="009918F1">
        <w:rPr>
          <w:rFonts w:eastAsia="SimSun"/>
          <w:lang w:eastAsia="zh-CN"/>
        </w:rPr>
        <w:t xml:space="preserve">, as described in clause </w:t>
      </w:r>
      <w:r w:rsidR="0087119C" w:rsidRPr="009918F1">
        <w:rPr>
          <w:rFonts w:eastAsia="SimSun"/>
          <w:lang w:eastAsia="zh-CN"/>
        </w:rPr>
        <w:t>7.3</w:t>
      </w:r>
      <w:r w:rsidRPr="009918F1">
        <w:rPr>
          <w:rFonts w:eastAsia="SimSun"/>
          <w:lang w:eastAsia="zh-CN"/>
        </w:rPr>
        <w:t>.0</w:t>
      </w:r>
      <w:r w:rsidRPr="009918F1">
        <w:rPr>
          <w:rFonts w:eastAsia="SimSun"/>
        </w:rPr>
        <w:t>.</w:t>
      </w:r>
    </w:p>
    <w:p w14:paraId="67CC8FDD" w14:textId="27311A84" w:rsidR="00F91234" w:rsidRPr="009918F1" w:rsidRDefault="00F91234" w:rsidP="00565F44">
      <w:pPr>
        <w:rPr>
          <w:rFonts w:eastAsia="SimSun"/>
          <w:lang w:eastAsia="zh-CN"/>
        </w:rPr>
      </w:pPr>
      <w:r w:rsidRPr="009918F1">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rFonts w:eastAsia="SimSun"/>
          <w:lang w:eastAsia="zh-CN"/>
        </w:rPr>
        <w:t xml:space="preserve">the </w:t>
      </w:r>
      <w:r w:rsidRPr="009918F1">
        <w:rPr>
          <w:rFonts w:eastAsia="SimSun"/>
          <w:lang w:eastAsia="zh-CN"/>
        </w:rPr>
        <w:t>formula</w:t>
      </w:r>
      <w:r w:rsidR="0064249E" w:rsidRPr="009918F1">
        <w:rPr>
          <w:lang w:eastAsia="zh-CN"/>
        </w:rPr>
        <w:t xml:space="preserve"> below</w:t>
      </w:r>
      <w:r w:rsidRPr="009918F1">
        <w:rPr>
          <w:rFonts w:eastAsia="SimSun"/>
          <w:lang w:eastAsia="zh-CN"/>
        </w:rPr>
        <w:t>:</w:t>
      </w:r>
    </w:p>
    <w:p w14:paraId="2DB7FF95" w14:textId="03822F6A" w:rsidR="00F91234" w:rsidRPr="009918F1" w:rsidRDefault="00F91234" w:rsidP="00565F44">
      <w:pPr>
        <w:pStyle w:val="B1"/>
        <w:rPr>
          <w:rFonts w:eastAsia="SimSun"/>
        </w:rPr>
      </w:pPr>
      <w:r w:rsidRPr="009918F1">
        <w:rPr>
          <w:rFonts w:eastAsia="SimSun"/>
          <w:lang w:eastAsia="zh-CN"/>
        </w:rPr>
        <w:t>SubgroupID</w:t>
      </w:r>
      <w:r w:rsidRPr="009918F1">
        <w:rPr>
          <w:rFonts w:eastAsia="SimSun"/>
        </w:rPr>
        <w:t xml:space="preserve"> = (</w:t>
      </w:r>
      <w:proofErr w:type="gramStart"/>
      <w:r w:rsidRPr="009918F1">
        <w:rPr>
          <w:rFonts w:eastAsia="SimSun"/>
        </w:rPr>
        <w:t>floor(</w:t>
      </w:r>
      <w:proofErr w:type="gramEnd"/>
      <w:r w:rsidRPr="009918F1">
        <w:rPr>
          <w:rFonts w:eastAsia="SimSun"/>
        </w:rPr>
        <w:t xml:space="preserve">UE_ID/(N*Ns)) mod </w:t>
      </w:r>
      <w:r w:rsidRPr="009918F1">
        <w:rPr>
          <w:rFonts w:eastAsia="SimSun"/>
          <w:bCs/>
          <w:lang w:eastAsia="zh-CN"/>
        </w:rPr>
        <w:t>subgroupsNumForUEID</w:t>
      </w:r>
      <w:r w:rsidRPr="009918F1">
        <w:rPr>
          <w:rFonts w:eastAsia="SimSun"/>
        </w:rPr>
        <w:t xml:space="preserve">) + (subgroupsNumPerPO - </w:t>
      </w:r>
      <w:r w:rsidRPr="009918F1">
        <w:rPr>
          <w:rFonts w:eastAsia="SimSun"/>
          <w:bCs/>
          <w:lang w:eastAsia="zh-CN"/>
        </w:rPr>
        <w:t>subgroupsNumForUEID</w:t>
      </w:r>
      <w:r w:rsidRPr="009918F1">
        <w:rPr>
          <w:rFonts w:eastAsia="SimSun"/>
        </w:rPr>
        <w:t>),</w:t>
      </w:r>
    </w:p>
    <w:p w14:paraId="06D4B8FF" w14:textId="77777777" w:rsidR="00F91234" w:rsidRPr="009918F1" w:rsidRDefault="00F91234" w:rsidP="00565F44">
      <w:pPr>
        <w:rPr>
          <w:rFonts w:eastAsia="SimSun"/>
        </w:rPr>
      </w:pPr>
      <w:r w:rsidRPr="009918F1">
        <w:rPr>
          <w:rFonts w:eastAsia="SimSun"/>
        </w:rPr>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rPr>
          <w:rFonts w:eastAsia="SimSun"/>
        </w:rPr>
        <w:t>, which is the DRX cycle of RRC_IDLE state</w:t>
      </w:r>
      <w:r w:rsidR="0029237A" w:rsidRPr="009918F1">
        <w:t xml:space="preserve"> </w:t>
      </w:r>
      <w:r w:rsidR="0029237A" w:rsidRPr="009918F1">
        <w:rPr>
          <w:rFonts w:eastAsia="SimSun"/>
        </w:rPr>
        <w:t>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rFonts w:eastAsia="SimSun"/>
          <w:lang w:eastAsia="en-GB"/>
        </w:rPr>
      </w:pPr>
      <w:r w:rsidRPr="009918F1">
        <w:rPr>
          <w:rFonts w:eastAsia="SimSun"/>
          <w:bCs/>
        </w:rPr>
        <w:t xml:space="preserve">UE_ID: </w:t>
      </w:r>
      <w:r w:rsidRPr="009918F1">
        <w:rPr>
          <w:rFonts w:eastAsia="SimSun"/>
          <w:lang w:eastAsia="en-GB"/>
        </w:rPr>
        <w:t xml:space="preserve">5G-S-TMSI mod X, where X is 32768, if </w:t>
      </w:r>
      <w:r w:rsidRPr="009918F1">
        <w:rPr>
          <w:rFonts w:eastAsia="SimSun"/>
          <w:lang w:eastAsia="zh-CN"/>
        </w:rPr>
        <w:t>eDRX</w:t>
      </w:r>
      <w:r w:rsidRPr="009918F1">
        <w:rPr>
          <w:rFonts w:eastAsia="SimSun"/>
          <w:lang w:eastAsia="en-GB"/>
        </w:rPr>
        <w:t xml:space="preserve"> is applied; otherwise, X is 8192</w:t>
      </w:r>
    </w:p>
    <w:p w14:paraId="66197B16" w14:textId="77777777" w:rsidR="00F91234" w:rsidRPr="009918F1" w:rsidRDefault="00F91234" w:rsidP="00565F44">
      <w:pPr>
        <w:pStyle w:val="B1"/>
        <w:rPr>
          <w:rFonts w:eastAsia="SimSun"/>
        </w:rPr>
      </w:pPr>
      <w:r w:rsidRPr="009918F1">
        <w:rPr>
          <w:rFonts w:eastAsia="SimSun"/>
        </w:rPr>
        <w:t>subgroupsNumForUEID: number of subgroups for UE_ID based subgrouping in a PO, which is broadcasted in system information</w:t>
      </w:r>
    </w:p>
    <w:p w14:paraId="65A78E4F" w14:textId="77777777" w:rsidR="005A2E50" w:rsidRPr="009918F1" w:rsidRDefault="005A2E50" w:rsidP="005A2E50">
      <w:pPr>
        <w:rPr>
          <w:rFonts w:eastAsia="SimSun"/>
        </w:rPr>
      </w:pPr>
      <w:r w:rsidRPr="009918F1">
        <w:rPr>
          <w:rFonts w:eastAsia="SimSun"/>
        </w:rPr>
        <w:t>In RRC_INACTIVE state with CN configured PTW the SubgroupID used outside CN PTW is the same as the SubgroupID used inside CN PTW.</w:t>
      </w:r>
    </w:p>
    <w:p w14:paraId="1144559B" w14:textId="3CB106DF" w:rsidR="00F91234" w:rsidRPr="009918F1" w:rsidRDefault="00F91234" w:rsidP="0082712B">
      <w:pPr>
        <w:rPr>
          <w:rFonts w:eastAsia="SimSun"/>
        </w:rPr>
      </w:pPr>
      <w:r w:rsidRPr="009918F1">
        <w:rPr>
          <w:rFonts w:eastAsia="SimSun"/>
        </w:rPr>
        <w:t xml:space="preserve">The UE belonging to the SubgroupID monitors its associated PEI which </w:t>
      </w:r>
      <w:r w:rsidR="0064249E" w:rsidRPr="009918F1">
        <w:t xml:space="preserve">indicates </w:t>
      </w:r>
      <w:r w:rsidRPr="009918F1">
        <w:rPr>
          <w:rFonts w:eastAsia="SimSun"/>
        </w:rPr>
        <w:t xml:space="preserve">the paged subgroup(s) as specified in clause </w:t>
      </w:r>
      <w:r w:rsidR="0087119C" w:rsidRPr="009918F1">
        <w:rPr>
          <w:rFonts w:eastAsia="SimSun"/>
        </w:rPr>
        <w:t>7.2</w:t>
      </w:r>
      <w:r w:rsidRPr="009918F1">
        <w:rPr>
          <w:rFonts w:eastAsia="SimSun"/>
        </w:rPr>
        <w:t>.</w:t>
      </w:r>
    </w:p>
    <w:p w14:paraId="619BB04E" w14:textId="478B95EF" w:rsidR="00092712" w:rsidRPr="009918F1" w:rsidRDefault="0033465C" w:rsidP="00092712">
      <w:pPr>
        <w:pStyle w:val="Heading2"/>
      </w:pPr>
      <w:bookmarkStart w:id="105" w:name="_Toc156304198"/>
      <w:r w:rsidRPr="009918F1">
        <w:t>7.4</w:t>
      </w:r>
      <w:r w:rsidR="00092712" w:rsidRPr="009918F1">
        <w:tab/>
        <w:t>Paging in extended DRX</w:t>
      </w:r>
      <w:bookmarkEnd w:id="105"/>
    </w:p>
    <w:p w14:paraId="15FFEEC5" w14:textId="2C8B6859" w:rsidR="00153E70" w:rsidRPr="009918F1" w:rsidRDefault="00092712" w:rsidP="00092712">
      <w:r w:rsidRPr="009918F1">
        <w:t xml:space="preserve">The UE may be configured by upper layers and/or RRC with an extended DRX (eDRX) cycle </w:t>
      </w:r>
      <w:bookmarkStart w:id="106" w:name="_Hlk88149298"/>
      <w:r w:rsidRPr="009918F1">
        <w:t>T</w:t>
      </w:r>
      <w:r w:rsidRPr="009918F1">
        <w:rPr>
          <w:vertAlign w:val="subscript"/>
        </w:rPr>
        <w:t>eDRX, CN</w:t>
      </w:r>
      <w:r w:rsidRPr="009918F1">
        <w:t xml:space="preserve"> and/or T</w:t>
      </w:r>
      <w:r w:rsidRPr="009918F1">
        <w:rPr>
          <w:vertAlign w:val="subscript"/>
        </w:rPr>
        <w:t>eDRX, RAN</w:t>
      </w:r>
      <w:bookmarkEnd w:id="106"/>
      <w:r w:rsidRPr="009918F1">
        <w:t>.</w:t>
      </w:r>
    </w:p>
    <w:p w14:paraId="36705F9D" w14:textId="0ED8410F" w:rsidR="00153E70" w:rsidRPr="009918F1" w:rsidRDefault="00153E70" w:rsidP="00153E70">
      <w:r w:rsidRPr="009918F1">
        <w:rPr>
          <w:rFonts w:eastAsia="SimSun"/>
        </w:rPr>
        <w:t>For CN paging,</w:t>
      </w:r>
      <w:r w:rsidRPr="009918F1" w:rsidDel="00A33204">
        <w:rPr>
          <w:rFonts w:eastAsia="SimSun"/>
        </w:rPr>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eDRX-AllowedIdle</w:t>
      </w:r>
      <w:r w:rsidR="009D2505" w:rsidRPr="009918F1">
        <w:t xml:space="preserve"> is signalled in SIB1</w:t>
      </w:r>
      <w:r w:rsidRPr="009918F1">
        <w:rPr>
          <w:rFonts w:eastAsia="SimSun"/>
        </w:rPr>
        <w:t xml:space="preserve">; otherwise, the </w:t>
      </w:r>
      <w:r w:rsidRPr="009918F1">
        <w:t>UE does not operate in eDRX</w:t>
      </w:r>
      <w:r w:rsidR="009D2505" w:rsidRPr="009918F1">
        <w:t>.</w:t>
      </w:r>
    </w:p>
    <w:p w14:paraId="4B33A75F" w14:textId="77777777" w:rsidR="00F87FF6" w:rsidRPr="009918F1" w:rsidRDefault="00F87FF6" w:rsidP="00F87FF6">
      <w:pPr>
        <w:rPr>
          <w:rFonts w:eastAsia="SimSun"/>
        </w:rPr>
      </w:pPr>
      <w:r w:rsidRPr="009918F1">
        <w:rPr>
          <w:rFonts w:eastAsia="SimSun"/>
        </w:rPr>
        <w:t>For</w:t>
      </w:r>
      <w:r w:rsidRPr="009918F1">
        <w:t xml:space="preserve"> </w:t>
      </w:r>
      <w:r w:rsidRPr="009918F1">
        <w:rPr>
          <w:rFonts w:eastAsia="SimSun"/>
        </w:rPr>
        <w:t>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r w:rsidRPr="009918F1">
        <w:rPr>
          <w:rFonts w:eastAsia="SimSun"/>
        </w:rPr>
        <w:t>T</w:t>
      </w:r>
      <w:r w:rsidRPr="009918F1">
        <w:rPr>
          <w:rFonts w:eastAsia="SimSun"/>
          <w:vertAlign w:val="subscript"/>
        </w:rPr>
        <w:t>eDRX, RAN</w:t>
      </w:r>
      <w:r w:rsidRPr="009918F1">
        <w:rPr>
          <w:rFonts w:eastAsia="MS Mincho"/>
        </w:rPr>
        <w:t xml:space="preserve"> configured by </w:t>
      </w:r>
      <w:r w:rsidRPr="009918F1">
        <w:rPr>
          <w:i/>
        </w:rPr>
        <w:t>extendedPagingCycle-</w:t>
      </w:r>
      <w:proofErr w:type="gramStart"/>
      <w:r w:rsidRPr="009918F1">
        <w:rPr>
          <w:i/>
        </w:rPr>
        <w:t>r18</w:t>
      </w:r>
      <w:r w:rsidRPr="009918F1">
        <w:rPr>
          <w:rFonts w:eastAsia="SimSun"/>
        </w:rPr>
        <w:t>;</w:t>
      </w:r>
      <w:proofErr w:type="gramEnd"/>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rFonts w:eastAsia="SimSun"/>
          <w:noProof/>
        </w:rPr>
        <w:t>operates</w:t>
      </w:r>
      <w:r w:rsidRPr="009918F1">
        <w:t xml:space="preserve"> in eDRX with an eDRX cycle </w:t>
      </w:r>
      <w:r w:rsidRPr="009918F1">
        <w:rPr>
          <w:rFonts w:eastAsia="SimSun"/>
        </w:rPr>
        <w:t>T</w:t>
      </w:r>
      <w:r w:rsidRPr="009918F1">
        <w:rPr>
          <w:rFonts w:eastAsia="SimSun"/>
          <w:vertAlign w:val="subscript"/>
        </w:rPr>
        <w:t>eDRX, RAN</w:t>
      </w:r>
      <w:r w:rsidRPr="009918F1">
        <w:t xml:space="preserve"> </w:t>
      </w:r>
      <w:r w:rsidRPr="009918F1">
        <w:rPr>
          <w:rFonts w:eastAsia="MS Mincho"/>
        </w:rPr>
        <w:t xml:space="preserve">configured by </w:t>
      </w:r>
      <w:r w:rsidRPr="009918F1">
        <w:rPr>
          <w:rFonts w:eastAsia="MS Mincho"/>
          <w:i/>
        </w:rPr>
        <w:t>ran-ExtendedPagingCycle-</w:t>
      </w:r>
      <w:proofErr w:type="gramStart"/>
      <w:r w:rsidRPr="009918F1">
        <w:rPr>
          <w:rFonts w:eastAsia="MS Mincho"/>
          <w:i/>
        </w:rPr>
        <w:t>r17</w:t>
      </w:r>
      <w:r w:rsidRPr="009918F1">
        <w:rPr>
          <w:rFonts w:eastAsia="MS Mincho"/>
        </w:rPr>
        <w:t>;</w:t>
      </w:r>
      <w:proofErr w:type="gramEnd"/>
    </w:p>
    <w:p w14:paraId="6D5D1565" w14:textId="77777777" w:rsidR="00F87FF6" w:rsidRPr="009918F1" w:rsidRDefault="00F87FF6" w:rsidP="00F87FF6">
      <w:pPr>
        <w:pStyle w:val="B1"/>
      </w:pPr>
      <w:r w:rsidRPr="009918F1">
        <w:t>-</w:t>
      </w:r>
      <w:r w:rsidRPr="009918F1">
        <w:tab/>
      </w:r>
      <w:r w:rsidRPr="009918F1">
        <w:rPr>
          <w:rFonts w:eastAsia="SimSun"/>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w:t>
      </w:r>
      <w:proofErr w:type="gramStart"/>
      <w:r w:rsidRPr="009918F1">
        <w:t>are</w:t>
      </w:r>
      <w:proofErr w:type="gramEnd"/>
      <w:r w:rsidRPr="009918F1">
        <w:t xml:space="preserv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H-SFN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(UE_ID_H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r w:rsidRPr="009918F1">
        <w:t>T</w:t>
      </w:r>
      <w:r w:rsidRPr="009918F1">
        <w:rPr>
          <w:vertAlign w:val="subscript"/>
        </w:rPr>
        <w:t>eDRX</w:t>
      </w:r>
      <w:r w:rsidR="00CD33E4" w:rsidRPr="009918F1">
        <w:rPr>
          <w:vertAlign w:val="subscript"/>
        </w:rPr>
        <w:t xml:space="preserve">, </w:t>
      </w:r>
      <w:r w:rsidRPr="009918F1">
        <w:rPr>
          <w:vertAlign w:val="subscript"/>
        </w:rPr>
        <w:t>CN</w:t>
      </w:r>
      <w:r w:rsidRPr="009918F1">
        <w:t>: UE-specific eDRX cycle in Hyper-frames, (T</w:t>
      </w:r>
      <w:r w:rsidRPr="009918F1">
        <w:rPr>
          <w:vertAlign w:val="subscript"/>
        </w:rPr>
        <w:t>eDRX</w:t>
      </w:r>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H-SFN mod T</w:t>
      </w:r>
      <w:r w:rsidRPr="009918F1">
        <w:rPr>
          <w:rFonts w:eastAsia="MS Mincho"/>
          <w:vertAlign w:val="subscript"/>
        </w:rPr>
        <w:t>eDRX_RAN</w:t>
      </w:r>
      <w:r w:rsidRPr="009918F1">
        <w:rPr>
          <w:rFonts w:eastAsia="MS Mincho"/>
        </w:rPr>
        <w:t>= (UE_ID_H mod T</w:t>
      </w:r>
      <w:r w:rsidRPr="009918F1">
        <w:rPr>
          <w:rFonts w:eastAsia="MS Mincho"/>
          <w:vertAlign w:val="subscript"/>
        </w:rPr>
        <w:t>eDRX_RAN</w:t>
      </w:r>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r w:rsidRPr="009918F1">
        <w:rPr>
          <w:rFonts w:eastAsia="SimSun"/>
        </w:rPr>
        <w:t>T</w:t>
      </w:r>
      <w:r w:rsidRPr="009918F1">
        <w:rPr>
          <w:rFonts w:eastAsia="SimSun"/>
          <w:vertAlign w:val="subscript"/>
        </w:rPr>
        <w:t>eDRX_RAN</w:t>
      </w:r>
      <w:r w:rsidRPr="009918F1">
        <w:rPr>
          <w:rFonts w:eastAsia="SimSun"/>
        </w:rPr>
        <w:t>: UE-specific eDRX cycle in Hyper-frames, (T</w:t>
      </w:r>
      <w:r w:rsidRPr="009918F1">
        <w:rPr>
          <w:rFonts w:eastAsia="SimSun"/>
          <w:vertAlign w:val="subscript"/>
        </w:rPr>
        <w:t xml:space="preserve">eDRX_RAN </w:t>
      </w:r>
      <w:r w:rsidRPr="009918F1">
        <w:rPr>
          <w:rFonts w:eastAsia="SimSun"/>
        </w:rPr>
        <w:t>= 2, …, 1024 Hyper-frames) configured by RRC</w:t>
      </w:r>
      <w:r w:rsidRPr="009918F1">
        <w:t>.</w:t>
      </w:r>
    </w:p>
    <w:p w14:paraId="5793A2B5" w14:textId="77777777" w:rsidR="00F87FF6" w:rsidRPr="009918F1" w:rsidRDefault="00F87FF6" w:rsidP="00F87FF6">
      <w:pPr>
        <w:pStyle w:val="B1"/>
        <w:rPr>
          <w:rFonts w:eastAsia="MS Mincho"/>
        </w:rPr>
      </w:pPr>
      <w:r w:rsidRPr="009918F1">
        <w:rPr>
          <w:rFonts w:eastAsia="SimSun"/>
          <w:lang w:eastAsia="zh-CN"/>
        </w:rPr>
        <w:t>For CN configured PTW</w:t>
      </w:r>
      <w:r w:rsidRPr="009918F1">
        <w:rPr>
          <w:rFonts w:eastAsia="MS Mincho"/>
        </w:rPr>
        <w:t>:</w:t>
      </w:r>
    </w:p>
    <w:p w14:paraId="09F2FEC2" w14:textId="6FB94C87" w:rsidR="00092712" w:rsidRPr="009918F1" w:rsidRDefault="00092712" w:rsidP="009918F1">
      <w:pPr>
        <w:pStyle w:val="B2"/>
      </w:pPr>
      <w:r w:rsidRPr="009918F1">
        <w:t xml:space="preserve">PTW_start denotes the first radio frame of the PH </w:t>
      </w:r>
      <w:r w:rsidR="00F87FF6" w:rsidRPr="009918F1">
        <w:rPr>
          <w:rFonts w:eastAsia="SimSun"/>
        </w:rPr>
        <w:t>for CN</w:t>
      </w:r>
      <w:r w:rsidR="00F87FF6" w:rsidRPr="009918F1">
        <w:t xml:space="preserve">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SFN = 128 * i</w:t>
      </w:r>
      <w:r w:rsidRPr="009918F1">
        <w:rPr>
          <w:vertAlign w:val="subscript"/>
          <w:lang w:eastAsia="en-US"/>
        </w:rPr>
        <w:t>eDRX</w:t>
      </w:r>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w:t>
      </w:r>
      <w:proofErr w:type="gramStart"/>
      <w:r w:rsidRPr="009918F1">
        <w:rPr>
          <w:rFonts w:eastAsia="MS Mincho"/>
        </w:rPr>
        <w:t>floor(</w:t>
      </w:r>
      <w:proofErr w:type="gramEnd"/>
      <w:r w:rsidRPr="009918F1">
        <w:rPr>
          <w:rFonts w:eastAsia="MS Mincho"/>
        </w:rPr>
        <w:t>UE_ID_H /T</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r w:rsidRPr="009918F1">
        <w:t>PTW_end is the last radio frame of the PTW and has SFN satisfying the following equation:</w:t>
      </w:r>
    </w:p>
    <w:p w14:paraId="53958173" w14:textId="77777777" w:rsidR="00092712" w:rsidRPr="009918F1" w:rsidRDefault="00092712" w:rsidP="009918F1">
      <w:pPr>
        <w:pStyle w:val="B3"/>
      </w:pPr>
      <w:r w:rsidRPr="009918F1">
        <w:t>SFN = (PTW_start + L*100 - 1) mod 1024, where</w:t>
      </w:r>
    </w:p>
    <w:p w14:paraId="2993EAE7" w14:textId="77777777" w:rsidR="00092712" w:rsidRPr="009918F1" w:rsidRDefault="00092712" w:rsidP="009918F1">
      <w:pPr>
        <w:pStyle w:val="B3"/>
      </w:pPr>
      <w:r w:rsidRPr="009918F1">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rFonts w:eastAsia="SimSun"/>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r w:rsidRPr="009918F1">
        <w:rPr>
          <w:rFonts w:eastAsia="SimSun"/>
        </w:rPr>
        <w:t>PTW_start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rPr>
          <w:rFonts w:eastAsia="SimSun"/>
        </w:rPr>
        <w:t>SFN = 128 * i</w:t>
      </w:r>
      <w:r w:rsidRPr="009918F1">
        <w:rPr>
          <w:rFonts w:eastAsia="SimSun"/>
          <w:vertAlign w:val="subscript"/>
        </w:rPr>
        <w:t>eDRX_CN</w:t>
      </w:r>
      <w:r w:rsidRPr="009918F1">
        <w:rPr>
          <w:rFonts w:eastAsia="SimSun"/>
        </w:rPr>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eDRX_CN</w:t>
      </w:r>
      <w:r w:rsidRPr="009918F1">
        <w:rPr>
          <w:rFonts w:eastAsia="MS Mincho"/>
        </w:rPr>
        <w:t xml:space="preserve"> = </w:t>
      </w:r>
      <w:proofErr w:type="gramStart"/>
      <w:r w:rsidRPr="009918F1">
        <w:rPr>
          <w:rFonts w:eastAsia="MS Mincho"/>
        </w:rPr>
        <w:t>floor(</w:t>
      </w:r>
      <w:proofErr w:type="gramEnd"/>
      <w:r w:rsidRPr="009918F1">
        <w:rPr>
          <w:rFonts w:eastAsia="MS Mincho"/>
        </w:rPr>
        <w:t>UE_ID_H /T</w:t>
      </w:r>
      <w:r w:rsidRPr="009918F1">
        <w:rPr>
          <w:rFonts w:eastAsia="MS Mincho"/>
          <w:vertAlign w:val="subscript"/>
        </w:rPr>
        <w:t>eDRX_CN</w:t>
      </w:r>
      <w:r w:rsidRPr="009918F1">
        <w:rPr>
          <w:rFonts w:eastAsia="MS Mincho"/>
        </w:rPr>
        <w:t>) mod 8</w:t>
      </w:r>
    </w:p>
    <w:p w14:paraId="137D5CB2" w14:textId="77777777" w:rsidR="00F87FF6" w:rsidRPr="009918F1" w:rsidRDefault="00F87FF6" w:rsidP="00F87FF6">
      <w:pPr>
        <w:pStyle w:val="B2"/>
      </w:pPr>
      <w:r w:rsidRPr="009918F1">
        <w:rPr>
          <w:rFonts w:eastAsia="SimSun"/>
        </w:rPr>
        <w:t>PTW_end is the last radio frame of the PTW and has SFN satisfying the following equation</w:t>
      </w:r>
      <w:r w:rsidRPr="009918F1">
        <w:t>:</w:t>
      </w:r>
    </w:p>
    <w:p w14:paraId="4B59CF83" w14:textId="77777777" w:rsidR="00F87FF6" w:rsidRPr="009918F1" w:rsidRDefault="00F87FF6" w:rsidP="00F87FF6">
      <w:pPr>
        <w:pStyle w:val="B3"/>
      </w:pPr>
      <w:r w:rsidRPr="009918F1">
        <w:rPr>
          <w:rFonts w:eastAsia="SimSun"/>
        </w:rPr>
        <w:t>SFN = (PTW_start + L*100 - 1) mod 1024, where</w:t>
      </w:r>
    </w:p>
    <w:p w14:paraId="4F7AACEE" w14:textId="77777777" w:rsidR="00F87FF6" w:rsidRPr="009918F1" w:rsidRDefault="00F87FF6" w:rsidP="00F87FF6">
      <w:pPr>
        <w:pStyle w:val="B3"/>
      </w:pPr>
      <w:r w:rsidRPr="009918F1">
        <w:rPr>
          <w:rFonts w:eastAsia="SimSun"/>
        </w:rPr>
        <w:t>-</w:t>
      </w:r>
      <w:r w:rsidRPr="009918F1">
        <w:rPr>
          <w:rFonts w:eastAsia="SimSun"/>
        </w:rPr>
        <w:tab/>
        <w:t>L = Paging Time Window (PTW) length (in seconds) configured by RRC</w:t>
      </w:r>
    </w:p>
    <w:p w14:paraId="30490638" w14:textId="77777777" w:rsidR="00F87FF6" w:rsidRPr="009918F1" w:rsidRDefault="00F87FF6" w:rsidP="00F87FF6">
      <w:pPr>
        <w:pStyle w:val="B1"/>
        <w:rPr>
          <w:rFonts w:eastAsia="MS Mincho"/>
        </w:rPr>
      </w:pPr>
      <w:r w:rsidRPr="009918F1">
        <w:rPr>
          <w:rFonts w:eastAsia="SimSun"/>
        </w:rPr>
        <w:t>UE_ID_H is defined as follows</w:t>
      </w:r>
      <w:r w:rsidRPr="009918F1">
        <w:rPr>
          <w:rFonts w:eastAsia="MS Mincho"/>
        </w:rPr>
        <w:t>:</w:t>
      </w:r>
    </w:p>
    <w:p w14:paraId="7C80716D" w14:textId="77777777" w:rsidR="00F87FF6" w:rsidRPr="009918F1" w:rsidRDefault="00F87FF6" w:rsidP="00F87FF6">
      <w:pPr>
        <w:pStyle w:val="B2"/>
      </w:pPr>
      <w:r w:rsidRPr="009918F1">
        <w:rPr>
          <w:rFonts w:eastAsia="SimSun"/>
        </w:rPr>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r w:rsidRPr="009918F1">
        <w:t>Hashed_ID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 xml:space="preserve">The 32-bit FCS shall be the ones complement of the sum (modulo 2) of Y1 and Y2, </w:t>
      </w:r>
      <w:proofErr w:type="gramStart"/>
      <w:r w:rsidRPr="009918F1">
        <w:t>where</w:t>
      </w:r>
      <w:proofErr w:type="gramEnd"/>
    </w:p>
    <w:p w14:paraId="65C18DC9" w14:textId="77777777" w:rsidR="00092712" w:rsidRPr="009918F1" w:rsidRDefault="00092712" w:rsidP="00092712">
      <w:pPr>
        <w:pStyle w:val="B3"/>
      </w:pPr>
      <w:r w:rsidRPr="009918F1">
        <w:t>-</w:t>
      </w:r>
      <w:r w:rsidRPr="009918F1">
        <w:tab/>
        <w:t>Y1 is the remainder of x</w:t>
      </w:r>
      <w:r w:rsidRPr="009918F1">
        <w:rPr>
          <w:vertAlign w:val="superscript"/>
        </w:rPr>
        <w:t>k</w:t>
      </w:r>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Jarkko(Nokia)" w:date="2024-03-20T14:20:00Z" w:initials="JTK">
    <w:p w14:paraId="4DECD8D1" w14:textId="77777777" w:rsidR="00211519" w:rsidRDefault="00211519" w:rsidP="00211519">
      <w:pPr>
        <w:pStyle w:val="CommentText"/>
      </w:pPr>
      <w:r>
        <w:rPr>
          <w:rStyle w:val="CommentReference"/>
        </w:rPr>
        <w:annotationRef/>
      </w:r>
      <w:r>
        <w:t>I kept this as it was in the RAN2 agreement. Should one delete this to make it more generic to cover not only eDRX ?</w:t>
      </w:r>
    </w:p>
  </w:comment>
  <w:comment w:id="54" w:author="Ericsson (Martin)" w:date="2024-03-21T13:55:00Z" w:initials="MVDZ">
    <w:p w14:paraId="635B73B4" w14:textId="77777777" w:rsidR="00E84473" w:rsidRDefault="00441F8E">
      <w:pPr>
        <w:pStyle w:val="CommentText"/>
      </w:pPr>
      <w:r>
        <w:rPr>
          <w:rStyle w:val="CommentReference"/>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CommentText"/>
      </w:pPr>
    </w:p>
    <w:p w14:paraId="673C4365" w14:textId="77777777" w:rsidR="00E84473" w:rsidRDefault="00E84473" w:rsidP="00A700D0">
      <w:pPr>
        <w:pStyle w:val="CommentText"/>
      </w:pPr>
      <w:r>
        <w:t xml:space="preserve">PS: the UE also operates in eDRX during the PTW, i.e. "even" is not appropriate for that case. </w:t>
      </w:r>
    </w:p>
  </w:comment>
  <w:comment w:id="55" w:author="Jarkko(Nokia)" w:date="2024-03-25T09:28:00Z" w:initials="JTK">
    <w:p w14:paraId="028ABAE9" w14:textId="77777777" w:rsidR="00F74A71" w:rsidRDefault="00F74A71" w:rsidP="00F74A71">
      <w:pPr>
        <w:pStyle w:val="CommentText"/>
      </w:pPr>
      <w:r>
        <w:rPr>
          <w:rStyle w:val="CommentReference"/>
        </w:rPr>
        <w:annotationRef/>
      </w:r>
      <w:r>
        <w:t>I would be fine (and will do unless some other opinions are presented)</w:t>
      </w:r>
    </w:p>
  </w:comment>
  <w:comment w:id="64" w:author="Jarkko(Nokia)" w:date="2024-03-21T08:13:00Z" w:initials="JTK">
    <w:p w14:paraId="61CBB435" w14:textId="27738F2F" w:rsidR="00032FC6" w:rsidRDefault="00C030DC" w:rsidP="00032FC6">
      <w:pPr>
        <w:pStyle w:val="CommentText"/>
      </w:pPr>
      <w:r>
        <w:rPr>
          <w:rStyle w:val="CommentReference"/>
        </w:rPr>
        <w:annotationRef/>
      </w:r>
      <w:r w:rsidR="00032FC6">
        <w:t>Please check that your understanding is clear here that UE monitors paging only during those activation times and not all the time whenever configured with upper layer start times.</w:t>
      </w:r>
    </w:p>
  </w:comment>
  <w:comment w:id="65" w:author="Ericsson (Martin)" w:date="2024-03-21T14:01:00Z" w:initials="MVDZ">
    <w:p w14:paraId="1CFD8070" w14:textId="77777777" w:rsidR="00955DB9" w:rsidRDefault="00955DB9">
      <w:pPr>
        <w:pStyle w:val="CommentText"/>
      </w:pPr>
      <w:r>
        <w:rPr>
          <w:rStyle w:val="CommentReference"/>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CommentText"/>
      </w:pPr>
    </w:p>
    <w:p w14:paraId="79380012" w14:textId="77777777" w:rsidR="00955DB9" w:rsidRDefault="00955DB9" w:rsidP="00925876">
      <w:pPr>
        <w:pStyle w:val="CommentText"/>
      </w:pPr>
      <w:r>
        <w:t>PS: I guess the whole sentence is new and should have track changes?</w:t>
      </w:r>
    </w:p>
  </w:comment>
  <w:comment w:id="66" w:author="Jarkko(Nokia)" w:date="2024-03-25T09:30:00Z" w:initials="JTK">
    <w:p w14:paraId="169C7590" w14:textId="77777777" w:rsidR="00F74A71" w:rsidRDefault="00F74A71" w:rsidP="00F74A71">
      <w:pPr>
        <w:pStyle w:val="CommentText"/>
      </w:pPr>
      <w:r>
        <w:rPr>
          <w:rStyle w:val="CommentReference"/>
        </w:rPr>
        <w:annotationRef/>
      </w:r>
      <w:r>
        <w:t>First (track changes9 - weird as for me it shows whole section 7 text is with track changes (and should be if not seen so)</w:t>
      </w:r>
    </w:p>
    <w:p w14:paraId="0B56C6EB" w14:textId="77777777" w:rsidR="00F74A71" w:rsidRDefault="00F74A71" w:rsidP="00F74A71">
      <w:pPr>
        <w:pStyle w:val="CommentText"/>
      </w:pPr>
    </w:p>
    <w:p w14:paraId="33EABDD1" w14:textId="77777777" w:rsidR="00F74A71" w:rsidRDefault="00F74A71" w:rsidP="00F74A71">
      <w:pPr>
        <w:pStyle w:val="CommentText"/>
      </w:pPr>
      <w:r>
        <w:t xml:space="preserve">I guess problem is that if UE starts paging reception but no paging is received - will UE continue forever. Thus I thought “during” is needed? </w:t>
      </w:r>
    </w:p>
  </w:comment>
  <w:comment w:id="67" w:author="Ericsson (Martin)" w:date="2024-03-25T10:17:00Z" w:initials="MVDZ">
    <w:p w14:paraId="4B08CE55" w14:textId="77777777" w:rsidR="006F3F81" w:rsidRDefault="006F3F81">
      <w:pPr>
        <w:pStyle w:val="CommentText"/>
      </w:pPr>
      <w:r>
        <w:rPr>
          <w:rStyle w:val="CommentReference"/>
        </w:rPr>
        <w:annotationRef/>
      </w:r>
      <w:r>
        <w:t xml:space="preserve">Normally the UE would receive the paging message. And in case there is a problem we can leave it to UE implementation when to stop. Use of the term "during" does not make any of this more clear. </w:t>
      </w:r>
    </w:p>
    <w:p w14:paraId="2BE076AF" w14:textId="77777777" w:rsidR="006F3F81" w:rsidRDefault="006F3F81">
      <w:pPr>
        <w:pStyle w:val="CommentText"/>
      </w:pPr>
    </w:p>
    <w:p w14:paraId="40AE1398" w14:textId="77777777" w:rsidR="006F3F81" w:rsidRDefault="006F3F81" w:rsidP="001041AE">
      <w:pPr>
        <w:pStyle w:val="CommentText"/>
      </w:pPr>
      <w:r>
        <w:t xml:space="preserve">There seem to be "changes on changes".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CD8D1" w15:done="0"/>
  <w15:commentEx w15:paraId="673C4365" w15:paraIdParent="4DECD8D1" w15:done="0"/>
  <w15:commentEx w15:paraId="028ABAE9" w15:paraIdParent="4DECD8D1" w15:done="0"/>
  <w15:commentEx w15:paraId="61CBB435" w15:done="0"/>
  <w15:commentEx w15:paraId="79380012" w15:paraIdParent="61CBB435" w15:done="0"/>
  <w15:commentEx w15:paraId="33EABDD1" w15:paraIdParent="61CBB435" w15:done="0"/>
  <w15:commentEx w15:paraId="40AE1398" w15:paraIdParent="61CBB4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CC39C2" w16cex:dateUtc="2024-03-20T12:20:00Z"/>
  <w16cex:commentExtensible w16cex:durableId="29A6BADE" w16cex:dateUtc="2024-03-21T12:55:00Z"/>
  <w16cex:commentExtensible w16cex:durableId="4F80563D" w16cex:dateUtc="2024-03-25T07:28:00Z"/>
  <w16cex:commentExtensible w16cex:durableId="3752F525" w16cex:dateUtc="2024-03-21T06:13:00Z"/>
  <w16cex:commentExtensible w16cex:durableId="29A6BC2B" w16cex:dateUtc="2024-03-21T13:01:00Z"/>
  <w16cex:commentExtensible w16cex:durableId="005718F3" w16cex:dateUtc="2024-03-25T07:30:00Z"/>
  <w16cex:commentExtensible w16cex:durableId="29ABCDA1" w16cex:dateUtc="2024-03-25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CD8D1" w16cid:durableId="54CC39C2"/>
  <w16cid:commentId w16cid:paraId="673C4365" w16cid:durableId="29A6BADE"/>
  <w16cid:commentId w16cid:paraId="028ABAE9" w16cid:durableId="4F80563D"/>
  <w16cid:commentId w16cid:paraId="61CBB435" w16cid:durableId="3752F525"/>
  <w16cid:commentId w16cid:paraId="79380012" w16cid:durableId="29A6BC2B"/>
  <w16cid:commentId w16cid:paraId="33EABDD1" w16cid:durableId="005718F3"/>
  <w16cid:commentId w16cid:paraId="40AE1398" w16cid:durableId="29ABCD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5F13" w14:textId="77777777" w:rsidR="00C833B2" w:rsidRDefault="00C833B2">
      <w:r>
        <w:separator/>
      </w:r>
    </w:p>
  </w:endnote>
  <w:endnote w:type="continuationSeparator" w:id="0">
    <w:p w14:paraId="6DB65399" w14:textId="77777777" w:rsidR="00C833B2" w:rsidRDefault="00C833B2">
      <w:r>
        <w:continuationSeparator/>
      </w:r>
    </w:p>
  </w:endnote>
  <w:endnote w:type="continuationNotice" w:id="1">
    <w:p w14:paraId="773087A5" w14:textId="77777777" w:rsidR="00C833B2" w:rsidRDefault="00C833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11E7" w14:textId="77777777" w:rsidR="00C833B2" w:rsidRDefault="00C833B2">
      <w:r>
        <w:separator/>
      </w:r>
    </w:p>
  </w:footnote>
  <w:footnote w:type="continuationSeparator" w:id="0">
    <w:p w14:paraId="6592D79D" w14:textId="77777777" w:rsidR="00C833B2" w:rsidRDefault="00C833B2">
      <w:r>
        <w:continuationSeparator/>
      </w:r>
    </w:p>
  </w:footnote>
  <w:footnote w:type="continuationNotice" w:id="1">
    <w:p w14:paraId="71E15891" w14:textId="77777777" w:rsidR="00C833B2" w:rsidRDefault="00C833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64A13B07"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3F8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2C1EED4F"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3F8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1"/>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2"/>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8"/>
  </w:num>
  <w:num w:numId="41" w16cid:durableId="1512448429">
    <w:abstractNumId w:val="40"/>
  </w:num>
  <w:num w:numId="42" w16cid:durableId="952709425">
    <w:abstractNumId w:val="12"/>
  </w:num>
  <w:num w:numId="43" w16cid:durableId="1187523767">
    <w:abstractNumId w:val="36"/>
  </w:num>
  <w:num w:numId="44" w16cid:durableId="1241938538">
    <w:abstractNumId w:val="4"/>
  </w:num>
  <w:num w:numId="45" w16cid:durableId="1533765063">
    <w:abstractNumId w:val="39"/>
  </w:num>
  <w:num w:numId="46" w16cid:durableId="213031510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Ericsson (Martin)">
    <w15:presenceInfo w15:providerId="None" w15:userId="Ericsson (Mart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11519"/>
    <w:rsid w:val="00211C6B"/>
    <w:rsid w:val="002134B3"/>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911"/>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5DB9"/>
    <w:rsid w:val="00957248"/>
    <w:rsid w:val="00957BF8"/>
    <w:rsid w:val="00961948"/>
    <w:rsid w:val="0096241B"/>
    <w:rsid w:val="009643BE"/>
    <w:rsid w:val="00967145"/>
    <w:rsid w:val="00967B37"/>
    <w:rsid w:val="00970F05"/>
    <w:rsid w:val="009722BB"/>
    <w:rsid w:val="00974521"/>
    <w:rsid w:val="00974D74"/>
    <w:rsid w:val="009762EA"/>
    <w:rsid w:val="00976526"/>
    <w:rsid w:val="009816AE"/>
    <w:rsid w:val="0098243B"/>
    <w:rsid w:val="009863FF"/>
    <w:rsid w:val="009918F1"/>
    <w:rsid w:val="0099357E"/>
    <w:rsid w:val="00996C20"/>
    <w:rsid w:val="009A4DB4"/>
    <w:rsid w:val="009B341C"/>
    <w:rsid w:val="009B7115"/>
    <w:rsid w:val="009C0CD7"/>
    <w:rsid w:val="009C0E0A"/>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1199"/>
    <w:rsid w:val="00AD6ACF"/>
    <w:rsid w:val="00AD6EF8"/>
    <w:rsid w:val="00AE0B9C"/>
    <w:rsid w:val="00AE2291"/>
    <w:rsid w:val="00AE3AD2"/>
    <w:rsid w:val="00AE3F0B"/>
    <w:rsid w:val="00AE6053"/>
    <w:rsid w:val="00AE632F"/>
    <w:rsid w:val="00AE6936"/>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13</Pages>
  <Words>5990</Words>
  <Characters>34147</Characters>
  <Application>Microsoft Office Word</Application>
  <DocSecurity>0</DocSecurity>
  <Lines>284</Lines>
  <Paragraphs>80</Paragraphs>
  <ScaleCrop>false</ScaleCrop>
  <Manager/>
  <Company/>
  <LinksUpToDate>false</LinksUpToDate>
  <CharactersWithSpaces>40057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Ericsson (Martin)</cp:lastModifiedBy>
  <cp:revision>3</cp:revision>
  <dcterms:created xsi:type="dcterms:W3CDTF">2024-03-25T09:14:00Z</dcterms:created>
  <dcterms:modified xsi:type="dcterms:W3CDTF">2024-03-25T09:17:00Z</dcterms:modified>
</cp:coreProperties>
</file>