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11B30E2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D73CAB">
        <w:rPr>
          <w:b/>
          <w:bCs/>
          <w:noProof/>
          <w:sz w:val="24"/>
        </w:rPr>
        <w:t>5</w:t>
      </w:r>
      <w:r w:rsidR="0069789A">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D73CAB">
        <w:rPr>
          <w:b/>
          <w:bCs/>
          <w:i/>
          <w:noProof/>
          <w:sz w:val="28"/>
        </w:rPr>
        <w:t>40</w:t>
      </w:r>
      <w:r w:rsidRPr="00F60696">
        <w:rPr>
          <w:b/>
          <w:bCs/>
          <w:i/>
          <w:noProof/>
          <w:sz w:val="28"/>
        </w:rPr>
        <w:t>xxxx</w:t>
      </w:r>
    </w:p>
    <w:p w14:paraId="0B9A2D37" w14:textId="59FA0BEC" w:rsidR="007636D4" w:rsidRPr="001C568A" w:rsidRDefault="00370198" w:rsidP="007636D4">
      <w:pPr>
        <w:pStyle w:val="CRCoverPage"/>
        <w:outlineLvl w:val="0"/>
        <w:rPr>
          <w:b/>
          <w:noProof/>
          <w:sz w:val="24"/>
          <w:lang w:val="en-US"/>
        </w:rPr>
      </w:pPr>
      <w:r>
        <w:rPr>
          <w:b/>
          <w:noProof/>
          <w:sz w:val="24"/>
        </w:rPr>
        <w:t>Changsha</w:t>
      </w:r>
      <w:r w:rsidR="00D73CAB" w:rsidRPr="00D73CAB">
        <w:rPr>
          <w:b/>
          <w:noProof/>
          <w:sz w:val="24"/>
        </w:rPr>
        <w:t xml:space="preserve">, </w:t>
      </w:r>
      <w:r>
        <w:rPr>
          <w:b/>
          <w:noProof/>
          <w:sz w:val="24"/>
        </w:rPr>
        <w:t>China</w:t>
      </w:r>
      <w:r w:rsidR="00D73CAB" w:rsidRPr="00D73CAB">
        <w:rPr>
          <w:b/>
          <w:noProof/>
          <w:sz w:val="24"/>
        </w:rPr>
        <w:t xml:space="preserve">, </w:t>
      </w:r>
      <w:r w:rsidR="00125CB9">
        <w:rPr>
          <w:b/>
          <w:noProof/>
          <w:sz w:val="24"/>
        </w:rPr>
        <w:t>15</w:t>
      </w:r>
      <w:r w:rsidR="00D73CAB" w:rsidRPr="00D73CAB">
        <w:rPr>
          <w:b/>
          <w:noProof/>
          <w:sz w:val="24"/>
        </w:rPr>
        <w:t xml:space="preserve"> – </w:t>
      </w:r>
      <w:r>
        <w:rPr>
          <w:b/>
          <w:noProof/>
          <w:sz w:val="24"/>
        </w:rPr>
        <w:t>19</w:t>
      </w:r>
      <w:r w:rsidR="00D73CAB" w:rsidRPr="00D73CAB">
        <w:rPr>
          <w:b/>
          <w:noProof/>
          <w:sz w:val="24"/>
        </w:rPr>
        <w:t xml:space="preserve"> </w:t>
      </w:r>
      <w:r>
        <w:rPr>
          <w:b/>
          <w:noProof/>
          <w:sz w:val="24"/>
        </w:rPr>
        <w:t>April</w:t>
      </w:r>
      <w:r w:rsidR="00D73CAB"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00BAB9A" w:rsidR="00991F07" w:rsidRPr="00410371" w:rsidRDefault="004E545C" w:rsidP="00991F07">
            <w:pPr>
              <w:pStyle w:val="CRCoverPage"/>
              <w:spacing w:after="0"/>
              <w:jc w:val="right"/>
              <w:rPr>
                <w:b/>
                <w:noProof/>
                <w:sz w:val="28"/>
              </w:rPr>
            </w:pPr>
            <w:r>
              <w:rPr>
                <w:b/>
                <w:noProof/>
                <w:sz w:val="28"/>
              </w:rPr>
              <w:t>38.304</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r w:rsidRPr="00991F07">
              <w:rPr>
                <w:b/>
                <w:bCs/>
                <w:sz w:val="28"/>
                <w:szCs w:val="28"/>
              </w:rPr>
              <w:t>Num</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FB9FD6" w:rsidR="00991F07" w:rsidRPr="00991F07" w:rsidRDefault="004E545C" w:rsidP="00991F07">
            <w:pPr>
              <w:pStyle w:val="CRCoverPage"/>
              <w:spacing w:after="0"/>
              <w:jc w:val="center"/>
              <w:rPr>
                <w:b/>
                <w:bCs/>
                <w:noProof/>
                <w:sz w:val="28"/>
              </w:rPr>
            </w:pPr>
            <w:r>
              <w:rPr>
                <w:b/>
                <w:bCs/>
                <w:noProof/>
                <w:sz w:val="28"/>
              </w:rPr>
              <w:t>18.1.0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3FDF49" w:rsidR="00F25D98" w:rsidRDefault="004E5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0F79B4" w:rsidR="001E41F3" w:rsidRDefault="00D66D4E">
            <w:pPr>
              <w:pStyle w:val="CRCoverPage"/>
              <w:spacing w:after="0"/>
              <w:ind w:left="100"/>
              <w:rPr>
                <w:noProof/>
              </w:rPr>
            </w:pPr>
            <w:r>
              <w:t>MBS operation with eDRX/MICO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A5FDF8" w:rsidR="001E41F3" w:rsidRDefault="00485506">
            <w:pPr>
              <w:pStyle w:val="CRCoverPage"/>
              <w:spacing w:after="0"/>
              <w:ind w:left="100"/>
              <w:rPr>
                <w:noProof/>
              </w:rPr>
            </w:pPr>
            <w:r w:rsidRPr="00500159">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0C2B79" w:rsidR="001E41F3" w:rsidRDefault="00DA5EE0">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61D65F" w:rsidR="001E41F3" w:rsidRPr="00675BED" w:rsidRDefault="001A2519">
            <w:pPr>
              <w:pStyle w:val="CRCoverPage"/>
              <w:spacing w:after="0"/>
              <w:ind w:left="100"/>
              <w:rPr>
                <w:noProof/>
              </w:rPr>
            </w:pPr>
            <w:r>
              <w:t>202</w:t>
            </w:r>
            <w:r w:rsidR="003C7B07">
              <w:t>4</w:t>
            </w:r>
            <w:r>
              <w:t>-</w:t>
            </w:r>
            <w:r w:rsidR="003C7B07">
              <w:t>0</w:t>
            </w:r>
            <w:r w:rsidR="00370198">
              <w:t>4</w:t>
            </w:r>
            <w:r w:rsidR="004469F5">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1E83DB" w:rsidR="001E41F3" w:rsidRDefault="004469F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40621" w:rsidR="001E41F3" w:rsidRDefault="00955EA4">
            <w:pPr>
              <w:pStyle w:val="CRCoverPage"/>
              <w:spacing w:after="0"/>
              <w:ind w:left="100"/>
              <w:rPr>
                <w:noProof/>
              </w:rPr>
            </w:pPr>
            <w:r>
              <w:t>Rel-</w:t>
            </w:r>
            <w:r w:rsidR="00D66D4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8556A2" w14:textId="78173390" w:rsidR="004E26BA" w:rsidRDefault="00935493" w:rsidP="004E26BA">
            <w:pPr>
              <w:pStyle w:val="CRCoverPage"/>
              <w:spacing w:before="20" w:after="80"/>
              <w:ind w:left="102"/>
              <w:rPr>
                <w:noProof/>
              </w:rPr>
            </w:pPr>
            <w:r>
              <w:rPr>
                <w:noProof/>
              </w:rPr>
              <w:t>In LS</w:t>
            </w:r>
            <w:r>
              <w:t xml:space="preserve"> </w:t>
            </w:r>
            <w:r w:rsidRPr="00935493">
              <w:rPr>
                <w:noProof/>
              </w:rPr>
              <w:t>R2-2400006</w:t>
            </w:r>
            <w:r>
              <w:rPr>
                <w:noProof/>
              </w:rPr>
              <w:t xml:space="preserve"> CT1 informed their agremeent on capturing with CR </w:t>
            </w:r>
            <w:r w:rsidRPr="00935493">
              <w:rPr>
                <w:noProof/>
              </w:rPr>
              <w:t>C1-239659</w:t>
            </w:r>
            <w:r>
              <w:rPr>
                <w:noProof/>
              </w:rPr>
              <w:t xml:space="preserve"> UE behvaiour on MBS reception during eDRX  RAN2 needs to capture corresponding lower layer behaviour</w:t>
            </w:r>
            <w:del w:id="1" w:author="Ericsson (Martin)" w:date="2024-04-04T09:00:00Z">
              <w:r w:rsidDel="000811DC">
                <w:rPr>
                  <w:noProof/>
                </w:rPr>
                <w:delText xml:space="preserve">. </w:delText>
              </w:r>
            </w:del>
            <w:r w:rsidR="004E26BA">
              <w:rPr>
                <w:noProof/>
              </w:rPr>
              <w:t>:</w:t>
            </w:r>
          </w:p>
          <w:p w14:paraId="50975B33" w14:textId="4089D719" w:rsidR="001E41F3" w:rsidRDefault="00935493" w:rsidP="004E26BA">
            <w:pPr>
              <w:pStyle w:val="CRCoverPage"/>
              <w:numPr>
                <w:ilvl w:val="0"/>
                <w:numId w:val="1"/>
              </w:numPr>
              <w:tabs>
                <w:tab w:val="left" w:pos="384"/>
              </w:tabs>
              <w:spacing w:before="20" w:after="80"/>
              <w:ind w:left="384" w:hanging="284"/>
              <w:rPr>
                <w:noProof/>
              </w:rPr>
            </w:pPr>
            <w:r w:rsidRPr="00935493">
              <w:rPr>
                <w:noProof/>
              </w:rPr>
              <w:t>In order to ensure UE monitors MBS broadcast correctly while configured in upper layers with MBS broadcast start times/scheduled activation times</w:t>
            </w:r>
            <w:r>
              <w:rPr>
                <w:noProof/>
              </w:rPr>
              <w:t xml:space="preserve"> one needs to allow lower layers to receive MBS broadcast during</w:t>
            </w:r>
            <w:r w:rsidR="00F63204">
              <w:rPr>
                <w:noProof/>
              </w:rPr>
              <w:t xml:space="preserve"> start/scheduled activation times</w:t>
            </w:r>
            <w:r>
              <w:rPr>
                <w:noProof/>
              </w:rPr>
              <w:t xml:space="preserve"> </w:t>
            </w:r>
            <w:r w:rsidRPr="00935493">
              <w:rPr>
                <w:noProof/>
              </w:rPr>
              <w:t xml:space="preserve"> </w:t>
            </w:r>
          </w:p>
          <w:p w14:paraId="708AA7DE" w14:textId="01482EEC" w:rsidR="00935493" w:rsidRDefault="00F63204" w:rsidP="004E26BA">
            <w:pPr>
              <w:pStyle w:val="CRCoverPage"/>
              <w:numPr>
                <w:ilvl w:val="0"/>
                <w:numId w:val="1"/>
              </w:numPr>
              <w:tabs>
                <w:tab w:val="left" w:pos="384"/>
              </w:tabs>
              <w:spacing w:before="20" w:after="80"/>
              <w:ind w:left="384" w:hanging="284"/>
              <w:rPr>
                <w:noProof/>
              </w:rPr>
            </w:pPr>
            <w:r>
              <w:rPr>
                <w:noProof/>
              </w:rPr>
              <w:t>UE receiving multicast should receive paging with TMGI during start/scheduled activation times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22CA110D" w:rsidR="00F7042B" w:rsidRDefault="00F63204" w:rsidP="00F7042B">
            <w:pPr>
              <w:pStyle w:val="CRCoverPage"/>
              <w:numPr>
                <w:ilvl w:val="0"/>
                <w:numId w:val="2"/>
              </w:numPr>
              <w:tabs>
                <w:tab w:val="left" w:pos="384"/>
              </w:tabs>
              <w:spacing w:before="20" w:after="80"/>
              <w:ind w:left="384" w:hanging="284"/>
              <w:rPr>
                <w:noProof/>
              </w:rPr>
            </w:pPr>
            <w:r>
              <w:rPr>
                <w:noProof/>
              </w:rPr>
              <w:t xml:space="preserve">In section 6.2 - </w:t>
            </w:r>
            <w:r w:rsidR="00935493">
              <w:rPr>
                <w:noProof/>
              </w:rPr>
              <w:t>This is captured as NOTE to allow UE to receive MBS broadcast during upper layer configured start/scheduled activation times</w:t>
            </w:r>
          </w:p>
          <w:p w14:paraId="31C656EC" w14:textId="4AFFD388" w:rsidR="00F7042B" w:rsidRDefault="00F63204" w:rsidP="00F63204">
            <w:pPr>
              <w:pStyle w:val="CRCoverPage"/>
              <w:numPr>
                <w:ilvl w:val="0"/>
                <w:numId w:val="2"/>
              </w:numPr>
              <w:tabs>
                <w:tab w:val="left" w:pos="384"/>
              </w:tabs>
              <w:spacing w:before="20" w:after="80"/>
              <w:ind w:left="384" w:hanging="284"/>
              <w:rPr>
                <w:noProof/>
              </w:rPr>
            </w:pPr>
            <w:r>
              <w:rPr>
                <w:noProof/>
              </w:rPr>
              <w:t>In section 7 - C</w:t>
            </w:r>
            <w:r w:rsidRPr="00935493">
              <w:rPr>
                <w:noProof/>
              </w:rPr>
              <w:t>apture in specs that UE monitors paging</w:t>
            </w:r>
            <w:r>
              <w:rPr>
                <w:noProof/>
              </w:rPr>
              <w:t xml:space="preserve"> with TMGI</w:t>
            </w:r>
            <w:r w:rsidRPr="00935493">
              <w:rPr>
                <w:noProof/>
              </w:rPr>
              <w:t xml:space="preserve"> as defined in 7.1 during upper layer configured the start time and/or scheduled activation time(s)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707D3" w:rsidR="00326B74" w:rsidRDefault="00D66D4E" w:rsidP="00326B74">
            <w:pPr>
              <w:pStyle w:val="CRCoverPage"/>
              <w:spacing w:after="0"/>
              <w:ind w:left="100"/>
              <w:rPr>
                <w:noProof/>
              </w:rPr>
            </w:pPr>
            <w:r>
              <w:rPr>
                <w:noProof/>
              </w:rPr>
              <w:t>MBS operation with eDRX/MICO would not be correctly captured</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FC4A4C" w:rsidR="00326B74" w:rsidRDefault="00D66D4E" w:rsidP="00326B74">
            <w:pPr>
              <w:pStyle w:val="CRCoverPage"/>
              <w:spacing w:after="0"/>
              <w:ind w:left="100"/>
              <w:rPr>
                <w:noProof/>
              </w:rPr>
            </w:pPr>
            <w:r>
              <w:rPr>
                <w:noProof/>
              </w:rPr>
              <w:t>6.2, 7</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7953" w:rsidR="00326B74" w:rsidRDefault="00D66D4E"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94576C" w:rsidR="00326B74" w:rsidRDefault="00D66D4E"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EAA187" w:rsidR="00326B74" w:rsidRDefault="00D66D4E"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86B2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7D7C921" w14:textId="77777777" w:rsidR="00D66D4E" w:rsidRPr="005176B8" w:rsidRDefault="00D66D4E" w:rsidP="00D66D4E">
      <w:pPr>
        <w:pStyle w:val="Heading1"/>
      </w:pPr>
      <w:bookmarkStart w:id="2" w:name="_Toc163084677"/>
      <w:r w:rsidRPr="005176B8">
        <w:t>6</w:t>
      </w:r>
      <w:r w:rsidRPr="005176B8">
        <w:tab/>
        <w:t>Reception of broadcast information</w:t>
      </w:r>
      <w:bookmarkEnd w:id="2"/>
    </w:p>
    <w:p w14:paraId="3C4BD759" w14:textId="77777777" w:rsidR="00D66D4E" w:rsidRPr="005176B8" w:rsidRDefault="00D66D4E" w:rsidP="00D66D4E">
      <w:pPr>
        <w:pStyle w:val="Heading2"/>
      </w:pPr>
      <w:bookmarkStart w:id="3" w:name="_Toc29245228"/>
      <w:bookmarkStart w:id="4" w:name="_Toc37298579"/>
      <w:bookmarkStart w:id="5" w:name="_Toc46502341"/>
      <w:bookmarkStart w:id="6" w:name="_Toc52749318"/>
      <w:bookmarkStart w:id="7" w:name="_Toc163084678"/>
      <w:r w:rsidRPr="005176B8">
        <w:t>6.1</w:t>
      </w:r>
      <w:r w:rsidRPr="005176B8">
        <w:tab/>
        <w:t>Reception of system information</w:t>
      </w:r>
      <w:bookmarkEnd w:id="3"/>
      <w:bookmarkEnd w:id="4"/>
      <w:bookmarkEnd w:id="5"/>
      <w:bookmarkEnd w:id="6"/>
      <w:bookmarkEnd w:id="7"/>
    </w:p>
    <w:p w14:paraId="44913B70" w14:textId="77777777" w:rsidR="00D66D4E" w:rsidRPr="005176B8" w:rsidRDefault="00D66D4E" w:rsidP="00D66D4E">
      <w:r w:rsidRPr="005176B8">
        <w:t>The NAS is informed if the cell selection and reselection results in changes in the received NAS system information.</w:t>
      </w:r>
    </w:p>
    <w:p w14:paraId="12A203D1" w14:textId="77777777" w:rsidR="00D66D4E" w:rsidRPr="005176B8" w:rsidRDefault="00D66D4E" w:rsidP="00D66D4E">
      <w:r w:rsidRPr="005176B8">
        <w:t xml:space="preserve">The UE shall monitor the </w:t>
      </w:r>
      <w:r w:rsidRPr="005176B8">
        <w:rPr>
          <w:lang w:eastAsia="zh-CN"/>
        </w:rPr>
        <w:t>P</w:t>
      </w:r>
      <w:r w:rsidRPr="005176B8">
        <w:rPr>
          <w:rFonts w:eastAsia="SimSun"/>
          <w:lang w:eastAsia="zh-CN"/>
        </w:rPr>
        <w:t>aging Occasions</w:t>
      </w:r>
      <w:r w:rsidRPr="005176B8">
        <w:rPr>
          <w:lang w:eastAsia="zh-CN"/>
        </w:rPr>
        <w:t xml:space="preserve"> (POs)</w:t>
      </w:r>
      <w:r w:rsidRPr="005176B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5176B8">
        <w:rPr>
          <w:lang w:eastAsia="zh-CN"/>
        </w:rPr>
        <w:t xml:space="preserve">or </w:t>
      </w:r>
      <w:r w:rsidRPr="005176B8">
        <w:t>re-acquire the concerned system information as specified in TS 38.331 [3].</w:t>
      </w:r>
    </w:p>
    <w:p w14:paraId="6C793161" w14:textId="77777777" w:rsidR="00D66D4E" w:rsidRPr="005176B8" w:rsidRDefault="00D66D4E" w:rsidP="00D66D4E">
      <w:bookmarkStart w:id="8" w:name="_Toc29245229"/>
      <w:bookmarkStart w:id="9" w:name="_Toc37298580"/>
      <w:bookmarkStart w:id="10" w:name="_Toc46502342"/>
      <w:bookmarkStart w:id="11" w:name="_Toc52749319"/>
      <w:r w:rsidRPr="005176B8">
        <w:t>A L2 U2N Remote UE when in RRC_IDLE or RRC_INACTIVE may not monitor POs as described in clause 7.1 to receive Short Message when connected with a U2N Relay UE, as specified in TS 38.331 [3].</w:t>
      </w:r>
    </w:p>
    <w:p w14:paraId="006848E2" w14:textId="77777777" w:rsidR="00D66D4E" w:rsidRPr="005176B8" w:rsidRDefault="00D66D4E" w:rsidP="00D66D4E">
      <w:r w:rsidRPr="005176B8">
        <w:t xml:space="preserve">A L2 U2N Remote UE in RRC_IDLE or RRC_INACTIVE does not receive Short Message from a L2 U2N Relay UE. When receiving a Short Message, the L2 U2N Relay UE may forward to the L2 U2N Remote UE only Public Warning System information (e.g., </w:t>
      </w:r>
      <w:r w:rsidRPr="005176B8">
        <w:rPr>
          <w:i/>
          <w:iCs/>
        </w:rPr>
        <w:t>SIB6</w:t>
      </w:r>
      <w:r w:rsidRPr="005176B8">
        <w:t xml:space="preserve">, </w:t>
      </w:r>
      <w:r w:rsidRPr="005176B8">
        <w:rPr>
          <w:i/>
          <w:iCs/>
        </w:rPr>
        <w:t>SIB7</w:t>
      </w:r>
      <w:r w:rsidRPr="005176B8">
        <w:t xml:space="preserve">, and </w:t>
      </w:r>
      <w:r w:rsidRPr="005176B8">
        <w:rPr>
          <w:i/>
          <w:iCs/>
        </w:rPr>
        <w:t>SIB8</w:t>
      </w:r>
      <w:r w:rsidRPr="005176B8">
        <w:t>).</w:t>
      </w:r>
    </w:p>
    <w:p w14:paraId="3BC0B648" w14:textId="77777777" w:rsidR="00D66D4E" w:rsidRPr="005176B8" w:rsidRDefault="00D66D4E" w:rsidP="00D66D4E">
      <w:r w:rsidRPr="005176B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6B1DBA21" w14:textId="77777777" w:rsidR="00D66D4E" w:rsidRPr="005176B8" w:rsidRDefault="00D66D4E" w:rsidP="00D66D4E">
      <w:pPr>
        <w:pStyle w:val="Heading2"/>
        <w:rPr>
          <w:rFonts w:eastAsiaTheme="minorEastAsia"/>
          <w:lang w:eastAsia="zh-CN"/>
        </w:rPr>
      </w:pPr>
      <w:bookmarkStart w:id="12" w:name="_Toc163084679"/>
      <w:r w:rsidRPr="005176B8">
        <w:t>6.2</w:t>
      </w:r>
      <w:r w:rsidRPr="005176B8">
        <w:tab/>
        <w:t>Reception of MBS</w:t>
      </w:r>
      <w:bookmarkEnd w:id="12"/>
    </w:p>
    <w:p w14:paraId="6E7A6146" w14:textId="77777777" w:rsidR="00D66D4E" w:rsidRPr="005176B8" w:rsidRDefault="00D66D4E" w:rsidP="00D66D4E">
      <w:pPr>
        <w:rPr>
          <w:rFonts w:eastAsia="SimSun"/>
          <w:lang w:eastAsia="zh-CN"/>
        </w:rPr>
      </w:pPr>
      <w:r w:rsidRPr="005176B8">
        <w:rPr>
          <w:lang w:eastAsia="zh-CN"/>
        </w:rPr>
        <w:t xml:space="preserve">A UE receiving or interested to receive MBS </w:t>
      </w:r>
      <w:r w:rsidRPr="005176B8">
        <w:rPr>
          <w:rFonts w:eastAsiaTheme="minorEastAsia"/>
          <w:lang w:eastAsia="zh-CN"/>
        </w:rPr>
        <w:t>broadcast services</w:t>
      </w:r>
      <w:r w:rsidRPr="005176B8">
        <w:rPr>
          <w:lang w:eastAsia="zh-CN"/>
        </w:rPr>
        <w:t xml:space="preserve"> shall apply the MCCH information acquisition procedure as specified in</w:t>
      </w:r>
      <w:r w:rsidRPr="005176B8">
        <w:rPr>
          <w:rFonts w:eastAsiaTheme="minorEastAsia"/>
          <w:lang w:eastAsia="zh-CN"/>
        </w:rPr>
        <w:t xml:space="preserve"> TS 38.331 </w:t>
      </w:r>
      <w:r w:rsidRPr="005176B8">
        <w:rPr>
          <w:lang w:eastAsia="zh-CN"/>
        </w:rPr>
        <w:t>[3] to receive the MCCH information. A UE interested to receive MBS</w:t>
      </w:r>
      <w:r w:rsidRPr="005176B8">
        <w:t xml:space="preserve"> </w:t>
      </w:r>
      <w:r w:rsidRPr="005176B8">
        <w:rPr>
          <w:lang w:eastAsia="zh-CN"/>
        </w:rPr>
        <w:t>broadcast services identifies if a service that it is interested to receive is started or ongoing by receiving the MCCH information, and then receives a MTCH</w:t>
      </w:r>
      <w:r w:rsidRPr="005176B8">
        <w:rPr>
          <w:rFonts w:eastAsiaTheme="minorEastAsia"/>
          <w:lang w:eastAsia="zh-CN"/>
        </w:rPr>
        <w:t>(s)</w:t>
      </w:r>
      <w:r w:rsidRPr="005176B8">
        <w:rPr>
          <w:lang w:eastAsia="zh-CN"/>
        </w:rPr>
        <w:t xml:space="preserve"> configured using </w:t>
      </w:r>
      <w:r w:rsidRPr="005176B8">
        <w:rPr>
          <w:rFonts w:eastAsiaTheme="minorEastAsia"/>
          <w:lang w:eastAsia="zh-CN"/>
        </w:rPr>
        <w:t xml:space="preserve">the </w:t>
      </w:r>
      <w:r w:rsidRPr="005176B8">
        <w:rPr>
          <w:lang w:eastAsia="zh-CN"/>
        </w:rPr>
        <w:t xml:space="preserve">Broadcast MRB establishment procedure </w:t>
      </w:r>
      <w:r w:rsidRPr="005176B8">
        <w:rPr>
          <w:rFonts w:eastAsiaTheme="minorEastAsia"/>
          <w:lang w:eastAsia="zh-CN"/>
        </w:rPr>
        <w:t xml:space="preserve">as specified in TS 38.331 </w:t>
      </w:r>
      <w:r w:rsidRPr="005176B8">
        <w:rPr>
          <w:lang w:eastAsia="zh-CN"/>
        </w:rPr>
        <w:t xml:space="preserve">[3] and using the DL-SCH reception and </w:t>
      </w:r>
      <w:r w:rsidRPr="005176B8">
        <w:rPr>
          <w:rFonts w:eastAsiaTheme="minorEastAsia"/>
          <w:lang w:eastAsia="zh-CN"/>
        </w:rPr>
        <w:t>MBS</w:t>
      </w:r>
      <w:r w:rsidRPr="005176B8">
        <w:rPr>
          <w:lang w:eastAsia="zh-CN"/>
        </w:rPr>
        <w:t xml:space="preserve"> broadcast DRX procedure as specified in </w:t>
      </w:r>
      <w:r w:rsidRPr="005176B8">
        <w:rPr>
          <w:rFonts w:eastAsiaTheme="minorEastAsia"/>
          <w:lang w:eastAsia="zh-CN"/>
        </w:rPr>
        <w:t xml:space="preserve">TS 38.321 </w:t>
      </w:r>
      <w:r w:rsidRPr="005176B8">
        <w:rPr>
          <w:lang w:eastAsia="zh-CN"/>
        </w:rPr>
        <w:t>[19].</w:t>
      </w:r>
    </w:p>
    <w:p w14:paraId="67F299D0" w14:textId="77777777" w:rsidR="00D66D4E" w:rsidRPr="005176B8" w:rsidRDefault="00D66D4E" w:rsidP="00D66D4E">
      <w:pPr>
        <w:rPr>
          <w:rFonts w:eastAsiaTheme="minorEastAsia"/>
          <w:lang w:eastAsia="zh-CN"/>
        </w:rPr>
      </w:pPr>
      <w:r w:rsidRPr="005176B8">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5176B8">
        <w:rPr>
          <w:rFonts w:eastAsia="SimSun"/>
          <w:i/>
          <w:lang w:eastAsia="zh-CN"/>
        </w:rPr>
        <w:t>RRCRelease</w:t>
      </w:r>
      <w:r w:rsidRPr="005176B8">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6103A33E" w14:textId="77777777" w:rsidR="00D66D4E" w:rsidRDefault="00D66D4E" w:rsidP="00D66D4E">
      <w:pPr>
        <w:rPr>
          <w:rFonts w:eastAsiaTheme="minorEastAsia"/>
          <w:lang w:eastAsia="zh-CN"/>
        </w:rPr>
      </w:pPr>
      <w:r w:rsidRPr="005176B8">
        <w:t>UEs</w:t>
      </w:r>
      <w:r w:rsidRPr="005176B8">
        <w:rPr>
          <w:rFonts w:eastAsiaTheme="minorEastAsia"/>
          <w:lang w:eastAsia="zh-CN"/>
        </w:rPr>
        <w:t xml:space="preserve"> which have joined a multicast session(s)</w:t>
      </w:r>
      <w:r w:rsidRPr="005176B8">
        <w:t xml:space="preserve"> </w:t>
      </w:r>
      <w:r w:rsidRPr="005176B8">
        <w:rPr>
          <w:rFonts w:eastAsiaTheme="minorEastAsia"/>
          <w:lang w:eastAsia="zh-CN"/>
        </w:rPr>
        <w:t xml:space="preserve">and are </w:t>
      </w:r>
      <w:r w:rsidRPr="005176B8">
        <w:t>in RRC</w:t>
      </w:r>
      <w:r w:rsidRPr="005176B8">
        <w:rPr>
          <w:rFonts w:eastAsiaTheme="minorEastAsia"/>
          <w:lang w:eastAsia="zh-CN"/>
        </w:rPr>
        <w:t>_</w:t>
      </w:r>
      <w:r w:rsidRPr="005176B8">
        <w:t>IDLE/</w:t>
      </w:r>
      <w:r w:rsidRPr="005176B8">
        <w:rPr>
          <w:rFonts w:eastAsiaTheme="minorEastAsia"/>
          <w:lang w:eastAsia="zh-CN"/>
        </w:rPr>
        <w:t>RRC_</w:t>
      </w:r>
      <w:r w:rsidRPr="005176B8">
        <w:t xml:space="preserve">INACTIVE state </w:t>
      </w:r>
      <w:r w:rsidRPr="005176B8">
        <w:rPr>
          <w:rFonts w:eastAsiaTheme="minorEastAsia"/>
          <w:lang w:eastAsia="zh-CN"/>
        </w:rPr>
        <w:t xml:space="preserve">shall apply the reception of the paging message procedure as specified in TS 38.331 [3] </w:t>
      </w:r>
      <w:r w:rsidRPr="005176B8">
        <w:rPr>
          <w:rFonts w:eastAsia="DengXian"/>
          <w:lang w:eastAsia="zh-CN"/>
        </w:rPr>
        <w:t>when the UE expects MBS group notification as specified in clause 16.10.5.2 in TS 38.300 [2]</w:t>
      </w:r>
      <w:r w:rsidRPr="005176B8">
        <w:rPr>
          <w:rFonts w:eastAsiaTheme="minorEastAsia"/>
          <w:lang w:eastAsia="zh-CN"/>
        </w:rPr>
        <w:t>.</w:t>
      </w:r>
    </w:p>
    <w:p w14:paraId="2A6ED2C2" w14:textId="16E5009B" w:rsidR="00A96FEB" w:rsidRPr="009918F1" w:rsidRDefault="00A96FEB" w:rsidP="00A96FEB">
      <w:pPr>
        <w:pStyle w:val="NO"/>
        <w:rPr>
          <w:ins w:id="13" w:author="Jarkko(Nokia)_update" w:date="2024-04-04T08:15:00Z"/>
        </w:rPr>
      </w:pPr>
      <w:commentRangeStart w:id="14"/>
      <w:ins w:id="15" w:author="Jarkko(Nokia)_update" w:date="2024-04-04T08:15:00Z">
        <w:r>
          <w:t>NOTE 1</w:t>
        </w:r>
      </w:ins>
      <w:commentRangeEnd w:id="14"/>
      <w:r w:rsidR="000811DC">
        <w:rPr>
          <w:rStyle w:val="CommentReference"/>
        </w:rPr>
        <w:commentReference w:id="14"/>
      </w:r>
      <w:ins w:id="16" w:author="Jarkko(Nokia)_update" w:date="2024-04-04T08:15:00Z">
        <w:r>
          <w:t>:</w:t>
        </w:r>
        <w:r>
          <w:tab/>
        </w:r>
        <w:commentRangeStart w:id="17"/>
        <w:r>
          <w:t xml:space="preserve">When UE </w:t>
        </w:r>
      </w:ins>
      <w:commentRangeEnd w:id="17"/>
      <w:r w:rsidR="000811DC">
        <w:rPr>
          <w:rStyle w:val="CommentReference"/>
        </w:rPr>
        <w:commentReference w:id="17"/>
      </w:r>
      <w:ins w:id="18" w:author="Jarkko(Nokia)_update" w:date="2024-04-04T08:15:00Z">
        <w:r>
          <w:t xml:space="preserve">is interested to receive MBS broadcast the </w:t>
        </w:r>
        <w:commentRangeStart w:id="19"/>
        <w:commentRangeStart w:id="20"/>
        <w:r>
          <w:t xml:space="preserve">UE </w:t>
        </w:r>
      </w:ins>
      <w:ins w:id="21" w:author="Jarkko(Nokia)_update" w:date="2024-04-04T08:18:00Z">
        <w:r>
          <w:t>may perform</w:t>
        </w:r>
      </w:ins>
      <w:ins w:id="22" w:author="Jarkko(Nokia)_update" w:date="2024-04-04T08:15:00Z">
        <w:r>
          <w:t xml:space="preserve"> </w:t>
        </w:r>
        <w:commentRangeEnd w:id="19"/>
        <w:r>
          <w:rPr>
            <w:rStyle w:val="CommentReference"/>
          </w:rPr>
          <w:commentReference w:id="19"/>
        </w:r>
      </w:ins>
      <w:commentRangeEnd w:id="20"/>
      <w:ins w:id="23" w:author="Jarkko(Nokia)_update" w:date="2024-04-04T08:18:00Z">
        <w:r>
          <w:rPr>
            <w:rStyle w:val="CommentReference"/>
          </w:rPr>
          <w:commentReference w:id="20"/>
        </w:r>
      </w:ins>
      <w:ins w:id="24" w:author="Jarkko(Nokia)_update" w:date="2024-04-04T08:15:00Z">
        <w:r>
          <w:t>procedures to receive MBS broadcast session(s) as defined in TS 38.331 [3] if upper layer is configured with the MBS start time and/or scheduled activation time(s) (as specified in TS23.247 [21]).</w:t>
        </w:r>
      </w:ins>
    </w:p>
    <w:p w14:paraId="3C856BFE" w14:textId="77777777" w:rsidR="00A96FEB" w:rsidRPr="005176B8" w:rsidRDefault="00A96FEB" w:rsidP="00D66D4E">
      <w:pPr>
        <w:rPr>
          <w:rFonts w:eastAsiaTheme="minorEastAsia"/>
          <w:lang w:eastAsia="zh-CN"/>
        </w:rPr>
      </w:pPr>
    </w:p>
    <w:p w14:paraId="639A63D4" w14:textId="77777777" w:rsidR="00D66D4E" w:rsidRDefault="00D66D4E" w:rsidP="00D66D4E">
      <w:pPr>
        <w:pStyle w:val="Heading1"/>
        <w:rPr>
          <w:ins w:id="25" w:author="Jarkko(Nokia)_update" w:date="2024-04-04T08:15:00Z"/>
        </w:rPr>
      </w:pPr>
      <w:bookmarkStart w:id="26" w:name="_Toc163084680"/>
      <w:r w:rsidRPr="005176B8">
        <w:t>7</w:t>
      </w:r>
      <w:r w:rsidRPr="005176B8">
        <w:tab/>
        <w:t>Paging</w:t>
      </w:r>
      <w:bookmarkEnd w:id="8"/>
      <w:bookmarkEnd w:id="9"/>
      <w:bookmarkEnd w:id="10"/>
      <w:bookmarkEnd w:id="11"/>
      <w:bookmarkEnd w:id="26"/>
    </w:p>
    <w:p w14:paraId="470DCD84" w14:textId="46216A84" w:rsidR="00A96FEB" w:rsidRPr="00A96FEB" w:rsidRDefault="00A96FEB" w:rsidP="00A96FEB">
      <w:ins w:id="27" w:author="Jarkko(Nokia)_update" w:date="2024-04-04T08:15:00Z">
        <w:r w:rsidRPr="0B649756">
          <w:t xml:space="preserve">When </w:t>
        </w:r>
        <w:r w:rsidRPr="00AD52CF">
          <w:t>upper layers</w:t>
        </w:r>
        <w:r w:rsidRPr="0B649756">
          <w:t xml:space="preserve"> </w:t>
        </w:r>
        <w:r>
          <w:t>provide</w:t>
        </w:r>
        <w:r w:rsidRPr="0B649756">
          <w:t xml:space="preserve"> MBS s</w:t>
        </w:r>
        <w:r w:rsidRPr="00AD52CF">
          <w:t>tart time and/or scheduled activation time(s) (as specified in TS23.247 [21]) and the UE has joined an MBS session indicated by TMGI</w:t>
        </w:r>
      </w:ins>
      <w:ins w:id="28" w:author="Jarkko(Nokia)_update" w:date="2024-04-04T08:16:00Z">
        <w:r>
          <w:t>,</w:t>
        </w:r>
      </w:ins>
      <w:commentRangeStart w:id="29"/>
      <w:commentRangeStart w:id="30"/>
      <w:ins w:id="31" w:author="Jarkko(Nokia)_update" w:date="2024-04-04T08:15:00Z">
        <w:r w:rsidRPr="00AD52CF">
          <w:t xml:space="preserve"> </w:t>
        </w:r>
        <w:commentRangeEnd w:id="29"/>
        <w:r>
          <w:rPr>
            <w:rStyle w:val="CommentReference"/>
          </w:rPr>
          <w:commentReference w:id="29"/>
        </w:r>
      </w:ins>
      <w:commentRangeEnd w:id="30"/>
      <w:ins w:id="32" w:author="Jarkko(Nokia)_update" w:date="2024-04-04T08:19:00Z">
        <w:r>
          <w:rPr>
            <w:rStyle w:val="CommentReference"/>
          </w:rPr>
          <w:commentReference w:id="30"/>
        </w:r>
      </w:ins>
      <w:commentRangeStart w:id="33"/>
      <w:ins w:id="34" w:author="Jarkko(Nokia)_update" w:date="2024-04-04T08:15:00Z">
        <w:r w:rsidRPr="00AD52CF">
          <w:t xml:space="preserve">the UE </w:t>
        </w:r>
        <w:commentRangeStart w:id="35"/>
        <w:commentRangeStart w:id="36"/>
        <w:commentRangeStart w:id="37"/>
        <w:r w:rsidRPr="00AD52CF">
          <w:t xml:space="preserve">monitors </w:t>
        </w:r>
        <w:commentRangeEnd w:id="35"/>
        <w:r>
          <w:rPr>
            <w:rStyle w:val="CommentReference"/>
          </w:rPr>
          <w:commentReference w:id="35"/>
        </w:r>
        <w:commentRangeEnd w:id="36"/>
        <w:r>
          <w:rPr>
            <w:rStyle w:val="CommentReference"/>
          </w:rPr>
          <w:commentReference w:id="36"/>
        </w:r>
      </w:ins>
      <w:commentRangeEnd w:id="37"/>
      <w:ins w:id="38" w:author="Jarkko(Nokia)_update" w:date="2024-04-04T08:24:00Z">
        <w:r>
          <w:rPr>
            <w:rStyle w:val="CommentReference"/>
          </w:rPr>
          <w:commentReference w:id="37"/>
        </w:r>
      </w:ins>
      <w:ins w:id="39" w:author="Jarkko(Nokia)_update" w:date="2024-04-04T08:15:00Z">
        <w:r w:rsidRPr="00AD52CF">
          <w:t xml:space="preserve">paging using the </w:t>
        </w:r>
        <w:commentRangeStart w:id="40"/>
        <w:proofErr w:type="gramStart"/>
        <w:r w:rsidRPr="00AD52CF">
          <w:t>TMGI</w:t>
        </w:r>
        <w:r>
          <w:t>(</w:t>
        </w:r>
        <w:proofErr w:type="gramEnd"/>
        <w:r>
          <w:t xml:space="preserve">as </w:t>
        </w:r>
      </w:ins>
      <w:commentRangeEnd w:id="40"/>
      <w:r w:rsidR="00D86E4B">
        <w:rPr>
          <w:rStyle w:val="CommentReference"/>
        </w:rPr>
        <w:commentReference w:id="40"/>
      </w:r>
      <w:ins w:id="41" w:author="Jarkko(Nokia)_update" w:date="2024-04-04T08:15:00Z">
        <w:r>
          <w:t>specified in TS 38.331 [3]) as defined in 7.1 during those</w:t>
        </w:r>
        <w:commentRangeStart w:id="42"/>
        <w:commentRangeStart w:id="43"/>
        <w:r>
          <w:t xml:space="preserve"> </w:t>
        </w:r>
        <w:commentRangeEnd w:id="42"/>
        <w:r>
          <w:rPr>
            <w:rStyle w:val="CommentReference"/>
          </w:rPr>
          <w:commentReference w:id="42"/>
        </w:r>
      </w:ins>
      <w:commentRangeEnd w:id="43"/>
      <w:ins w:id="44" w:author="Jarkko(Nokia)_update" w:date="2024-04-04T08:20:00Z">
        <w:r>
          <w:rPr>
            <w:rStyle w:val="CommentReference"/>
          </w:rPr>
          <w:commentReference w:id="43"/>
        </w:r>
      </w:ins>
      <w:ins w:id="45" w:author="Jarkko(Nokia)_update" w:date="2024-04-04T08:15:00Z">
        <w:r>
          <w:t>MBS start time and/or scheduled activation time(s).</w:t>
        </w:r>
      </w:ins>
      <w:commentRangeEnd w:id="33"/>
      <w:r w:rsidR="00D86E4B">
        <w:rPr>
          <w:rStyle w:val="CommentReference"/>
        </w:rPr>
        <w:commentReference w:id="33"/>
      </w:r>
    </w:p>
    <w:p w14:paraId="34F4A1D8" w14:textId="77777777" w:rsidR="00D66D4E" w:rsidRPr="005176B8" w:rsidRDefault="00D66D4E" w:rsidP="00D66D4E">
      <w:pPr>
        <w:pStyle w:val="Heading2"/>
      </w:pPr>
      <w:bookmarkStart w:id="46" w:name="_Toc29245230"/>
      <w:bookmarkStart w:id="47" w:name="_Toc37298581"/>
      <w:bookmarkStart w:id="48" w:name="_Toc46502343"/>
      <w:bookmarkStart w:id="49" w:name="_Toc52749320"/>
      <w:bookmarkStart w:id="50" w:name="_Toc163084681"/>
      <w:r w:rsidRPr="005176B8">
        <w:lastRenderedPageBreak/>
        <w:t>7.1</w:t>
      </w:r>
      <w:r w:rsidRPr="005176B8">
        <w:tab/>
        <w:t>Discontinuous Reception for paging</w:t>
      </w:r>
      <w:bookmarkEnd w:id="46"/>
      <w:bookmarkEnd w:id="47"/>
      <w:bookmarkEnd w:id="48"/>
      <w:bookmarkEnd w:id="49"/>
      <w:bookmarkEnd w:id="50"/>
    </w:p>
    <w:p w14:paraId="27F1AF8A" w14:textId="77777777" w:rsidR="00D66D4E" w:rsidRPr="005176B8" w:rsidRDefault="00D66D4E" w:rsidP="00D66D4E">
      <w:r w:rsidRPr="005176B8">
        <w:t xml:space="preserve">The UE may use Discontinuous Reception (DRX) in RRC_IDLE and RRC_INACTIVE state in order to reduce power consumption. The UE monitors one paging occasion (PO) per DRX cycle. A </w:t>
      </w:r>
      <w:r w:rsidRPr="005176B8">
        <w:rPr>
          <w:lang w:eastAsia="zh-CN"/>
        </w:rPr>
        <w:t xml:space="preserve">PO is a set of PDCCH monitoring occasions and </w:t>
      </w:r>
      <w:r w:rsidRPr="005176B8">
        <w:t xml:space="preserve">can consist of multiple time slots (e.g. subframe or OFDM symbol) where paging DCI can be sent (TS 38.213 [4]). </w:t>
      </w:r>
      <w:r w:rsidRPr="005176B8">
        <w:rPr>
          <w:lang w:eastAsia="zh-CN"/>
        </w:rPr>
        <w:t>One P</w:t>
      </w:r>
      <w:r w:rsidRPr="005176B8">
        <w:rPr>
          <w:rFonts w:eastAsia="SimSun"/>
          <w:lang w:eastAsia="zh-CN"/>
        </w:rPr>
        <w:t xml:space="preserve">aging Frame </w:t>
      </w:r>
      <w:r w:rsidRPr="005176B8">
        <w:rPr>
          <w:lang w:eastAsia="zh-CN"/>
        </w:rPr>
        <w:t>(P</w:t>
      </w:r>
      <w:r w:rsidRPr="005176B8">
        <w:rPr>
          <w:rFonts w:eastAsia="SimSun"/>
          <w:lang w:eastAsia="zh-CN"/>
        </w:rPr>
        <w:t>F</w:t>
      </w:r>
      <w:r w:rsidRPr="005176B8">
        <w:rPr>
          <w:lang w:eastAsia="zh-CN"/>
        </w:rPr>
        <w:t>) is one Radio Frame and may contain one or multiple PO</w:t>
      </w:r>
      <w:r w:rsidRPr="005176B8">
        <w:rPr>
          <w:rFonts w:eastAsia="SimSun"/>
          <w:lang w:eastAsia="zh-CN"/>
        </w:rPr>
        <w:t>(</w:t>
      </w:r>
      <w:r w:rsidRPr="005176B8">
        <w:rPr>
          <w:lang w:eastAsia="zh-CN"/>
        </w:rPr>
        <w:t>s) or starting point of a PO</w:t>
      </w:r>
      <w:r w:rsidRPr="005176B8">
        <w:t>. A L2 U2N Relay UE monitors the paging occasions of its PC5-RRC connected L2 U2N Remote UEs. In this case, the DRX cycle and UE ID mentioned in this clause refer to those of the L2 U2N Remote UE.</w:t>
      </w:r>
    </w:p>
    <w:p w14:paraId="7DE81353" w14:textId="77777777" w:rsidR="00D66D4E" w:rsidRPr="005176B8" w:rsidRDefault="00D66D4E" w:rsidP="00D66D4E">
      <w:pPr>
        <w:rPr>
          <w:lang w:eastAsia="zh-CN"/>
        </w:rPr>
      </w:pPr>
      <w:r w:rsidRPr="005176B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B3A6152" w14:textId="77777777" w:rsidR="00D66D4E" w:rsidRPr="005176B8" w:rsidRDefault="00D66D4E" w:rsidP="00D66D4E">
      <w:bookmarkStart w:id="51" w:name="_967898916"/>
      <w:bookmarkStart w:id="52" w:name="_967899918"/>
      <w:bookmarkStart w:id="53" w:name="_967900323"/>
      <w:bookmarkStart w:id="54" w:name="_968057577"/>
      <w:bookmarkStart w:id="55" w:name="_968059040"/>
      <w:bookmarkStart w:id="56" w:name="_968059095"/>
      <w:bookmarkStart w:id="57" w:name="_968059297"/>
      <w:bookmarkStart w:id="58" w:name="_968059420"/>
      <w:bookmarkStart w:id="59" w:name="_968059442"/>
      <w:bookmarkStart w:id="60" w:name="_968060540"/>
      <w:bookmarkStart w:id="61" w:name="_968065686"/>
      <w:bookmarkStart w:id="62" w:name="_968484165"/>
      <w:bookmarkStart w:id="63" w:name="_968484813"/>
      <w:bookmarkStart w:id="64" w:name="_968484821"/>
      <w:bookmarkStart w:id="65" w:name="_968485490"/>
      <w:bookmarkStart w:id="66" w:name="_968491067"/>
      <w:bookmarkStart w:id="67" w:name="_968491141"/>
      <w:bookmarkStart w:id="68" w:name="_968493680"/>
      <w:bookmarkStart w:id="69" w:name="_969080957"/>
      <w:bookmarkStart w:id="70" w:name="_969081935"/>
      <w:bookmarkStart w:id="71" w:name="_969082143"/>
      <w:bookmarkStart w:id="72" w:name="_981793738"/>
      <w:bookmarkStart w:id="73" w:name="_98179373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176B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9B45E88" w14:textId="77777777" w:rsidR="00D66D4E" w:rsidRPr="005176B8" w:rsidRDefault="00D66D4E" w:rsidP="00D66D4E">
      <w:pPr>
        <w:pStyle w:val="NO"/>
      </w:pPr>
      <w:r w:rsidRPr="005176B8">
        <w:t>NOTE 0a:</w:t>
      </w:r>
      <w:r w:rsidRPr="005176B8">
        <w:tab/>
        <w:t>The L2 U2N Remote UE does not need to monitor the PO in order to receive the paging message.</w:t>
      </w:r>
    </w:p>
    <w:p w14:paraId="379B55C8" w14:textId="77777777" w:rsidR="00D66D4E" w:rsidRPr="005176B8" w:rsidRDefault="00D66D4E" w:rsidP="00D66D4E">
      <w:pPr>
        <w:pStyle w:val="NO"/>
      </w:pPr>
      <w:r w:rsidRPr="005176B8">
        <w:t>NOTE 0b:</w:t>
      </w:r>
      <w:r w:rsidRPr="005176B8">
        <w:tab/>
        <w:t>While the SDT procedure is ongoing in RRC_INACTIVE state, the UE monitors the PO in order to receive only the Short Message as specified in TS 38.331 [3].</w:t>
      </w:r>
    </w:p>
    <w:p w14:paraId="5D36B358" w14:textId="77777777" w:rsidR="00D66D4E" w:rsidRPr="005176B8" w:rsidRDefault="00D66D4E" w:rsidP="00D66D4E">
      <w:r w:rsidRPr="005176B8">
        <w:t>The PF</w:t>
      </w:r>
      <w:r w:rsidRPr="005176B8">
        <w:rPr>
          <w:lang w:eastAsia="zh-CN"/>
        </w:rPr>
        <w:t xml:space="preserve"> and</w:t>
      </w:r>
      <w:r w:rsidRPr="005176B8">
        <w:t xml:space="preserve"> PO for paging</w:t>
      </w:r>
      <w:r w:rsidRPr="005176B8">
        <w:rPr>
          <w:lang w:eastAsia="zh-CN"/>
        </w:rPr>
        <w:t xml:space="preserve"> are</w:t>
      </w:r>
      <w:r w:rsidRPr="005176B8">
        <w:t xml:space="preserve"> determined by the following formulae:</w:t>
      </w:r>
    </w:p>
    <w:p w14:paraId="168B2112" w14:textId="77777777" w:rsidR="00D66D4E" w:rsidRPr="005176B8" w:rsidRDefault="00D66D4E" w:rsidP="00D66D4E">
      <w:pPr>
        <w:pStyle w:val="B1"/>
      </w:pPr>
      <w:r w:rsidRPr="005176B8">
        <w:t>SFN for the PF is determined by:</w:t>
      </w:r>
    </w:p>
    <w:p w14:paraId="72806ACE" w14:textId="77777777" w:rsidR="00D66D4E" w:rsidRPr="005176B8" w:rsidRDefault="00D66D4E" w:rsidP="00D66D4E">
      <w:pPr>
        <w:pStyle w:val="B2"/>
        <w:rPr>
          <w:lang w:val="fr-FR"/>
        </w:rPr>
      </w:pPr>
      <w:r w:rsidRPr="005176B8">
        <w:rPr>
          <w:lang w:val="fr-FR"/>
        </w:rPr>
        <w:t xml:space="preserve">(SFN + PF_offset) mod T = (T div </w:t>
      </w:r>
      <w:proofErr w:type="gramStart"/>
      <w:r w:rsidRPr="005176B8">
        <w:rPr>
          <w:lang w:val="fr-FR"/>
        </w:rPr>
        <w:t>N)*</w:t>
      </w:r>
      <w:proofErr w:type="gramEnd"/>
      <w:r w:rsidRPr="005176B8">
        <w:rPr>
          <w:lang w:val="fr-FR"/>
        </w:rPr>
        <w:t>(UE_ID mod N)</w:t>
      </w:r>
    </w:p>
    <w:p w14:paraId="438E54AD" w14:textId="77777777" w:rsidR="00D66D4E" w:rsidRPr="005176B8" w:rsidRDefault="00D66D4E" w:rsidP="00D66D4E">
      <w:pPr>
        <w:pStyle w:val="B1"/>
      </w:pPr>
      <w:r w:rsidRPr="005176B8">
        <w:t>Index (i_s), indicating the index of the PO is determined by:</w:t>
      </w:r>
    </w:p>
    <w:p w14:paraId="465343CB" w14:textId="77777777" w:rsidR="00D66D4E" w:rsidRPr="005176B8" w:rsidRDefault="00D66D4E" w:rsidP="00D66D4E">
      <w:pPr>
        <w:pStyle w:val="B2"/>
      </w:pPr>
      <w:r w:rsidRPr="005176B8">
        <w:t>i_s = floor (UE_ID/N) mod Ns</w:t>
      </w:r>
    </w:p>
    <w:p w14:paraId="035C9F83" w14:textId="77777777" w:rsidR="00D66D4E" w:rsidRPr="005176B8" w:rsidRDefault="00D66D4E" w:rsidP="00D66D4E">
      <w:r w:rsidRPr="005176B8">
        <w:t xml:space="preserve">The PDCCH monitoring occasions for paging are determined according to </w:t>
      </w:r>
      <w:r w:rsidRPr="005176B8">
        <w:rPr>
          <w:i/>
        </w:rPr>
        <w:t xml:space="preserve">pagingSearchSpace </w:t>
      </w:r>
      <w:r w:rsidRPr="005176B8">
        <w:t xml:space="preserve">as specified in TS 38.213 [4] and </w:t>
      </w:r>
      <w:r w:rsidRPr="005176B8">
        <w:rPr>
          <w:i/>
        </w:rPr>
        <w:t>firstPDCCH-MonitoringOccasionOfPO</w:t>
      </w:r>
      <w:r w:rsidRPr="005176B8">
        <w:t xml:space="preserve"> and </w:t>
      </w:r>
      <w:r w:rsidRPr="005176B8">
        <w:rPr>
          <w:i/>
        </w:rPr>
        <w:t>nrofPDCCH-MonitoringOccasionPerSSB-InPO</w:t>
      </w:r>
      <w:r w:rsidRPr="005176B8">
        <w:t xml:space="preserve"> if</w:t>
      </w:r>
      <w:r w:rsidRPr="005176B8">
        <w:rPr>
          <w:i/>
        </w:rPr>
        <w:t xml:space="preserve"> </w:t>
      </w:r>
      <w:r w:rsidRPr="005176B8">
        <w:t>configured as specified in TS 38.331 [3]. W</w:t>
      </w:r>
      <w:r w:rsidRPr="005176B8">
        <w:rPr>
          <w:lang w:eastAsia="zh-CN"/>
        </w:rPr>
        <w:t xml:space="preserve">hen </w:t>
      </w:r>
      <w:r w:rsidRPr="005176B8">
        <w:rPr>
          <w:i/>
        </w:rPr>
        <w:t>SearchSpaceId</w:t>
      </w:r>
      <w:r w:rsidRPr="005176B8">
        <w:t xml:space="preserve"> = 0</w:t>
      </w:r>
      <w:r w:rsidRPr="005176B8">
        <w:rPr>
          <w:lang w:eastAsia="zh-CN"/>
        </w:rPr>
        <w:t xml:space="preserve"> is configured for </w:t>
      </w:r>
      <w:r w:rsidRPr="005176B8">
        <w:rPr>
          <w:i/>
        </w:rPr>
        <w:t>pagingSearchSpace</w:t>
      </w:r>
      <w:r w:rsidRPr="005176B8">
        <w:rPr>
          <w:lang w:eastAsia="zh-CN"/>
        </w:rPr>
        <w:t xml:space="preserve">, </w:t>
      </w:r>
      <w:r w:rsidRPr="005176B8">
        <w:t>the PDCCH monitoring occasions for paging are same as for RMSI as defined in clause 13 in TS 38.213 [4].</w:t>
      </w:r>
    </w:p>
    <w:p w14:paraId="13601320" w14:textId="77777777" w:rsidR="00D66D4E" w:rsidRPr="005176B8" w:rsidRDefault="00D66D4E" w:rsidP="00D66D4E">
      <w:pPr>
        <w:rPr>
          <w:bCs/>
        </w:rPr>
      </w:pPr>
      <w:bookmarkStart w:id="74" w:name="_Hlk515815985"/>
      <w:r w:rsidRPr="005176B8">
        <w:rPr>
          <w:lang w:eastAsia="zh-CN"/>
        </w:rPr>
        <w:t xml:space="preserve">When </w:t>
      </w:r>
      <w:r w:rsidRPr="005176B8">
        <w:rPr>
          <w:i/>
        </w:rPr>
        <w:t>SearchSpaceId</w:t>
      </w:r>
      <w:r w:rsidRPr="005176B8">
        <w:t xml:space="preserve"> = 0</w:t>
      </w:r>
      <w:r w:rsidRPr="005176B8">
        <w:rPr>
          <w:lang w:eastAsia="zh-CN"/>
        </w:rPr>
        <w:t xml:space="preserve"> is configured for </w:t>
      </w:r>
      <w:r w:rsidRPr="005176B8">
        <w:rPr>
          <w:i/>
        </w:rPr>
        <w:t>pagingSearchSpace</w:t>
      </w:r>
      <w:r w:rsidRPr="005176B8">
        <w:rPr>
          <w:bCs/>
        </w:rPr>
        <w:t xml:space="preserve">, Ns is either 1 or 2. For Ns = 1, there is only one PO which starts </w:t>
      </w:r>
      <w:r w:rsidRPr="005176B8">
        <w:rPr>
          <w:bCs/>
          <w:lang w:eastAsia="ko-KR"/>
        </w:rPr>
        <w:t xml:space="preserve">from the first PDCCH monitoring occasion for paging </w:t>
      </w:r>
      <w:r w:rsidRPr="005176B8">
        <w:rPr>
          <w:bCs/>
        </w:rPr>
        <w:t>in the PF. For Ns = 2, PO is either in the first half frame (i_s = 0) or the second half frame (i_s = 1) of the PF.</w:t>
      </w:r>
    </w:p>
    <w:p w14:paraId="67CA5E62" w14:textId="77777777" w:rsidR="00D66D4E" w:rsidRPr="005176B8" w:rsidRDefault="00D66D4E" w:rsidP="00D66D4E">
      <w:pPr>
        <w:rPr>
          <w:lang w:eastAsia="ko-KR"/>
        </w:rPr>
      </w:pPr>
      <w:r w:rsidRPr="005176B8">
        <w:rPr>
          <w:lang w:eastAsia="zh-CN"/>
        </w:rPr>
        <w:t xml:space="preserve">When </w:t>
      </w:r>
      <w:r w:rsidRPr="005176B8">
        <w:rPr>
          <w:i/>
        </w:rPr>
        <w:t>SearchSpaceId</w:t>
      </w:r>
      <w:r w:rsidRPr="005176B8">
        <w:t xml:space="preserve"> </w:t>
      </w:r>
      <w:r w:rsidRPr="005176B8">
        <w:rPr>
          <w:lang w:eastAsia="zh-CN"/>
        </w:rPr>
        <w:t xml:space="preserve">other than 0 is configured for </w:t>
      </w:r>
      <w:r w:rsidRPr="005176B8">
        <w:rPr>
          <w:i/>
        </w:rPr>
        <w:t>pagingSearchSpace</w:t>
      </w:r>
      <w:r w:rsidRPr="005176B8">
        <w:rPr>
          <w:i/>
          <w:lang w:eastAsia="zh-CN"/>
        </w:rPr>
        <w:t xml:space="preserve">, </w:t>
      </w:r>
      <w:r w:rsidRPr="005176B8">
        <w:t xml:space="preserve">the UE monitors the (i_s + </w:t>
      </w:r>
      <w:proofErr w:type="gramStart"/>
      <w:r w:rsidRPr="005176B8">
        <w:t>1)</w:t>
      </w:r>
      <w:r w:rsidRPr="005176B8">
        <w:rPr>
          <w:vertAlign w:val="superscript"/>
        </w:rPr>
        <w:t>th</w:t>
      </w:r>
      <w:proofErr w:type="gramEnd"/>
      <w:r w:rsidRPr="005176B8">
        <w:t xml:space="preserve"> PO.</w:t>
      </w:r>
      <w:r w:rsidRPr="005176B8">
        <w:rPr>
          <w:lang w:eastAsia="ko-KR"/>
        </w:rPr>
        <w:t xml:space="preserve"> A</w:t>
      </w:r>
      <w:r w:rsidRPr="005176B8">
        <w:t xml:space="preserve"> PO </w:t>
      </w:r>
      <w:r w:rsidRPr="005176B8">
        <w:rPr>
          <w:lang w:eastAsia="ko-KR"/>
        </w:rPr>
        <w:t xml:space="preserve">is a set of 'S*X ' consecutive </w:t>
      </w:r>
      <w:r w:rsidRPr="005176B8">
        <w:t>PDCCH monitoring occasion</w:t>
      </w:r>
      <w:r w:rsidRPr="005176B8">
        <w:rPr>
          <w:lang w:eastAsia="ko-KR"/>
        </w:rPr>
        <w:t xml:space="preserve">s </w:t>
      </w:r>
      <w:r w:rsidRPr="005176B8">
        <w:t>where</w:t>
      </w:r>
      <w:r w:rsidRPr="005176B8">
        <w:rPr>
          <w:lang w:eastAsia="ko-KR"/>
        </w:rPr>
        <w:t xml:space="preserve"> 'S'</w:t>
      </w:r>
      <w:r w:rsidRPr="005176B8">
        <w:t xml:space="preserve"> is the number of actual transmitted SSBs determined according to </w:t>
      </w:r>
      <w:r w:rsidRPr="005176B8">
        <w:rPr>
          <w:i/>
        </w:rPr>
        <w:t>ssb-PositionsInBurst</w:t>
      </w:r>
      <w:r w:rsidRPr="005176B8">
        <w:t xml:space="preserve"> in</w:t>
      </w:r>
      <w:r w:rsidRPr="005176B8">
        <w:rPr>
          <w:i/>
        </w:rPr>
        <w:t xml:space="preserve"> SIB1</w:t>
      </w:r>
      <w:r w:rsidRPr="005176B8">
        <w:t xml:space="preserve"> and X is the </w:t>
      </w:r>
      <w:r w:rsidRPr="005176B8">
        <w:rPr>
          <w:i/>
        </w:rPr>
        <w:t>nrofPDCCH-MonitoringOccasionPerSSB-InPO</w:t>
      </w:r>
      <w:r w:rsidRPr="005176B8">
        <w:rPr>
          <w:lang w:eastAsia="ko-KR"/>
        </w:rPr>
        <w:t xml:space="preserve"> if configured or is equal to 1 otherwise. The</w:t>
      </w:r>
      <w:r w:rsidRPr="005176B8">
        <w:t xml:space="preserve"> [x*S+K]</w:t>
      </w:r>
      <w:r w:rsidRPr="005176B8">
        <w:rPr>
          <w:vertAlign w:val="superscript"/>
        </w:rPr>
        <w:t>th</w:t>
      </w:r>
      <w:r w:rsidRPr="005176B8">
        <w:t xml:space="preserve"> </w:t>
      </w:r>
      <w:r w:rsidRPr="005176B8">
        <w:rPr>
          <w:lang w:eastAsia="ko-KR"/>
        </w:rPr>
        <w:t xml:space="preserve">PDCCH </w:t>
      </w:r>
      <w:r w:rsidRPr="005176B8">
        <w:t xml:space="preserve">monitoring occasion </w:t>
      </w:r>
      <w:r w:rsidRPr="005176B8">
        <w:rPr>
          <w:lang w:eastAsia="ko-KR"/>
        </w:rPr>
        <w:t xml:space="preserve">for paging </w:t>
      </w:r>
      <w:r w:rsidRPr="005176B8">
        <w:t>in the PO correspond</w:t>
      </w:r>
      <w:r w:rsidRPr="005176B8">
        <w:rPr>
          <w:lang w:eastAsia="ko-KR"/>
        </w:rPr>
        <w:t>s</w:t>
      </w:r>
      <w:r w:rsidRPr="005176B8">
        <w:t xml:space="preserve"> to the K</w:t>
      </w:r>
      <w:r w:rsidRPr="005176B8">
        <w:rPr>
          <w:vertAlign w:val="superscript"/>
          <w:lang w:eastAsia="ko-KR"/>
        </w:rPr>
        <w:t>th</w:t>
      </w:r>
      <w:r w:rsidRPr="005176B8">
        <w:rPr>
          <w:lang w:eastAsia="ko-KR"/>
        </w:rPr>
        <w:t xml:space="preserve"> </w:t>
      </w:r>
      <w:r w:rsidRPr="005176B8">
        <w:t>transmitted SSB, where x=</w:t>
      </w:r>
      <w:proofErr w:type="gramStart"/>
      <w:r w:rsidRPr="005176B8">
        <w:t>0,1,…</w:t>
      </w:r>
      <w:proofErr w:type="gramEnd"/>
      <w:r w:rsidRPr="005176B8">
        <w:t>,X-1, K=1,2,…,S</w:t>
      </w:r>
      <w:r w:rsidRPr="005176B8">
        <w:rPr>
          <w:lang w:eastAsia="ko-KR"/>
        </w:rPr>
        <w:t xml:space="preserve">. The </w:t>
      </w:r>
      <w:r w:rsidRPr="005176B8">
        <w:t>PDCCH monitoring occasions</w:t>
      </w:r>
      <w:r w:rsidRPr="005176B8">
        <w:rPr>
          <w:lang w:eastAsia="ko-KR"/>
        </w:rPr>
        <w:t xml:space="preserve"> </w:t>
      </w:r>
      <w:r w:rsidRPr="005176B8">
        <w:t>for</w:t>
      </w:r>
      <w:r w:rsidRPr="005176B8">
        <w:rPr>
          <w:lang w:eastAsia="ko-KR"/>
        </w:rPr>
        <w:t xml:space="preserve"> paging which do not overlap with UL symbols </w:t>
      </w:r>
      <w:r w:rsidRPr="005176B8">
        <w:t xml:space="preserve">(determined according to </w:t>
      </w:r>
      <w:r w:rsidRPr="005176B8">
        <w:rPr>
          <w:i/>
        </w:rPr>
        <w:t>tdd-UL-DL-ConfigurationCommon</w:t>
      </w:r>
      <w:r w:rsidRPr="005176B8">
        <w:t>) are sequentially numbered from zero</w:t>
      </w:r>
      <w:r w:rsidRPr="005176B8">
        <w:rPr>
          <w:lang w:eastAsia="ko-KR"/>
        </w:rPr>
        <w:t xml:space="preserve"> </w:t>
      </w:r>
      <w:r w:rsidRPr="005176B8">
        <w:t xml:space="preserve">starting from </w:t>
      </w:r>
      <w:r w:rsidRPr="005176B8">
        <w:rPr>
          <w:lang w:eastAsia="ko-KR"/>
        </w:rPr>
        <w:t xml:space="preserve">the </w:t>
      </w:r>
      <w:r w:rsidRPr="005176B8">
        <w:t xml:space="preserve">first PDCCH monitoring occasion </w:t>
      </w:r>
      <w:r w:rsidRPr="005176B8">
        <w:rPr>
          <w:lang w:eastAsia="ko-KR"/>
        </w:rPr>
        <w:t xml:space="preserve">for paging </w:t>
      </w:r>
      <w:r w:rsidRPr="005176B8">
        <w:t>in the PF.</w:t>
      </w:r>
      <w:r w:rsidRPr="005176B8">
        <w:rPr>
          <w:lang w:eastAsia="ko-KR"/>
        </w:rPr>
        <w:t xml:space="preserve"> </w:t>
      </w:r>
      <w:r w:rsidRPr="005176B8">
        <w:t xml:space="preserve">When </w:t>
      </w:r>
      <w:r w:rsidRPr="005176B8">
        <w:rPr>
          <w:i/>
        </w:rPr>
        <w:t xml:space="preserve">firstPDCCH-MonitoringOccasionOfPO </w:t>
      </w:r>
      <w:r w:rsidRPr="005176B8">
        <w:t xml:space="preserve">is present, the starting PDCCH monitoring occasion number of (i_s + </w:t>
      </w:r>
      <w:proofErr w:type="gramStart"/>
      <w:r w:rsidRPr="005176B8">
        <w:t>1)</w:t>
      </w:r>
      <w:r w:rsidRPr="005176B8">
        <w:rPr>
          <w:vertAlign w:val="superscript"/>
        </w:rPr>
        <w:t>th</w:t>
      </w:r>
      <w:proofErr w:type="gramEnd"/>
      <w:r w:rsidRPr="005176B8">
        <w:t xml:space="preserve"> PO </w:t>
      </w:r>
      <w:r w:rsidRPr="005176B8">
        <w:rPr>
          <w:lang w:eastAsia="ko-KR"/>
        </w:rPr>
        <w:t xml:space="preserve">is </w:t>
      </w:r>
      <w:r w:rsidRPr="005176B8">
        <w:t>the (i_s + 1)</w:t>
      </w:r>
      <w:r w:rsidRPr="005176B8">
        <w:rPr>
          <w:vertAlign w:val="superscript"/>
        </w:rPr>
        <w:t>th</w:t>
      </w:r>
      <w:r w:rsidRPr="005176B8">
        <w:t xml:space="preserve"> value of the </w:t>
      </w:r>
      <w:r w:rsidRPr="005176B8">
        <w:rPr>
          <w:i/>
        </w:rPr>
        <w:t>firstPDCCH-MonitoringOccasionOfPO</w:t>
      </w:r>
      <w:r w:rsidRPr="005176B8">
        <w:t xml:space="preserve"> parameter; </w:t>
      </w:r>
      <w:r w:rsidRPr="005176B8">
        <w:rPr>
          <w:lang w:eastAsia="ko-KR"/>
        </w:rPr>
        <w:t xml:space="preserve">otherwise, </w:t>
      </w:r>
      <w:r w:rsidRPr="005176B8">
        <w:t xml:space="preserve">it is equal to i_s * </w:t>
      </w:r>
      <w:r w:rsidRPr="005176B8">
        <w:rPr>
          <w:lang w:eastAsia="ko-KR"/>
        </w:rPr>
        <w:t xml:space="preserve">S*X. If X &gt; 1, when the UE detects </w:t>
      </w:r>
      <w:r w:rsidRPr="005176B8">
        <w:t>a PDCCH transmission addressed to P-RNTI within its PO, the UE is not required to monitor the subsequent PDCCH monitoring occasions for this PO</w:t>
      </w:r>
      <w:r w:rsidRPr="005176B8">
        <w:rPr>
          <w:lang w:eastAsia="ko-KR"/>
        </w:rPr>
        <w:t>.</w:t>
      </w:r>
    </w:p>
    <w:p w14:paraId="5993B270" w14:textId="77777777" w:rsidR="00D66D4E" w:rsidRPr="005176B8" w:rsidRDefault="00D66D4E" w:rsidP="00D66D4E">
      <w:pPr>
        <w:pStyle w:val="NO"/>
      </w:pPr>
      <w:r w:rsidRPr="005176B8">
        <w:t>NOTE 1:</w:t>
      </w:r>
      <w:r w:rsidRPr="005176B8">
        <w:tab/>
        <w:t>A PO associated with a PF may start in the PF or after the PF.</w:t>
      </w:r>
    </w:p>
    <w:bookmarkEnd w:id="74"/>
    <w:p w14:paraId="12314E8D" w14:textId="77777777" w:rsidR="00D66D4E" w:rsidRPr="005176B8" w:rsidRDefault="00D66D4E" w:rsidP="00D66D4E">
      <w:pPr>
        <w:pStyle w:val="NO"/>
      </w:pPr>
      <w:r w:rsidRPr="005176B8">
        <w:t>NOTE 2:</w:t>
      </w:r>
      <w:r w:rsidRPr="005176B8">
        <w:tab/>
        <w:t xml:space="preserve">The PDCCH monitoring occasions for a PO can span multiple radio frames. When </w:t>
      </w:r>
      <w:r w:rsidRPr="005176B8">
        <w:rPr>
          <w:i/>
        </w:rPr>
        <w:t>SearchSpaceId</w:t>
      </w:r>
      <w:r w:rsidRPr="005176B8">
        <w:t xml:space="preserve"> other than 0 is configured for </w:t>
      </w:r>
      <w:r w:rsidRPr="005176B8">
        <w:rPr>
          <w:i/>
        </w:rPr>
        <w:t>paging-SearchSpace</w:t>
      </w:r>
      <w:r w:rsidRPr="005176B8">
        <w:t xml:space="preserve"> the PDCCH monitoring occasions for a PO can span multiple periods of the paging search space.</w:t>
      </w:r>
    </w:p>
    <w:p w14:paraId="089F453A" w14:textId="77777777" w:rsidR="00D66D4E" w:rsidRPr="005176B8" w:rsidRDefault="00D66D4E" w:rsidP="00D66D4E">
      <w:r w:rsidRPr="005176B8">
        <w:t>The following parameters are used for the calculation of PF and i_s above:</w:t>
      </w:r>
    </w:p>
    <w:p w14:paraId="612F78EB" w14:textId="77777777" w:rsidR="00D66D4E" w:rsidRPr="005176B8" w:rsidRDefault="00D66D4E" w:rsidP="00D66D4E">
      <w:pPr>
        <w:pStyle w:val="B2"/>
        <w:rPr>
          <w:bCs/>
        </w:rPr>
      </w:pPr>
      <w:r w:rsidRPr="005176B8">
        <w:rPr>
          <w:bCs/>
        </w:rPr>
        <w:t>T: DRX cycle of the UE.</w:t>
      </w:r>
    </w:p>
    <w:p w14:paraId="753EA7B5" w14:textId="77777777" w:rsidR="00D66D4E" w:rsidRPr="005176B8" w:rsidRDefault="00D66D4E" w:rsidP="00D66D4E">
      <w:pPr>
        <w:pStyle w:val="B2"/>
      </w:pPr>
      <w:r w:rsidRPr="005176B8">
        <w:t>If the UE does not operate in eDRX as defined in clause 7.4:</w:t>
      </w:r>
    </w:p>
    <w:p w14:paraId="7FB4D0DF" w14:textId="77777777" w:rsidR="00D66D4E" w:rsidRPr="005176B8" w:rsidRDefault="00D66D4E" w:rsidP="00D66D4E">
      <w:pPr>
        <w:pStyle w:val="B2"/>
        <w:rPr>
          <w:lang w:eastAsia="zh-CN"/>
        </w:rPr>
      </w:pPr>
      <w:r w:rsidRPr="005176B8">
        <w:rPr>
          <w:bCs/>
        </w:rPr>
        <w:lastRenderedPageBreak/>
        <w:t>-</w:t>
      </w:r>
      <w:r w:rsidRPr="005176B8">
        <w:rPr>
          <w:bCs/>
        </w:rPr>
        <w:tab/>
      </w:r>
      <w:r w:rsidRPr="005176B8">
        <w:t xml:space="preserve">T is determined by the shortest of the UE specific DRX value configured by </w:t>
      </w:r>
      <w:proofErr w:type="gramStart"/>
      <w:r w:rsidRPr="005176B8">
        <w:t xml:space="preserve">RRC  </w:t>
      </w:r>
      <w:r w:rsidRPr="005176B8">
        <w:rPr>
          <w:rFonts w:eastAsia="SimSun"/>
          <w:lang w:eastAsia="x-none"/>
        </w:rPr>
        <w:t>(</w:t>
      </w:r>
      <w:proofErr w:type="gramEnd"/>
      <w:r w:rsidRPr="005176B8">
        <w:rPr>
          <w:rFonts w:eastAsia="SimSun"/>
          <w:lang w:eastAsia="x-none"/>
        </w:rPr>
        <w:t>if any),</w:t>
      </w:r>
      <w:r w:rsidRPr="005176B8">
        <w:t xml:space="preserve"> the </w:t>
      </w:r>
      <w:r w:rsidRPr="005176B8">
        <w:rPr>
          <w:rFonts w:eastAsia="SimSun"/>
          <w:lang w:eastAsia="x-none"/>
        </w:rPr>
        <w:t xml:space="preserve">UE specific DRX value configured by </w:t>
      </w:r>
      <w:r w:rsidRPr="005176B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56BE009C" w14:textId="77777777" w:rsidR="00D66D4E" w:rsidRPr="005176B8" w:rsidRDefault="00D66D4E" w:rsidP="00D66D4E">
      <w:pPr>
        <w:pStyle w:val="B2"/>
        <w:rPr>
          <w:rFonts w:eastAsia="MS Mincho"/>
          <w:lang w:eastAsia="ko-KR"/>
        </w:rPr>
      </w:pPr>
      <w:r w:rsidRPr="005176B8">
        <w:rPr>
          <w:rFonts w:eastAsia="MS Mincho"/>
          <w:lang w:eastAsia="ko-KR"/>
        </w:rPr>
        <w:t xml:space="preserve">In RRC_IDLE state, if </w:t>
      </w:r>
      <w:r w:rsidRPr="005176B8">
        <w:t xml:space="preserve">the UE operates in eDRX and </w:t>
      </w:r>
      <w:r w:rsidRPr="005176B8">
        <w:rPr>
          <w:rFonts w:eastAsia="MS Mincho"/>
          <w:lang w:eastAsia="ko-KR"/>
        </w:rPr>
        <w:t xml:space="preserve">eDRX is configured by upper layers, i.e., </w:t>
      </w:r>
      <w:r w:rsidRPr="005176B8">
        <w:t>T</w:t>
      </w:r>
      <w:r w:rsidRPr="005176B8">
        <w:rPr>
          <w:vertAlign w:val="subscript"/>
        </w:rPr>
        <w:t>eDRX, CN</w:t>
      </w:r>
      <w:r w:rsidRPr="005176B8">
        <w:t>,</w:t>
      </w:r>
      <w:r w:rsidRPr="005176B8">
        <w:rPr>
          <w:rFonts w:eastAsia="MS Mincho"/>
          <w:lang w:eastAsia="ko-KR"/>
        </w:rPr>
        <w:t xml:space="preserve"> according to clause 7.4:</w:t>
      </w:r>
    </w:p>
    <w:p w14:paraId="522A356A"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no longer than 1024 radio frames:</w:t>
      </w:r>
    </w:p>
    <w:p w14:paraId="38500E0E" w14:textId="77777777" w:rsidR="00D66D4E" w:rsidRPr="005176B8" w:rsidRDefault="00D66D4E" w:rsidP="00D66D4E">
      <w:pPr>
        <w:pStyle w:val="B3"/>
        <w:rPr>
          <w:lang w:eastAsia="ko-KR"/>
        </w:rPr>
      </w:pPr>
      <w:r w:rsidRPr="005176B8">
        <w:rPr>
          <w:lang w:eastAsia="ko-KR"/>
        </w:rPr>
        <w:t>-</w:t>
      </w:r>
      <w:r w:rsidRPr="005176B8">
        <w:rPr>
          <w:lang w:eastAsia="ko-KR"/>
        </w:rPr>
        <w:tab/>
        <w:t xml:space="preserve">T = </w:t>
      </w:r>
      <w:r w:rsidRPr="005176B8">
        <w:t>T</w:t>
      </w:r>
      <w:r w:rsidRPr="005176B8">
        <w:rPr>
          <w:vertAlign w:val="subscript"/>
        </w:rPr>
        <w:t xml:space="preserve">eDRX, </w:t>
      </w:r>
      <w:proofErr w:type="gramStart"/>
      <w:r w:rsidRPr="005176B8">
        <w:rPr>
          <w:vertAlign w:val="subscript"/>
        </w:rPr>
        <w:t>CN</w:t>
      </w:r>
      <w:r w:rsidRPr="005176B8">
        <w:rPr>
          <w:lang w:eastAsia="ko-KR"/>
        </w:rPr>
        <w:t>;</w:t>
      </w:r>
      <w:proofErr w:type="gramEnd"/>
    </w:p>
    <w:p w14:paraId="72381429"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else:</w:t>
      </w:r>
    </w:p>
    <w:p w14:paraId="6C6A6A5E" w14:textId="77777777" w:rsidR="00D66D4E" w:rsidRPr="005176B8" w:rsidRDefault="00D66D4E" w:rsidP="00D66D4E">
      <w:pPr>
        <w:pStyle w:val="B3"/>
      </w:pPr>
      <w:r w:rsidRPr="005176B8">
        <w:rPr>
          <w:lang w:eastAsia="ko-KR"/>
        </w:rPr>
        <w:t>-</w:t>
      </w:r>
      <w:r w:rsidRPr="005176B8">
        <w:rPr>
          <w:lang w:eastAsia="ko-KR"/>
        </w:rPr>
        <w:tab/>
      </w:r>
      <w:r w:rsidRPr="005176B8">
        <w:t>During CN configured PTW, T is determined by the shortest of UE specific DRX value, if configured by upper layers, and the default DRX value broadcast in system information.</w:t>
      </w:r>
    </w:p>
    <w:p w14:paraId="497F938E" w14:textId="77777777" w:rsidR="00D66D4E" w:rsidRPr="005176B8" w:rsidRDefault="00D66D4E" w:rsidP="00D66D4E">
      <w:pPr>
        <w:pStyle w:val="B2"/>
        <w:rPr>
          <w:rFonts w:eastAsia="MS Mincho"/>
          <w:lang w:eastAsia="ko-KR"/>
        </w:rPr>
      </w:pPr>
      <w:r w:rsidRPr="005176B8">
        <w:rPr>
          <w:rFonts w:eastAsia="MS Mincho"/>
          <w:lang w:eastAsia="ko-KR"/>
        </w:rPr>
        <w:t xml:space="preserve">In RRC_INACTIVE state, if </w:t>
      </w:r>
      <w:r w:rsidRPr="005176B8">
        <w:t>the UE operates in eDRX and</w:t>
      </w:r>
      <w:r w:rsidRPr="005176B8">
        <w:rPr>
          <w:rFonts w:eastAsia="MS Mincho"/>
          <w:lang w:eastAsia="ko-KR"/>
        </w:rPr>
        <w:t xml:space="preserve"> eDRX is configured by RRC, i.e., </w:t>
      </w:r>
      <w:r w:rsidRPr="005176B8">
        <w:t>T</w:t>
      </w:r>
      <w:r w:rsidRPr="005176B8">
        <w:rPr>
          <w:vertAlign w:val="subscript"/>
        </w:rPr>
        <w:t>eDRX, RAN</w:t>
      </w:r>
      <w:r w:rsidRPr="005176B8">
        <w:rPr>
          <w:rFonts w:eastAsia="MS Mincho"/>
          <w:lang w:eastAsia="ko-KR"/>
        </w:rPr>
        <w:t xml:space="preserve"> </w:t>
      </w:r>
      <w:r w:rsidRPr="005176B8">
        <w:rPr>
          <w:rFonts w:eastAsia="SimSun"/>
          <w:lang w:eastAsia="x-none"/>
        </w:rPr>
        <w:t>(if any)</w:t>
      </w:r>
      <w:r w:rsidRPr="005176B8">
        <w:rPr>
          <w:rFonts w:eastAsia="MS Mincho"/>
          <w:lang w:eastAsia="ko-KR"/>
        </w:rPr>
        <w:t xml:space="preserve">, and upper layers, i.e., </w:t>
      </w:r>
      <w:r w:rsidRPr="005176B8">
        <w:t>T</w:t>
      </w:r>
      <w:r w:rsidRPr="005176B8">
        <w:rPr>
          <w:vertAlign w:val="subscript"/>
        </w:rPr>
        <w:t>eDRX, CN</w:t>
      </w:r>
      <w:r w:rsidRPr="005176B8">
        <w:t>,</w:t>
      </w:r>
      <w:r w:rsidRPr="005176B8">
        <w:rPr>
          <w:rFonts w:eastAsia="MS Mincho"/>
          <w:lang w:eastAsia="ko-KR"/>
        </w:rPr>
        <w:t xml:space="preserve"> as defined in clause 7.4:</w:t>
      </w:r>
    </w:p>
    <w:p w14:paraId="3E4C8EB8"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both </w:t>
      </w:r>
      <w:r w:rsidRPr="005176B8">
        <w:t>T</w:t>
      </w:r>
      <w:r w:rsidRPr="005176B8">
        <w:rPr>
          <w:vertAlign w:val="subscript"/>
        </w:rPr>
        <w:t>eDRX, CN</w:t>
      </w:r>
      <w:r w:rsidRPr="005176B8">
        <w:t xml:space="preserve"> and used T</w:t>
      </w:r>
      <w:r w:rsidRPr="005176B8">
        <w:rPr>
          <w:vertAlign w:val="subscript"/>
        </w:rPr>
        <w:t>eDRX, RAN</w:t>
      </w:r>
      <w:r w:rsidRPr="005176B8">
        <w:t xml:space="preserve"> </w:t>
      </w:r>
      <w:r w:rsidRPr="005176B8">
        <w:rPr>
          <w:rFonts w:eastAsia="MS Mincho"/>
          <w:lang w:eastAsia="ko-KR"/>
        </w:rPr>
        <w:t xml:space="preserve">are no longer than 1024 radio frames, T = </w:t>
      </w:r>
      <w:proofErr w:type="gramStart"/>
      <w:r w:rsidRPr="005176B8">
        <w:rPr>
          <w:rFonts w:eastAsia="MS Mincho"/>
          <w:lang w:eastAsia="ko-KR"/>
        </w:rPr>
        <w:t>min{</w:t>
      </w:r>
      <w:proofErr w:type="gramEnd"/>
      <w:r w:rsidRPr="005176B8">
        <w:t>T</w:t>
      </w:r>
      <w:r w:rsidRPr="005176B8">
        <w:rPr>
          <w:vertAlign w:val="subscript"/>
        </w:rPr>
        <w:t>eDRX, RAN</w:t>
      </w:r>
      <w:r w:rsidRPr="005176B8">
        <w:rPr>
          <w:rFonts w:eastAsia="MS Mincho"/>
          <w:lang w:eastAsia="ko-KR"/>
        </w:rPr>
        <w:t xml:space="preserve">, </w:t>
      </w:r>
      <w:r w:rsidRPr="005176B8">
        <w:t>T</w:t>
      </w:r>
      <w:r w:rsidRPr="005176B8">
        <w:rPr>
          <w:vertAlign w:val="subscript"/>
        </w:rPr>
        <w:t>eDRX, CN</w:t>
      </w:r>
      <w:r w:rsidRPr="005176B8">
        <w:rPr>
          <w:rFonts w:eastAsia="MS Mincho"/>
          <w:lang w:eastAsia="ko-KR"/>
        </w:rPr>
        <w:t>}.</w:t>
      </w:r>
    </w:p>
    <w:p w14:paraId="1A0C0469"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no longer than 1024 radio frames and no </w:t>
      </w:r>
      <w:r w:rsidRPr="005176B8">
        <w:t>T</w:t>
      </w:r>
      <w:r w:rsidRPr="005176B8">
        <w:rPr>
          <w:vertAlign w:val="subscript"/>
        </w:rPr>
        <w:t>eDRX, RAN</w:t>
      </w:r>
      <w:r w:rsidRPr="005176B8">
        <w:t xml:space="preserve"> </w:t>
      </w:r>
      <w:r w:rsidRPr="005176B8">
        <w:rPr>
          <w:rFonts w:eastAsia="MS Mincho"/>
          <w:lang w:eastAsia="ko-KR"/>
        </w:rPr>
        <w:t xml:space="preserve">is configured or used, </w:t>
      </w:r>
      <w:r w:rsidRPr="005176B8">
        <w:rPr>
          <w:rFonts w:eastAsia="Yu Mincho"/>
        </w:rPr>
        <w:t>T is determined by the shortest of UE specific DRX value configured by RRC and T</w:t>
      </w:r>
      <w:r w:rsidRPr="005176B8">
        <w:rPr>
          <w:rFonts w:eastAsia="Yu Mincho"/>
          <w:vertAlign w:val="subscript"/>
        </w:rPr>
        <w:t>eDRX, CN</w:t>
      </w:r>
      <w:r w:rsidRPr="005176B8">
        <w:rPr>
          <w:rFonts w:eastAsia="MS Mincho"/>
          <w:lang w:eastAsia="ko-KR"/>
        </w:rPr>
        <w:t>.</w:t>
      </w:r>
    </w:p>
    <w:p w14:paraId="5A11E245" w14:textId="77777777" w:rsidR="00D66D4E" w:rsidRPr="005176B8" w:rsidRDefault="00D66D4E" w:rsidP="00D66D4E">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longer than 1024 radio frames:</w:t>
      </w:r>
    </w:p>
    <w:p w14:paraId="7B225EC2" w14:textId="77777777" w:rsidR="00D66D4E" w:rsidRPr="005176B8" w:rsidRDefault="00D66D4E" w:rsidP="00D66D4E">
      <w:pPr>
        <w:pStyle w:val="B3"/>
        <w:rPr>
          <w:lang w:eastAsia="ko-KR"/>
        </w:rPr>
      </w:pPr>
      <w:r w:rsidRPr="005176B8">
        <w:rPr>
          <w:lang w:eastAsia="ko-KR"/>
        </w:rPr>
        <w:t>-</w:t>
      </w:r>
      <w:r w:rsidRPr="005176B8">
        <w:rPr>
          <w:lang w:eastAsia="ko-KR"/>
        </w:rPr>
        <w:tab/>
        <w:t xml:space="preserve">If </w:t>
      </w:r>
      <w:r w:rsidRPr="005176B8">
        <w:t>T</w:t>
      </w:r>
      <w:r w:rsidRPr="005176B8">
        <w:rPr>
          <w:vertAlign w:val="subscript"/>
        </w:rPr>
        <w:t>eDRX, RAN</w:t>
      </w:r>
      <w:r w:rsidRPr="005176B8">
        <w:rPr>
          <w:lang w:eastAsia="ko-KR"/>
        </w:rPr>
        <w:t xml:space="preserve"> is not configured or used:</w:t>
      </w:r>
    </w:p>
    <w:p w14:paraId="709A35AE" w14:textId="77777777" w:rsidR="00D66D4E" w:rsidRPr="005176B8" w:rsidRDefault="00D66D4E" w:rsidP="00D66D4E">
      <w:pPr>
        <w:pStyle w:val="B4"/>
      </w:pPr>
      <w:r w:rsidRPr="005176B8">
        <w:t>-</w:t>
      </w:r>
      <w:r w:rsidRPr="005176B8">
        <w:tab/>
        <w:t xml:space="preserve">During CN configured PTW, T is determined by the shortest of the UE specific DRX value configured by RRC, the </w:t>
      </w:r>
      <w:r w:rsidRPr="005176B8">
        <w:rPr>
          <w:rFonts w:eastAsia="SimSun"/>
          <w:lang w:eastAsia="x-none"/>
        </w:rPr>
        <w:t xml:space="preserve">UE specific DRX value configured by </w:t>
      </w:r>
      <w:r w:rsidRPr="005176B8">
        <w:t xml:space="preserve">upper layers (if any), and a default DRX value broadcast in system information. Outside the CN configured PTW, T is determined by the UE specific DRX value configured by </w:t>
      </w:r>
      <w:proofErr w:type="gramStart"/>
      <w:r w:rsidRPr="005176B8">
        <w:t>RRC;</w:t>
      </w:r>
      <w:proofErr w:type="gramEnd"/>
    </w:p>
    <w:p w14:paraId="670A4221" w14:textId="77777777" w:rsidR="00D66D4E" w:rsidRPr="005176B8" w:rsidRDefault="00D66D4E" w:rsidP="00D66D4E">
      <w:pPr>
        <w:pStyle w:val="B3"/>
      </w:pPr>
      <w:r w:rsidRPr="005176B8">
        <w:t>-</w:t>
      </w:r>
      <w:r w:rsidRPr="005176B8">
        <w:tab/>
        <w:t>else if used T</w:t>
      </w:r>
      <w:r w:rsidRPr="005176B8">
        <w:rPr>
          <w:vertAlign w:val="subscript"/>
        </w:rPr>
        <w:t>eDRX, RAN</w:t>
      </w:r>
      <w:r w:rsidRPr="005176B8">
        <w:t xml:space="preserve"> is no longer than 1024 radio frames:</w:t>
      </w:r>
    </w:p>
    <w:p w14:paraId="0F97D7D0" w14:textId="77777777" w:rsidR="00D66D4E" w:rsidRPr="005176B8" w:rsidRDefault="00D66D4E" w:rsidP="00D66D4E">
      <w:pPr>
        <w:pStyle w:val="B4"/>
      </w:pPr>
      <w:r w:rsidRPr="005176B8">
        <w:t>-</w:t>
      </w:r>
      <w:r w:rsidRPr="005176B8">
        <w:tab/>
        <w:t>During CN configured PTW, T is determined by the shortest of the UE specific DRX value, if configured by upper layers</w:t>
      </w:r>
      <w:r w:rsidRPr="005176B8" w:rsidDel="00A536B0">
        <w:t xml:space="preserve"> </w:t>
      </w:r>
      <w:r w:rsidRPr="005176B8">
        <w:t>and T</w:t>
      </w:r>
      <w:r w:rsidRPr="005176B8">
        <w:rPr>
          <w:vertAlign w:val="subscript"/>
        </w:rPr>
        <w:t>eDRX, RAN</w:t>
      </w:r>
      <w:r w:rsidRPr="005176B8">
        <w:t>, and a default DRX value broadcast in system information. Outside the CN configured PTW, T is determined by T</w:t>
      </w:r>
      <w:r w:rsidRPr="005176B8">
        <w:rPr>
          <w:vertAlign w:val="subscript"/>
        </w:rPr>
        <w:t xml:space="preserve">eDRX, </w:t>
      </w:r>
      <w:proofErr w:type="gramStart"/>
      <w:r w:rsidRPr="005176B8">
        <w:rPr>
          <w:vertAlign w:val="subscript"/>
        </w:rPr>
        <w:t>RAN;</w:t>
      </w:r>
      <w:proofErr w:type="gramEnd"/>
    </w:p>
    <w:p w14:paraId="4F3F08A6" w14:textId="77777777" w:rsidR="00D66D4E" w:rsidRPr="005176B8" w:rsidRDefault="00D66D4E" w:rsidP="00D66D4E">
      <w:pPr>
        <w:pStyle w:val="B3"/>
      </w:pPr>
      <w:r w:rsidRPr="005176B8">
        <w:t>-</w:t>
      </w:r>
      <w:r w:rsidRPr="005176B8">
        <w:tab/>
      </w:r>
      <w:r w:rsidRPr="005176B8">
        <w:rPr>
          <w:rFonts w:eastAsia="SimSun"/>
        </w:rPr>
        <w:t>else if used T</w:t>
      </w:r>
      <w:r w:rsidRPr="005176B8">
        <w:rPr>
          <w:rFonts w:eastAsia="SimSun"/>
          <w:vertAlign w:val="subscript"/>
        </w:rPr>
        <w:t>eDRX, RAN</w:t>
      </w:r>
      <w:r w:rsidRPr="005176B8">
        <w:rPr>
          <w:rFonts w:eastAsia="SimSun"/>
        </w:rPr>
        <w:t xml:space="preserve"> is longer than 1024 radio frames</w:t>
      </w:r>
      <w:r w:rsidRPr="005176B8">
        <w:t>:</w:t>
      </w:r>
    </w:p>
    <w:p w14:paraId="403BAA16" w14:textId="77777777" w:rsidR="00D66D4E" w:rsidRPr="005176B8" w:rsidRDefault="00D66D4E" w:rsidP="00D66D4E">
      <w:pPr>
        <w:pStyle w:val="B4"/>
      </w:pPr>
      <w:r w:rsidRPr="005176B8">
        <w:t>-</w:t>
      </w:r>
      <w:r w:rsidRPr="005176B8">
        <w:tab/>
      </w:r>
      <w:r w:rsidRPr="005176B8">
        <w:rPr>
          <w:rFonts w:eastAsia="SimSun"/>
        </w:rPr>
        <w:t xml:space="preserve">During the overlapped part of CN configured PTW and RAN configured PTW, T is determined by the shortest of the UE specific DRX value configured by RRC, </w:t>
      </w:r>
      <w:r w:rsidRPr="005176B8">
        <w:rPr>
          <w:rFonts w:eastAsia="SimSun"/>
          <w:lang w:eastAsia="zh-CN"/>
        </w:rPr>
        <w:t>the</w:t>
      </w:r>
      <w:r w:rsidRPr="005176B8">
        <w:rPr>
          <w:rFonts w:eastAsia="SimSun"/>
        </w:rPr>
        <w:t xml:space="preserve"> UE specific DRX value configured by upper layers (if any), and a default DRX value broadcast in system </w:t>
      </w:r>
      <w:proofErr w:type="gramStart"/>
      <w:r w:rsidRPr="005176B8">
        <w:rPr>
          <w:rFonts w:eastAsia="SimSun"/>
        </w:rPr>
        <w:t>information;</w:t>
      </w:r>
      <w:proofErr w:type="gramEnd"/>
    </w:p>
    <w:p w14:paraId="4BF8E968" w14:textId="77777777" w:rsidR="00D66D4E" w:rsidRPr="005176B8" w:rsidRDefault="00D66D4E" w:rsidP="00D66D4E">
      <w:pPr>
        <w:pStyle w:val="B4"/>
      </w:pPr>
      <w:r w:rsidRPr="005176B8">
        <w:t>-</w:t>
      </w:r>
      <w:r w:rsidRPr="005176B8">
        <w:tab/>
      </w:r>
      <w:r w:rsidRPr="005176B8">
        <w:rPr>
          <w:lang w:eastAsia="zh-CN"/>
        </w:rPr>
        <w:t xml:space="preserve">During CN </w:t>
      </w:r>
      <w:r w:rsidRPr="005176B8">
        <w:rPr>
          <w:rFonts w:eastAsia="SimSun"/>
        </w:rPr>
        <w:t xml:space="preserve">configured </w:t>
      </w:r>
      <w:r w:rsidRPr="005176B8">
        <w:rPr>
          <w:lang w:eastAsia="zh-CN"/>
        </w:rPr>
        <w:t xml:space="preserve">PTW and outside RAN </w:t>
      </w:r>
      <w:r w:rsidRPr="005176B8">
        <w:rPr>
          <w:rFonts w:eastAsia="SimSun"/>
        </w:rPr>
        <w:t xml:space="preserve">configured </w:t>
      </w:r>
      <w:r w:rsidRPr="005176B8">
        <w:rPr>
          <w:lang w:eastAsia="zh-CN"/>
        </w:rPr>
        <w:t xml:space="preserve">PTW, T </w:t>
      </w:r>
      <w:r w:rsidRPr="005176B8">
        <w:rPr>
          <w:rFonts w:eastAsia="SimSun"/>
        </w:rPr>
        <w:t>is determined by</w:t>
      </w:r>
      <w:r w:rsidRPr="005176B8">
        <w:t xml:space="preserve"> </w:t>
      </w:r>
      <w:r w:rsidRPr="005176B8">
        <w:rPr>
          <w:rFonts w:eastAsia="SimSun"/>
        </w:rPr>
        <w:t>the</w:t>
      </w:r>
      <w:r w:rsidRPr="005176B8">
        <w:rPr>
          <w:lang w:eastAsia="zh-CN"/>
        </w:rPr>
        <w:t xml:space="preserve"> </w:t>
      </w:r>
      <w:r w:rsidRPr="005176B8">
        <w:rPr>
          <w:rFonts w:eastAsia="SimSun"/>
        </w:rPr>
        <w:t>shortest of</w:t>
      </w:r>
      <w:r w:rsidRPr="005176B8">
        <w:rPr>
          <w:lang w:eastAsia="zh-CN"/>
        </w:rPr>
        <w:t xml:space="preserve"> </w:t>
      </w:r>
      <w:r w:rsidRPr="005176B8">
        <w:rPr>
          <w:rFonts w:eastAsia="SimSun"/>
        </w:rPr>
        <w:t xml:space="preserve">the UE specific DRX value configured by upper layers (if any), and a default DRX value broadcast in system </w:t>
      </w:r>
      <w:proofErr w:type="gramStart"/>
      <w:r w:rsidRPr="005176B8">
        <w:rPr>
          <w:rFonts w:eastAsia="SimSun"/>
        </w:rPr>
        <w:t>information</w:t>
      </w:r>
      <w:r w:rsidRPr="005176B8">
        <w:rPr>
          <w:lang w:eastAsia="zh-CN"/>
        </w:rPr>
        <w:t>;</w:t>
      </w:r>
      <w:proofErr w:type="gramEnd"/>
    </w:p>
    <w:p w14:paraId="271F0556" w14:textId="77777777" w:rsidR="00D66D4E" w:rsidRPr="005176B8" w:rsidRDefault="00D66D4E" w:rsidP="00D66D4E">
      <w:pPr>
        <w:pStyle w:val="B4"/>
      </w:pPr>
      <w:r w:rsidRPr="005176B8">
        <w:t>-</w:t>
      </w:r>
      <w:r w:rsidRPr="005176B8">
        <w:tab/>
      </w:r>
      <w:r w:rsidRPr="005176B8">
        <w:rPr>
          <w:rFonts w:eastAsia="SimSun"/>
        </w:rPr>
        <w:t>Outside CN configured PTW and during RAN configured PTW, T is determined by</w:t>
      </w:r>
      <w:r w:rsidRPr="005176B8">
        <w:t xml:space="preserve"> </w:t>
      </w:r>
      <w:r w:rsidRPr="005176B8">
        <w:rPr>
          <w:rFonts w:eastAsia="SimSun"/>
        </w:rPr>
        <w:t>the UE specific DRX value configured by RRC</w:t>
      </w:r>
      <w:r w:rsidRPr="005176B8">
        <w:t>.</w:t>
      </w:r>
    </w:p>
    <w:p w14:paraId="6C1C83D0" w14:textId="77777777" w:rsidR="00D66D4E" w:rsidRPr="005176B8" w:rsidRDefault="00D66D4E" w:rsidP="00D66D4E">
      <w:pPr>
        <w:pStyle w:val="B2"/>
        <w:rPr>
          <w:bCs/>
          <w:lang w:eastAsia="ko-KR"/>
        </w:rPr>
      </w:pPr>
      <w:r w:rsidRPr="005176B8">
        <w:rPr>
          <w:bCs/>
        </w:rPr>
        <w:t xml:space="preserve">N: number of total paging </w:t>
      </w:r>
      <w:r w:rsidRPr="005176B8">
        <w:rPr>
          <w:bCs/>
          <w:lang w:eastAsia="ko-KR"/>
        </w:rPr>
        <w:t>frames</w:t>
      </w:r>
      <w:r w:rsidRPr="005176B8">
        <w:rPr>
          <w:bCs/>
        </w:rPr>
        <w:t xml:space="preserve"> in T</w:t>
      </w:r>
    </w:p>
    <w:p w14:paraId="1CF9BF05" w14:textId="77777777" w:rsidR="00D66D4E" w:rsidRPr="005176B8" w:rsidRDefault="00D66D4E" w:rsidP="00D66D4E">
      <w:pPr>
        <w:pStyle w:val="B2"/>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3421F16B" w14:textId="77777777" w:rsidR="00D66D4E" w:rsidRPr="005176B8" w:rsidRDefault="00D66D4E" w:rsidP="00D66D4E">
      <w:pPr>
        <w:pStyle w:val="B2"/>
        <w:rPr>
          <w:lang w:eastAsia="zh-CN"/>
        </w:rPr>
      </w:pPr>
      <w:r w:rsidRPr="005176B8">
        <w:rPr>
          <w:lang w:eastAsia="zh-CN"/>
        </w:rPr>
        <w:t>PF_offset: offset used for PF determination</w:t>
      </w:r>
    </w:p>
    <w:p w14:paraId="15375E1B" w14:textId="77777777" w:rsidR="00D66D4E" w:rsidRPr="005176B8" w:rsidRDefault="00D66D4E" w:rsidP="00D66D4E">
      <w:pPr>
        <w:pStyle w:val="B2"/>
        <w:rPr>
          <w:bCs/>
        </w:rPr>
      </w:pPr>
      <w:r w:rsidRPr="005176B8">
        <w:rPr>
          <w:bCs/>
        </w:rPr>
        <w:t>UE_ID:</w:t>
      </w:r>
    </w:p>
    <w:p w14:paraId="0821E92F" w14:textId="77777777" w:rsidR="00D66D4E" w:rsidRPr="005176B8" w:rsidRDefault="00D66D4E" w:rsidP="00D66D4E">
      <w:pPr>
        <w:pStyle w:val="B2"/>
      </w:pPr>
      <w:r w:rsidRPr="005176B8">
        <w:t xml:space="preserve">If the UE operates in eDRX </w:t>
      </w:r>
      <w:r w:rsidRPr="005176B8">
        <w:rPr>
          <w:lang w:eastAsia="zh-CN"/>
        </w:rPr>
        <w:t>as specified in clause</w:t>
      </w:r>
      <w:r w:rsidRPr="005176B8">
        <w:t xml:space="preserve"> 7.4:</w:t>
      </w:r>
    </w:p>
    <w:p w14:paraId="17FB6C78" w14:textId="77777777" w:rsidR="00D66D4E" w:rsidRPr="005176B8" w:rsidRDefault="00D66D4E" w:rsidP="00D66D4E">
      <w:pPr>
        <w:pStyle w:val="B3"/>
      </w:pPr>
      <w:r w:rsidRPr="005176B8">
        <w:t>-</w:t>
      </w:r>
      <w:r w:rsidRPr="005176B8">
        <w:tab/>
        <w:t>5G-S-TMSI mod 4096</w:t>
      </w:r>
    </w:p>
    <w:p w14:paraId="237CFA82" w14:textId="77777777" w:rsidR="00D66D4E" w:rsidRPr="005176B8" w:rsidRDefault="00D66D4E" w:rsidP="00D66D4E">
      <w:pPr>
        <w:pStyle w:val="B2"/>
      </w:pPr>
      <w:r w:rsidRPr="005176B8">
        <w:t>else:</w:t>
      </w:r>
    </w:p>
    <w:p w14:paraId="0CA30893" w14:textId="77777777" w:rsidR="00D66D4E" w:rsidRPr="005176B8" w:rsidRDefault="00D66D4E" w:rsidP="00D66D4E">
      <w:pPr>
        <w:pStyle w:val="B3"/>
        <w:rPr>
          <w:lang w:eastAsia="zh-CN"/>
        </w:rPr>
      </w:pPr>
      <w:r w:rsidRPr="005176B8">
        <w:lastRenderedPageBreak/>
        <w:t>-</w:t>
      </w:r>
      <w:r w:rsidRPr="005176B8">
        <w:tab/>
        <w:t>5G-S-TMSI mod 1024</w:t>
      </w:r>
    </w:p>
    <w:p w14:paraId="658C9D7B" w14:textId="77777777" w:rsidR="00D66D4E" w:rsidRPr="005176B8" w:rsidRDefault="00D66D4E" w:rsidP="00D66D4E">
      <w:r w:rsidRPr="005176B8">
        <w:t xml:space="preserve">Parameters </w:t>
      </w:r>
      <w:r w:rsidRPr="005176B8">
        <w:rPr>
          <w:i/>
          <w:lang w:eastAsia="ko-KR"/>
        </w:rPr>
        <w:t>Ns</w:t>
      </w:r>
      <w:r w:rsidRPr="005176B8">
        <w:t xml:space="preserve">, </w:t>
      </w:r>
      <w:r w:rsidRPr="005176B8">
        <w:rPr>
          <w:i/>
        </w:rPr>
        <w:t>nAndPagingFrameOffset</w:t>
      </w:r>
      <w:r w:rsidRPr="005176B8">
        <w:t xml:space="preserve">, </w:t>
      </w:r>
      <w:r w:rsidRPr="005176B8">
        <w:rPr>
          <w:i/>
          <w:iCs/>
        </w:rPr>
        <w:t>nrofPDCCH-MonitoringOccasionPerSSB-InPO</w:t>
      </w:r>
      <w:r w:rsidRPr="005176B8">
        <w:t xml:space="preserve">, and the length of default DRX Cycle are signaled in </w:t>
      </w:r>
      <w:r w:rsidRPr="005176B8">
        <w:rPr>
          <w:i/>
        </w:rPr>
        <w:t>SIB1</w:t>
      </w:r>
      <w:r w:rsidRPr="005176B8">
        <w:t xml:space="preserve">. The values of N and PF_offset </w:t>
      </w:r>
      <w:proofErr w:type="gramStart"/>
      <w:r w:rsidRPr="005176B8">
        <w:t>are</w:t>
      </w:r>
      <w:proofErr w:type="gramEnd"/>
      <w:r w:rsidRPr="005176B8">
        <w:t xml:space="preserve"> derived from the parameter </w:t>
      </w:r>
      <w:r w:rsidRPr="005176B8">
        <w:rPr>
          <w:i/>
        </w:rPr>
        <w:t>nAndPagingFrameOffset</w:t>
      </w:r>
      <w:r w:rsidRPr="005176B8">
        <w:t xml:space="preserve"> as defined in TS 38.331 [3]. The parameter </w:t>
      </w:r>
      <w:r w:rsidRPr="005176B8">
        <w:rPr>
          <w:i/>
        </w:rPr>
        <w:t>firstPDCCH-MonitoringOccasionOfPO</w:t>
      </w:r>
      <w:r w:rsidRPr="005176B8">
        <w:t xml:space="preserve"> is signalled in </w:t>
      </w:r>
      <w:r w:rsidRPr="005176B8">
        <w:rPr>
          <w:i/>
        </w:rPr>
        <w:t xml:space="preserve">SIB1 </w:t>
      </w:r>
      <w:r w:rsidRPr="005176B8">
        <w:t xml:space="preserve">for paging in the BWP configured by </w:t>
      </w:r>
      <w:r w:rsidRPr="005176B8">
        <w:rPr>
          <w:rFonts w:asciiTheme="majorBidi" w:eastAsia="SimSun" w:hAnsiTheme="majorBidi" w:cstheme="majorBidi"/>
          <w:i/>
          <w:iCs/>
          <w:lang w:eastAsia="sv-SE"/>
        </w:rPr>
        <w:t>initialDownlinkBWP</w:t>
      </w:r>
      <w:r w:rsidRPr="005176B8">
        <w:t>.</w:t>
      </w:r>
      <w:r w:rsidRPr="005176B8">
        <w:rPr>
          <w:i/>
        </w:rPr>
        <w:t xml:space="preserve"> </w:t>
      </w:r>
      <w:r w:rsidRPr="005176B8">
        <w:t xml:space="preserve">For paging in a DL BWP other than the BWP configured by </w:t>
      </w:r>
      <w:r w:rsidRPr="005176B8">
        <w:rPr>
          <w:rFonts w:asciiTheme="majorBidi" w:eastAsia="SimSun" w:hAnsiTheme="majorBidi" w:cstheme="majorBidi"/>
          <w:i/>
          <w:iCs/>
          <w:lang w:eastAsia="sv-SE"/>
        </w:rPr>
        <w:t>initialDownlinkBWP</w:t>
      </w:r>
      <w:r w:rsidRPr="005176B8">
        <w:t xml:space="preserve">, the parameter </w:t>
      </w:r>
      <w:r w:rsidRPr="005176B8">
        <w:rPr>
          <w:i/>
        </w:rPr>
        <w:t>first-PDCCH-MonitoringOccasionOfPO</w:t>
      </w:r>
      <w:r w:rsidRPr="005176B8">
        <w:t xml:space="preserve"> is signaled in the corresponding BWP configuration.</w:t>
      </w:r>
    </w:p>
    <w:p w14:paraId="5E826CB8" w14:textId="77777777" w:rsidR="00D66D4E" w:rsidRPr="005176B8" w:rsidRDefault="00D66D4E" w:rsidP="00D66D4E">
      <w:r w:rsidRPr="005176B8">
        <w:t>If the UE has no 5G-S-TMSI, for instance when the UE has not yet registered onto the network, the UE shall use as default identity UE_ID = 0 in the PF</w:t>
      </w:r>
      <w:r w:rsidRPr="005176B8">
        <w:rPr>
          <w:lang w:eastAsia="zh-CN"/>
        </w:rPr>
        <w:t xml:space="preserve"> and</w:t>
      </w:r>
      <w:r w:rsidRPr="005176B8">
        <w:t xml:space="preserve"> i_s</w:t>
      </w:r>
      <w:r w:rsidRPr="005176B8">
        <w:rPr>
          <w:lang w:eastAsia="zh-CN"/>
        </w:rPr>
        <w:t xml:space="preserve"> </w:t>
      </w:r>
      <w:r w:rsidRPr="005176B8">
        <w:t>formulas above.</w:t>
      </w:r>
    </w:p>
    <w:p w14:paraId="4C91C468" w14:textId="77777777" w:rsidR="00D66D4E" w:rsidRPr="005176B8" w:rsidRDefault="00D66D4E" w:rsidP="00D66D4E">
      <w:r w:rsidRPr="005176B8">
        <w:t xml:space="preserve">5G-S-TMSI is a </w:t>
      </w:r>
      <w:proofErr w:type="gramStart"/>
      <w:r w:rsidRPr="005176B8">
        <w:t>48 bit</w:t>
      </w:r>
      <w:proofErr w:type="gramEnd"/>
      <w:r w:rsidRPr="005176B8">
        <w:t xml:space="preserve"> long bit string as defined in TS 23.501 [10]. 5G-S-TMSI shall in the formulae above be interpreted as a binary number where the left most bit represents the most significant bit.</w:t>
      </w:r>
    </w:p>
    <w:p w14:paraId="0F28A366" w14:textId="77777777" w:rsidR="00D66D4E" w:rsidRPr="005176B8" w:rsidRDefault="00D66D4E" w:rsidP="00D66D4E">
      <w:pPr>
        <w:pStyle w:val="B2"/>
        <w:ind w:left="0" w:firstLine="0"/>
        <w:rPr>
          <w:rFonts w:eastAsia="SimSun"/>
          <w:lang w:eastAsia="zh-CN"/>
        </w:rPr>
      </w:pPr>
      <w:r w:rsidRPr="005176B8">
        <w:rPr>
          <w:rFonts w:eastAsia="SimSun"/>
          <w:bCs/>
          <w:lang w:eastAsia="zh-CN"/>
        </w:rPr>
        <w:t xml:space="preserve">In </w:t>
      </w:r>
      <w:r w:rsidRPr="005176B8">
        <w:t>RRC_INACTIVE</w:t>
      </w:r>
      <w:r w:rsidRPr="005176B8">
        <w:rPr>
          <w:rFonts w:eastAsia="SimSun"/>
          <w:bCs/>
          <w:lang w:eastAsia="zh-CN"/>
        </w:rPr>
        <w:t xml:space="preserve"> state, if the </w:t>
      </w:r>
      <w:r w:rsidRPr="005176B8">
        <w:rPr>
          <w:lang w:eastAsia="zh-CN"/>
        </w:rPr>
        <w:t xml:space="preserve">UE supports </w:t>
      </w:r>
      <w:r w:rsidRPr="005176B8">
        <w:rPr>
          <w:i/>
          <w:iCs/>
          <w:lang w:eastAsia="zh-CN"/>
        </w:rPr>
        <w:t xml:space="preserve">inactiveStatePO-Determination </w:t>
      </w:r>
      <w:r w:rsidRPr="005176B8">
        <w:rPr>
          <w:lang w:eastAsia="zh-CN"/>
        </w:rPr>
        <w:t xml:space="preserve">and the network broadcasts </w:t>
      </w:r>
      <w:r w:rsidRPr="005176B8">
        <w:rPr>
          <w:i/>
          <w:iCs/>
          <w:lang w:eastAsia="zh-CN"/>
        </w:rPr>
        <w:t xml:space="preserve">ranPagingInIdlePO </w:t>
      </w:r>
      <w:r w:rsidRPr="005176B8">
        <w:rPr>
          <w:lang w:eastAsia="zh-CN"/>
        </w:rPr>
        <w:t xml:space="preserve">with value "true", the UE shall use the same </w:t>
      </w:r>
      <w:r w:rsidRPr="005176B8">
        <w:t>i</w:t>
      </w:r>
      <w:r w:rsidRPr="005176B8">
        <w:rPr>
          <w:rFonts w:eastAsia="SimSun"/>
          <w:lang w:eastAsia="zh-CN"/>
        </w:rPr>
        <w:t>_</w:t>
      </w:r>
      <w:r w:rsidRPr="005176B8">
        <w:t>s</w:t>
      </w:r>
      <w:r w:rsidRPr="005176B8">
        <w:rPr>
          <w:lang w:eastAsia="zh-CN"/>
        </w:rPr>
        <w:t xml:space="preserve"> as for </w:t>
      </w:r>
      <w:r w:rsidRPr="005176B8">
        <w:t>RRC_IDLE</w:t>
      </w:r>
      <w:r w:rsidRPr="005176B8">
        <w:rPr>
          <w:rFonts w:eastAsia="SimSun"/>
          <w:lang w:eastAsia="zh-CN"/>
        </w:rPr>
        <w:t xml:space="preserve"> state</w:t>
      </w:r>
      <w:r w:rsidRPr="005176B8">
        <w:rPr>
          <w:lang w:eastAsia="zh-CN"/>
        </w:rPr>
        <w:t xml:space="preserve">. Otherwise, the UE determines the </w:t>
      </w:r>
      <w:r w:rsidRPr="005176B8">
        <w:t>i_s</w:t>
      </w:r>
      <w:r w:rsidRPr="005176B8">
        <w:rPr>
          <w:lang w:eastAsia="zh-CN"/>
        </w:rPr>
        <w:t xml:space="preserve"> based on the parameters and formula above</w:t>
      </w:r>
      <w:r w:rsidRPr="005176B8">
        <w:rPr>
          <w:rFonts w:eastAsia="SimSun"/>
          <w:lang w:eastAsia="zh-CN"/>
        </w:rPr>
        <w:t>.</w:t>
      </w:r>
    </w:p>
    <w:p w14:paraId="25113CD3" w14:textId="77777777" w:rsidR="00D66D4E" w:rsidRPr="005176B8" w:rsidRDefault="00D66D4E" w:rsidP="00D66D4E">
      <w:pPr>
        <w:pStyle w:val="B2"/>
        <w:ind w:left="0" w:firstLine="0"/>
        <w:rPr>
          <w:lang w:eastAsia="zh-CN"/>
        </w:rPr>
      </w:pPr>
      <w:r w:rsidRPr="005176B8">
        <w:rPr>
          <w:lang w:eastAsia="zh-CN"/>
        </w:rPr>
        <w:t>In RRC_INACTIVE state, if used eDRX value configured by upper layers is no longer than 1024 radio frames, the UE shall use the same i_s as for RRC_IDLE state.</w:t>
      </w:r>
    </w:p>
    <w:p w14:paraId="21572A0B" w14:textId="77777777" w:rsidR="00D66D4E" w:rsidRPr="005176B8" w:rsidRDefault="00D66D4E" w:rsidP="00D66D4E">
      <w:pPr>
        <w:pStyle w:val="B2"/>
        <w:ind w:left="0" w:firstLine="0"/>
        <w:rPr>
          <w:lang w:eastAsia="zh-CN"/>
        </w:rPr>
      </w:pPr>
      <w:r w:rsidRPr="005176B8">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27F4B519" w14:textId="77777777" w:rsidR="00D66D4E" w:rsidRPr="005176B8" w:rsidRDefault="00D66D4E" w:rsidP="00D66D4E">
      <w:pPr>
        <w:pStyle w:val="Heading2"/>
        <w:rPr>
          <w:rFonts w:eastAsia="SimSun"/>
        </w:rPr>
      </w:pPr>
      <w:bookmarkStart w:id="75" w:name="_Toc163084682"/>
      <w:r w:rsidRPr="005176B8">
        <w:rPr>
          <w:rFonts w:eastAsia="SimSun"/>
        </w:rPr>
        <w:t>7.2</w:t>
      </w:r>
      <w:r w:rsidRPr="005176B8">
        <w:rPr>
          <w:rFonts w:eastAsia="SimSun"/>
          <w:lang w:eastAsia="zh-CN"/>
        </w:rPr>
        <w:tab/>
      </w:r>
      <w:r w:rsidRPr="005176B8">
        <w:rPr>
          <w:lang w:eastAsia="zh-CN"/>
        </w:rPr>
        <w:t>Paging Early Indication</w:t>
      </w:r>
      <w:bookmarkEnd w:id="75"/>
    </w:p>
    <w:p w14:paraId="71D45666" w14:textId="77777777" w:rsidR="00D66D4E" w:rsidRPr="005176B8" w:rsidRDefault="00D66D4E" w:rsidP="00D66D4E">
      <w:pPr>
        <w:pStyle w:val="Heading3"/>
        <w:rPr>
          <w:rFonts w:eastAsia="SimSun"/>
        </w:rPr>
      </w:pPr>
      <w:bookmarkStart w:id="76" w:name="_Toc163084683"/>
      <w:r w:rsidRPr="005176B8">
        <w:rPr>
          <w:rFonts w:eastAsia="SimSun"/>
        </w:rPr>
        <w:t>7.2.1</w:t>
      </w:r>
      <w:r w:rsidRPr="005176B8">
        <w:rPr>
          <w:rFonts w:eastAsia="SimSun"/>
        </w:rPr>
        <w:tab/>
      </w:r>
      <w:r w:rsidRPr="005176B8">
        <w:rPr>
          <w:lang w:eastAsia="zh-CN"/>
        </w:rPr>
        <w:t>Paging Early Indication</w:t>
      </w:r>
      <w:r w:rsidRPr="005176B8">
        <w:rPr>
          <w:rFonts w:eastAsia="SimSun"/>
        </w:rPr>
        <w:t xml:space="preserve"> reception</w:t>
      </w:r>
      <w:bookmarkEnd w:id="76"/>
    </w:p>
    <w:p w14:paraId="7A036A7B" w14:textId="77777777" w:rsidR="00D66D4E" w:rsidRPr="005176B8" w:rsidRDefault="00D66D4E" w:rsidP="00D66D4E">
      <w:pPr>
        <w:rPr>
          <w:rFonts w:eastAsiaTheme="minorEastAsia"/>
          <w:noProof/>
          <w:lang w:eastAsia="zh-CN"/>
        </w:rPr>
      </w:pPr>
      <w:r w:rsidRPr="005176B8">
        <w:rPr>
          <w:rFonts w:eastAsia="SimSun"/>
        </w:rPr>
        <w:t xml:space="preserve">The UE may use </w:t>
      </w:r>
      <w:r w:rsidRPr="005176B8">
        <w:rPr>
          <w:lang w:eastAsia="zh-CN"/>
        </w:rPr>
        <w:t>Paging Early Indication</w:t>
      </w:r>
      <w:r w:rsidRPr="005176B8">
        <w:rPr>
          <w:rFonts w:eastAsia="SimSun"/>
        </w:rPr>
        <w:t xml:space="preserve"> (PEI) in RRC_IDLE and RRC_INACTIVE states in order to reduce power consumption</w:t>
      </w:r>
      <w:r w:rsidRPr="005176B8">
        <w:rPr>
          <w:rFonts w:eastAsiaTheme="minorEastAsia"/>
          <w:noProof/>
          <w:lang w:eastAsia="zh-CN"/>
        </w:rPr>
        <w:t xml:space="preserve">. If PEI configuration is provided in system information, the UE in RRC_IDLE or RRC_INACTIVE state supporting PEI (except for the UEs expecting </w:t>
      </w:r>
      <w:r w:rsidRPr="005176B8">
        <w:rPr>
          <w:rFonts w:eastAsia="DengXian"/>
          <w:noProof/>
          <w:lang w:eastAsia="zh-CN"/>
        </w:rPr>
        <w:t>MBS group</w:t>
      </w:r>
      <w:r w:rsidRPr="005176B8">
        <w:rPr>
          <w:rFonts w:eastAsiaTheme="minorEastAsia"/>
          <w:noProof/>
          <w:lang w:eastAsia="zh-CN"/>
        </w:rPr>
        <w:t xml:space="preserve"> notification) can monitor PEI using PEI parameters in system information according to the procedure described below.</w:t>
      </w:r>
    </w:p>
    <w:p w14:paraId="7018F262" w14:textId="77777777" w:rsidR="00D66D4E" w:rsidRPr="005176B8" w:rsidRDefault="00D66D4E" w:rsidP="00D66D4E">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configured in system information of a cell, the UE monitors PEI in this cell only </w:t>
      </w:r>
      <w:r w:rsidRPr="005176B8">
        <w:rPr>
          <w:rFonts w:eastAsiaTheme="minorEastAsia"/>
          <w:noProof/>
        </w:rPr>
        <w:t xml:space="preserve">if the UE most recently received </w:t>
      </w:r>
      <w:r w:rsidRPr="005176B8">
        <w:rPr>
          <w:rFonts w:eastAsiaTheme="minorEastAsia"/>
          <w:i/>
          <w:iCs/>
          <w:noProof/>
        </w:rPr>
        <w:t>RRCRelease</w:t>
      </w:r>
      <w:r w:rsidRPr="005176B8">
        <w:rPr>
          <w:rFonts w:eastAsiaTheme="minorEastAsia"/>
          <w:noProof/>
        </w:rPr>
        <w:t xml:space="preserve"> without </w:t>
      </w:r>
      <w:r w:rsidRPr="005176B8">
        <w:rPr>
          <w:rFonts w:eastAsiaTheme="minorEastAsia"/>
          <w:i/>
          <w:iCs/>
          <w:noProof/>
        </w:rPr>
        <w:t>noLastCellUpdate</w:t>
      </w:r>
      <w:r w:rsidRPr="005176B8">
        <w:rPr>
          <w:rFonts w:eastAsiaTheme="minorEastAsia"/>
          <w:noProof/>
        </w:rPr>
        <w:t xml:space="preserve"> in this cell.</w:t>
      </w:r>
      <w:r w:rsidRPr="005176B8">
        <w:t xml:space="preserve"> Otherwise (i.e., </w:t>
      </w:r>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not configured in system information of a cell)</w:t>
      </w:r>
      <w:r w:rsidRPr="005176B8">
        <w:t>, the UE monitors PEI in the camped cell.</w:t>
      </w:r>
    </w:p>
    <w:p w14:paraId="081783A1" w14:textId="77777777" w:rsidR="00D66D4E" w:rsidRPr="005176B8" w:rsidRDefault="00D66D4E" w:rsidP="00D66D4E">
      <w:pPr>
        <w:rPr>
          <w:rFonts w:eastAsia="SimSun"/>
        </w:rPr>
      </w:pPr>
      <w:r w:rsidRPr="005176B8">
        <w:rPr>
          <w:rFonts w:eastAsia="SimSun"/>
        </w:rPr>
        <w:t xml:space="preserve">The UE monitors one PEI occasion per DRX cycle. A </w:t>
      </w:r>
      <w:r w:rsidRPr="005176B8">
        <w:rPr>
          <w:rFonts w:eastAsia="SimSun"/>
          <w:lang w:eastAsia="zh-CN"/>
        </w:rPr>
        <w:t xml:space="preserve">PEI occasion (PEI-O) is a set of PDCCH monitoring occasions (MOs) and </w:t>
      </w:r>
      <w:r w:rsidRPr="005176B8">
        <w:rPr>
          <w:rFonts w:eastAsia="SimSun"/>
        </w:rPr>
        <w:t>can consist of multiple time slots (e.g. subframes or OFDM symbols) where PEI can be sent (TS 38.213 [4]).</w:t>
      </w:r>
      <w:r w:rsidRPr="005176B8">
        <w:t xml:space="preserve"> In multi-beam operations, the UE assumes that the same PEI is repeated in all transmitted beams and thus the selection of the beam(s) for the reception of the PEI is up to UE implementation.</w:t>
      </w:r>
    </w:p>
    <w:p w14:paraId="09216BDE" w14:textId="77777777" w:rsidR="00D66D4E" w:rsidRPr="005176B8" w:rsidRDefault="00D66D4E" w:rsidP="00D66D4E">
      <w:pPr>
        <w:rPr>
          <w:rFonts w:eastAsia="SimSun"/>
        </w:rPr>
      </w:pPr>
      <w:r w:rsidRPr="005176B8">
        <w:rPr>
          <w:rFonts w:eastAsia="SimSun"/>
        </w:rPr>
        <w:t>The time location of PEI-O for UE's PO is determined by a reference point and an offset:</w:t>
      </w:r>
    </w:p>
    <w:p w14:paraId="6233D5D9" w14:textId="77777777" w:rsidR="00D66D4E" w:rsidRPr="005176B8" w:rsidRDefault="00D66D4E" w:rsidP="00D66D4E">
      <w:pPr>
        <w:pStyle w:val="B1"/>
        <w:rPr>
          <w:rFonts w:eastAsia="SimSun"/>
        </w:rPr>
      </w:pPr>
      <w:r w:rsidRPr="005176B8">
        <w:rPr>
          <w:rFonts w:eastAsia="SimSun"/>
        </w:rPr>
        <w:t>-</w:t>
      </w:r>
      <w:r w:rsidRPr="005176B8">
        <w:rPr>
          <w:rFonts w:eastAsia="SimSun"/>
        </w:rPr>
        <w:tab/>
        <w:t xml:space="preserve">The reference point is the start of a reference frame determined by a frame-level offset from the start of the first PF of the PF(s) associated with the PEI-O, provided by </w:t>
      </w:r>
      <w:r w:rsidRPr="005176B8">
        <w:rPr>
          <w:i/>
          <w:iCs/>
        </w:rPr>
        <w:t>pei-FrameOffset</w:t>
      </w:r>
      <w:r w:rsidRPr="005176B8">
        <w:rPr>
          <w:rFonts w:eastAsia="SimSun"/>
        </w:rPr>
        <w:t xml:space="preserve"> in </w:t>
      </w:r>
      <w:proofErr w:type="gramStart"/>
      <w:r w:rsidRPr="005176B8">
        <w:rPr>
          <w:rFonts w:eastAsia="SimSun"/>
        </w:rPr>
        <w:t>SIB1;</w:t>
      </w:r>
      <w:proofErr w:type="gramEnd"/>
    </w:p>
    <w:p w14:paraId="799FDA7E" w14:textId="77777777" w:rsidR="00D66D4E" w:rsidRPr="005176B8" w:rsidRDefault="00D66D4E" w:rsidP="00D66D4E">
      <w:pPr>
        <w:pStyle w:val="B1"/>
        <w:rPr>
          <w:rFonts w:eastAsia="SimSun"/>
        </w:rPr>
      </w:pPr>
      <w:r w:rsidRPr="005176B8">
        <w:rPr>
          <w:rFonts w:eastAsia="SimSun"/>
        </w:rPr>
        <w:t>-</w:t>
      </w:r>
      <w:r w:rsidRPr="005176B8">
        <w:rPr>
          <w:rFonts w:eastAsia="SimSun"/>
        </w:rPr>
        <w:tab/>
        <w:t xml:space="preserve">The offset is a symbol-level offset from the reference point to the start of the first PDCCH MO of </w:t>
      </w:r>
      <w:r w:rsidRPr="005176B8">
        <w:rPr>
          <w:rFonts w:eastAsia="SimSun"/>
          <w:lang w:eastAsia="zh-CN"/>
        </w:rPr>
        <w:t xml:space="preserve">this </w:t>
      </w:r>
      <w:r w:rsidRPr="005176B8">
        <w:rPr>
          <w:rFonts w:eastAsia="SimSun"/>
        </w:rPr>
        <w:t xml:space="preserve">PEI-O, provided by </w:t>
      </w:r>
      <w:r w:rsidRPr="005176B8">
        <w:rPr>
          <w:rFonts w:eastAsia="SimSun"/>
          <w:i/>
          <w:iCs/>
        </w:rPr>
        <w:t>firstPDCCH-MonitoringOccasionOfPEI-O</w:t>
      </w:r>
      <w:r w:rsidRPr="005176B8">
        <w:rPr>
          <w:rFonts w:eastAsia="SimSun"/>
        </w:rPr>
        <w:t xml:space="preserve"> in SIB1.</w:t>
      </w:r>
    </w:p>
    <w:p w14:paraId="048E0CDD" w14:textId="77777777" w:rsidR="00D66D4E" w:rsidRPr="005176B8" w:rsidRDefault="00D66D4E" w:rsidP="00D66D4E">
      <w:pPr>
        <w:rPr>
          <w:rFonts w:eastAsia="SimSun"/>
          <w:lang w:eastAsia="zh-CN"/>
        </w:rPr>
      </w:pPr>
      <w:r w:rsidRPr="005176B8">
        <w:rPr>
          <w:lang w:eastAsia="en-GB"/>
        </w:rPr>
        <w:t xml:space="preserve">If one PEI-O is associated with POs of two PFs, the two PFs are consecutive PFs calculated by the parameters </w:t>
      </w:r>
      <w:r w:rsidRPr="005176B8">
        <w:rPr>
          <w:rFonts w:eastAsia="SimSun"/>
          <w:i/>
          <w:iCs/>
        </w:rPr>
        <w:t>PF_offset</w:t>
      </w:r>
      <w:r w:rsidRPr="005176B8">
        <w:rPr>
          <w:rFonts w:eastAsia="SimSu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The first PF of the PFs associated with the PEI-O is </w:t>
      </w:r>
      <w:r w:rsidRPr="005176B8">
        <w:rPr>
          <w:rFonts w:eastAsia="SimSun"/>
          <w:lang w:eastAsia="zh-CN"/>
        </w:rPr>
        <w:t>provided by (SFN for PF) - floor (</w:t>
      </w:r>
      <w:r w:rsidRPr="005176B8">
        <w:rPr>
          <w:rFonts w:eastAsia="SimSun"/>
          <w:i/>
          <w:iCs/>
        </w:rPr>
        <w:t>i</w:t>
      </w:r>
      <w:r w:rsidRPr="005176B8">
        <w:rPr>
          <w:rFonts w:eastAsia="SimSun"/>
          <w:i/>
          <w:iCs/>
          <w:vertAlign w:val="subscript"/>
        </w:rPr>
        <w:t>PO</w:t>
      </w:r>
      <w:r w:rsidRPr="005176B8">
        <w:rPr>
          <w:rFonts w:eastAsia="SimSun"/>
          <w:lang w:eastAsia="zh-CN"/>
        </w:rPr>
        <w:t>/</w:t>
      </w:r>
      <w:proofErr w:type="gramStart"/>
      <w:r w:rsidRPr="005176B8">
        <w:rPr>
          <w:rFonts w:eastAsia="SimSun"/>
          <w:i/>
          <w:iCs/>
          <w:lang w:eastAsia="zh-CN"/>
        </w:rPr>
        <w:t>Ns</w:t>
      </w:r>
      <w:r w:rsidRPr="005176B8">
        <w:rPr>
          <w:rFonts w:eastAsia="SimSun"/>
          <w:lang w:eastAsia="zh-CN"/>
        </w:rPr>
        <w:t>)*</w:t>
      </w:r>
      <w:proofErr w:type="gramEnd"/>
      <w:r w:rsidRPr="005176B8">
        <w:rPr>
          <w:rFonts w:eastAsia="SimSun"/>
          <w:i/>
          <w:iCs/>
          <w:lang w:eastAsia="zh-CN"/>
        </w:rPr>
        <w:t>T</w:t>
      </w:r>
      <w:r w:rsidRPr="005176B8">
        <w:rPr>
          <w:rFonts w:eastAsia="SimSun"/>
          <w:lang w:eastAsia="zh-CN"/>
        </w:rPr>
        <w:t>/</w:t>
      </w:r>
      <w:r w:rsidRPr="005176B8">
        <w:rPr>
          <w:rFonts w:eastAsia="SimSun"/>
          <w:i/>
          <w:iCs/>
          <w:lang w:eastAsia="zh-CN"/>
        </w:rPr>
        <w:t>N</w:t>
      </w:r>
      <w:r w:rsidRPr="005176B8">
        <w:rPr>
          <w:rFonts w:eastAsia="SimSun"/>
        </w:rPr>
        <w:t xml:space="preserve">, where SFN for PF is determined in clause 7.1, </w:t>
      </w:r>
      <w:r w:rsidRPr="005176B8">
        <w:rPr>
          <w:rFonts w:eastAsia="SimSun"/>
          <w:i/>
          <w:iCs/>
        </w:rPr>
        <w:t>i</w:t>
      </w:r>
      <w:r w:rsidRPr="005176B8">
        <w:rPr>
          <w:rFonts w:eastAsia="SimSun"/>
          <w:i/>
          <w:iCs/>
          <w:vertAlign w:val="subscript"/>
        </w:rPr>
        <w:t>PO</w:t>
      </w:r>
      <w:r w:rsidRPr="005176B8">
        <w:rPr>
          <w:rFonts w:eastAsia="SimSun"/>
        </w:rPr>
        <w:t xml:space="preserve"> </w:t>
      </w:r>
      <w:r w:rsidRPr="005176B8">
        <w:t>is defined in clause 10.4a in TS 38.213[4],</w:t>
      </w:r>
      <w:r w:rsidRPr="005176B8">
        <w:rPr>
          <w:rFonts w:eastAsia="SimSun"/>
          <w:lang w:eastAsia="zh-C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are determined in clause 7.1.</w:t>
      </w:r>
    </w:p>
    <w:p w14:paraId="58901BC7" w14:textId="77777777" w:rsidR="00D66D4E" w:rsidRPr="005176B8" w:rsidRDefault="00D66D4E" w:rsidP="00D66D4E">
      <w:pPr>
        <w:rPr>
          <w:rFonts w:eastAsia="SimSun"/>
        </w:rPr>
      </w:pPr>
      <w:r w:rsidRPr="005176B8">
        <w:rPr>
          <w:rFonts w:eastAsia="SimSun"/>
        </w:rPr>
        <w:t xml:space="preserve">The PDCCH MOs for PEI are determined </w:t>
      </w:r>
      <w:r w:rsidRPr="005176B8">
        <w:t xml:space="preserve">as specified in TS 38.213 [4] </w:t>
      </w:r>
      <w:r w:rsidRPr="005176B8">
        <w:rPr>
          <w:rFonts w:eastAsia="SimSun"/>
        </w:rPr>
        <w:t xml:space="preserve">according to </w:t>
      </w:r>
      <w:r w:rsidRPr="005176B8">
        <w:rPr>
          <w:rFonts w:eastAsia="SimSun"/>
          <w:bCs/>
          <w:i/>
          <w:iCs/>
        </w:rPr>
        <w:t>pei-SearchSpace</w:t>
      </w:r>
      <w:r w:rsidRPr="005176B8">
        <w:rPr>
          <w:rFonts w:eastAsia="SimSun"/>
        </w:rPr>
        <w:t xml:space="preserve">, </w:t>
      </w:r>
      <w:r w:rsidRPr="005176B8">
        <w:rPr>
          <w:i/>
          <w:iCs/>
        </w:rPr>
        <w:t>pei-FrameOffset</w:t>
      </w:r>
      <w:r w:rsidRPr="005176B8">
        <w:t>,</w:t>
      </w:r>
      <w:r w:rsidRPr="005176B8">
        <w:rPr>
          <w:rFonts w:eastAsia="SimSun"/>
        </w:rPr>
        <w:t xml:space="preserve"> </w:t>
      </w:r>
      <w:r w:rsidRPr="005176B8">
        <w:rPr>
          <w:rFonts w:eastAsia="SimSun"/>
          <w:i/>
        </w:rPr>
        <w:t>firstPDCCH-MonitoringOccasionOfPEI-</w:t>
      </w:r>
      <w:r w:rsidRPr="005176B8">
        <w:rPr>
          <w:rFonts w:eastAsia="SimSun"/>
          <w:i/>
          <w:lang w:eastAsia="zh-CN"/>
        </w:rPr>
        <w:t>O</w:t>
      </w:r>
      <w:r w:rsidRPr="005176B8">
        <w:rPr>
          <w:rFonts w:eastAsia="SimSun"/>
        </w:rPr>
        <w:t xml:space="preserve"> and</w:t>
      </w:r>
      <w:r w:rsidRPr="005176B8">
        <w:rPr>
          <w:rFonts w:eastAsia="SimSun"/>
          <w:i/>
        </w:rPr>
        <w:t xml:space="preserve"> </w:t>
      </w:r>
      <w:r w:rsidRPr="005176B8">
        <w:rPr>
          <w:rFonts w:ascii="Times" w:eastAsia="Batang" w:hAnsi="Times"/>
          <w:i/>
          <w:iCs/>
          <w:szCs w:val="24"/>
        </w:rPr>
        <w:t xml:space="preserve">nrofPDCCH-MonitoringOccasionPerSSB-InPO </w:t>
      </w:r>
      <w:r w:rsidRPr="005176B8">
        <w:rPr>
          <w:rFonts w:eastAsia="SimSun"/>
        </w:rPr>
        <w:t>if</w:t>
      </w:r>
      <w:r w:rsidRPr="005176B8">
        <w:rPr>
          <w:rFonts w:eastAsia="SimSun"/>
          <w:i/>
        </w:rPr>
        <w:t xml:space="preserve"> </w:t>
      </w:r>
      <w:r w:rsidRPr="005176B8">
        <w:rPr>
          <w:rFonts w:eastAsia="SimSun"/>
        </w:rPr>
        <w:t xml:space="preserve">configured as specified in TS 38.331 [3]. When </w:t>
      </w:r>
      <w:r w:rsidRPr="005176B8">
        <w:rPr>
          <w:rFonts w:eastAsia="SimSun"/>
          <w:i/>
        </w:rPr>
        <w:t>SearchSpaceId</w:t>
      </w:r>
      <w:r w:rsidRPr="005176B8">
        <w:rPr>
          <w:rFonts w:eastAsia="SimSun"/>
        </w:rPr>
        <w:t xml:space="preserve"> = 0 is configured for </w:t>
      </w:r>
      <w:r w:rsidRPr="005176B8">
        <w:rPr>
          <w:rFonts w:eastAsia="SimSun"/>
          <w:bCs/>
          <w:i/>
          <w:iCs/>
        </w:rPr>
        <w:t>pei-SearchSpace</w:t>
      </w:r>
      <w:r w:rsidRPr="005176B8">
        <w:rPr>
          <w:rFonts w:eastAsia="SimSun"/>
        </w:rPr>
        <w:t xml:space="preserve">, the PDCCH MOs for PEI are same as for RMSI as defined in clause 13 in TS 38.213 [4]. UE determines first PDCCH MO for PEI-O based on </w:t>
      </w:r>
      <w:r w:rsidRPr="005176B8">
        <w:rPr>
          <w:i/>
          <w:iCs/>
        </w:rPr>
        <w:t>pei-FrameOffset</w:t>
      </w:r>
      <w:r w:rsidRPr="005176B8">
        <w:rPr>
          <w:rFonts w:eastAsia="SimSun"/>
        </w:rPr>
        <w:t xml:space="preserve"> and </w:t>
      </w:r>
      <w:r w:rsidRPr="005176B8">
        <w:rPr>
          <w:rFonts w:eastAsia="SimSun"/>
          <w:i/>
          <w:iCs/>
        </w:rPr>
        <w:t>firstPDCCH-MonitoringOccasionOfPEI-O</w:t>
      </w:r>
      <w:r w:rsidRPr="005176B8">
        <w:rPr>
          <w:rFonts w:eastAsia="SimSun"/>
        </w:rPr>
        <w:t xml:space="preserve">, as for the case with </w:t>
      </w:r>
      <w:r w:rsidRPr="005176B8">
        <w:rPr>
          <w:rFonts w:eastAsia="SimSun"/>
          <w:i/>
          <w:iCs/>
        </w:rPr>
        <w:t>SearchSpaceId</w:t>
      </w:r>
      <w:r w:rsidRPr="005176B8">
        <w:rPr>
          <w:rFonts w:eastAsia="SimSun"/>
        </w:rPr>
        <w:t xml:space="preserve"> &gt; 0 configured.</w:t>
      </w:r>
    </w:p>
    <w:p w14:paraId="2B86828D" w14:textId="77777777" w:rsidR="00D66D4E" w:rsidRPr="005176B8" w:rsidRDefault="00D66D4E" w:rsidP="00D66D4E">
      <w:pPr>
        <w:rPr>
          <w:rFonts w:eastAsia="SimSun"/>
        </w:rPr>
      </w:pPr>
      <w:r w:rsidRPr="005176B8">
        <w:rPr>
          <w:rFonts w:eastAsia="SimSun"/>
        </w:rPr>
        <w:lastRenderedPageBreak/>
        <w:t xml:space="preserve">When </w:t>
      </w:r>
      <w:r w:rsidRPr="005176B8">
        <w:rPr>
          <w:rFonts w:eastAsia="SimSun"/>
          <w:i/>
          <w:iCs/>
        </w:rPr>
        <w:t>SearchSpaceId</w:t>
      </w:r>
      <w:r w:rsidRPr="005176B8">
        <w:rPr>
          <w:rFonts w:eastAsia="SimSun"/>
        </w:rPr>
        <w:t xml:space="preserve"> = 0 is configured for </w:t>
      </w:r>
      <w:r w:rsidRPr="005176B8">
        <w:rPr>
          <w:rFonts w:eastAsia="SimSun"/>
          <w:i/>
          <w:iCs/>
        </w:rPr>
        <w:t>pei-SearchSpace</w:t>
      </w:r>
      <w:r w:rsidRPr="005176B8">
        <w:rPr>
          <w:rFonts w:eastAsia="Microsoft YaHei UI"/>
          <w:lang w:eastAsia="zh-CN"/>
        </w:rPr>
        <w:t>,</w:t>
      </w:r>
      <w:r w:rsidRPr="005176B8">
        <w:rPr>
          <w:rFonts w:eastAsia="SimSun"/>
        </w:rPr>
        <w:t xml:space="preserve"> the UE monitors the PEI-O according to </w:t>
      </w:r>
      <w:r w:rsidRPr="005176B8">
        <w:rPr>
          <w:rFonts w:eastAsia="SimSun"/>
          <w:i/>
          <w:iCs/>
        </w:rPr>
        <w:t>searchSpaceZero</w:t>
      </w:r>
      <w:r w:rsidRPr="005176B8">
        <w:rPr>
          <w:rFonts w:eastAsia="SimSun"/>
        </w:rPr>
        <w:t xml:space="preserve">. </w:t>
      </w:r>
      <w:r w:rsidRPr="005176B8">
        <w:rPr>
          <w:rFonts w:eastAsia="SimSun"/>
          <w:lang w:eastAsia="zh-CN"/>
        </w:rPr>
        <w:t xml:space="preserve">When </w:t>
      </w:r>
      <w:r w:rsidRPr="005176B8">
        <w:rPr>
          <w:rFonts w:eastAsia="SimSun"/>
          <w:i/>
        </w:rPr>
        <w:t>SearchSpaceId</w:t>
      </w:r>
      <w:r w:rsidRPr="005176B8">
        <w:rPr>
          <w:rFonts w:eastAsia="SimSun"/>
        </w:rPr>
        <w:t xml:space="preserve"> </w:t>
      </w:r>
      <w:r w:rsidRPr="005176B8">
        <w:rPr>
          <w:rFonts w:eastAsia="SimSun"/>
          <w:lang w:eastAsia="zh-CN"/>
        </w:rPr>
        <w:t xml:space="preserve">other than 0 is configured for </w:t>
      </w:r>
      <w:r w:rsidRPr="005176B8">
        <w:rPr>
          <w:rFonts w:eastAsia="SimSun"/>
          <w:bCs/>
          <w:i/>
          <w:iCs/>
        </w:rPr>
        <w:t>pei-SearchSpace</w:t>
      </w:r>
      <w:r w:rsidRPr="005176B8">
        <w:rPr>
          <w:rFonts w:eastAsia="SimSun"/>
          <w:i/>
          <w:lang w:eastAsia="zh-CN"/>
        </w:rPr>
        <w:t xml:space="preserve">, </w:t>
      </w:r>
      <w:r w:rsidRPr="005176B8">
        <w:rPr>
          <w:rFonts w:eastAsia="SimSun"/>
        </w:rPr>
        <w:t xml:space="preserve">the UE monitors the PEI-O according to the </w:t>
      </w:r>
      <w:r w:rsidRPr="005176B8">
        <w:t>search space</w:t>
      </w:r>
      <w:r w:rsidRPr="005176B8">
        <w:rPr>
          <w:rFonts w:eastAsia="SimSun"/>
        </w:rPr>
        <w:t xml:space="preserve"> with the configured </w:t>
      </w:r>
      <w:r w:rsidRPr="005176B8">
        <w:rPr>
          <w:rFonts w:eastAsia="SimSun"/>
          <w:i/>
        </w:rPr>
        <w:t>SearchSpaceId</w:t>
      </w:r>
      <w:r w:rsidRPr="005176B8">
        <w:rPr>
          <w:rFonts w:eastAsia="SimSun"/>
          <w:iCs/>
        </w:rPr>
        <w:t>.</w:t>
      </w:r>
    </w:p>
    <w:p w14:paraId="624B2C38" w14:textId="77777777" w:rsidR="00D66D4E" w:rsidRPr="005176B8" w:rsidRDefault="00D66D4E" w:rsidP="00D66D4E">
      <w:pPr>
        <w:rPr>
          <w:rFonts w:eastAsia="SimSun"/>
        </w:rPr>
      </w:pPr>
      <w:r w:rsidRPr="005176B8">
        <w:rPr>
          <w:rFonts w:eastAsia="SimSun"/>
        </w:rPr>
        <w:t>A PEI occasion is a set of '</w:t>
      </w:r>
      <w:r w:rsidRPr="005176B8">
        <w:rPr>
          <w:rFonts w:ascii="Times" w:eastAsia="Batang" w:hAnsi="Times"/>
          <w:bCs/>
          <w:szCs w:val="24"/>
          <w:lang w:eastAsia="ko-KR"/>
        </w:rPr>
        <w:t xml:space="preserve">S*X' </w:t>
      </w:r>
      <w:r w:rsidRPr="005176B8">
        <w:rPr>
          <w:rFonts w:eastAsia="SimSun"/>
        </w:rPr>
        <w:t xml:space="preserve">consecutive PDCCH MOs, where </w:t>
      </w:r>
      <w:r w:rsidRPr="005176B8">
        <w:rPr>
          <w:rFonts w:eastAsia="SimSun"/>
          <w:lang w:eastAsia="ko-KR"/>
        </w:rPr>
        <w:t>'S'</w:t>
      </w:r>
      <w:r w:rsidRPr="005176B8">
        <w:rPr>
          <w:rFonts w:eastAsia="SimSun"/>
        </w:rPr>
        <w:t xml:space="preserve"> is the number of actual transmitted SSBs determined according to </w:t>
      </w:r>
      <w:r w:rsidRPr="005176B8">
        <w:rPr>
          <w:rFonts w:eastAsia="SimSun"/>
          <w:i/>
        </w:rPr>
        <w:t>ssb-PositionsInBurst</w:t>
      </w:r>
      <w:r w:rsidRPr="005176B8">
        <w:rPr>
          <w:rFonts w:eastAsia="SimSun"/>
        </w:rPr>
        <w:t xml:space="preserve"> in</w:t>
      </w:r>
      <w:r w:rsidRPr="005176B8">
        <w:rPr>
          <w:rFonts w:eastAsia="SimSun"/>
          <w:i/>
        </w:rPr>
        <w:t xml:space="preserve"> SIB1</w:t>
      </w:r>
      <w:r w:rsidRPr="005176B8">
        <w:rPr>
          <w:rFonts w:eastAsia="SimSun"/>
          <w:iCs/>
        </w:rPr>
        <w:t>,</w:t>
      </w:r>
      <w:r w:rsidRPr="005176B8">
        <w:rPr>
          <w:rFonts w:ascii="Times" w:eastAsia="Batang" w:hAnsi="Times"/>
          <w:bCs/>
          <w:szCs w:val="24"/>
        </w:rPr>
        <w:t xml:space="preserve"> and X is the </w:t>
      </w:r>
      <w:r w:rsidRPr="005176B8">
        <w:rPr>
          <w:rFonts w:ascii="Times" w:eastAsia="Batang" w:hAnsi="Times"/>
          <w:bCs/>
          <w:i/>
          <w:iCs/>
          <w:szCs w:val="24"/>
        </w:rPr>
        <w:t>nrofPDCCH-MonitoringOccasionPerSSB-InPO</w:t>
      </w:r>
      <w:r w:rsidRPr="005176B8">
        <w:rPr>
          <w:rFonts w:ascii="Times" w:eastAsia="Batang" w:hAnsi="Times"/>
          <w:bCs/>
          <w:szCs w:val="24"/>
          <w:lang w:eastAsia="ko-KR"/>
        </w:rPr>
        <w:t xml:space="preserve"> if configured or is equal to 1 otherwise</w:t>
      </w:r>
      <w:r w:rsidRPr="005176B8">
        <w:rPr>
          <w:rFonts w:eastAsia="SimSun"/>
        </w:rPr>
        <w:t>.</w:t>
      </w:r>
      <w:r w:rsidRPr="005176B8">
        <w:rPr>
          <w:rFonts w:eastAsia="SimSun"/>
          <w:sz w:val="22"/>
        </w:rPr>
        <w:t xml:space="preserve"> </w:t>
      </w:r>
      <w:r w:rsidRPr="005176B8">
        <w:rPr>
          <w:rFonts w:eastAsia="SimSun"/>
        </w:rPr>
        <w:t xml:space="preserve">The </w:t>
      </w:r>
      <w:r w:rsidRPr="005176B8">
        <w:rPr>
          <w:rFonts w:ascii="Times" w:eastAsia="Batang" w:hAnsi="Times"/>
          <w:bCs/>
          <w:szCs w:val="24"/>
        </w:rPr>
        <w:t>[x*S+K]</w:t>
      </w:r>
      <w:r w:rsidRPr="005176B8">
        <w:rPr>
          <w:rFonts w:ascii="Times" w:eastAsia="Batang" w:hAnsi="Times"/>
          <w:bCs/>
          <w:szCs w:val="24"/>
          <w:vertAlign w:val="superscript"/>
        </w:rPr>
        <w:t>th</w:t>
      </w:r>
      <w:r w:rsidRPr="005176B8">
        <w:rPr>
          <w:rFonts w:eastAsia="SimSun"/>
          <w:i/>
          <w:iCs/>
        </w:rPr>
        <w:t xml:space="preserve"> </w:t>
      </w:r>
      <w:r w:rsidRPr="005176B8">
        <w:rPr>
          <w:rFonts w:eastAsia="SimSun"/>
        </w:rPr>
        <w:t xml:space="preserve">PDCCH MO for PEI in the PEI-O </w:t>
      </w:r>
      <w:r w:rsidRPr="005176B8">
        <w:rPr>
          <w:rFonts w:ascii="Times" w:eastAsia="Batang" w:hAnsi="Times"/>
          <w:bCs/>
          <w:szCs w:val="24"/>
        </w:rPr>
        <w:t>correspond</w:t>
      </w:r>
      <w:r w:rsidRPr="005176B8">
        <w:rPr>
          <w:rFonts w:ascii="Times" w:eastAsia="Batang" w:hAnsi="Times"/>
          <w:bCs/>
          <w:szCs w:val="24"/>
          <w:lang w:eastAsia="ko-KR"/>
        </w:rPr>
        <w:t>s</w:t>
      </w:r>
      <w:r w:rsidRPr="005176B8">
        <w:rPr>
          <w:rFonts w:ascii="Times" w:eastAsia="Batang" w:hAnsi="Times"/>
          <w:bCs/>
          <w:szCs w:val="24"/>
        </w:rPr>
        <w:t xml:space="preserve"> to the K</w:t>
      </w:r>
      <w:r w:rsidRPr="005176B8">
        <w:rPr>
          <w:rFonts w:ascii="Times" w:eastAsia="Batang" w:hAnsi="Times"/>
          <w:bCs/>
          <w:szCs w:val="24"/>
          <w:vertAlign w:val="superscript"/>
          <w:lang w:eastAsia="ko-KR"/>
        </w:rPr>
        <w:t>th</w:t>
      </w:r>
      <w:r w:rsidRPr="005176B8">
        <w:rPr>
          <w:rFonts w:ascii="Times" w:eastAsia="Batang" w:hAnsi="Times"/>
          <w:bCs/>
          <w:szCs w:val="24"/>
          <w:lang w:eastAsia="ko-KR"/>
        </w:rPr>
        <w:t xml:space="preserve"> </w:t>
      </w:r>
      <w:r w:rsidRPr="005176B8">
        <w:rPr>
          <w:rFonts w:ascii="Times" w:eastAsia="Batang" w:hAnsi="Times"/>
          <w:bCs/>
          <w:szCs w:val="24"/>
        </w:rPr>
        <w:t>transmitted SSB</w:t>
      </w:r>
      <w:r w:rsidRPr="005176B8">
        <w:rPr>
          <w:rFonts w:eastAsia="SimSun"/>
        </w:rPr>
        <w:t xml:space="preserve">, where </w:t>
      </w:r>
      <w:r w:rsidRPr="005176B8">
        <w:rPr>
          <w:rFonts w:ascii="Times" w:eastAsia="Batang" w:hAnsi="Times"/>
          <w:bCs/>
          <w:szCs w:val="24"/>
        </w:rPr>
        <w:t>x=</w:t>
      </w:r>
      <w:proofErr w:type="gramStart"/>
      <w:r w:rsidRPr="005176B8">
        <w:rPr>
          <w:rFonts w:ascii="Times" w:eastAsia="Batang" w:hAnsi="Times"/>
          <w:bCs/>
          <w:szCs w:val="24"/>
        </w:rPr>
        <w:t>0,1,…</w:t>
      </w:r>
      <w:proofErr w:type="gramEnd"/>
      <w:r w:rsidRPr="005176B8">
        <w:rPr>
          <w:rFonts w:ascii="Times" w:eastAsia="Batang" w:hAnsi="Times"/>
          <w:bCs/>
          <w:szCs w:val="24"/>
        </w:rPr>
        <w:t xml:space="preserve">,X-1, </w:t>
      </w:r>
      <w:r w:rsidRPr="005176B8">
        <w:rPr>
          <w:rFonts w:eastAsia="SimSun"/>
        </w:rPr>
        <w:t xml:space="preserve">K=1,2,…,S. </w:t>
      </w:r>
      <w:r w:rsidRPr="005176B8">
        <w:rPr>
          <w:rFonts w:eastAsia="SimSun"/>
          <w:lang w:eastAsia="zh-CN"/>
        </w:rPr>
        <w:t xml:space="preserve">The PDCCH MOs for PEI which do not overlap with UL symbols (determined according to </w:t>
      </w:r>
      <w:r w:rsidRPr="005176B8">
        <w:rPr>
          <w:rFonts w:eastAsia="SimSun"/>
          <w:i/>
          <w:lang w:eastAsia="zh-CN"/>
        </w:rPr>
        <w:t>tdd-UL-DL-ConfigurationCommon</w:t>
      </w:r>
      <w:r w:rsidRPr="005176B8">
        <w:rPr>
          <w:rFonts w:eastAsia="SimSun"/>
          <w:lang w:eastAsia="zh-CN"/>
        </w:rPr>
        <w:t xml:space="preserve">) are sequentially numbered from zero starting from the first PDCCH MO for PEI in the PEI-O. </w:t>
      </w:r>
      <w:r w:rsidRPr="005176B8">
        <w:rPr>
          <w:rFonts w:eastAsia="SimSun"/>
          <w:lang w:eastAsia="ko-KR"/>
        </w:rPr>
        <w:t>When the UE detects a PEI within its PEI-O, the UE is not required to monitor the subsequent MO(s) associated with the same PEI-O.</w:t>
      </w:r>
    </w:p>
    <w:p w14:paraId="78EC47BE" w14:textId="77777777" w:rsidR="00D66D4E" w:rsidRPr="005176B8" w:rsidRDefault="00D66D4E" w:rsidP="00D66D4E">
      <w:pPr>
        <w:rPr>
          <w:rFonts w:eastAsia="SimSun"/>
          <w:lang w:eastAsia="en-GB"/>
        </w:rPr>
      </w:pPr>
      <w:r w:rsidRPr="005176B8">
        <w:rPr>
          <w:rFonts w:eastAsia="SimSun"/>
          <w:noProof/>
        </w:rPr>
        <w:t>If the UE detects</w:t>
      </w:r>
      <w:r w:rsidRPr="005176B8">
        <w:rPr>
          <w:rFonts w:eastAsiaTheme="minorEastAsia"/>
          <w:noProof/>
          <w:lang w:eastAsia="zh-CN"/>
        </w:rPr>
        <w:t xml:space="preserve"> PEI and the </w:t>
      </w:r>
      <w:r w:rsidRPr="005176B8">
        <w:rPr>
          <w:rFonts w:eastAsia="SimSun"/>
          <w:lang w:eastAsia="en-GB"/>
        </w:rPr>
        <w:t>PEI indicates the subgroup the UE belongs to monitor its associated PO</w:t>
      </w:r>
      <w:r w:rsidRPr="005176B8">
        <w:rPr>
          <w:rFonts w:eastAsia="SimSun"/>
          <w:lang w:eastAsia="zh-CN"/>
        </w:rPr>
        <w:t>, as specified in clause 10.4a in TS 38.213 [4]</w:t>
      </w:r>
      <w:r w:rsidRPr="005176B8">
        <w:rPr>
          <w:rFonts w:eastAsia="SimSun"/>
          <w:lang w:eastAsia="en-GB"/>
        </w:rPr>
        <w:t xml:space="preserve">, the UE monitors the associated PO as specified in clause 7.1. </w:t>
      </w:r>
      <w:r w:rsidRPr="005176B8">
        <w:rPr>
          <w:rFonts w:eastAsia="SimSun"/>
          <w:noProof/>
        </w:rPr>
        <w:t xml:space="preserve">If the UE does not detect PEI on the monitored PEI occasion or the PEI does not </w:t>
      </w:r>
      <w:r w:rsidRPr="005176B8">
        <w:rPr>
          <w:rFonts w:eastAsia="SimSun"/>
          <w:lang w:eastAsia="en-GB"/>
        </w:rPr>
        <w:t>indicate the subgroup the UE belongs to monitor its associated PO</w:t>
      </w:r>
      <w:r w:rsidRPr="005176B8">
        <w:rPr>
          <w:rFonts w:eastAsia="SimSun"/>
          <w:lang w:eastAsia="zh-CN"/>
        </w:rPr>
        <w:t>, as specified in clause 10.4a in TS 38.213 [4]</w:t>
      </w:r>
      <w:r w:rsidRPr="005176B8">
        <w:rPr>
          <w:rFonts w:eastAsia="SimSun"/>
          <w:noProof/>
        </w:rPr>
        <w:t xml:space="preserve">, the UE is not required to monitor the associated PO </w:t>
      </w:r>
      <w:r w:rsidRPr="005176B8">
        <w:rPr>
          <w:rFonts w:eastAsia="SimSun"/>
          <w:lang w:eastAsia="en-GB"/>
        </w:rPr>
        <w:t>as specified in clause 7.1.</w:t>
      </w:r>
    </w:p>
    <w:p w14:paraId="1B893757" w14:textId="77777777" w:rsidR="00D66D4E" w:rsidRPr="005176B8" w:rsidRDefault="00D66D4E" w:rsidP="00D66D4E">
      <w:pPr>
        <w:rPr>
          <w:lang w:eastAsia="en-GB"/>
        </w:rPr>
      </w:pPr>
      <w:r w:rsidRPr="005176B8">
        <w:rPr>
          <w:rFonts w:eastAsia="SimSun"/>
          <w:lang w:eastAsia="en-GB"/>
        </w:rPr>
        <w:t>If the UE is unable to monitor the PEI occasion (i.e. all valid PDCCH MO for PEI) corresponding to its PO, e.g. during cell re-selection, the UE monitors the associated PO according to clause 7.1.</w:t>
      </w:r>
    </w:p>
    <w:p w14:paraId="7A1CCD0F" w14:textId="77777777" w:rsidR="00D66D4E" w:rsidRPr="005176B8" w:rsidRDefault="00D66D4E" w:rsidP="00D66D4E">
      <w:pPr>
        <w:rPr>
          <w:rFonts w:eastAsia="SimSun"/>
          <w:lang w:eastAsia="en-GB"/>
        </w:rPr>
      </w:pPr>
      <w:r w:rsidRPr="005176B8">
        <w:rPr>
          <w:lang w:eastAsia="en-GB"/>
        </w:rPr>
        <w:t>In RRC_INACTIVE state, when the UE uses the same i</w:t>
      </w:r>
      <w:r w:rsidRPr="005176B8">
        <w:rPr>
          <w:lang w:eastAsia="en-GB"/>
        </w:rPr>
        <w:softHyphen/>
        <w:t>_s</w:t>
      </w:r>
      <w:r w:rsidRPr="005176B8">
        <w:rPr>
          <w:i/>
          <w:lang w:eastAsia="en-GB"/>
        </w:rPr>
        <w:t xml:space="preserve"> </w:t>
      </w:r>
      <w:r w:rsidRPr="005176B8">
        <w:rPr>
          <w:lang w:eastAsia="en-GB"/>
        </w:rPr>
        <w:t xml:space="preserve">as for RRC_IDLE state as specified in clause 7.1, the UE shall use the same </w:t>
      </w:r>
      <w:r w:rsidRPr="005176B8">
        <w:rPr>
          <w:i/>
          <w:iCs/>
          <w:lang w:eastAsia="en-GB"/>
        </w:rPr>
        <w:t>i</w:t>
      </w:r>
      <w:r w:rsidRPr="005176B8">
        <w:rPr>
          <w:i/>
          <w:iCs/>
          <w:vertAlign w:val="subscript"/>
          <w:lang w:eastAsia="en-GB"/>
        </w:rPr>
        <w:t>PO</w:t>
      </w:r>
      <w:r w:rsidRPr="005176B8">
        <w:rPr>
          <w:lang w:eastAsia="en-GB"/>
        </w:rPr>
        <w:t xml:space="preserve"> as for RRC_IDLE state. Otherwise, the UE determines the </w:t>
      </w:r>
      <w:r w:rsidRPr="005176B8">
        <w:rPr>
          <w:i/>
          <w:iCs/>
          <w:lang w:eastAsia="en-GB"/>
        </w:rPr>
        <w:t>i</w:t>
      </w:r>
      <w:r w:rsidRPr="005176B8">
        <w:rPr>
          <w:i/>
          <w:iCs/>
          <w:vertAlign w:val="subscript"/>
          <w:lang w:eastAsia="en-GB"/>
        </w:rPr>
        <w:t>PO</w:t>
      </w:r>
      <w:r w:rsidRPr="005176B8">
        <w:rPr>
          <w:lang w:eastAsia="en-GB"/>
        </w:rPr>
        <w:t xml:space="preserve"> based on the formula defined in clause 10.4a in TS 38.213 [4].</w:t>
      </w:r>
    </w:p>
    <w:p w14:paraId="3DF3AB17" w14:textId="77777777" w:rsidR="00D66D4E" w:rsidRPr="005176B8" w:rsidRDefault="00D66D4E" w:rsidP="00D66D4E">
      <w:pPr>
        <w:pStyle w:val="Heading2"/>
        <w:rPr>
          <w:rFonts w:eastAsia="SimSun"/>
        </w:rPr>
      </w:pPr>
      <w:bookmarkStart w:id="77" w:name="_Toc163084684"/>
      <w:r w:rsidRPr="005176B8">
        <w:rPr>
          <w:rFonts w:eastAsia="SimSun"/>
        </w:rPr>
        <w:t>7.3</w:t>
      </w:r>
      <w:r w:rsidRPr="005176B8">
        <w:rPr>
          <w:rFonts w:eastAsia="SimSun"/>
        </w:rPr>
        <w:tab/>
        <w:t>Subgrouping</w:t>
      </w:r>
      <w:bookmarkEnd w:id="77"/>
    </w:p>
    <w:p w14:paraId="47F767E6" w14:textId="77777777" w:rsidR="00D66D4E" w:rsidRPr="005176B8" w:rsidRDefault="00D66D4E" w:rsidP="00D66D4E">
      <w:pPr>
        <w:pStyle w:val="Heading3"/>
        <w:rPr>
          <w:rFonts w:eastAsia="SimSun"/>
        </w:rPr>
      </w:pPr>
      <w:bookmarkStart w:id="78" w:name="_Toc163084685"/>
      <w:r w:rsidRPr="005176B8">
        <w:rPr>
          <w:rFonts w:eastAsia="SimSun"/>
        </w:rPr>
        <w:t>7.3.0</w:t>
      </w:r>
      <w:r w:rsidRPr="005176B8">
        <w:rPr>
          <w:rFonts w:eastAsia="SimSun"/>
        </w:rPr>
        <w:tab/>
        <w:t>General</w:t>
      </w:r>
      <w:bookmarkEnd w:id="78"/>
    </w:p>
    <w:p w14:paraId="7959B486" w14:textId="77777777" w:rsidR="00D66D4E" w:rsidRPr="005176B8" w:rsidRDefault="00D66D4E" w:rsidP="00D66D4E">
      <w:pPr>
        <w:rPr>
          <w:rFonts w:eastAsia="SimSun"/>
          <w:lang w:eastAsia="zh-CN"/>
        </w:rPr>
      </w:pPr>
      <w:r w:rsidRPr="005176B8">
        <w:rPr>
          <w:rFonts w:eastAsia="SimSun"/>
          <w:lang w:eastAsia="zh-CN"/>
        </w:rPr>
        <w:t>If PEI and subgrouping are</w:t>
      </w:r>
      <w:r w:rsidRPr="005176B8">
        <w:t xml:space="preserve"> configured, </w:t>
      </w:r>
      <w:r w:rsidRPr="005176B8">
        <w:rPr>
          <w:rFonts w:eastAsia="SimSun"/>
          <w:lang w:eastAsia="zh-CN"/>
        </w:rPr>
        <w:t xml:space="preserve">UEs monitoring the same PO can be divided into one or more subgroups. With subgrouping, the UE monitors </w:t>
      </w:r>
      <w:r w:rsidRPr="005176B8">
        <w:rPr>
          <w:lang w:eastAsia="en-GB"/>
        </w:rPr>
        <w:t>the associated</w:t>
      </w:r>
      <w:r w:rsidRPr="005176B8">
        <w:rPr>
          <w:lang w:eastAsia="zh-CN"/>
        </w:rPr>
        <w:t xml:space="preserve"> </w:t>
      </w:r>
      <w:r w:rsidRPr="005176B8">
        <w:rPr>
          <w:rFonts w:eastAsia="SimSun"/>
          <w:lang w:eastAsia="zh-CN"/>
        </w:rPr>
        <w:t>PO if the corresponding bit for subgroup the UE belongs to is indicated as 1 by PEI corresponding to its PO, as specified in clause 10.4a in TS 38.213 [4].</w:t>
      </w:r>
    </w:p>
    <w:p w14:paraId="016F6DF2" w14:textId="77777777" w:rsidR="00D66D4E" w:rsidRPr="005176B8" w:rsidRDefault="00D66D4E" w:rsidP="00D66D4E">
      <w:pPr>
        <w:rPr>
          <w:rFonts w:eastAsia="SimSun"/>
        </w:rPr>
      </w:pPr>
      <w:r w:rsidRPr="005176B8">
        <w:rPr>
          <w:rFonts w:eastAsia="SimSun"/>
        </w:rPr>
        <w:t>The following parameters are used for the determination of subgroup ID:</w:t>
      </w:r>
    </w:p>
    <w:p w14:paraId="2AD99ABB" w14:textId="77777777" w:rsidR="00D66D4E" w:rsidRPr="005176B8" w:rsidRDefault="00D66D4E" w:rsidP="00D66D4E">
      <w:pPr>
        <w:pStyle w:val="B1"/>
        <w:rPr>
          <w:rFonts w:eastAsia="SimSun"/>
          <w:lang w:eastAsia="zh-CN"/>
        </w:rPr>
      </w:pPr>
      <w:r w:rsidRPr="005176B8">
        <w:t>-</w:t>
      </w:r>
      <w:r w:rsidRPr="005176B8">
        <w:tab/>
      </w:r>
      <w:r w:rsidRPr="005176B8">
        <w:rPr>
          <w:i/>
          <w:iCs/>
        </w:rPr>
        <w:t>subgroupsNumPerPO</w:t>
      </w:r>
      <w:r w:rsidRPr="005176B8">
        <w:rPr>
          <w:rFonts w:eastAsia="SimSun"/>
        </w:rPr>
        <w:t xml:space="preserve">: </w:t>
      </w:r>
      <w:r w:rsidRPr="005176B8">
        <w:t xml:space="preserve">total </w:t>
      </w:r>
      <w:r w:rsidRPr="005176B8">
        <w:rPr>
          <w:rFonts w:eastAsia="SimSun"/>
        </w:rPr>
        <w:t xml:space="preserve">number of subgroups for </w:t>
      </w:r>
      <w:r w:rsidRPr="005176B8">
        <w:t xml:space="preserve">both </w:t>
      </w:r>
      <w:r w:rsidRPr="005176B8">
        <w:rPr>
          <w:rFonts w:eastAsia="SimSun"/>
        </w:rPr>
        <w:t xml:space="preserve">CN assigned subgrouping </w:t>
      </w:r>
      <w:r w:rsidRPr="005176B8">
        <w:rPr>
          <w:rFonts w:eastAsia="SimSun"/>
          <w:lang w:eastAsia="zh-CN"/>
        </w:rPr>
        <w:t>(</w:t>
      </w:r>
      <w:r w:rsidRPr="005176B8">
        <w:rPr>
          <w:rFonts w:eastAsia="SimSun"/>
        </w:rPr>
        <w:t xml:space="preserve">if any) and UE_ID based subgrouping </w:t>
      </w:r>
      <w:r w:rsidRPr="005176B8">
        <w:rPr>
          <w:rFonts w:eastAsia="SimSun"/>
          <w:lang w:eastAsia="zh-CN"/>
        </w:rPr>
        <w:t>(</w:t>
      </w:r>
      <w:r w:rsidRPr="005176B8">
        <w:rPr>
          <w:rFonts w:eastAsia="SimSun"/>
        </w:rPr>
        <w:t xml:space="preserve">if any) in a PO, which is broadcasted in system </w:t>
      </w:r>
      <w:proofErr w:type="gramStart"/>
      <w:r w:rsidRPr="005176B8">
        <w:rPr>
          <w:rFonts w:eastAsia="SimSun"/>
        </w:rPr>
        <w:t>information;</w:t>
      </w:r>
      <w:proofErr w:type="gramEnd"/>
    </w:p>
    <w:p w14:paraId="7911CC27" w14:textId="77777777" w:rsidR="00D66D4E" w:rsidRPr="005176B8" w:rsidRDefault="00D66D4E" w:rsidP="00D66D4E">
      <w:pPr>
        <w:pStyle w:val="B1"/>
        <w:rPr>
          <w:rFonts w:eastAsia="SimSun"/>
          <w:lang w:eastAsia="ko-KR"/>
        </w:rPr>
      </w:pPr>
      <w:r w:rsidRPr="005176B8">
        <w:t>-</w:t>
      </w:r>
      <w:r w:rsidRPr="005176B8">
        <w:tab/>
      </w:r>
      <w:r w:rsidRPr="005176B8">
        <w:rPr>
          <w:i/>
          <w:iCs/>
        </w:rPr>
        <w:t>subgroupsNumForUEID</w:t>
      </w:r>
      <w:r w:rsidRPr="005176B8">
        <w:rPr>
          <w:rFonts w:eastAsia="SimSun"/>
        </w:rPr>
        <w:t>: number of subgroups for UE_ID based subgrouping in a PO, which is broadcasted in system information.</w:t>
      </w:r>
    </w:p>
    <w:p w14:paraId="3AD1DFCE" w14:textId="77777777" w:rsidR="00D66D4E" w:rsidRPr="005176B8" w:rsidRDefault="00D66D4E" w:rsidP="00D66D4E">
      <w:pPr>
        <w:rPr>
          <w:rFonts w:eastAsia="SimSun"/>
          <w:lang w:eastAsia="zh-CN"/>
        </w:rPr>
      </w:pPr>
      <w:r w:rsidRPr="005176B8">
        <w:rPr>
          <w:rFonts w:eastAsia="SimSun"/>
          <w:lang w:eastAsia="zh-CN"/>
        </w:rPr>
        <w:t>UE's subgroup can be either assigned by CN as specified in clause 7.3.1 or formed based on UE_ID as specified in clause 7.3.2:</w:t>
      </w:r>
    </w:p>
    <w:p w14:paraId="2083A5CC" w14:textId="77777777" w:rsidR="00D66D4E" w:rsidRPr="005176B8" w:rsidRDefault="00D66D4E" w:rsidP="00D66D4E">
      <w:pPr>
        <w:pStyle w:val="B1"/>
        <w:rPr>
          <w:rFonts w:eastAsia="SimSun"/>
          <w:lang w:eastAsia="zh-CN"/>
        </w:rPr>
      </w:pPr>
      <w:r w:rsidRPr="005176B8">
        <w:t>-</w:t>
      </w:r>
      <w:r w:rsidRPr="005176B8">
        <w:tab/>
      </w:r>
      <w:r w:rsidRPr="005176B8">
        <w:rPr>
          <w:rFonts w:eastAsia="SimSun"/>
          <w:lang w:eastAsia="zh-CN"/>
        </w:rPr>
        <w:t>If</w:t>
      </w:r>
      <w:r w:rsidRPr="005176B8">
        <w:rPr>
          <w:rFonts w:eastAsia="SimSun"/>
          <w:bCs/>
          <w:lang w:eastAsia="zh-CN"/>
        </w:rPr>
        <w:t xml:space="preserve"> </w:t>
      </w:r>
      <w:r w:rsidRPr="005176B8">
        <w:rPr>
          <w:rFonts w:eastAsia="SimSun"/>
          <w:bCs/>
          <w:i/>
          <w:iCs/>
          <w:lang w:eastAsia="zh-CN"/>
        </w:rPr>
        <w:t>subgroupsNumForUEID</w:t>
      </w:r>
      <w:r w:rsidRPr="005176B8">
        <w:rPr>
          <w:rFonts w:eastAsia="SimSun"/>
          <w:bCs/>
          <w:lang w:eastAsia="zh-CN"/>
        </w:rPr>
        <w:t xml:space="preserve"> is absent in </w:t>
      </w:r>
      <w:r w:rsidRPr="005176B8">
        <w:rPr>
          <w:i/>
          <w:iCs/>
        </w:rPr>
        <w:t>subgroupConfig</w:t>
      </w:r>
      <w:r w:rsidRPr="005176B8">
        <w:rPr>
          <w:rFonts w:eastAsia="SimSun"/>
          <w:bCs/>
          <w:lang w:eastAsia="zh-CN"/>
        </w:rPr>
        <w:t>, t</w:t>
      </w:r>
      <w:r w:rsidRPr="005176B8">
        <w:t>he subgroup ID based on CN assigned subgrouping</w:t>
      </w:r>
      <w:r w:rsidRPr="005176B8">
        <w:rPr>
          <w:rFonts w:eastAsia="SimSun"/>
        </w:rPr>
        <w:t xml:space="preserve"> as specified in clause 7.3.1</w:t>
      </w:r>
      <w:r w:rsidRPr="005176B8">
        <w:t>, if available for the UE,</w:t>
      </w:r>
      <w:r w:rsidRPr="005176B8">
        <w:rPr>
          <w:rFonts w:eastAsia="SimSun"/>
        </w:rPr>
        <w:t xml:space="preserve"> is used in the cell.</w:t>
      </w:r>
    </w:p>
    <w:p w14:paraId="757C5348" w14:textId="77777777" w:rsidR="00D66D4E" w:rsidRPr="005176B8" w:rsidRDefault="00D66D4E" w:rsidP="00D66D4E">
      <w:pPr>
        <w:pStyle w:val="B1"/>
        <w:rPr>
          <w:rFonts w:eastAsia="SimSun"/>
          <w:lang w:eastAsia="zh-CN"/>
        </w:rPr>
      </w:pPr>
      <w:r w:rsidRPr="005176B8">
        <w:t>-</w:t>
      </w:r>
      <w:r w:rsidRPr="005176B8">
        <w:tab/>
      </w:r>
      <w:r w:rsidRPr="005176B8">
        <w:rPr>
          <w:rFonts w:eastAsia="SimSun"/>
          <w:lang w:eastAsia="zh-CN"/>
        </w:rPr>
        <w:t xml:space="preserve">If both </w:t>
      </w:r>
      <w:r w:rsidRPr="005176B8">
        <w:rPr>
          <w:bCs/>
          <w:i/>
          <w:iCs/>
        </w:rPr>
        <w:t>subgroupsNumPerPO</w:t>
      </w:r>
      <w:r w:rsidRPr="005176B8" w:rsidDel="0014270A">
        <w:rPr>
          <w:rFonts w:eastAsia="SimSun"/>
          <w:i/>
          <w:iCs/>
          <w:lang w:eastAsia="zh-CN"/>
        </w:rPr>
        <w:t xml:space="preserve"> </w:t>
      </w:r>
      <w:r w:rsidRPr="005176B8">
        <w:rPr>
          <w:rFonts w:eastAsia="SimSun"/>
          <w:bCs/>
          <w:lang w:eastAsia="zh-CN"/>
        </w:rPr>
        <w:t xml:space="preserve">and </w:t>
      </w:r>
      <w:r w:rsidRPr="005176B8">
        <w:rPr>
          <w:rFonts w:eastAsia="SimSun"/>
          <w:bCs/>
          <w:i/>
          <w:iCs/>
          <w:lang w:eastAsia="zh-CN"/>
        </w:rPr>
        <w:t>subgroupsNumForUEID</w:t>
      </w:r>
      <w:r w:rsidRPr="005176B8">
        <w:rPr>
          <w:rFonts w:eastAsia="SimSun"/>
          <w:bCs/>
          <w:lang w:eastAsia="zh-CN"/>
        </w:rPr>
        <w:t xml:space="preserve"> are configured, and </w:t>
      </w:r>
      <w:r w:rsidRPr="005176B8">
        <w:rPr>
          <w:rFonts w:eastAsia="SimSun"/>
          <w:bCs/>
          <w:i/>
          <w:iCs/>
          <w:lang w:eastAsia="zh-CN"/>
        </w:rPr>
        <w:t>subgroupsNumForUEID</w:t>
      </w:r>
      <w:r w:rsidRPr="005176B8">
        <w:rPr>
          <w:rFonts w:eastAsia="SimSun"/>
          <w:bCs/>
          <w:lang w:eastAsia="zh-CN"/>
        </w:rPr>
        <w:t xml:space="preserve"> </w:t>
      </w:r>
      <w:r w:rsidRPr="005176B8">
        <w:rPr>
          <w:bCs/>
        </w:rPr>
        <w:t xml:space="preserve">has the same value as </w:t>
      </w:r>
      <w:r w:rsidRPr="005176B8">
        <w:rPr>
          <w:bCs/>
          <w:i/>
          <w:iCs/>
        </w:rPr>
        <w:t>subgroupsNumPerPO</w:t>
      </w:r>
      <w:r w:rsidRPr="005176B8">
        <w:rPr>
          <w:bCs/>
        </w:rPr>
        <w:t xml:space="preserve">, </w:t>
      </w:r>
      <w:r w:rsidRPr="005176B8">
        <w:t>the subgroup ID based on UE_ID based subgrouping</w:t>
      </w:r>
      <w:r w:rsidRPr="005176B8">
        <w:rPr>
          <w:rFonts w:eastAsia="SimSun"/>
          <w:lang w:eastAsia="zh-CN"/>
        </w:rPr>
        <w:t xml:space="preserve"> </w:t>
      </w:r>
      <w:r w:rsidRPr="005176B8">
        <w:rPr>
          <w:rFonts w:eastAsia="SimSun"/>
        </w:rPr>
        <w:t>as specified in clause 7.3.2 is used in the cell.</w:t>
      </w:r>
    </w:p>
    <w:p w14:paraId="3D93D8A2" w14:textId="77777777" w:rsidR="00D66D4E" w:rsidRPr="005176B8" w:rsidRDefault="00D66D4E" w:rsidP="00D66D4E">
      <w:pPr>
        <w:pStyle w:val="B1"/>
        <w:rPr>
          <w:bCs/>
        </w:rPr>
      </w:pPr>
      <w:r w:rsidRPr="005176B8">
        <w:t>-</w:t>
      </w:r>
      <w:r w:rsidRPr="005176B8">
        <w:tab/>
      </w:r>
      <w:r w:rsidRPr="005176B8">
        <w:rPr>
          <w:rFonts w:eastAsia="SimSun"/>
          <w:lang w:eastAsia="zh-CN"/>
        </w:rPr>
        <w:t xml:space="preserve">If both </w:t>
      </w:r>
      <w:r w:rsidRPr="005176B8">
        <w:rPr>
          <w:bCs/>
          <w:i/>
          <w:iCs/>
        </w:rPr>
        <w:t>subgroupsNumPerPO</w:t>
      </w:r>
      <w:r w:rsidRPr="005176B8" w:rsidDel="0014270A">
        <w:rPr>
          <w:rFonts w:eastAsia="SimSun"/>
          <w:i/>
          <w:iCs/>
          <w:lang w:eastAsia="zh-CN"/>
        </w:rPr>
        <w:t xml:space="preserve"> </w:t>
      </w:r>
      <w:r w:rsidRPr="005176B8">
        <w:rPr>
          <w:rFonts w:eastAsia="SimSun"/>
          <w:bCs/>
          <w:lang w:eastAsia="zh-CN"/>
        </w:rPr>
        <w:t xml:space="preserve">and </w:t>
      </w:r>
      <w:r w:rsidRPr="005176B8">
        <w:rPr>
          <w:rFonts w:eastAsia="SimSun"/>
          <w:bCs/>
          <w:i/>
          <w:iCs/>
          <w:lang w:eastAsia="zh-CN"/>
        </w:rPr>
        <w:t>subgroupsNumForUEID</w:t>
      </w:r>
      <w:r w:rsidRPr="005176B8">
        <w:rPr>
          <w:rFonts w:eastAsia="SimSun"/>
          <w:bCs/>
          <w:lang w:eastAsia="zh-CN"/>
        </w:rPr>
        <w:t xml:space="preserve"> are configured, and </w:t>
      </w:r>
      <w:r w:rsidRPr="005176B8">
        <w:rPr>
          <w:rFonts w:eastAsia="SimSun"/>
          <w:bCs/>
          <w:i/>
          <w:iCs/>
          <w:lang w:eastAsia="zh-CN"/>
        </w:rPr>
        <w:t>subgroupsNumForUEID</w:t>
      </w:r>
      <w:r w:rsidRPr="005176B8">
        <w:rPr>
          <w:rFonts w:eastAsia="SimSun"/>
          <w:bCs/>
          <w:lang w:eastAsia="zh-CN"/>
        </w:rPr>
        <w:t xml:space="preserve"> </w:t>
      </w:r>
      <w:r w:rsidRPr="005176B8">
        <w:rPr>
          <w:bCs/>
        </w:rPr>
        <w:t xml:space="preserve">&lt; </w:t>
      </w:r>
      <w:r w:rsidRPr="005176B8">
        <w:rPr>
          <w:bCs/>
          <w:i/>
          <w:iCs/>
        </w:rPr>
        <w:t>subgroupsNumPerPO</w:t>
      </w:r>
      <w:r w:rsidRPr="005176B8">
        <w:rPr>
          <w:bCs/>
        </w:rPr>
        <w:t>:</w:t>
      </w:r>
    </w:p>
    <w:p w14:paraId="6BEA92D8" w14:textId="77777777" w:rsidR="00D66D4E" w:rsidRPr="005176B8" w:rsidRDefault="00D66D4E" w:rsidP="00D66D4E">
      <w:pPr>
        <w:pStyle w:val="B2"/>
        <w:rPr>
          <w:rFonts w:eastAsia="SimSun"/>
          <w:lang w:eastAsia="zh-CN"/>
        </w:rPr>
      </w:pPr>
      <w:r w:rsidRPr="005176B8">
        <w:rPr>
          <w:bCs/>
        </w:rPr>
        <w:t>-</w:t>
      </w:r>
      <w:r w:rsidRPr="005176B8">
        <w:rPr>
          <w:bCs/>
        </w:rPr>
        <w:tab/>
        <w:t>The subgroup ID based on CN assigned subgrouping</w:t>
      </w:r>
      <w:r w:rsidRPr="005176B8">
        <w:rPr>
          <w:rFonts w:eastAsia="SimSun"/>
          <w:bCs/>
        </w:rPr>
        <w:t xml:space="preserve"> </w:t>
      </w:r>
      <w:r w:rsidRPr="005176B8">
        <w:rPr>
          <w:rFonts w:eastAsia="SimSun"/>
        </w:rPr>
        <w:t xml:space="preserve">as specified in clause 7.3.1, if available for the UE, is used in the </w:t>
      </w:r>
      <w:proofErr w:type="gramStart"/>
      <w:r w:rsidRPr="005176B8">
        <w:rPr>
          <w:rFonts w:eastAsia="SimSun"/>
        </w:rPr>
        <w:t>ce</w:t>
      </w:r>
      <w:r w:rsidRPr="005176B8">
        <w:rPr>
          <w:rFonts w:eastAsia="SimSun"/>
          <w:lang w:eastAsia="zh-CN"/>
        </w:rPr>
        <w:t>ll;</w:t>
      </w:r>
      <w:proofErr w:type="gramEnd"/>
    </w:p>
    <w:p w14:paraId="21105A10" w14:textId="77777777" w:rsidR="00D66D4E" w:rsidRPr="005176B8" w:rsidRDefault="00D66D4E" w:rsidP="00D66D4E">
      <w:pPr>
        <w:pStyle w:val="B2"/>
        <w:rPr>
          <w:rFonts w:eastAsia="SimSun"/>
        </w:rPr>
      </w:pPr>
      <w:r w:rsidRPr="005176B8">
        <w:rPr>
          <w:rFonts w:eastAsia="SimSun"/>
          <w:lang w:eastAsia="zh-CN"/>
        </w:rPr>
        <w:t>-</w:t>
      </w:r>
      <w:r w:rsidRPr="005176B8">
        <w:rPr>
          <w:rFonts w:eastAsia="SimSun"/>
          <w:lang w:eastAsia="zh-CN"/>
        </w:rPr>
        <w:tab/>
        <w:t xml:space="preserve">Otherwise, the subgroup ID based on UE_ID based subgrouping </w:t>
      </w:r>
      <w:r w:rsidRPr="005176B8">
        <w:rPr>
          <w:rFonts w:eastAsia="SimSun"/>
        </w:rPr>
        <w:t>as specified in clause 7.3.2 is used in the cell.</w:t>
      </w:r>
    </w:p>
    <w:p w14:paraId="0B5BD961" w14:textId="77777777" w:rsidR="00D66D4E" w:rsidRPr="005176B8" w:rsidRDefault="00D66D4E" w:rsidP="00D66D4E">
      <w:pPr>
        <w:rPr>
          <w:rFonts w:eastAsia="SimSun"/>
          <w:lang w:eastAsia="zh-CN"/>
        </w:rPr>
      </w:pPr>
      <w:r w:rsidRPr="005176B8">
        <w:rPr>
          <w:rFonts w:eastAsia="SimSun"/>
          <w:lang w:eastAsia="zh-CN"/>
        </w:rPr>
        <w:t>If a UE has no CN assigned subgroup ID or does not support CN assigned subgrouping, and there is no configuration for</w:t>
      </w:r>
      <w:r w:rsidRPr="005176B8">
        <w:rPr>
          <w:rFonts w:eastAsia="SimSun"/>
          <w:i/>
          <w:iCs/>
          <w:lang w:eastAsia="zh-CN"/>
        </w:rPr>
        <w:t xml:space="preserve"> subgroupsNumForUEID</w:t>
      </w:r>
      <w:r w:rsidRPr="005176B8">
        <w:rPr>
          <w:rFonts w:eastAsia="SimSun"/>
          <w:lang w:eastAsia="zh-CN"/>
        </w:rPr>
        <w:t>,</w:t>
      </w:r>
      <w:r w:rsidRPr="005176B8">
        <w:rPr>
          <w:noProof/>
        </w:rPr>
        <w:t xml:space="preserve"> </w:t>
      </w:r>
      <w:r w:rsidRPr="005176B8">
        <w:rPr>
          <w:rFonts w:eastAsia="SimSun"/>
        </w:rPr>
        <w:t xml:space="preserve">the UE monitors </w:t>
      </w:r>
      <w:r w:rsidRPr="005176B8">
        <w:rPr>
          <w:lang w:eastAsia="en-GB"/>
        </w:rPr>
        <w:t>the associated PO according to</w:t>
      </w:r>
      <w:r w:rsidRPr="005176B8">
        <w:rPr>
          <w:rFonts w:eastAsia="SimSun"/>
        </w:rPr>
        <w:t xml:space="preserve"> clause 7.1.</w:t>
      </w:r>
    </w:p>
    <w:p w14:paraId="5DAF0F3D" w14:textId="77777777" w:rsidR="00D66D4E" w:rsidRPr="005176B8" w:rsidRDefault="00D66D4E" w:rsidP="00D66D4E">
      <w:pPr>
        <w:pStyle w:val="Heading3"/>
        <w:rPr>
          <w:rFonts w:eastAsia="SimSun"/>
        </w:rPr>
      </w:pPr>
      <w:bookmarkStart w:id="79" w:name="_Toc163084686"/>
      <w:r w:rsidRPr="005176B8">
        <w:rPr>
          <w:rFonts w:eastAsia="SimSun"/>
        </w:rPr>
        <w:lastRenderedPageBreak/>
        <w:t>7.3.1</w:t>
      </w:r>
      <w:r w:rsidRPr="005176B8">
        <w:rPr>
          <w:rFonts w:eastAsia="SimSun"/>
        </w:rPr>
        <w:tab/>
        <w:t>CN assigned subgrouping</w:t>
      </w:r>
      <w:bookmarkEnd w:id="79"/>
    </w:p>
    <w:p w14:paraId="1FE88F6C" w14:textId="77777777" w:rsidR="00D66D4E" w:rsidRPr="005176B8" w:rsidRDefault="00D66D4E" w:rsidP="00D66D4E">
      <w:pPr>
        <w:rPr>
          <w:rFonts w:eastAsia="SimSun"/>
        </w:rPr>
      </w:pPr>
      <w:r w:rsidRPr="005176B8">
        <w:rPr>
          <w:rFonts w:eastAsia="SimSun"/>
        </w:rPr>
        <w:t>Paging with CN assigned subgrouping is used in the cell which supports CN assigned subgrouping</w:t>
      </w:r>
      <w:r w:rsidRPr="005176B8">
        <w:rPr>
          <w:rFonts w:eastAsia="SimSun"/>
          <w:lang w:eastAsia="zh-CN"/>
        </w:rPr>
        <w:t>, as described in clause 7.3.0</w:t>
      </w:r>
      <w:r w:rsidRPr="005176B8">
        <w:rPr>
          <w:rFonts w:eastAsia="SimSun"/>
        </w:rPr>
        <w:t xml:space="preserve">. A UE supporting CN assigned subgrouping in RRC_IDLE or RRC_INACTIVE state can be assigned a subgroup ID </w:t>
      </w:r>
      <w:r w:rsidRPr="005176B8">
        <w:rPr>
          <w:rFonts w:eastAsiaTheme="minorEastAsia"/>
        </w:rPr>
        <w:t>(between 0 to 7</w:t>
      </w:r>
      <w:r w:rsidRPr="005176B8">
        <w:rPr>
          <w:rFonts w:eastAsiaTheme="minorEastAsia"/>
          <w:lang w:eastAsia="zh-CN"/>
        </w:rPr>
        <w:t>)</w:t>
      </w:r>
      <w:r w:rsidRPr="005176B8">
        <w:rPr>
          <w:rFonts w:eastAsia="SimSun"/>
        </w:rPr>
        <w:t xml:space="preserve"> by AMF through NAS signalling</w:t>
      </w:r>
      <w:r w:rsidRPr="005176B8">
        <w:t xml:space="preserve">. </w:t>
      </w:r>
      <w:r w:rsidRPr="005176B8">
        <w:rPr>
          <w:rFonts w:eastAsia="SimSun"/>
        </w:rPr>
        <w:t>The UE belonging to the assigned subgroup ID monitors its associated PEI which indicates the paged subgroup(s) as specified in clause 7.2.</w:t>
      </w:r>
    </w:p>
    <w:p w14:paraId="37D2EA2B" w14:textId="77777777" w:rsidR="00D66D4E" w:rsidRPr="005176B8" w:rsidRDefault="00D66D4E" w:rsidP="00D66D4E">
      <w:pPr>
        <w:pStyle w:val="Heading3"/>
        <w:rPr>
          <w:rFonts w:eastAsia="SimSun"/>
        </w:rPr>
      </w:pPr>
      <w:bookmarkStart w:id="80" w:name="_Toc163084687"/>
      <w:r w:rsidRPr="005176B8">
        <w:rPr>
          <w:rFonts w:eastAsia="SimSun"/>
        </w:rPr>
        <w:t>7.3.2</w:t>
      </w:r>
      <w:r w:rsidRPr="005176B8">
        <w:rPr>
          <w:rFonts w:eastAsia="SimSun"/>
        </w:rPr>
        <w:tab/>
        <w:t>UE_ID based subgrouping</w:t>
      </w:r>
      <w:bookmarkEnd w:id="80"/>
    </w:p>
    <w:p w14:paraId="316E357C" w14:textId="77777777" w:rsidR="00D66D4E" w:rsidRPr="005176B8" w:rsidRDefault="00D66D4E" w:rsidP="00D66D4E">
      <w:pPr>
        <w:rPr>
          <w:rFonts w:eastAsia="SimSun"/>
        </w:rPr>
      </w:pPr>
      <w:r w:rsidRPr="005176B8">
        <w:rPr>
          <w:rFonts w:eastAsia="SimSun"/>
        </w:rPr>
        <w:t>Paging with UE_ID based subgrouping is used in the cell which supports UE_ID based subgrouping</w:t>
      </w:r>
      <w:r w:rsidRPr="005176B8">
        <w:rPr>
          <w:rFonts w:eastAsia="SimSun"/>
          <w:lang w:eastAsia="zh-CN"/>
        </w:rPr>
        <w:t>, as described in clause 7.3.0</w:t>
      </w:r>
      <w:r w:rsidRPr="005176B8">
        <w:rPr>
          <w:rFonts w:eastAsia="SimSun"/>
        </w:rPr>
        <w:t>.</w:t>
      </w:r>
    </w:p>
    <w:p w14:paraId="6C06A2EC" w14:textId="77777777" w:rsidR="00D66D4E" w:rsidRPr="005176B8" w:rsidRDefault="00D66D4E" w:rsidP="00D66D4E">
      <w:pPr>
        <w:rPr>
          <w:rFonts w:eastAsia="SimSun"/>
          <w:lang w:eastAsia="zh-CN"/>
        </w:rPr>
      </w:pPr>
      <w:r w:rsidRPr="005176B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5176B8">
        <w:rPr>
          <w:lang w:eastAsia="zh-CN"/>
        </w:rPr>
        <w:t xml:space="preserve"> below</w:t>
      </w:r>
      <w:r w:rsidRPr="005176B8">
        <w:rPr>
          <w:rFonts w:eastAsia="SimSun"/>
          <w:lang w:eastAsia="zh-CN"/>
        </w:rPr>
        <w:t>:</w:t>
      </w:r>
    </w:p>
    <w:p w14:paraId="55A51F82" w14:textId="77777777" w:rsidR="00D66D4E" w:rsidRPr="005176B8" w:rsidRDefault="00D66D4E" w:rsidP="00D66D4E">
      <w:pPr>
        <w:pStyle w:val="B1"/>
        <w:rPr>
          <w:rFonts w:eastAsia="SimSun"/>
        </w:rPr>
      </w:pPr>
      <w:r w:rsidRPr="005176B8">
        <w:rPr>
          <w:rFonts w:eastAsia="SimSun"/>
          <w:lang w:eastAsia="zh-CN"/>
        </w:rPr>
        <w:t>SubgroupID</w:t>
      </w:r>
      <w:r w:rsidRPr="005176B8">
        <w:rPr>
          <w:rFonts w:eastAsia="SimSun"/>
        </w:rPr>
        <w:t xml:space="preserve"> = (</w:t>
      </w:r>
      <w:proofErr w:type="gramStart"/>
      <w:r w:rsidRPr="005176B8">
        <w:rPr>
          <w:rFonts w:eastAsia="SimSun"/>
        </w:rPr>
        <w:t>floor(</w:t>
      </w:r>
      <w:proofErr w:type="gramEnd"/>
      <w:r w:rsidRPr="005176B8">
        <w:rPr>
          <w:rFonts w:eastAsia="SimSun"/>
        </w:rPr>
        <w:t xml:space="preserve">UE_ID/(N*Ns)) mod </w:t>
      </w:r>
      <w:r w:rsidRPr="005176B8">
        <w:rPr>
          <w:rFonts w:eastAsia="SimSun"/>
          <w:bCs/>
          <w:lang w:eastAsia="zh-CN"/>
        </w:rPr>
        <w:t>subgroupsNumForUEID</w:t>
      </w:r>
      <w:r w:rsidRPr="005176B8">
        <w:rPr>
          <w:rFonts w:eastAsia="SimSun"/>
        </w:rPr>
        <w:t xml:space="preserve">) + (subgroupsNumPerPO - </w:t>
      </w:r>
      <w:r w:rsidRPr="005176B8">
        <w:rPr>
          <w:rFonts w:eastAsia="SimSun"/>
          <w:bCs/>
          <w:lang w:eastAsia="zh-CN"/>
        </w:rPr>
        <w:t>subgroupsNumForUEID</w:t>
      </w:r>
      <w:r w:rsidRPr="005176B8">
        <w:rPr>
          <w:rFonts w:eastAsia="SimSun"/>
        </w:rPr>
        <w:t>),</w:t>
      </w:r>
    </w:p>
    <w:p w14:paraId="3AB6AE18" w14:textId="77777777" w:rsidR="00D66D4E" w:rsidRPr="005176B8" w:rsidRDefault="00D66D4E" w:rsidP="00D66D4E">
      <w:pPr>
        <w:rPr>
          <w:rFonts w:eastAsia="SimSun"/>
        </w:rPr>
      </w:pPr>
      <w:r w:rsidRPr="005176B8">
        <w:rPr>
          <w:rFonts w:eastAsia="SimSun"/>
        </w:rPr>
        <w:t>where:</w:t>
      </w:r>
    </w:p>
    <w:p w14:paraId="0D41AFD4" w14:textId="77777777" w:rsidR="00D66D4E" w:rsidRPr="005176B8" w:rsidRDefault="00D66D4E" w:rsidP="00D66D4E">
      <w:pPr>
        <w:pStyle w:val="B1"/>
        <w:rPr>
          <w:lang w:eastAsia="ko-KR"/>
        </w:rPr>
      </w:pPr>
      <w:r w:rsidRPr="005176B8">
        <w:t xml:space="preserve">N: number of total paging </w:t>
      </w:r>
      <w:r w:rsidRPr="005176B8">
        <w:rPr>
          <w:lang w:eastAsia="ko-KR"/>
        </w:rPr>
        <w:t>frames</w:t>
      </w:r>
      <w:r w:rsidRPr="005176B8">
        <w:t xml:space="preserve"> in T</w:t>
      </w:r>
      <w:r w:rsidRPr="005176B8">
        <w:rPr>
          <w:rFonts w:eastAsia="SimSun"/>
        </w:rPr>
        <w:t>, which is the DRX cycle of RRC_IDLE state</w:t>
      </w:r>
      <w:r w:rsidRPr="005176B8">
        <w:t xml:space="preserve"> </w:t>
      </w:r>
      <w:r w:rsidRPr="005176B8">
        <w:rPr>
          <w:rFonts w:eastAsia="SimSun"/>
        </w:rPr>
        <w:t>as specified in clause 7.1</w:t>
      </w:r>
    </w:p>
    <w:p w14:paraId="2C031B14" w14:textId="77777777" w:rsidR="00D66D4E" w:rsidRPr="005176B8" w:rsidRDefault="00D66D4E" w:rsidP="00D66D4E">
      <w:pPr>
        <w:pStyle w:val="B1"/>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0E32978D" w14:textId="77777777" w:rsidR="00D66D4E" w:rsidRPr="005176B8" w:rsidRDefault="00D66D4E" w:rsidP="00D66D4E">
      <w:pPr>
        <w:pStyle w:val="B1"/>
        <w:rPr>
          <w:rFonts w:eastAsia="SimSun"/>
          <w:lang w:eastAsia="en-GB"/>
        </w:rPr>
      </w:pPr>
      <w:r w:rsidRPr="005176B8">
        <w:rPr>
          <w:rFonts w:eastAsia="SimSun"/>
          <w:bCs/>
        </w:rPr>
        <w:t xml:space="preserve">UE_ID: </w:t>
      </w:r>
      <w:r w:rsidRPr="005176B8">
        <w:rPr>
          <w:rFonts w:eastAsia="SimSun"/>
          <w:lang w:eastAsia="en-GB"/>
        </w:rPr>
        <w:t xml:space="preserve">5G-S-TMSI mod X, where X is 32768, if </w:t>
      </w:r>
      <w:r w:rsidRPr="005176B8">
        <w:rPr>
          <w:rFonts w:eastAsia="SimSun"/>
          <w:lang w:eastAsia="zh-CN"/>
        </w:rPr>
        <w:t>eDRX</w:t>
      </w:r>
      <w:r w:rsidRPr="005176B8">
        <w:rPr>
          <w:rFonts w:eastAsia="SimSun"/>
          <w:lang w:eastAsia="en-GB"/>
        </w:rPr>
        <w:t xml:space="preserve"> is applied; otherwise, X is 8192</w:t>
      </w:r>
    </w:p>
    <w:p w14:paraId="45ECA210" w14:textId="77777777" w:rsidR="00D66D4E" w:rsidRPr="005176B8" w:rsidRDefault="00D66D4E" w:rsidP="00D66D4E">
      <w:pPr>
        <w:pStyle w:val="B1"/>
        <w:rPr>
          <w:rFonts w:eastAsia="SimSun"/>
        </w:rPr>
      </w:pPr>
      <w:r w:rsidRPr="005176B8">
        <w:rPr>
          <w:rFonts w:eastAsia="SimSun"/>
        </w:rPr>
        <w:t>subgroupsNumForUEID: number of subgroups for UE_ID based subgrouping in a PO, which is broadcasted in system information</w:t>
      </w:r>
    </w:p>
    <w:p w14:paraId="22120F3D" w14:textId="77777777" w:rsidR="00D66D4E" w:rsidRPr="005176B8" w:rsidRDefault="00D66D4E" w:rsidP="00D66D4E">
      <w:pPr>
        <w:rPr>
          <w:rFonts w:eastAsia="SimSun"/>
        </w:rPr>
      </w:pPr>
      <w:r w:rsidRPr="005176B8">
        <w:rPr>
          <w:rFonts w:eastAsia="SimSun"/>
        </w:rPr>
        <w:t>In RRC_INACTIVE state with CN configured PTW the SubgroupID used outside CN PTW is the same as the SubgroupID used inside CN PTW.</w:t>
      </w:r>
    </w:p>
    <w:p w14:paraId="29DF5F51" w14:textId="77777777" w:rsidR="00D66D4E" w:rsidRPr="005176B8" w:rsidRDefault="00D66D4E" w:rsidP="00D66D4E">
      <w:pPr>
        <w:rPr>
          <w:rFonts w:eastAsia="SimSun"/>
        </w:rPr>
      </w:pPr>
      <w:r w:rsidRPr="005176B8">
        <w:rPr>
          <w:rFonts w:eastAsia="SimSun"/>
        </w:rPr>
        <w:t xml:space="preserve">The UE belonging to the SubgroupID monitors its associated PEI which </w:t>
      </w:r>
      <w:r w:rsidRPr="005176B8">
        <w:t xml:space="preserve">indicates </w:t>
      </w:r>
      <w:r w:rsidRPr="005176B8">
        <w:rPr>
          <w:rFonts w:eastAsia="SimSun"/>
        </w:rPr>
        <w:t>the paged subgroup(s) as specified in clause 7.2.</w:t>
      </w:r>
    </w:p>
    <w:p w14:paraId="79587D31" w14:textId="77777777" w:rsidR="00D66D4E" w:rsidRPr="005176B8" w:rsidRDefault="00D66D4E" w:rsidP="00D66D4E">
      <w:pPr>
        <w:pStyle w:val="Heading2"/>
      </w:pPr>
      <w:bookmarkStart w:id="81" w:name="_Toc163084688"/>
      <w:r w:rsidRPr="005176B8">
        <w:t>7.4</w:t>
      </w:r>
      <w:r w:rsidRPr="005176B8">
        <w:tab/>
        <w:t>Paging in extended DRX</w:t>
      </w:r>
      <w:bookmarkEnd w:id="81"/>
    </w:p>
    <w:p w14:paraId="52C7A7AD" w14:textId="77777777" w:rsidR="00D66D4E" w:rsidRPr="005176B8" w:rsidRDefault="00D66D4E" w:rsidP="00D66D4E">
      <w:r w:rsidRPr="005176B8">
        <w:t xml:space="preserve">The UE may be configured by upper layers and/or RRC with an extended DRX (eDRX) cycle </w:t>
      </w:r>
      <w:bookmarkStart w:id="82" w:name="_Hlk88149298"/>
      <w:r w:rsidRPr="005176B8">
        <w:t>T</w:t>
      </w:r>
      <w:r w:rsidRPr="005176B8">
        <w:rPr>
          <w:vertAlign w:val="subscript"/>
        </w:rPr>
        <w:t>eDRX, CN</w:t>
      </w:r>
      <w:r w:rsidRPr="005176B8">
        <w:t xml:space="preserve"> and/or T</w:t>
      </w:r>
      <w:r w:rsidRPr="005176B8">
        <w:rPr>
          <w:vertAlign w:val="subscript"/>
        </w:rPr>
        <w:t>eDRX, RAN</w:t>
      </w:r>
      <w:bookmarkEnd w:id="82"/>
      <w:r w:rsidRPr="005176B8">
        <w:t>.</w:t>
      </w:r>
    </w:p>
    <w:p w14:paraId="507880D2" w14:textId="77777777" w:rsidR="00D66D4E" w:rsidRPr="005176B8" w:rsidRDefault="00D66D4E" w:rsidP="00D66D4E">
      <w:r w:rsidRPr="005176B8">
        <w:rPr>
          <w:rFonts w:eastAsia="SimSun"/>
        </w:rPr>
        <w:t>For CN paging,</w:t>
      </w:r>
      <w:r w:rsidRPr="005176B8" w:rsidDel="00A33204">
        <w:rPr>
          <w:rFonts w:eastAsia="SimSun"/>
        </w:rPr>
        <w:t xml:space="preserve"> </w:t>
      </w:r>
      <w:r w:rsidRPr="005176B8">
        <w:t xml:space="preserve">the UE operates in eDRX in RRC_IDLE or RRC_INACTIVE states if the UE is configured for eDRX by upper layers and </w:t>
      </w:r>
      <w:r w:rsidRPr="005176B8">
        <w:rPr>
          <w:i/>
          <w:iCs/>
        </w:rPr>
        <w:t>eDRX-AllowedIdle</w:t>
      </w:r>
      <w:r w:rsidRPr="005176B8">
        <w:t xml:space="preserve"> is signalled in SIB1</w:t>
      </w:r>
      <w:r w:rsidRPr="005176B8">
        <w:rPr>
          <w:rFonts w:eastAsia="SimSun"/>
        </w:rPr>
        <w:t xml:space="preserve">; otherwise, the </w:t>
      </w:r>
      <w:r w:rsidRPr="005176B8">
        <w:t>UE does not operate in eDRX.</w:t>
      </w:r>
    </w:p>
    <w:p w14:paraId="39F2E47C" w14:textId="77777777" w:rsidR="00D66D4E" w:rsidRPr="005176B8" w:rsidRDefault="00D66D4E" w:rsidP="00D66D4E">
      <w:pPr>
        <w:rPr>
          <w:rFonts w:eastAsia="SimSun"/>
        </w:rPr>
      </w:pPr>
      <w:r w:rsidRPr="005176B8">
        <w:rPr>
          <w:rFonts w:eastAsia="SimSun"/>
        </w:rPr>
        <w:t>For</w:t>
      </w:r>
      <w:r w:rsidRPr="005176B8">
        <w:t xml:space="preserve"> </w:t>
      </w:r>
      <w:r w:rsidRPr="005176B8">
        <w:rPr>
          <w:rFonts w:eastAsia="SimSun"/>
        </w:rPr>
        <w:t>RAN paging, the UE in RRC_INACTIVE state:</w:t>
      </w:r>
    </w:p>
    <w:p w14:paraId="36344DFA" w14:textId="77777777" w:rsidR="00D66D4E" w:rsidRPr="005176B8" w:rsidRDefault="00D66D4E" w:rsidP="00D66D4E">
      <w:pPr>
        <w:pStyle w:val="B1"/>
      </w:pPr>
      <w:r w:rsidRPr="005176B8">
        <w:t>-</w:t>
      </w:r>
      <w:r w:rsidRPr="005176B8">
        <w:tab/>
      </w:r>
      <w:r w:rsidRPr="005176B8">
        <w:rPr>
          <w:rFonts w:eastAsia="MS Mincho"/>
        </w:rPr>
        <w:t xml:space="preserve">if the UE is configured for eDRX by </w:t>
      </w:r>
      <w:r w:rsidRPr="005176B8">
        <w:rPr>
          <w:rFonts w:eastAsia="MS Mincho"/>
          <w:i/>
        </w:rPr>
        <w:t>ran-ExtendedPagingCycle-r18</w:t>
      </w:r>
      <w:r w:rsidRPr="005176B8">
        <w:rPr>
          <w:rFonts w:eastAsia="MS Mincho"/>
        </w:rPr>
        <w:t xml:space="preserve"> and </w:t>
      </w:r>
      <w:r w:rsidRPr="005176B8">
        <w:rPr>
          <w:rFonts w:eastAsia="MS Mincho"/>
          <w:i/>
        </w:rPr>
        <w:t>eDRX-AllowedInactive-r18</w:t>
      </w:r>
      <w:r w:rsidRPr="005176B8">
        <w:rPr>
          <w:rFonts w:eastAsia="MS Mincho"/>
        </w:rPr>
        <w:t xml:space="preserve"> is signalled in SIB1:</w:t>
      </w:r>
    </w:p>
    <w:p w14:paraId="0FA03D00" w14:textId="77777777" w:rsidR="00D66D4E" w:rsidRPr="005176B8" w:rsidRDefault="00D66D4E" w:rsidP="00D66D4E">
      <w:pPr>
        <w:pStyle w:val="B2"/>
      </w:pPr>
      <w:r w:rsidRPr="005176B8">
        <w:t>-</w:t>
      </w:r>
      <w:r w:rsidRPr="005176B8">
        <w:tab/>
      </w:r>
      <w:r w:rsidRPr="005176B8">
        <w:rPr>
          <w:rFonts w:eastAsia="MS Mincho"/>
        </w:rPr>
        <w:t xml:space="preserve">operates in eDRX with an eDRX cycle </w:t>
      </w:r>
      <w:r w:rsidRPr="005176B8">
        <w:rPr>
          <w:rFonts w:eastAsia="SimSun"/>
        </w:rPr>
        <w:t>T</w:t>
      </w:r>
      <w:r w:rsidRPr="005176B8">
        <w:rPr>
          <w:rFonts w:eastAsia="SimSun"/>
          <w:vertAlign w:val="subscript"/>
        </w:rPr>
        <w:t>eDRX, RAN</w:t>
      </w:r>
      <w:r w:rsidRPr="005176B8">
        <w:rPr>
          <w:rFonts w:eastAsia="MS Mincho"/>
        </w:rPr>
        <w:t xml:space="preserve"> configured by </w:t>
      </w:r>
      <w:r w:rsidRPr="005176B8">
        <w:rPr>
          <w:i/>
        </w:rPr>
        <w:t>extendedPagingCycle-</w:t>
      </w:r>
      <w:proofErr w:type="gramStart"/>
      <w:r w:rsidRPr="005176B8">
        <w:rPr>
          <w:i/>
        </w:rPr>
        <w:t>r18</w:t>
      </w:r>
      <w:r w:rsidRPr="005176B8">
        <w:rPr>
          <w:rFonts w:eastAsia="SimSun"/>
        </w:rPr>
        <w:t>;</w:t>
      </w:r>
      <w:proofErr w:type="gramEnd"/>
    </w:p>
    <w:p w14:paraId="1150DFED" w14:textId="77777777" w:rsidR="00D66D4E" w:rsidRPr="005176B8" w:rsidRDefault="00D66D4E" w:rsidP="00D66D4E">
      <w:pPr>
        <w:pStyle w:val="B1"/>
      </w:pPr>
      <w:r w:rsidRPr="005176B8">
        <w:t>-</w:t>
      </w:r>
      <w:r w:rsidRPr="005176B8">
        <w:tab/>
        <w:t xml:space="preserve">else if </w:t>
      </w:r>
      <w:r w:rsidRPr="005176B8">
        <w:rPr>
          <w:rFonts w:eastAsia="MS Mincho"/>
        </w:rPr>
        <w:t>the</w:t>
      </w:r>
      <w:r w:rsidRPr="005176B8">
        <w:t xml:space="preserve"> UE is configured for eDRX by </w:t>
      </w:r>
      <w:r w:rsidRPr="005176B8">
        <w:rPr>
          <w:i/>
        </w:rPr>
        <w:t>ran-ExtendedPagingCycle-r17</w:t>
      </w:r>
      <w:r w:rsidRPr="005176B8">
        <w:t xml:space="preserve"> and </w:t>
      </w:r>
      <w:r w:rsidRPr="005176B8">
        <w:rPr>
          <w:i/>
        </w:rPr>
        <w:t>eDRX-AllowedInactive-r17</w:t>
      </w:r>
      <w:r w:rsidRPr="005176B8">
        <w:t xml:space="preserve"> is signalled in SIB1:</w:t>
      </w:r>
    </w:p>
    <w:p w14:paraId="66AB400B" w14:textId="77777777" w:rsidR="00D66D4E" w:rsidRPr="005176B8" w:rsidRDefault="00D66D4E" w:rsidP="00D66D4E">
      <w:pPr>
        <w:pStyle w:val="B2"/>
      </w:pPr>
      <w:r w:rsidRPr="005176B8">
        <w:t>-</w:t>
      </w:r>
      <w:r w:rsidRPr="005176B8">
        <w:tab/>
      </w:r>
      <w:r w:rsidRPr="005176B8">
        <w:rPr>
          <w:rFonts w:eastAsia="SimSun"/>
          <w:noProof/>
        </w:rPr>
        <w:t>operates</w:t>
      </w:r>
      <w:r w:rsidRPr="005176B8">
        <w:t xml:space="preserve"> in eDRX with an eDRX cycle </w:t>
      </w:r>
      <w:r w:rsidRPr="005176B8">
        <w:rPr>
          <w:rFonts w:eastAsia="SimSun"/>
        </w:rPr>
        <w:t>T</w:t>
      </w:r>
      <w:r w:rsidRPr="005176B8">
        <w:rPr>
          <w:rFonts w:eastAsia="SimSun"/>
          <w:vertAlign w:val="subscript"/>
        </w:rPr>
        <w:t>eDRX, RAN</w:t>
      </w:r>
      <w:r w:rsidRPr="005176B8">
        <w:t xml:space="preserve"> </w:t>
      </w:r>
      <w:r w:rsidRPr="005176B8">
        <w:rPr>
          <w:rFonts w:eastAsia="MS Mincho"/>
        </w:rPr>
        <w:t xml:space="preserve">configured by </w:t>
      </w:r>
      <w:r w:rsidRPr="005176B8">
        <w:rPr>
          <w:rFonts w:eastAsia="MS Mincho"/>
          <w:i/>
        </w:rPr>
        <w:t>ran-ExtendedPagingCycle-</w:t>
      </w:r>
      <w:proofErr w:type="gramStart"/>
      <w:r w:rsidRPr="005176B8">
        <w:rPr>
          <w:rFonts w:eastAsia="MS Mincho"/>
          <w:i/>
        </w:rPr>
        <w:t>r17</w:t>
      </w:r>
      <w:r w:rsidRPr="005176B8">
        <w:rPr>
          <w:rFonts w:eastAsia="MS Mincho"/>
        </w:rPr>
        <w:t>;</w:t>
      </w:r>
      <w:proofErr w:type="gramEnd"/>
    </w:p>
    <w:p w14:paraId="52C4C1A2" w14:textId="77777777" w:rsidR="00D66D4E" w:rsidRPr="005176B8" w:rsidRDefault="00D66D4E" w:rsidP="00D66D4E">
      <w:pPr>
        <w:pStyle w:val="B1"/>
      </w:pPr>
      <w:r w:rsidRPr="005176B8">
        <w:t>-</w:t>
      </w:r>
      <w:r w:rsidRPr="005176B8">
        <w:tab/>
      </w:r>
      <w:r w:rsidRPr="005176B8">
        <w:rPr>
          <w:rFonts w:eastAsia="SimSun"/>
          <w:noProof/>
        </w:rPr>
        <w:t>else</w:t>
      </w:r>
      <w:r w:rsidRPr="005176B8">
        <w:t>:</w:t>
      </w:r>
    </w:p>
    <w:p w14:paraId="6145434F" w14:textId="77777777" w:rsidR="00D66D4E" w:rsidRPr="005176B8" w:rsidRDefault="00D66D4E" w:rsidP="00D66D4E">
      <w:pPr>
        <w:pStyle w:val="B2"/>
      </w:pPr>
      <w:r w:rsidRPr="005176B8">
        <w:t>-</w:t>
      </w:r>
      <w:r w:rsidRPr="005176B8">
        <w:tab/>
        <w:t>does not operate in eDRX.</w:t>
      </w:r>
    </w:p>
    <w:p w14:paraId="39341746" w14:textId="77777777" w:rsidR="00D66D4E" w:rsidRPr="005176B8" w:rsidRDefault="00D66D4E" w:rsidP="00D66D4E">
      <w:r w:rsidRPr="005176B8">
        <w:t xml:space="preserve">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w:t>
      </w:r>
      <w:proofErr w:type="gramStart"/>
      <w:r w:rsidRPr="005176B8">
        <w:t>are</w:t>
      </w:r>
      <w:proofErr w:type="gramEnd"/>
      <w:r w:rsidRPr="005176B8">
        <w:t xml:space="preserve"> given by the following formula:</w:t>
      </w:r>
    </w:p>
    <w:p w14:paraId="1E6DAFA6" w14:textId="77777777" w:rsidR="00D66D4E" w:rsidRPr="005176B8" w:rsidRDefault="00D66D4E" w:rsidP="00D66D4E">
      <w:pPr>
        <w:pStyle w:val="B1"/>
        <w:rPr>
          <w:rFonts w:eastAsia="MS Mincho"/>
        </w:rPr>
      </w:pPr>
      <w:r w:rsidRPr="005176B8">
        <w:rPr>
          <w:rFonts w:eastAsia="MS Mincho"/>
        </w:rPr>
        <w:lastRenderedPageBreak/>
        <w:t>The PH for CN is the H-SFN satisfying the following equations:</w:t>
      </w:r>
    </w:p>
    <w:p w14:paraId="70F83743" w14:textId="77777777" w:rsidR="00D66D4E" w:rsidRPr="005176B8" w:rsidRDefault="00D66D4E" w:rsidP="00D66D4E">
      <w:pPr>
        <w:pStyle w:val="B2"/>
        <w:rPr>
          <w:rFonts w:eastAsia="MS Mincho"/>
        </w:rPr>
      </w:pPr>
      <w:r w:rsidRPr="005176B8">
        <w:rPr>
          <w:rFonts w:eastAsia="MS Mincho"/>
        </w:rPr>
        <w:t>H-SFN mod T</w:t>
      </w:r>
      <w:r w:rsidRPr="005176B8">
        <w:rPr>
          <w:rFonts w:eastAsia="MS Mincho"/>
          <w:vertAlign w:val="subscript"/>
        </w:rPr>
        <w:t>eDRX, CN</w:t>
      </w:r>
      <w:r w:rsidRPr="005176B8">
        <w:rPr>
          <w:rFonts w:eastAsia="MS Mincho"/>
        </w:rPr>
        <w:t>= (UE_ID_H mod T</w:t>
      </w:r>
      <w:r w:rsidRPr="005176B8">
        <w:rPr>
          <w:rFonts w:eastAsia="MS Mincho"/>
          <w:vertAlign w:val="subscript"/>
        </w:rPr>
        <w:t>eDRX, CN</w:t>
      </w:r>
      <w:r w:rsidRPr="005176B8">
        <w:rPr>
          <w:rFonts w:eastAsia="MS Mincho"/>
        </w:rPr>
        <w:t>), where</w:t>
      </w:r>
    </w:p>
    <w:p w14:paraId="7D6CFBDF" w14:textId="77777777" w:rsidR="00D66D4E" w:rsidRPr="005176B8" w:rsidRDefault="00D66D4E" w:rsidP="00D66D4E">
      <w:pPr>
        <w:pStyle w:val="B2"/>
      </w:pPr>
      <w:r w:rsidRPr="005176B8">
        <w:rPr>
          <w:rFonts w:eastAsia="MS Mincho"/>
        </w:rPr>
        <w:t>-</w:t>
      </w:r>
      <w:r w:rsidRPr="005176B8">
        <w:rPr>
          <w:rFonts w:eastAsia="MS Mincho"/>
        </w:rPr>
        <w:tab/>
      </w:r>
      <w:r w:rsidRPr="005176B8">
        <w:t>T</w:t>
      </w:r>
      <w:r w:rsidRPr="005176B8">
        <w:rPr>
          <w:vertAlign w:val="subscript"/>
        </w:rPr>
        <w:t>eDRX, CN</w:t>
      </w:r>
      <w:r w:rsidRPr="005176B8">
        <w:t>: UE-specific eDRX cycle in Hyper-frames, (T</w:t>
      </w:r>
      <w:r w:rsidRPr="005176B8">
        <w:rPr>
          <w:vertAlign w:val="subscript"/>
        </w:rPr>
        <w:t xml:space="preserve">eDRX, CN </w:t>
      </w:r>
      <w:r w:rsidRPr="005176B8">
        <w:t>= 2, …, 1024 Hyper-frames) configured by upper layers.</w:t>
      </w:r>
    </w:p>
    <w:p w14:paraId="5907A800" w14:textId="77777777" w:rsidR="00D66D4E" w:rsidRPr="005176B8" w:rsidRDefault="00D66D4E" w:rsidP="00D66D4E">
      <w:pPr>
        <w:pStyle w:val="B1"/>
        <w:rPr>
          <w:rFonts w:eastAsia="MS Mincho"/>
        </w:rPr>
      </w:pPr>
      <w:r w:rsidRPr="005176B8">
        <w:rPr>
          <w:rFonts w:eastAsia="MS Mincho"/>
        </w:rPr>
        <w:t>The PH for RAN is the H-SFN satisfying the following equations:</w:t>
      </w:r>
    </w:p>
    <w:p w14:paraId="15C4E9EF" w14:textId="77777777" w:rsidR="00D66D4E" w:rsidRPr="005176B8" w:rsidRDefault="00D66D4E" w:rsidP="00D66D4E">
      <w:pPr>
        <w:pStyle w:val="B2"/>
        <w:rPr>
          <w:rFonts w:eastAsia="MS Mincho"/>
        </w:rPr>
      </w:pPr>
      <w:r w:rsidRPr="005176B8">
        <w:rPr>
          <w:rFonts w:eastAsia="MS Mincho"/>
        </w:rPr>
        <w:t>H-SFN mod T</w:t>
      </w:r>
      <w:r w:rsidRPr="005176B8">
        <w:rPr>
          <w:rFonts w:eastAsia="MS Mincho"/>
          <w:vertAlign w:val="subscript"/>
        </w:rPr>
        <w:t>eDRX_RAN</w:t>
      </w:r>
      <w:r w:rsidRPr="005176B8">
        <w:rPr>
          <w:rFonts w:eastAsia="MS Mincho"/>
        </w:rPr>
        <w:t>= (UE_ID_H mod T</w:t>
      </w:r>
      <w:r w:rsidRPr="005176B8">
        <w:rPr>
          <w:rFonts w:eastAsia="MS Mincho"/>
          <w:vertAlign w:val="subscript"/>
        </w:rPr>
        <w:t>eDRX_RAN</w:t>
      </w:r>
      <w:r w:rsidRPr="005176B8">
        <w:rPr>
          <w:rFonts w:eastAsia="MS Mincho"/>
        </w:rPr>
        <w:t>), where</w:t>
      </w:r>
    </w:p>
    <w:p w14:paraId="3E4F38CF" w14:textId="77777777" w:rsidR="00D66D4E" w:rsidRPr="005176B8" w:rsidRDefault="00D66D4E" w:rsidP="00D66D4E">
      <w:pPr>
        <w:pStyle w:val="B2"/>
      </w:pPr>
      <w:r w:rsidRPr="005176B8">
        <w:rPr>
          <w:rFonts w:eastAsia="MS Mincho"/>
        </w:rPr>
        <w:t>-</w:t>
      </w:r>
      <w:r w:rsidRPr="005176B8">
        <w:rPr>
          <w:rFonts w:eastAsia="MS Mincho"/>
        </w:rPr>
        <w:tab/>
      </w:r>
      <w:r w:rsidRPr="005176B8">
        <w:rPr>
          <w:rFonts w:eastAsia="SimSun"/>
        </w:rPr>
        <w:t>T</w:t>
      </w:r>
      <w:r w:rsidRPr="005176B8">
        <w:rPr>
          <w:rFonts w:eastAsia="SimSun"/>
          <w:vertAlign w:val="subscript"/>
        </w:rPr>
        <w:t>eDRX_RAN</w:t>
      </w:r>
      <w:r w:rsidRPr="005176B8">
        <w:rPr>
          <w:rFonts w:eastAsia="SimSun"/>
        </w:rPr>
        <w:t>: UE-specific eDRX cycle in Hyper-frames, (T</w:t>
      </w:r>
      <w:r w:rsidRPr="005176B8">
        <w:rPr>
          <w:rFonts w:eastAsia="SimSun"/>
          <w:vertAlign w:val="subscript"/>
        </w:rPr>
        <w:t xml:space="preserve">eDRX_RAN </w:t>
      </w:r>
      <w:r w:rsidRPr="005176B8">
        <w:rPr>
          <w:rFonts w:eastAsia="SimSun"/>
        </w:rPr>
        <w:t>= 2, …, 1024 Hyper-frames) configured by RRC</w:t>
      </w:r>
      <w:r w:rsidRPr="005176B8">
        <w:t>.</w:t>
      </w:r>
    </w:p>
    <w:p w14:paraId="004345E1" w14:textId="77777777" w:rsidR="00D66D4E" w:rsidRPr="005176B8" w:rsidRDefault="00D66D4E" w:rsidP="00D66D4E">
      <w:pPr>
        <w:pStyle w:val="B1"/>
        <w:rPr>
          <w:rFonts w:eastAsia="MS Mincho"/>
        </w:rPr>
      </w:pPr>
      <w:r w:rsidRPr="005176B8">
        <w:rPr>
          <w:rFonts w:eastAsia="SimSun"/>
          <w:lang w:eastAsia="zh-CN"/>
        </w:rPr>
        <w:t>For CN configured PTW</w:t>
      </w:r>
      <w:r w:rsidRPr="005176B8">
        <w:rPr>
          <w:rFonts w:eastAsia="MS Mincho"/>
        </w:rPr>
        <w:t>:</w:t>
      </w:r>
    </w:p>
    <w:p w14:paraId="2FDC72B3" w14:textId="77777777" w:rsidR="00D66D4E" w:rsidRPr="005176B8" w:rsidRDefault="00D66D4E" w:rsidP="00D66D4E">
      <w:pPr>
        <w:pStyle w:val="B2"/>
      </w:pPr>
      <w:r w:rsidRPr="005176B8">
        <w:t xml:space="preserve">PTW_start denotes the first radio frame of the PH </w:t>
      </w:r>
      <w:r w:rsidRPr="005176B8">
        <w:rPr>
          <w:rFonts w:eastAsia="SimSun"/>
        </w:rPr>
        <w:t>for CN</w:t>
      </w:r>
      <w:r w:rsidRPr="005176B8">
        <w:t xml:space="preserve"> that is part of the PTW and has SFN satisfying the following equation:</w:t>
      </w:r>
    </w:p>
    <w:p w14:paraId="37290C14" w14:textId="77777777" w:rsidR="00D66D4E" w:rsidRPr="005176B8" w:rsidRDefault="00D66D4E" w:rsidP="00D66D4E">
      <w:pPr>
        <w:pStyle w:val="B3"/>
      </w:pPr>
      <w:r w:rsidRPr="005176B8">
        <w:t>SFN = 128 * i</w:t>
      </w:r>
      <w:r w:rsidRPr="005176B8">
        <w:rPr>
          <w:vertAlign w:val="subscript"/>
        </w:rPr>
        <w:t>eDRX, CN</w:t>
      </w:r>
      <w:r w:rsidRPr="005176B8">
        <w:t>, where</w:t>
      </w:r>
    </w:p>
    <w:p w14:paraId="3CC13554" w14:textId="77777777" w:rsidR="00D66D4E" w:rsidRPr="005176B8" w:rsidRDefault="00D66D4E" w:rsidP="00D66D4E">
      <w:pPr>
        <w:pStyle w:val="B3"/>
        <w:rPr>
          <w:rFonts w:eastAsia="MS Mincho"/>
        </w:rPr>
      </w:pPr>
      <w:r w:rsidRPr="005176B8">
        <w:rPr>
          <w:rFonts w:eastAsia="MS Mincho"/>
        </w:rPr>
        <w:t>-</w:t>
      </w:r>
      <w:r w:rsidRPr="005176B8">
        <w:rPr>
          <w:rFonts w:eastAsia="MS Mincho"/>
        </w:rPr>
        <w:tab/>
        <w:t>i</w:t>
      </w:r>
      <w:r w:rsidRPr="005176B8">
        <w:rPr>
          <w:rFonts w:eastAsia="MS Mincho"/>
          <w:vertAlign w:val="subscript"/>
        </w:rPr>
        <w:t>eDRX, CN</w:t>
      </w:r>
      <w:r w:rsidRPr="005176B8">
        <w:rPr>
          <w:rFonts w:eastAsia="MS Mincho"/>
        </w:rPr>
        <w:t xml:space="preserve"> = </w:t>
      </w:r>
      <w:proofErr w:type="gramStart"/>
      <w:r w:rsidRPr="005176B8">
        <w:rPr>
          <w:rFonts w:eastAsia="MS Mincho"/>
        </w:rPr>
        <w:t>floor(</w:t>
      </w:r>
      <w:proofErr w:type="gramEnd"/>
      <w:r w:rsidRPr="005176B8">
        <w:rPr>
          <w:rFonts w:eastAsia="MS Mincho"/>
        </w:rPr>
        <w:t>UE_ID_H /T</w:t>
      </w:r>
      <w:r w:rsidRPr="005176B8">
        <w:rPr>
          <w:rFonts w:eastAsia="MS Mincho"/>
          <w:vertAlign w:val="subscript"/>
        </w:rPr>
        <w:t>eDRX, CN</w:t>
      </w:r>
      <w:r w:rsidRPr="005176B8">
        <w:rPr>
          <w:rFonts w:eastAsia="MS Mincho"/>
        </w:rPr>
        <w:t>) mod 8</w:t>
      </w:r>
    </w:p>
    <w:p w14:paraId="5B27BE17" w14:textId="77777777" w:rsidR="00D66D4E" w:rsidRPr="005176B8" w:rsidRDefault="00D66D4E" w:rsidP="00D66D4E">
      <w:pPr>
        <w:pStyle w:val="B2"/>
      </w:pPr>
      <w:r w:rsidRPr="005176B8">
        <w:t>PTW_end is the last radio frame of the PTW and has SFN satisfying the following equation:</w:t>
      </w:r>
    </w:p>
    <w:p w14:paraId="1EB46BBF" w14:textId="77777777" w:rsidR="00D66D4E" w:rsidRPr="005176B8" w:rsidRDefault="00D66D4E" w:rsidP="00D66D4E">
      <w:pPr>
        <w:pStyle w:val="B3"/>
      </w:pPr>
      <w:r w:rsidRPr="005176B8">
        <w:t>SFN = (PTW_start + L*100 - 1) mod 1024, where</w:t>
      </w:r>
    </w:p>
    <w:p w14:paraId="0A964DBD" w14:textId="77777777" w:rsidR="00D66D4E" w:rsidRPr="005176B8" w:rsidRDefault="00D66D4E" w:rsidP="00D66D4E">
      <w:pPr>
        <w:pStyle w:val="B3"/>
      </w:pPr>
      <w:r w:rsidRPr="005176B8">
        <w:t>-</w:t>
      </w:r>
      <w:r w:rsidRPr="005176B8">
        <w:tab/>
        <w:t>L = Paging Time Window (PTW) length (in seconds) configured by upper layers</w:t>
      </w:r>
    </w:p>
    <w:p w14:paraId="43310CD9" w14:textId="77777777" w:rsidR="00D66D4E" w:rsidRPr="005176B8" w:rsidRDefault="00D66D4E" w:rsidP="00D66D4E">
      <w:pPr>
        <w:pStyle w:val="B1"/>
        <w:rPr>
          <w:rFonts w:eastAsia="MS Mincho"/>
        </w:rPr>
      </w:pPr>
      <w:r w:rsidRPr="005176B8">
        <w:rPr>
          <w:rFonts w:eastAsia="SimSun"/>
          <w:lang w:eastAsia="zh-CN"/>
        </w:rPr>
        <w:t>For RAN configured PTW</w:t>
      </w:r>
      <w:r w:rsidRPr="005176B8">
        <w:rPr>
          <w:rFonts w:eastAsia="MS Mincho"/>
        </w:rPr>
        <w:t>:</w:t>
      </w:r>
    </w:p>
    <w:p w14:paraId="4BC6BBB8" w14:textId="77777777" w:rsidR="00D66D4E" w:rsidRPr="005176B8" w:rsidRDefault="00D66D4E" w:rsidP="00D66D4E">
      <w:pPr>
        <w:pStyle w:val="B2"/>
        <w:rPr>
          <w:rFonts w:eastAsia="MS Mincho"/>
        </w:rPr>
      </w:pPr>
      <w:r w:rsidRPr="005176B8">
        <w:rPr>
          <w:rFonts w:eastAsia="SimSun"/>
        </w:rPr>
        <w:t>PTW_start denotes the first radio frame of the PH for RAN that is part of the PTW and has SFN satisfying the following equation:</w:t>
      </w:r>
    </w:p>
    <w:p w14:paraId="221C6859" w14:textId="77777777" w:rsidR="00D66D4E" w:rsidRPr="005176B8" w:rsidRDefault="00D66D4E" w:rsidP="00D66D4E">
      <w:pPr>
        <w:pStyle w:val="B3"/>
      </w:pPr>
      <w:r w:rsidRPr="005176B8">
        <w:rPr>
          <w:rFonts w:eastAsia="SimSun"/>
        </w:rPr>
        <w:t>SFN = 128 * i</w:t>
      </w:r>
      <w:r w:rsidRPr="005176B8">
        <w:rPr>
          <w:rFonts w:eastAsia="SimSun"/>
          <w:vertAlign w:val="subscript"/>
        </w:rPr>
        <w:t>eDRX_CN</w:t>
      </w:r>
      <w:r w:rsidRPr="005176B8">
        <w:rPr>
          <w:rFonts w:eastAsia="SimSun"/>
        </w:rPr>
        <w:t>, where</w:t>
      </w:r>
    </w:p>
    <w:p w14:paraId="36DBE464" w14:textId="77777777" w:rsidR="00D66D4E" w:rsidRPr="005176B8" w:rsidRDefault="00D66D4E" w:rsidP="00D66D4E">
      <w:pPr>
        <w:pStyle w:val="B3"/>
        <w:rPr>
          <w:rFonts w:eastAsia="MS Mincho"/>
        </w:rPr>
      </w:pPr>
      <w:r w:rsidRPr="005176B8">
        <w:rPr>
          <w:rFonts w:eastAsia="MS Mincho"/>
        </w:rPr>
        <w:t>-</w:t>
      </w:r>
      <w:r w:rsidRPr="005176B8">
        <w:rPr>
          <w:rFonts w:eastAsia="MS Mincho"/>
        </w:rPr>
        <w:tab/>
        <w:t>i</w:t>
      </w:r>
      <w:r w:rsidRPr="005176B8">
        <w:rPr>
          <w:rFonts w:eastAsia="MS Mincho"/>
          <w:vertAlign w:val="subscript"/>
        </w:rPr>
        <w:t>eDRX_CN</w:t>
      </w:r>
      <w:r w:rsidRPr="005176B8">
        <w:rPr>
          <w:rFonts w:eastAsia="MS Mincho"/>
        </w:rPr>
        <w:t xml:space="preserve"> = </w:t>
      </w:r>
      <w:proofErr w:type="gramStart"/>
      <w:r w:rsidRPr="005176B8">
        <w:rPr>
          <w:rFonts w:eastAsia="MS Mincho"/>
        </w:rPr>
        <w:t>floor(</w:t>
      </w:r>
      <w:proofErr w:type="gramEnd"/>
      <w:r w:rsidRPr="005176B8">
        <w:rPr>
          <w:rFonts w:eastAsia="MS Mincho"/>
        </w:rPr>
        <w:t>UE_ID_H /T</w:t>
      </w:r>
      <w:r w:rsidRPr="005176B8">
        <w:rPr>
          <w:rFonts w:eastAsia="MS Mincho"/>
          <w:vertAlign w:val="subscript"/>
        </w:rPr>
        <w:t>eDRX_CN</w:t>
      </w:r>
      <w:r w:rsidRPr="005176B8">
        <w:rPr>
          <w:rFonts w:eastAsia="MS Mincho"/>
        </w:rPr>
        <w:t>) mod 8</w:t>
      </w:r>
    </w:p>
    <w:p w14:paraId="2CD5A3CD" w14:textId="77777777" w:rsidR="00D66D4E" w:rsidRPr="005176B8" w:rsidRDefault="00D66D4E" w:rsidP="00D66D4E">
      <w:pPr>
        <w:pStyle w:val="B2"/>
      </w:pPr>
      <w:r w:rsidRPr="005176B8">
        <w:rPr>
          <w:rFonts w:eastAsia="SimSun"/>
        </w:rPr>
        <w:t>PTW_end is the last radio frame of the PTW and has SFN satisfying the following equation</w:t>
      </w:r>
      <w:r w:rsidRPr="005176B8">
        <w:t>:</w:t>
      </w:r>
    </w:p>
    <w:p w14:paraId="1AF9B04A" w14:textId="77777777" w:rsidR="00D66D4E" w:rsidRPr="005176B8" w:rsidRDefault="00D66D4E" w:rsidP="00D66D4E">
      <w:pPr>
        <w:pStyle w:val="B3"/>
      </w:pPr>
      <w:r w:rsidRPr="005176B8">
        <w:rPr>
          <w:rFonts w:eastAsia="SimSun"/>
        </w:rPr>
        <w:t>SFN = (PTW_start + L*100 - 1) mod 1024, where</w:t>
      </w:r>
    </w:p>
    <w:p w14:paraId="77ECBEED" w14:textId="77777777" w:rsidR="00D66D4E" w:rsidRPr="005176B8" w:rsidRDefault="00D66D4E" w:rsidP="00D66D4E">
      <w:pPr>
        <w:pStyle w:val="B3"/>
      </w:pPr>
      <w:r w:rsidRPr="005176B8">
        <w:rPr>
          <w:rFonts w:eastAsia="SimSun"/>
        </w:rPr>
        <w:t>-</w:t>
      </w:r>
      <w:r w:rsidRPr="005176B8">
        <w:rPr>
          <w:rFonts w:eastAsia="SimSun"/>
        </w:rPr>
        <w:tab/>
        <w:t>L = Paging Time Window (PTW) length (in seconds) configured by RRC</w:t>
      </w:r>
    </w:p>
    <w:p w14:paraId="50658534" w14:textId="77777777" w:rsidR="00D66D4E" w:rsidRPr="005176B8" w:rsidRDefault="00D66D4E" w:rsidP="00D66D4E">
      <w:pPr>
        <w:pStyle w:val="B1"/>
        <w:rPr>
          <w:rFonts w:eastAsia="MS Mincho"/>
        </w:rPr>
      </w:pPr>
      <w:r w:rsidRPr="005176B8">
        <w:rPr>
          <w:rFonts w:eastAsia="SimSun"/>
        </w:rPr>
        <w:t>UE_ID_H is defined as follows</w:t>
      </w:r>
      <w:r w:rsidRPr="005176B8">
        <w:rPr>
          <w:rFonts w:eastAsia="MS Mincho"/>
        </w:rPr>
        <w:t>:</w:t>
      </w:r>
    </w:p>
    <w:p w14:paraId="61B40683" w14:textId="77777777" w:rsidR="00D66D4E" w:rsidRPr="005176B8" w:rsidRDefault="00D66D4E" w:rsidP="00D66D4E">
      <w:pPr>
        <w:pStyle w:val="B2"/>
      </w:pPr>
      <w:r w:rsidRPr="005176B8">
        <w:rPr>
          <w:rFonts w:eastAsia="SimSun"/>
        </w:rPr>
        <w:t>UE_ID_H: 13 most significant bits of the Hashed ID.</w:t>
      </w:r>
    </w:p>
    <w:p w14:paraId="526ABBA3" w14:textId="77777777" w:rsidR="00D66D4E" w:rsidRPr="005176B8" w:rsidRDefault="00D66D4E" w:rsidP="00D66D4E">
      <w:pPr>
        <w:pStyle w:val="B1"/>
      </w:pPr>
      <w:r w:rsidRPr="005176B8">
        <w:t>Hashed ID is defined as follows:</w:t>
      </w:r>
    </w:p>
    <w:p w14:paraId="63AD3334" w14:textId="77777777" w:rsidR="00D66D4E" w:rsidRPr="005176B8" w:rsidRDefault="00D66D4E" w:rsidP="00D66D4E">
      <w:pPr>
        <w:pStyle w:val="B2"/>
      </w:pPr>
      <w:r w:rsidRPr="005176B8">
        <w:t>Hashed_ID is Frame Check Sequence (FCS) for the bits b31, b30…, b0 of 5G-S-TMSI.</w:t>
      </w:r>
    </w:p>
    <w:p w14:paraId="06924DAD" w14:textId="77777777" w:rsidR="00D66D4E" w:rsidRPr="005176B8" w:rsidRDefault="00D66D4E" w:rsidP="00D66D4E">
      <w:pPr>
        <w:pStyle w:val="B2"/>
      </w:pPr>
      <w:r w:rsidRPr="005176B8">
        <w:t>5G-S-TMSI = &lt;b47, b46, …, b0&gt; as defined in TS 23.003 [23].</w:t>
      </w:r>
    </w:p>
    <w:p w14:paraId="35BA9C06" w14:textId="77777777" w:rsidR="00D66D4E" w:rsidRPr="005176B8" w:rsidRDefault="00D66D4E" w:rsidP="00D66D4E">
      <w:pPr>
        <w:pStyle w:val="B2"/>
      </w:pPr>
      <w:r w:rsidRPr="005176B8">
        <w:t xml:space="preserve">The 32-bit FCS shall be the ones complement of the sum (modulo 2) of Y1 and Y2, </w:t>
      </w:r>
      <w:proofErr w:type="gramStart"/>
      <w:r w:rsidRPr="005176B8">
        <w:t>where</w:t>
      </w:r>
      <w:proofErr w:type="gramEnd"/>
    </w:p>
    <w:p w14:paraId="5300522B" w14:textId="77777777" w:rsidR="00D66D4E" w:rsidRPr="005176B8" w:rsidRDefault="00D66D4E" w:rsidP="00D66D4E">
      <w:pPr>
        <w:pStyle w:val="B3"/>
      </w:pPr>
      <w:r w:rsidRPr="005176B8">
        <w:t>-</w:t>
      </w:r>
      <w:r w:rsidRPr="005176B8">
        <w:tab/>
        <w:t>Y1 is the remainder of x</w:t>
      </w:r>
      <w:r w:rsidRPr="005176B8">
        <w:rPr>
          <w:vertAlign w:val="superscript"/>
        </w:rPr>
        <w:t>k</w:t>
      </w:r>
      <w:r w:rsidRPr="005176B8">
        <w:t xml:space="preserve"> (x</w:t>
      </w:r>
      <w:r w:rsidRPr="005176B8">
        <w:rPr>
          <w:vertAlign w:val="superscript"/>
        </w:rPr>
        <w:t>31</w:t>
      </w:r>
      <w:r w:rsidRPr="005176B8">
        <w:t xml:space="preserve"> + x</w:t>
      </w:r>
      <w:r w:rsidRPr="005176B8">
        <w:rPr>
          <w:vertAlign w:val="superscript"/>
        </w:rPr>
        <w:t>30</w:t>
      </w:r>
      <w:r w:rsidRPr="005176B8">
        <w:t xml:space="preserve"> + x</w:t>
      </w:r>
      <w:r w:rsidRPr="005176B8">
        <w:rPr>
          <w:vertAlign w:val="superscript"/>
        </w:rPr>
        <w:t>29</w:t>
      </w:r>
      <w:r w:rsidRPr="005176B8">
        <w:t xml:space="preserve"> + x</w:t>
      </w:r>
      <w:r w:rsidRPr="005176B8">
        <w:rPr>
          <w:vertAlign w:val="superscript"/>
        </w:rPr>
        <w:t>28</w:t>
      </w:r>
      <w:r w:rsidRPr="005176B8">
        <w:t xml:space="preserve"> + x</w:t>
      </w:r>
      <w:r w:rsidRPr="005176B8">
        <w:rPr>
          <w:vertAlign w:val="superscript"/>
        </w:rPr>
        <w:t>27</w:t>
      </w:r>
      <w:r w:rsidRPr="005176B8">
        <w:t xml:space="preserve"> + x</w:t>
      </w:r>
      <w:r w:rsidRPr="005176B8">
        <w:rPr>
          <w:vertAlign w:val="superscript"/>
        </w:rPr>
        <w:t>26</w:t>
      </w:r>
      <w:r w:rsidRPr="005176B8">
        <w:t xml:space="preserve"> + x</w:t>
      </w:r>
      <w:r w:rsidRPr="005176B8">
        <w:rPr>
          <w:vertAlign w:val="superscript"/>
        </w:rPr>
        <w:t>25</w:t>
      </w:r>
      <w:r w:rsidRPr="005176B8">
        <w:t xml:space="preserve"> + x</w:t>
      </w:r>
      <w:r w:rsidRPr="005176B8">
        <w:rPr>
          <w:vertAlign w:val="superscript"/>
        </w:rPr>
        <w:t>24</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21</w:t>
      </w:r>
      <w:r w:rsidRPr="005176B8">
        <w:t xml:space="preserve"> + x</w:t>
      </w:r>
      <w:r w:rsidRPr="005176B8">
        <w:rPr>
          <w:vertAlign w:val="superscript"/>
        </w:rPr>
        <w:t>20</w:t>
      </w:r>
      <w:r w:rsidRPr="005176B8">
        <w:t xml:space="preserve"> + x</w:t>
      </w:r>
      <w:r w:rsidRPr="005176B8">
        <w:rPr>
          <w:vertAlign w:val="superscript"/>
        </w:rPr>
        <w:t>19</w:t>
      </w:r>
      <w:r w:rsidRPr="005176B8">
        <w:t xml:space="preserve"> + x</w:t>
      </w:r>
      <w:r w:rsidRPr="005176B8">
        <w:rPr>
          <w:vertAlign w:val="superscript"/>
        </w:rPr>
        <w:t>18</w:t>
      </w:r>
      <w:r w:rsidRPr="005176B8">
        <w:t xml:space="preserve"> + x</w:t>
      </w:r>
      <w:r w:rsidRPr="005176B8">
        <w:rPr>
          <w:vertAlign w:val="superscript"/>
        </w:rPr>
        <w:t>17</w:t>
      </w:r>
      <w:r w:rsidRPr="005176B8">
        <w:t xml:space="preserve"> + x</w:t>
      </w:r>
      <w:r w:rsidRPr="005176B8">
        <w:rPr>
          <w:vertAlign w:val="superscript"/>
        </w:rPr>
        <w:t xml:space="preserve">16 </w:t>
      </w:r>
      <w:r w:rsidRPr="005176B8">
        <w:t>+ x</w:t>
      </w:r>
      <w:r w:rsidRPr="005176B8">
        <w:rPr>
          <w:vertAlign w:val="superscript"/>
        </w:rPr>
        <w:t>15</w:t>
      </w:r>
      <w:r w:rsidRPr="005176B8">
        <w:t xml:space="preserve"> + x</w:t>
      </w:r>
      <w:r w:rsidRPr="005176B8">
        <w:rPr>
          <w:vertAlign w:val="superscript"/>
        </w:rPr>
        <w:t>14</w:t>
      </w:r>
      <w:r w:rsidRPr="005176B8">
        <w:t xml:space="preserve"> + x</w:t>
      </w:r>
      <w:r w:rsidRPr="005176B8">
        <w:rPr>
          <w:vertAlign w:val="superscript"/>
        </w:rPr>
        <w:t>13</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9</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6</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3</w:t>
      </w:r>
      <w:r w:rsidRPr="005176B8">
        <w:t xml:space="preserve"> + x</w:t>
      </w:r>
      <w:r w:rsidRPr="005176B8">
        <w:rPr>
          <w:vertAlign w:val="superscript"/>
        </w:rPr>
        <w:t>2</w:t>
      </w:r>
      <w:r w:rsidRPr="005176B8">
        <w:t xml:space="preserve"> + x</w:t>
      </w:r>
      <w:r w:rsidRPr="005176B8">
        <w:rPr>
          <w:vertAlign w:val="superscript"/>
        </w:rPr>
        <w:t>1</w:t>
      </w:r>
      <w:r w:rsidRPr="005176B8">
        <w:t xml:space="preserve"> + 1)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k is 32; and</w:t>
      </w:r>
    </w:p>
    <w:p w14:paraId="4E5D1A1B" w14:textId="77777777" w:rsidR="00D66D4E" w:rsidRPr="005176B8" w:rsidRDefault="00D66D4E" w:rsidP="00D66D4E">
      <w:pPr>
        <w:pStyle w:val="B3"/>
      </w:pPr>
      <w:r w:rsidRPr="005176B8">
        <w:t>-</w:t>
      </w:r>
      <w:r w:rsidRPr="005176B8">
        <w:tab/>
        <w:t>Y2 is the remainder of Y3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Y3 is the product of x</w:t>
      </w:r>
      <w:r w:rsidRPr="005176B8">
        <w:rPr>
          <w:vertAlign w:val="superscript"/>
        </w:rPr>
        <w:t>32</w:t>
      </w:r>
      <w:r w:rsidRPr="005176B8">
        <w:t xml:space="preserve"> by "b31, b30…, b0 of S-TMSI or 5G-S-TMSI", i.e., Y3 is the generator polynomial x</w:t>
      </w:r>
      <w:r w:rsidRPr="005176B8">
        <w:rPr>
          <w:vertAlign w:val="superscript"/>
        </w:rPr>
        <w:t>32</w:t>
      </w:r>
      <w:r w:rsidRPr="005176B8">
        <w:t xml:space="preserve"> (b31*x</w:t>
      </w:r>
      <w:r w:rsidRPr="005176B8">
        <w:rPr>
          <w:vertAlign w:val="superscript"/>
        </w:rPr>
        <w:t>31</w:t>
      </w:r>
      <w:r w:rsidRPr="005176B8">
        <w:t xml:space="preserve"> + b30*x</w:t>
      </w:r>
      <w:r w:rsidRPr="005176B8">
        <w:rPr>
          <w:vertAlign w:val="superscript"/>
        </w:rPr>
        <w:t>30</w:t>
      </w:r>
      <w:r w:rsidRPr="005176B8">
        <w:t xml:space="preserve"> + … + b0*1).</w:t>
      </w:r>
    </w:p>
    <w:p w14:paraId="64BF5985" w14:textId="77777777" w:rsidR="00D66D4E" w:rsidRPr="005176B8" w:rsidRDefault="00D66D4E" w:rsidP="00D66D4E">
      <w:pPr>
        <w:pStyle w:val="NO"/>
      </w:pPr>
      <w:r w:rsidRPr="005176B8">
        <w:t>NOTE:</w:t>
      </w:r>
      <w:r w:rsidRPr="005176B8">
        <w:tab/>
        <w:t>The Y1 is 0xC704DD7B for any 5G-S-TMSI value. An example of hashed ID calculation is in Annex A.</w:t>
      </w:r>
    </w:p>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10B6EA1" w14:textId="77777777" w:rsidR="00232E65" w:rsidRDefault="00232E65" w:rsidP="00F0237B">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686B21">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4-04-04T09:03:00Z" w:initials="MVDZ">
    <w:p w14:paraId="7309F754" w14:textId="77777777" w:rsidR="000811DC" w:rsidRDefault="000811DC" w:rsidP="001D127B">
      <w:pPr>
        <w:pStyle w:val="CommentText"/>
      </w:pPr>
      <w:r>
        <w:rPr>
          <w:rStyle w:val="CommentReference"/>
        </w:rPr>
        <w:annotationRef/>
      </w:r>
      <w:r>
        <w:t>Not sure, but you should start with NOTE or NOTE 1 when there is only a single NOTE?</w:t>
      </w:r>
    </w:p>
  </w:comment>
  <w:comment w:id="17" w:author="Ericsson (Martin)" w:date="2024-04-04T09:04:00Z" w:initials="MVDZ">
    <w:p w14:paraId="6BF58D55" w14:textId="77777777" w:rsidR="00D86E4B" w:rsidRDefault="000811DC" w:rsidP="00471123">
      <w:pPr>
        <w:pStyle w:val="CommentText"/>
      </w:pPr>
      <w:r>
        <w:rPr>
          <w:rStyle w:val="CommentReference"/>
        </w:rPr>
        <w:annotationRef/>
      </w:r>
      <w:r w:rsidR="00D86E4B">
        <w:t>Add "the"?</w:t>
      </w:r>
    </w:p>
  </w:comment>
  <w:comment w:id="19" w:author="QC - Umesh" w:date="2024-04-02T22:52:00Z" w:initials="QC">
    <w:p w14:paraId="78983065" w14:textId="4C974795" w:rsidR="00A96FEB" w:rsidRDefault="00A96FEB" w:rsidP="00A96FEB">
      <w:pPr>
        <w:pStyle w:val="CommentText"/>
      </w:pPr>
      <w:r>
        <w:rPr>
          <w:rStyle w:val="CommentReference"/>
        </w:rPr>
        <w:annotationRef/>
      </w:r>
      <w:r>
        <w:t xml:space="preserve">I checked v013 and notice that ZTE shared my earlier comment and Ericsson also said they were ok with my original suggestion (but wasn’t clear).. I still think this should be ‘UE </w:t>
      </w:r>
      <w:r>
        <w:rPr>
          <w:u w:val="single"/>
        </w:rPr>
        <w:t>may</w:t>
      </w:r>
      <w:r>
        <w:t xml:space="preserve"> perform’. This is just guideline to broadcast UE, shall not be a requirement.</w:t>
      </w:r>
    </w:p>
    <w:p w14:paraId="01857D52" w14:textId="77777777" w:rsidR="00A96FEB" w:rsidRDefault="00A96FEB" w:rsidP="00A96FEB">
      <w:pPr>
        <w:pStyle w:val="CommentText"/>
      </w:pPr>
    </w:p>
  </w:comment>
  <w:comment w:id="20" w:author="Jarkko(Nokia)_update" w:date="2024-04-04T08:18:00Z" w:initials="JTK">
    <w:p w14:paraId="79A1CBB5" w14:textId="77777777" w:rsidR="00A96FEB" w:rsidRDefault="00A96FEB" w:rsidP="00A96FEB">
      <w:pPr>
        <w:pStyle w:val="CommentText"/>
      </w:pPr>
      <w:r>
        <w:rPr>
          <w:rStyle w:val="CommentReference"/>
        </w:rPr>
        <w:annotationRef/>
      </w:r>
      <w:r>
        <w:t>Updated to “may perform” - Although already “getting interested to receive is may behaviour but fine with this</w:t>
      </w:r>
    </w:p>
  </w:comment>
  <w:comment w:id="29" w:author="QC - Umesh" w:date="2024-04-02T22:54:00Z" w:initials="QC">
    <w:p w14:paraId="4CDA79C8" w14:textId="4F42173E" w:rsidR="00A96FEB" w:rsidRDefault="00A96FEB" w:rsidP="00A96FEB">
      <w:pPr>
        <w:pStyle w:val="CommentText"/>
      </w:pPr>
      <w:r>
        <w:rPr>
          <w:rStyle w:val="CommentReference"/>
        </w:rPr>
        <w:annotationRef/>
      </w:r>
      <w:r>
        <w:t>This ‘then’ can be replaced by a comma.</w:t>
      </w:r>
    </w:p>
  </w:comment>
  <w:comment w:id="30" w:author="Jarkko(Nokia)_update" w:date="2024-04-04T08:19:00Z" w:initials="JTK">
    <w:p w14:paraId="6D66F6B5" w14:textId="77777777" w:rsidR="00A96FEB" w:rsidRDefault="00A96FEB" w:rsidP="00A96FEB">
      <w:pPr>
        <w:pStyle w:val="CommentText"/>
      </w:pPr>
      <w:r>
        <w:rPr>
          <w:rStyle w:val="CommentReference"/>
        </w:rPr>
        <w:annotationRef/>
      </w:r>
      <w:r>
        <w:t>Done</w:t>
      </w:r>
    </w:p>
  </w:comment>
  <w:comment w:id="35" w:author="QC - Umesh" w:date="2024-04-02T22:54:00Z" w:initials="QC">
    <w:p w14:paraId="747EDC9F" w14:textId="4B8D521C" w:rsidR="00A96FEB" w:rsidRDefault="00A96FEB" w:rsidP="00A96FEB">
      <w:pPr>
        <w:pStyle w:val="CommentText"/>
      </w:pPr>
      <w:r>
        <w:rPr>
          <w:rStyle w:val="CommentReference"/>
        </w:rPr>
        <w:annotationRef/>
      </w:r>
      <w:r>
        <w:t>Same comment here. I checked v013 but the comment thread seems missing. This should be ‘may monitor’ as well.</w:t>
      </w:r>
    </w:p>
  </w:comment>
  <w:comment w:id="36" w:author="ZTE (tao)" w:date="2024-04-03T15:46:00Z" w:initials="ZTE">
    <w:p w14:paraId="41E2C057" w14:textId="77777777" w:rsidR="00A96FEB" w:rsidRDefault="00A96FEB" w:rsidP="00A96FEB">
      <w:pPr>
        <w:pStyle w:val="CommentText"/>
      </w:pPr>
      <w:r>
        <w:rPr>
          <w:rStyle w:val="CommentReference"/>
        </w:rPr>
        <w:annotationRef/>
      </w:r>
      <w:r>
        <w:rPr>
          <w:lang w:val="en-US"/>
        </w:rPr>
        <w:t>it should be “may monitor” as UE might be already monitoring the GRNTI already. Monitoring the paging is not necessary at this moment.</w:t>
      </w:r>
    </w:p>
  </w:comment>
  <w:comment w:id="37" w:author="Jarkko(Nokia)_update" w:date="2024-04-04T08:24:00Z" w:initials="JTK">
    <w:p w14:paraId="6D5D17A8" w14:textId="77777777" w:rsidR="00A96FEB" w:rsidRDefault="00A96FEB" w:rsidP="00A96FEB">
      <w:pPr>
        <w:pStyle w:val="CommentText"/>
      </w:pPr>
      <w:r>
        <w:rPr>
          <w:rStyle w:val="CommentReference"/>
        </w:rPr>
        <w:annotationRef/>
      </w:r>
      <w:r>
        <w:rPr>
          <w:highlight w:val="white"/>
        </w:rPr>
        <w:t>@ZTE - if UE already monitors it should not be issue to have “montors” here? Also it would seem that if UE has joined a session and the informed the network about this, it seems logical to require the UE to monitor paging. Of course UE has the option to not join, or leave the session when it does not want to monitor paging. So it would seem logical to not have here “may monitor”?</w:t>
      </w:r>
    </w:p>
    <w:p w14:paraId="169F48F9" w14:textId="77777777" w:rsidR="00A96FEB" w:rsidRDefault="00A96FEB" w:rsidP="00A96FEB">
      <w:pPr>
        <w:pStyle w:val="CommentText"/>
      </w:pPr>
      <w:r>
        <w:rPr>
          <w:highlight w:val="white"/>
        </w:rPr>
        <w:t> </w:t>
      </w:r>
    </w:p>
  </w:comment>
  <w:comment w:id="40" w:author="Ericsson (Martin)" w:date="2024-04-04T09:15:00Z" w:initials="MVDZ">
    <w:p w14:paraId="44FAC452" w14:textId="77777777" w:rsidR="00D86E4B" w:rsidRDefault="00D86E4B" w:rsidP="00C100A8">
      <w:pPr>
        <w:pStyle w:val="CommentText"/>
      </w:pPr>
      <w:r>
        <w:rPr>
          <w:rStyle w:val="CommentReference"/>
        </w:rPr>
        <w:annotationRef/>
      </w:r>
      <w:r>
        <w:t>Space missing</w:t>
      </w:r>
    </w:p>
  </w:comment>
  <w:comment w:id="42" w:author="QC - Umesh" w:date="2024-04-02T22:55:00Z" w:initials="QC">
    <w:p w14:paraId="32F997C2" w14:textId="0BFF4E60" w:rsidR="00A96FEB" w:rsidRDefault="00A96FEB" w:rsidP="00A96FEB">
      <w:pPr>
        <w:pStyle w:val="CommentText"/>
      </w:pPr>
      <w:r>
        <w:rPr>
          <w:rStyle w:val="CommentReference"/>
        </w:rPr>
        <w:annotationRef/>
      </w:r>
      <w:r>
        <w:t xml:space="preserve">This “upper layer provided” seems redundant as that is also spelled out at the start of the same sentence. </w:t>
      </w:r>
    </w:p>
  </w:comment>
  <w:comment w:id="43" w:author="Jarkko(Nokia)_update" w:date="2024-04-04T08:20:00Z" w:initials="JTK">
    <w:p w14:paraId="6C9BB157" w14:textId="77777777" w:rsidR="00A96FEB" w:rsidRDefault="00A96FEB" w:rsidP="00A96FEB">
      <w:pPr>
        <w:pStyle w:val="CommentText"/>
      </w:pPr>
      <w:r>
        <w:rPr>
          <w:rStyle w:val="CommentReference"/>
        </w:rPr>
        <w:annotationRef/>
      </w:r>
      <w:r>
        <w:t>Agree - removed</w:t>
      </w:r>
    </w:p>
  </w:comment>
  <w:comment w:id="33" w:author="Ericsson (Martin)" w:date="2024-04-04T09:17:00Z" w:initials="MVDZ">
    <w:p w14:paraId="710A4EB4" w14:textId="77777777" w:rsidR="00D86E4B" w:rsidRDefault="00D86E4B">
      <w:pPr>
        <w:pStyle w:val="CommentText"/>
      </w:pPr>
      <w:r>
        <w:rPr>
          <w:rStyle w:val="CommentReference"/>
        </w:rPr>
        <w:annotationRef/>
      </w:r>
      <w:r>
        <w:t>The sentence reads a bit strange, i.e. paging using TMGI (as specified ...) as defined in 7.1.</w:t>
      </w:r>
    </w:p>
    <w:p w14:paraId="337A513E" w14:textId="77777777" w:rsidR="00D86E4B" w:rsidRDefault="00D86E4B">
      <w:pPr>
        <w:pStyle w:val="CommentText"/>
      </w:pPr>
    </w:p>
    <w:p w14:paraId="768B891E" w14:textId="77777777" w:rsidR="00D86E4B" w:rsidRDefault="00D86E4B">
      <w:pPr>
        <w:pStyle w:val="CommentText"/>
      </w:pPr>
      <w:r>
        <w:t>Not sure, but what about?:</w:t>
      </w:r>
    </w:p>
    <w:p w14:paraId="62183CAE" w14:textId="77777777" w:rsidR="00D86E4B" w:rsidRDefault="00D86E4B">
      <w:pPr>
        <w:pStyle w:val="CommentText"/>
      </w:pPr>
    </w:p>
    <w:p w14:paraId="3248E44A" w14:textId="77777777" w:rsidR="00D86E4B" w:rsidRDefault="00D86E4B" w:rsidP="006718DE">
      <w:pPr>
        <w:pStyle w:val="CommentText"/>
      </w:pPr>
      <w:r>
        <w:t>UE monitors paging (as defined in 7.1) using TMGI (as specified in ) during those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9F754" w15:done="0"/>
  <w15:commentEx w15:paraId="6BF58D55" w15:done="0"/>
  <w15:commentEx w15:paraId="01857D52" w15:done="0"/>
  <w15:commentEx w15:paraId="79A1CBB5" w15:paraIdParent="01857D52" w15:done="0"/>
  <w15:commentEx w15:paraId="4CDA79C8" w15:done="0"/>
  <w15:commentEx w15:paraId="6D66F6B5" w15:paraIdParent="4CDA79C8" w15:done="0"/>
  <w15:commentEx w15:paraId="747EDC9F" w15:done="0"/>
  <w15:commentEx w15:paraId="41E2C057" w15:paraIdParent="747EDC9F" w15:done="0"/>
  <w15:commentEx w15:paraId="169F48F9" w15:paraIdParent="747EDC9F" w15:done="0"/>
  <w15:commentEx w15:paraId="44FAC452" w15:done="0"/>
  <w15:commentEx w15:paraId="32F997C2" w15:done="0"/>
  <w15:commentEx w15:paraId="6C9BB157" w15:paraIdParent="32F997C2" w15:done="0"/>
  <w15:commentEx w15:paraId="3248E4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EB4F" w16cex:dateUtc="2024-04-04T07:03:00Z"/>
  <w16cex:commentExtensible w16cex:durableId="29B8EBA7" w16cex:dateUtc="2024-04-04T07:04:00Z"/>
  <w16cex:commentExtensible w16cex:durableId="241D2AF7" w16cex:dateUtc="2024-04-03T05:52:00Z"/>
  <w16cex:commentExtensible w16cex:durableId="3F914BA6" w16cex:dateUtc="2024-04-04T05:18:00Z"/>
  <w16cex:commentExtensible w16cex:durableId="10871A9B" w16cex:dateUtc="2024-04-03T05:54:00Z"/>
  <w16cex:commentExtensible w16cex:durableId="6431443A" w16cex:dateUtc="2024-04-04T05:19:00Z"/>
  <w16cex:commentExtensible w16cex:durableId="7C2B21F9" w16cex:dateUtc="2024-04-03T05:54:00Z"/>
  <w16cex:commentExtensible w16cex:durableId="73C1FE44" w16cex:dateUtc="2024-04-03T07:46:00Z"/>
  <w16cex:commentExtensible w16cex:durableId="413943AA" w16cex:dateUtc="2024-04-04T05:24:00Z"/>
  <w16cex:commentExtensible w16cex:durableId="29B8EE18" w16cex:dateUtc="2024-04-04T07:15:00Z"/>
  <w16cex:commentExtensible w16cex:durableId="04A8140F" w16cex:dateUtc="2024-04-03T05:55:00Z"/>
  <w16cex:commentExtensible w16cex:durableId="6309B1FA" w16cex:dateUtc="2024-04-04T05:20:00Z"/>
  <w16cex:commentExtensible w16cex:durableId="29B8EEB1" w16cex:dateUtc="2024-04-04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9F754" w16cid:durableId="29B8EB4F"/>
  <w16cid:commentId w16cid:paraId="6BF58D55" w16cid:durableId="29B8EBA7"/>
  <w16cid:commentId w16cid:paraId="01857D52" w16cid:durableId="241D2AF7"/>
  <w16cid:commentId w16cid:paraId="79A1CBB5" w16cid:durableId="3F914BA6"/>
  <w16cid:commentId w16cid:paraId="4CDA79C8" w16cid:durableId="10871A9B"/>
  <w16cid:commentId w16cid:paraId="6D66F6B5" w16cid:durableId="6431443A"/>
  <w16cid:commentId w16cid:paraId="747EDC9F" w16cid:durableId="7C2B21F9"/>
  <w16cid:commentId w16cid:paraId="41E2C057" w16cid:durableId="73C1FE44"/>
  <w16cid:commentId w16cid:paraId="169F48F9" w16cid:durableId="413943AA"/>
  <w16cid:commentId w16cid:paraId="44FAC452" w16cid:durableId="29B8EE18"/>
  <w16cid:commentId w16cid:paraId="32F997C2" w16cid:durableId="04A8140F"/>
  <w16cid:commentId w16cid:paraId="6C9BB157" w16cid:durableId="6309B1FA"/>
  <w16cid:commentId w16cid:paraId="3248E44A" w16cid:durableId="29B8EE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57AE" w14:textId="77777777" w:rsidR="00686B21" w:rsidRDefault="00686B21">
      <w:r>
        <w:separator/>
      </w:r>
    </w:p>
  </w:endnote>
  <w:endnote w:type="continuationSeparator" w:id="0">
    <w:p w14:paraId="60B5ABD2" w14:textId="77777777" w:rsidR="00686B21" w:rsidRDefault="00686B21">
      <w:r>
        <w:continuationSeparator/>
      </w:r>
    </w:p>
  </w:endnote>
  <w:endnote w:type="continuationNotice" w:id="1">
    <w:p w14:paraId="31C0EA95" w14:textId="77777777" w:rsidR="00686B21" w:rsidRDefault="00686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4B1E" w14:textId="77777777" w:rsidR="0069789A" w:rsidRDefault="0069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42C2" w14:textId="77777777" w:rsidR="0069789A" w:rsidRDefault="0069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2C87" w14:textId="77777777" w:rsidR="0069789A" w:rsidRDefault="0069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84CF" w14:textId="77777777" w:rsidR="00686B21" w:rsidRDefault="00686B21">
      <w:r>
        <w:separator/>
      </w:r>
    </w:p>
  </w:footnote>
  <w:footnote w:type="continuationSeparator" w:id="0">
    <w:p w14:paraId="7D7ED1E8" w14:textId="77777777" w:rsidR="00686B21" w:rsidRDefault="00686B21">
      <w:r>
        <w:continuationSeparator/>
      </w:r>
    </w:p>
  </w:footnote>
  <w:footnote w:type="continuationNotice" w:id="1">
    <w:p w14:paraId="2BEC22B9" w14:textId="77777777" w:rsidR="00686B21" w:rsidRDefault="00686B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7F72" w14:textId="77777777" w:rsidR="0069789A" w:rsidRDefault="0069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D2F0" w14:textId="77777777" w:rsidR="0069789A" w:rsidRDefault="00697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5"/>
  </w:num>
  <w:num w:numId="2" w16cid:durableId="52507230">
    <w:abstractNumId w:val="4"/>
  </w:num>
  <w:num w:numId="3" w16cid:durableId="1678851900">
    <w:abstractNumId w:val="3"/>
  </w:num>
  <w:num w:numId="4" w16cid:durableId="1974099148">
    <w:abstractNumId w:val="2"/>
  </w:num>
  <w:num w:numId="5" w16cid:durableId="1786730375">
    <w:abstractNumId w:val="1"/>
  </w:num>
  <w:num w:numId="6" w16cid:durableId="9240014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Jarkko(Nokia)_update">
    <w15:presenceInfo w15:providerId="None" w15:userId="Jarkko(Nokia)_update"/>
  </w15:person>
  <w15:person w15:author="QC - Umesh">
    <w15:presenceInfo w15:providerId="None" w15:userId="QC - Umesh"/>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11DC"/>
    <w:rsid w:val="000A6394"/>
    <w:rsid w:val="000B7FED"/>
    <w:rsid w:val="000C038A"/>
    <w:rsid w:val="000C6598"/>
    <w:rsid w:val="000D03DC"/>
    <w:rsid w:val="000D44B3"/>
    <w:rsid w:val="00120B20"/>
    <w:rsid w:val="00125CB9"/>
    <w:rsid w:val="00145D43"/>
    <w:rsid w:val="00165F3A"/>
    <w:rsid w:val="00192C46"/>
    <w:rsid w:val="001A08B3"/>
    <w:rsid w:val="001A2519"/>
    <w:rsid w:val="001A7B60"/>
    <w:rsid w:val="001B52F0"/>
    <w:rsid w:val="001B7A65"/>
    <w:rsid w:val="001E41F3"/>
    <w:rsid w:val="00232E65"/>
    <w:rsid w:val="0026004D"/>
    <w:rsid w:val="002640DD"/>
    <w:rsid w:val="00275D12"/>
    <w:rsid w:val="00284FEB"/>
    <w:rsid w:val="002860C4"/>
    <w:rsid w:val="002B5741"/>
    <w:rsid w:val="002C2EBA"/>
    <w:rsid w:val="002C4628"/>
    <w:rsid w:val="002E472E"/>
    <w:rsid w:val="002F56FB"/>
    <w:rsid w:val="00305409"/>
    <w:rsid w:val="00326B74"/>
    <w:rsid w:val="00350303"/>
    <w:rsid w:val="003609EF"/>
    <w:rsid w:val="0036231A"/>
    <w:rsid w:val="00370198"/>
    <w:rsid w:val="00374DD4"/>
    <w:rsid w:val="00384722"/>
    <w:rsid w:val="003C7B07"/>
    <w:rsid w:val="003E1A36"/>
    <w:rsid w:val="00410371"/>
    <w:rsid w:val="00420F3B"/>
    <w:rsid w:val="004242F1"/>
    <w:rsid w:val="004469F5"/>
    <w:rsid w:val="00485506"/>
    <w:rsid w:val="004B75B7"/>
    <w:rsid w:val="004E26BA"/>
    <w:rsid w:val="004E545C"/>
    <w:rsid w:val="005141D9"/>
    <w:rsid w:val="0051580D"/>
    <w:rsid w:val="00547111"/>
    <w:rsid w:val="00592D74"/>
    <w:rsid w:val="005C0472"/>
    <w:rsid w:val="005D33D8"/>
    <w:rsid w:val="005E2C44"/>
    <w:rsid w:val="00621188"/>
    <w:rsid w:val="006257ED"/>
    <w:rsid w:val="006525B2"/>
    <w:rsid w:val="00653DE4"/>
    <w:rsid w:val="00665C47"/>
    <w:rsid w:val="00673A29"/>
    <w:rsid w:val="00675BED"/>
    <w:rsid w:val="00686B21"/>
    <w:rsid w:val="00695808"/>
    <w:rsid w:val="0069789A"/>
    <w:rsid w:val="006A3042"/>
    <w:rsid w:val="006B46FB"/>
    <w:rsid w:val="006E21FB"/>
    <w:rsid w:val="00741A65"/>
    <w:rsid w:val="007636D4"/>
    <w:rsid w:val="00763F43"/>
    <w:rsid w:val="00792342"/>
    <w:rsid w:val="007977A8"/>
    <w:rsid w:val="007A05F3"/>
    <w:rsid w:val="007B512A"/>
    <w:rsid w:val="007C2097"/>
    <w:rsid w:val="007D6A07"/>
    <w:rsid w:val="007F7259"/>
    <w:rsid w:val="008040A8"/>
    <w:rsid w:val="008279FA"/>
    <w:rsid w:val="00856DB3"/>
    <w:rsid w:val="008626E7"/>
    <w:rsid w:val="00870EE7"/>
    <w:rsid w:val="00884A92"/>
    <w:rsid w:val="008863B9"/>
    <w:rsid w:val="008A45A6"/>
    <w:rsid w:val="008D3CCC"/>
    <w:rsid w:val="008F3789"/>
    <w:rsid w:val="008F686C"/>
    <w:rsid w:val="009148DE"/>
    <w:rsid w:val="00935493"/>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96FEB"/>
    <w:rsid w:val="00AA2CBC"/>
    <w:rsid w:val="00AC5820"/>
    <w:rsid w:val="00AD1CD8"/>
    <w:rsid w:val="00AE3CBA"/>
    <w:rsid w:val="00AF732B"/>
    <w:rsid w:val="00B258BB"/>
    <w:rsid w:val="00B51E3C"/>
    <w:rsid w:val="00B66044"/>
    <w:rsid w:val="00B67B97"/>
    <w:rsid w:val="00B968C8"/>
    <w:rsid w:val="00BA3EC5"/>
    <w:rsid w:val="00BA51D9"/>
    <w:rsid w:val="00BB5DFC"/>
    <w:rsid w:val="00BD279D"/>
    <w:rsid w:val="00BD6BB8"/>
    <w:rsid w:val="00C11FD5"/>
    <w:rsid w:val="00C43A94"/>
    <w:rsid w:val="00C66BA2"/>
    <w:rsid w:val="00C870F6"/>
    <w:rsid w:val="00C95985"/>
    <w:rsid w:val="00CB1FEF"/>
    <w:rsid w:val="00CC5026"/>
    <w:rsid w:val="00CC68D0"/>
    <w:rsid w:val="00CF2EBE"/>
    <w:rsid w:val="00D03F9A"/>
    <w:rsid w:val="00D06D51"/>
    <w:rsid w:val="00D24991"/>
    <w:rsid w:val="00D50255"/>
    <w:rsid w:val="00D66520"/>
    <w:rsid w:val="00D66D4E"/>
    <w:rsid w:val="00D73CAB"/>
    <w:rsid w:val="00D84AE9"/>
    <w:rsid w:val="00D86E4B"/>
    <w:rsid w:val="00DA5EE0"/>
    <w:rsid w:val="00DE34CF"/>
    <w:rsid w:val="00E13F3D"/>
    <w:rsid w:val="00E34898"/>
    <w:rsid w:val="00E710D5"/>
    <w:rsid w:val="00EB09B7"/>
    <w:rsid w:val="00EE7D7C"/>
    <w:rsid w:val="00EF6363"/>
    <w:rsid w:val="00F0237B"/>
    <w:rsid w:val="00F25D98"/>
    <w:rsid w:val="00F300FB"/>
    <w:rsid w:val="00F63204"/>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D73CAB"/>
  </w:style>
  <w:style w:type="paragraph" w:styleId="BlockText">
    <w:name w:val="Block Text"/>
    <w:basedOn w:val="Normal"/>
    <w:semiHidden/>
    <w:unhideWhenUsed/>
    <w:rsid w:val="00D73C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D73CAB"/>
    <w:pPr>
      <w:spacing w:after="120"/>
    </w:pPr>
  </w:style>
  <w:style w:type="character" w:customStyle="1" w:styleId="BodyTextChar">
    <w:name w:val="Body Text Char"/>
    <w:basedOn w:val="DefaultParagraphFont"/>
    <w:link w:val="BodyText"/>
    <w:semiHidden/>
    <w:rsid w:val="00D73CAB"/>
    <w:rPr>
      <w:rFonts w:ascii="Times New Roman" w:hAnsi="Times New Roman"/>
      <w:lang w:val="en-GB" w:eastAsia="en-US"/>
    </w:rPr>
  </w:style>
  <w:style w:type="paragraph" w:styleId="BodyText2">
    <w:name w:val="Body Text 2"/>
    <w:basedOn w:val="Normal"/>
    <w:link w:val="BodyText2Char"/>
    <w:semiHidden/>
    <w:unhideWhenUsed/>
    <w:rsid w:val="00D73CAB"/>
    <w:pPr>
      <w:spacing w:after="120" w:line="480" w:lineRule="auto"/>
    </w:pPr>
  </w:style>
  <w:style w:type="character" w:customStyle="1" w:styleId="BodyText2Char">
    <w:name w:val="Body Text 2 Char"/>
    <w:basedOn w:val="DefaultParagraphFont"/>
    <w:link w:val="BodyText2"/>
    <w:semiHidden/>
    <w:rsid w:val="00D73CAB"/>
    <w:rPr>
      <w:rFonts w:ascii="Times New Roman" w:hAnsi="Times New Roman"/>
      <w:lang w:val="en-GB" w:eastAsia="en-US"/>
    </w:rPr>
  </w:style>
  <w:style w:type="paragraph" w:styleId="BodyText3">
    <w:name w:val="Body Text 3"/>
    <w:basedOn w:val="Normal"/>
    <w:link w:val="BodyText3Char"/>
    <w:semiHidden/>
    <w:unhideWhenUsed/>
    <w:rsid w:val="00D73CAB"/>
    <w:pPr>
      <w:spacing w:after="120"/>
    </w:pPr>
    <w:rPr>
      <w:sz w:val="16"/>
      <w:szCs w:val="16"/>
    </w:rPr>
  </w:style>
  <w:style w:type="character" w:customStyle="1" w:styleId="BodyText3Char">
    <w:name w:val="Body Text 3 Char"/>
    <w:basedOn w:val="DefaultParagraphFont"/>
    <w:link w:val="BodyText3"/>
    <w:semiHidden/>
    <w:rsid w:val="00D73CAB"/>
    <w:rPr>
      <w:rFonts w:ascii="Times New Roman" w:hAnsi="Times New Roman"/>
      <w:sz w:val="16"/>
      <w:szCs w:val="16"/>
      <w:lang w:val="en-GB" w:eastAsia="en-US"/>
    </w:rPr>
  </w:style>
  <w:style w:type="paragraph" w:styleId="BodyTextFirstIndent">
    <w:name w:val="Body Text First Indent"/>
    <w:basedOn w:val="BodyText"/>
    <w:link w:val="BodyTextFirstIndentChar"/>
    <w:rsid w:val="00D73CAB"/>
    <w:pPr>
      <w:spacing w:after="180"/>
      <w:ind w:firstLine="360"/>
    </w:pPr>
  </w:style>
  <w:style w:type="character" w:customStyle="1" w:styleId="BodyTextFirstIndentChar">
    <w:name w:val="Body Text First Indent Char"/>
    <w:basedOn w:val="BodyTextChar"/>
    <w:link w:val="BodyTextFirstIndent"/>
    <w:rsid w:val="00D73CAB"/>
    <w:rPr>
      <w:rFonts w:ascii="Times New Roman" w:hAnsi="Times New Roman"/>
      <w:lang w:val="en-GB" w:eastAsia="en-US"/>
    </w:rPr>
  </w:style>
  <w:style w:type="paragraph" w:styleId="BodyTextIndent">
    <w:name w:val="Body Text Indent"/>
    <w:basedOn w:val="Normal"/>
    <w:link w:val="BodyTextIndentChar"/>
    <w:semiHidden/>
    <w:unhideWhenUsed/>
    <w:rsid w:val="00D73CAB"/>
    <w:pPr>
      <w:spacing w:after="120"/>
      <w:ind w:left="283"/>
    </w:pPr>
  </w:style>
  <w:style w:type="character" w:customStyle="1" w:styleId="BodyTextIndentChar">
    <w:name w:val="Body Text Indent Char"/>
    <w:basedOn w:val="DefaultParagraphFont"/>
    <w:link w:val="BodyTextIndent"/>
    <w:semiHidden/>
    <w:rsid w:val="00D73CA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D73CAB"/>
    <w:pPr>
      <w:spacing w:after="180"/>
      <w:ind w:left="360" w:firstLine="360"/>
    </w:pPr>
  </w:style>
  <w:style w:type="character" w:customStyle="1" w:styleId="BodyTextFirstIndent2Char">
    <w:name w:val="Body Text First Indent 2 Char"/>
    <w:basedOn w:val="BodyTextIndentChar"/>
    <w:link w:val="BodyTextFirstIndent2"/>
    <w:semiHidden/>
    <w:rsid w:val="00D73CAB"/>
    <w:rPr>
      <w:rFonts w:ascii="Times New Roman" w:hAnsi="Times New Roman"/>
      <w:lang w:val="en-GB" w:eastAsia="en-US"/>
    </w:rPr>
  </w:style>
  <w:style w:type="paragraph" w:styleId="BodyTextIndent2">
    <w:name w:val="Body Text Indent 2"/>
    <w:basedOn w:val="Normal"/>
    <w:link w:val="BodyTextIndent2Char"/>
    <w:semiHidden/>
    <w:unhideWhenUsed/>
    <w:rsid w:val="00D73CAB"/>
    <w:pPr>
      <w:spacing w:after="120" w:line="480" w:lineRule="auto"/>
      <w:ind w:left="283"/>
    </w:pPr>
  </w:style>
  <w:style w:type="character" w:customStyle="1" w:styleId="BodyTextIndent2Char">
    <w:name w:val="Body Text Indent 2 Char"/>
    <w:basedOn w:val="DefaultParagraphFont"/>
    <w:link w:val="BodyTextIndent2"/>
    <w:semiHidden/>
    <w:rsid w:val="00D73CAB"/>
    <w:rPr>
      <w:rFonts w:ascii="Times New Roman" w:hAnsi="Times New Roman"/>
      <w:lang w:val="en-GB" w:eastAsia="en-US"/>
    </w:rPr>
  </w:style>
  <w:style w:type="paragraph" w:styleId="BodyTextIndent3">
    <w:name w:val="Body Text Indent 3"/>
    <w:basedOn w:val="Normal"/>
    <w:link w:val="BodyTextIndent3Char"/>
    <w:semiHidden/>
    <w:unhideWhenUsed/>
    <w:rsid w:val="00D73CAB"/>
    <w:pPr>
      <w:spacing w:after="120"/>
      <w:ind w:left="283"/>
    </w:pPr>
    <w:rPr>
      <w:sz w:val="16"/>
      <w:szCs w:val="16"/>
    </w:rPr>
  </w:style>
  <w:style w:type="character" w:customStyle="1" w:styleId="BodyTextIndent3Char">
    <w:name w:val="Body Text Indent 3 Char"/>
    <w:basedOn w:val="DefaultParagraphFont"/>
    <w:link w:val="BodyTextIndent3"/>
    <w:semiHidden/>
    <w:rsid w:val="00D73CAB"/>
    <w:rPr>
      <w:rFonts w:ascii="Times New Roman" w:hAnsi="Times New Roman"/>
      <w:sz w:val="16"/>
      <w:szCs w:val="16"/>
      <w:lang w:val="en-GB" w:eastAsia="en-US"/>
    </w:rPr>
  </w:style>
  <w:style w:type="paragraph" w:styleId="Caption">
    <w:name w:val="caption"/>
    <w:basedOn w:val="Normal"/>
    <w:next w:val="Normal"/>
    <w:semiHidden/>
    <w:unhideWhenUsed/>
    <w:qFormat/>
    <w:rsid w:val="00D73CAB"/>
    <w:pPr>
      <w:spacing w:after="200"/>
    </w:pPr>
    <w:rPr>
      <w:i/>
      <w:iCs/>
      <w:color w:val="1F497D" w:themeColor="text2"/>
      <w:sz w:val="18"/>
      <w:szCs w:val="18"/>
    </w:rPr>
  </w:style>
  <w:style w:type="paragraph" w:styleId="Closing">
    <w:name w:val="Closing"/>
    <w:basedOn w:val="Normal"/>
    <w:link w:val="ClosingChar"/>
    <w:semiHidden/>
    <w:unhideWhenUsed/>
    <w:rsid w:val="00D73CAB"/>
    <w:pPr>
      <w:spacing w:after="0"/>
      <w:ind w:left="4252"/>
    </w:pPr>
  </w:style>
  <w:style w:type="character" w:customStyle="1" w:styleId="ClosingChar">
    <w:name w:val="Closing Char"/>
    <w:basedOn w:val="DefaultParagraphFont"/>
    <w:link w:val="Closing"/>
    <w:semiHidden/>
    <w:rsid w:val="00D73CAB"/>
    <w:rPr>
      <w:rFonts w:ascii="Times New Roman" w:hAnsi="Times New Roman"/>
      <w:lang w:val="en-GB" w:eastAsia="en-US"/>
    </w:rPr>
  </w:style>
  <w:style w:type="paragraph" w:styleId="Date">
    <w:name w:val="Date"/>
    <w:basedOn w:val="Normal"/>
    <w:next w:val="Normal"/>
    <w:link w:val="DateChar"/>
    <w:rsid w:val="00D73CAB"/>
  </w:style>
  <w:style w:type="character" w:customStyle="1" w:styleId="DateChar">
    <w:name w:val="Date Char"/>
    <w:basedOn w:val="DefaultParagraphFont"/>
    <w:link w:val="Date"/>
    <w:rsid w:val="00D73CAB"/>
    <w:rPr>
      <w:rFonts w:ascii="Times New Roman" w:hAnsi="Times New Roman"/>
      <w:lang w:val="en-GB" w:eastAsia="en-US"/>
    </w:rPr>
  </w:style>
  <w:style w:type="paragraph" w:styleId="E-mailSignature">
    <w:name w:val="E-mail Signature"/>
    <w:basedOn w:val="Normal"/>
    <w:link w:val="E-mailSignatureChar"/>
    <w:semiHidden/>
    <w:unhideWhenUsed/>
    <w:rsid w:val="00D73CAB"/>
    <w:pPr>
      <w:spacing w:after="0"/>
    </w:pPr>
  </w:style>
  <w:style w:type="character" w:customStyle="1" w:styleId="E-mailSignatureChar">
    <w:name w:val="E-mail Signature Char"/>
    <w:basedOn w:val="DefaultParagraphFont"/>
    <w:link w:val="E-mailSignature"/>
    <w:semiHidden/>
    <w:rsid w:val="00D73CAB"/>
    <w:rPr>
      <w:rFonts w:ascii="Times New Roman" w:hAnsi="Times New Roman"/>
      <w:lang w:val="en-GB" w:eastAsia="en-US"/>
    </w:rPr>
  </w:style>
  <w:style w:type="paragraph" w:styleId="EndnoteText">
    <w:name w:val="endnote text"/>
    <w:basedOn w:val="Normal"/>
    <w:link w:val="EndnoteTextChar"/>
    <w:semiHidden/>
    <w:unhideWhenUsed/>
    <w:rsid w:val="00D73CAB"/>
    <w:pPr>
      <w:spacing w:after="0"/>
    </w:pPr>
  </w:style>
  <w:style w:type="character" w:customStyle="1" w:styleId="EndnoteTextChar">
    <w:name w:val="Endnote Text Char"/>
    <w:basedOn w:val="DefaultParagraphFont"/>
    <w:link w:val="EndnoteText"/>
    <w:semiHidden/>
    <w:rsid w:val="00D73CAB"/>
    <w:rPr>
      <w:rFonts w:ascii="Times New Roman" w:hAnsi="Times New Roman"/>
      <w:lang w:val="en-GB" w:eastAsia="en-US"/>
    </w:rPr>
  </w:style>
  <w:style w:type="paragraph" w:styleId="EnvelopeAddress">
    <w:name w:val="envelope address"/>
    <w:basedOn w:val="Normal"/>
    <w:semiHidden/>
    <w:unhideWhenUsed/>
    <w:rsid w:val="00D73C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73CA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D73CAB"/>
    <w:pPr>
      <w:spacing w:after="0"/>
    </w:pPr>
    <w:rPr>
      <w:i/>
      <w:iCs/>
    </w:rPr>
  </w:style>
  <w:style w:type="character" w:customStyle="1" w:styleId="HTMLAddressChar">
    <w:name w:val="HTML Address Char"/>
    <w:basedOn w:val="DefaultParagraphFont"/>
    <w:link w:val="HTMLAddress"/>
    <w:semiHidden/>
    <w:rsid w:val="00D73CAB"/>
    <w:rPr>
      <w:rFonts w:ascii="Times New Roman" w:hAnsi="Times New Roman"/>
      <w:i/>
      <w:iCs/>
      <w:lang w:val="en-GB" w:eastAsia="en-US"/>
    </w:rPr>
  </w:style>
  <w:style w:type="paragraph" w:styleId="HTMLPreformatted">
    <w:name w:val="HTML Preformatted"/>
    <w:basedOn w:val="Normal"/>
    <w:link w:val="HTMLPreformattedChar"/>
    <w:semiHidden/>
    <w:unhideWhenUsed/>
    <w:rsid w:val="00D73CAB"/>
    <w:pPr>
      <w:spacing w:after="0"/>
    </w:pPr>
    <w:rPr>
      <w:rFonts w:ascii="Consolas" w:hAnsi="Consolas" w:cs="Consolas"/>
    </w:rPr>
  </w:style>
  <w:style w:type="character" w:customStyle="1" w:styleId="HTMLPreformattedChar">
    <w:name w:val="HTML Preformatted Char"/>
    <w:basedOn w:val="DefaultParagraphFont"/>
    <w:link w:val="HTMLPreformatted"/>
    <w:semiHidden/>
    <w:rsid w:val="00D73CAB"/>
    <w:rPr>
      <w:rFonts w:ascii="Consolas" w:hAnsi="Consolas" w:cs="Consolas"/>
      <w:lang w:val="en-GB" w:eastAsia="en-US"/>
    </w:rPr>
  </w:style>
  <w:style w:type="paragraph" w:styleId="Index3">
    <w:name w:val="index 3"/>
    <w:basedOn w:val="Normal"/>
    <w:next w:val="Normal"/>
    <w:semiHidden/>
    <w:unhideWhenUsed/>
    <w:rsid w:val="00D73CAB"/>
    <w:pPr>
      <w:spacing w:after="0"/>
      <w:ind w:left="600" w:hanging="200"/>
    </w:pPr>
  </w:style>
  <w:style w:type="paragraph" w:styleId="Index4">
    <w:name w:val="index 4"/>
    <w:basedOn w:val="Normal"/>
    <w:next w:val="Normal"/>
    <w:semiHidden/>
    <w:unhideWhenUsed/>
    <w:rsid w:val="00D73CAB"/>
    <w:pPr>
      <w:spacing w:after="0"/>
      <w:ind w:left="800" w:hanging="200"/>
    </w:pPr>
  </w:style>
  <w:style w:type="paragraph" w:styleId="Index5">
    <w:name w:val="index 5"/>
    <w:basedOn w:val="Normal"/>
    <w:next w:val="Normal"/>
    <w:semiHidden/>
    <w:unhideWhenUsed/>
    <w:rsid w:val="00D73CAB"/>
    <w:pPr>
      <w:spacing w:after="0"/>
      <w:ind w:left="1000" w:hanging="200"/>
    </w:pPr>
  </w:style>
  <w:style w:type="paragraph" w:styleId="Index6">
    <w:name w:val="index 6"/>
    <w:basedOn w:val="Normal"/>
    <w:next w:val="Normal"/>
    <w:semiHidden/>
    <w:unhideWhenUsed/>
    <w:rsid w:val="00D73CAB"/>
    <w:pPr>
      <w:spacing w:after="0"/>
      <w:ind w:left="1200" w:hanging="200"/>
    </w:pPr>
  </w:style>
  <w:style w:type="paragraph" w:styleId="Index7">
    <w:name w:val="index 7"/>
    <w:basedOn w:val="Normal"/>
    <w:next w:val="Normal"/>
    <w:semiHidden/>
    <w:unhideWhenUsed/>
    <w:rsid w:val="00D73CAB"/>
    <w:pPr>
      <w:spacing w:after="0"/>
      <w:ind w:left="1400" w:hanging="200"/>
    </w:pPr>
  </w:style>
  <w:style w:type="paragraph" w:styleId="Index8">
    <w:name w:val="index 8"/>
    <w:basedOn w:val="Normal"/>
    <w:next w:val="Normal"/>
    <w:semiHidden/>
    <w:unhideWhenUsed/>
    <w:rsid w:val="00D73CAB"/>
    <w:pPr>
      <w:spacing w:after="0"/>
      <w:ind w:left="1600" w:hanging="200"/>
    </w:pPr>
  </w:style>
  <w:style w:type="paragraph" w:styleId="Index9">
    <w:name w:val="index 9"/>
    <w:basedOn w:val="Normal"/>
    <w:next w:val="Normal"/>
    <w:semiHidden/>
    <w:unhideWhenUsed/>
    <w:rsid w:val="00D73CAB"/>
    <w:pPr>
      <w:spacing w:after="0"/>
      <w:ind w:left="1800" w:hanging="200"/>
    </w:pPr>
  </w:style>
  <w:style w:type="paragraph" w:styleId="IndexHeading">
    <w:name w:val="index heading"/>
    <w:basedOn w:val="Normal"/>
    <w:next w:val="Index1"/>
    <w:semiHidden/>
    <w:unhideWhenUsed/>
    <w:rsid w:val="00D73C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3C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3CAB"/>
    <w:rPr>
      <w:rFonts w:ascii="Times New Roman" w:hAnsi="Times New Roman"/>
      <w:i/>
      <w:iCs/>
      <w:color w:val="4F81BD" w:themeColor="accent1"/>
      <w:lang w:val="en-GB" w:eastAsia="en-US"/>
    </w:rPr>
  </w:style>
  <w:style w:type="paragraph" w:styleId="ListContinue">
    <w:name w:val="List Continue"/>
    <w:basedOn w:val="Normal"/>
    <w:semiHidden/>
    <w:unhideWhenUsed/>
    <w:rsid w:val="00D73CAB"/>
    <w:pPr>
      <w:spacing w:after="120"/>
      <w:ind w:left="283"/>
      <w:contextualSpacing/>
    </w:pPr>
  </w:style>
  <w:style w:type="paragraph" w:styleId="ListContinue2">
    <w:name w:val="List Continue 2"/>
    <w:basedOn w:val="Normal"/>
    <w:semiHidden/>
    <w:unhideWhenUsed/>
    <w:rsid w:val="00D73CAB"/>
    <w:pPr>
      <w:spacing w:after="120"/>
      <w:ind w:left="566"/>
      <w:contextualSpacing/>
    </w:pPr>
  </w:style>
  <w:style w:type="paragraph" w:styleId="ListContinue3">
    <w:name w:val="List Continue 3"/>
    <w:basedOn w:val="Normal"/>
    <w:semiHidden/>
    <w:unhideWhenUsed/>
    <w:rsid w:val="00D73CAB"/>
    <w:pPr>
      <w:spacing w:after="120"/>
      <w:ind w:left="849"/>
      <w:contextualSpacing/>
    </w:pPr>
  </w:style>
  <w:style w:type="paragraph" w:styleId="ListContinue4">
    <w:name w:val="List Continue 4"/>
    <w:basedOn w:val="Normal"/>
    <w:semiHidden/>
    <w:unhideWhenUsed/>
    <w:rsid w:val="00D73CAB"/>
    <w:pPr>
      <w:spacing w:after="120"/>
      <w:ind w:left="1132"/>
      <w:contextualSpacing/>
    </w:pPr>
  </w:style>
  <w:style w:type="paragraph" w:styleId="ListContinue5">
    <w:name w:val="List Continue 5"/>
    <w:basedOn w:val="Normal"/>
    <w:semiHidden/>
    <w:unhideWhenUsed/>
    <w:rsid w:val="00D73CAB"/>
    <w:pPr>
      <w:spacing w:after="120"/>
      <w:ind w:left="1415"/>
      <w:contextualSpacing/>
    </w:pPr>
  </w:style>
  <w:style w:type="paragraph" w:styleId="ListNumber3">
    <w:name w:val="List Number 3"/>
    <w:basedOn w:val="Normal"/>
    <w:semiHidden/>
    <w:unhideWhenUsed/>
    <w:rsid w:val="00D73CAB"/>
    <w:pPr>
      <w:numPr>
        <w:numId w:val="4"/>
      </w:numPr>
      <w:contextualSpacing/>
    </w:pPr>
  </w:style>
  <w:style w:type="paragraph" w:styleId="ListNumber4">
    <w:name w:val="List Number 4"/>
    <w:basedOn w:val="Normal"/>
    <w:semiHidden/>
    <w:unhideWhenUsed/>
    <w:rsid w:val="00D73CAB"/>
    <w:pPr>
      <w:numPr>
        <w:numId w:val="5"/>
      </w:numPr>
      <w:contextualSpacing/>
    </w:pPr>
  </w:style>
  <w:style w:type="paragraph" w:styleId="ListNumber5">
    <w:name w:val="List Number 5"/>
    <w:basedOn w:val="Normal"/>
    <w:semiHidden/>
    <w:unhideWhenUsed/>
    <w:rsid w:val="00D73CAB"/>
    <w:pPr>
      <w:numPr>
        <w:numId w:val="6"/>
      </w:numPr>
      <w:contextualSpacing/>
    </w:pPr>
  </w:style>
  <w:style w:type="paragraph" w:styleId="ListParagraph">
    <w:name w:val="List Paragraph"/>
    <w:basedOn w:val="Normal"/>
    <w:uiPriority w:val="34"/>
    <w:qFormat/>
    <w:rsid w:val="00D73CAB"/>
    <w:pPr>
      <w:ind w:left="720"/>
      <w:contextualSpacing/>
    </w:pPr>
  </w:style>
  <w:style w:type="paragraph" w:styleId="MacroText">
    <w:name w:val="macro"/>
    <w:link w:val="MacroTextChar"/>
    <w:semiHidden/>
    <w:unhideWhenUsed/>
    <w:rsid w:val="00D73CA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D73CAB"/>
    <w:rPr>
      <w:rFonts w:ascii="Consolas" w:hAnsi="Consolas" w:cs="Consolas"/>
      <w:lang w:val="en-GB" w:eastAsia="en-US"/>
    </w:rPr>
  </w:style>
  <w:style w:type="paragraph" w:styleId="MessageHeader">
    <w:name w:val="Message Header"/>
    <w:basedOn w:val="Normal"/>
    <w:link w:val="MessageHeaderChar"/>
    <w:semiHidden/>
    <w:unhideWhenUsed/>
    <w:rsid w:val="00D73C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73CA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73CAB"/>
    <w:rPr>
      <w:rFonts w:ascii="Times New Roman" w:hAnsi="Times New Roman"/>
      <w:lang w:val="en-GB" w:eastAsia="en-US"/>
    </w:rPr>
  </w:style>
  <w:style w:type="paragraph" w:styleId="NormalWeb">
    <w:name w:val="Normal (Web)"/>
    <w:basedOn w:val="Normal"/>
    <w:semiHidden/>
    <w:unhideWhenUsed/>
    <w:rsid w:val="00D73CAB"/>
    <w:rPr>
      <w:sz w:val="24"/>
      <w:szCs w:val="24"/>
    </w:rPr>
  </w:style>
  <w:style w:type="paragraph" w:styleId="NormalIndent">
    <w:name w:val="Normal Indent"/>
    <w:basedOn w:val="Normal"/>
    <w:semiHidden/>
    <w:unhideWhenUsed/>
    <w:rsid w:val="00D73CAB"/>
    <w:pPr>
      <w:ind w:left="720"/>
    </w:pPr>
  </w:style>
  <w:style w:type="paragraph" w:styleId="NoteHeading">
    <w:name w:val="Note Heading"/>
    <w:basedOn w:val="Normal"/>
    <w:next w:val="Normal"/>
    <w:link w:val="NoteHeadingChar"/>
    <w:semiHidden/>
    <w:unhideWhenUsed/>
    <w:rsid w:val="00D73CAB"/>
    <w:pPr>
      <w:spacing w:after="0"/>
    </w:pPr>
  </w:style>
  <w:style w:type="character" w:customStyle="1" w:styleId="NoteHeadingChar">
    <w:name w:val="Note Heading Char"/>
    <w:basedOn w:val="DefaultParagraphFont"/>
    <w:link w:val="NoteHeading"/>
    <w:semiHidden/>
    <w:rsid w:val="00D73CAB"/>
    <w:rPr>
      <w:rFonts w:ascii="Times New Roman" w:hAnsi="Times New Roman"/>
      <w:lang w:val="en-GB" w:eastAsia="en-US"/>
    </w:rPr>
  </w:style>
  <w:style w:type="paragraph" w:styleId="PlainText">
    <w:name w:val="Plain Text"/>
    <w:basedOn w:val="Normal"/>
    <w:link w:val="PlainTextChar"/>
    <w:semiHidden/>
    <w:unhideWhenUsed/>
    <w:rsid w:val="00D73CA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D73CAB"/>
    <w:rPr>
      <w:rFonts w:ascii="Consolas" w:hAnsi="Consolas" w:cs="Consolas"/>
      <w:sz w:val="21"/>
      <w:szCs w:val="21"/>
      <w:lang w:val="en-GB" w:eastAsia="en-US"/>
    </w:rPr>
  </w:style>
  <w:style w:type="paragraph" w:styleId="Quote">
    <w:name w:val="Quote"/>
    <w:basedOn w:val="Normal"/>
    <w:next w:val="Normal"/>
    <w:link w:val="QuoteChar"/>
    <w:uiPriority w:val="29"/>
    <w:qFormat/>
    <w:rsid w:val="00D73C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3CA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73CAB"/>
  </w:style>
  <w:style w:type="character" w:customStyle="1" w:styleId="SalutationChar">
    <w:name w:val="Salutation Char"/>
    <w:basedOn w:val="DefaultParagraphFont"/>
    <w:link w:val="Salutation"/>
    <w:rsid w:val="00D73CAB"/>
    <w:rPr>
      <w:rFonts w:ascii="Times New Roman" w:hAnsi="Times New Roman"/>
      <w:lang w:val="en-GB" w:eastAsia="en-US"/>
    </w:rPr>
  </w:style>
  <w:style w:type="paragraph" w:styleId="Signature">
    <w:name w:val="Signature"/>
    <w:basedOn w:val="Normal"/>
    <w:link w:val="SignatureChar"/>
    <w:semiHidden/>
    <w:unhideWhenUsed/>
    <w:rsid w:val="00D73CAB"/>
    <w:pPr>
      <w:spacing w:after="0"/>
      <w:ind w:left="4252"/>
    </w:pPr>
  </w:style>
  <w:style w:type="character" w:customStyle="1" w:styleId="SignatureChar">
    <w:name w:val="Signature Char"/>
    <w:basedOn w:val="DefaultParagraphFont"/>
    <w:link w:val="Signature"/>
    <w:semiHidden/>
    <w:rsid w:val="00D73CAB"/>
    <w:rPr>
      <w:rFonts w:ascii="Times New Roman" w:hAnsi="Times New Roman"/>
      <w:lang w:val="en-GB" w:eastAsia="en-US"/>
    </w:rPr>
  </w:style>
  <w:style w:type="paragraph" w:styleId="Subtitle">
    <w:name w:val="Subtitle"/>
    <w:basedOn w:val="Normal"/>
    <w:next w:val="Normal"/>
    <w:link w:val="SubtitleChar"/>
    <w:qFormat/>
    <w:rsid w:val="00D73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3CA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D73CAB"/>
    <w:pPr>
      <w:spacing w:after="0"/>
      <w:ind w:left="200" w:hanging="200"/>
    </w:pPr>
  </w:style>
  <w:style w:type="paragraph" w:styleId="TableofFigures">
    <w:name w:val="table of figures"/>
    <w:basedOn w:val="Normal"/>
    <w:next w:val="Normal"/>
    <w:semiHidden/>
    <w:unhideWhenUsed/>
    <w:rsid w:val="00D73CAB"/>
    <w:pPr>
      <w:spacing w:after="0"/>
    </w:pPr>
  </w:style>
  <w:style w:type="paragraph" w:styleId="Title">
    <w:name w:val="Title"/>
    <w:basedOn w:val="Normal"/>
    <w:next w:val="Normal"/>
    <w:link w:val="TitleChar"/>
    <w:qFormat/>
    <w:rsid w:val="00D73C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3CA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D73CA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73CA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D66D4E"/>
    <w:rPr>
      <w:rFonts w:ascii="Times New Roman" w:hAnsi="Times New Roman"/>
      <w:lang w:val="en-GB" w:eastAsia="en-US"/>
    </w:rPr>
  </w:style>
  <w:style w:type="character" w:customStyle="1" w:styleId="NOChar1">
    <w:name w:val="NO Char1"/>
    <w:link w:val="NO"/>
    <w:qFormat/>
    <w:rsid w:val="00D66D4E"/>
    <w:rPr>
      <w:rFonts w:ascii="Times New Roman" w:hAnsi="Times New Roman"/>
      <w:lang w:val="en-GB" w:eastAsia="en-US"/>
    </w:rPr>
  </w:style>
  <w:style w:type="character" w:customStyle="1" w:styleId="B2Char">
    <w:name w:val="B2 Char"/>
    <w:link w:val="B2"/>
    <w:qFormat/>
    <w:rsid w:val="00D66D4E"/>
    <w:rPr>
      <w:rFonts w:ascii="Times New Roman" w:hAnsi="Times New Roman"/>
      <w:lang w:val="en-GB" w:eastAsia="en-US"/>
    </w:rPr>
  </w:style>
  <w:style w:type="character" w:customStyle="1" w:styleId="B3Char">
    <w:name w:val="B3 Char"/>
    <w:link w:val="B3"/>
    <w:qFormat/>
    <w:rsid w:val="00D66D4E"/>
    <w:rPr>
      <w:rFonts w:ascii="Times New Roman" w:hAnsi="Times New Roman"/>
      <w:lang w:val="en-GB" w:eastAsia="en-US"/>
    </w:rPr>
  </w:style>
  <w:style w:type="character" w:customStyle="1" w:styleId="B4Char">
    <w:name w:val="B4 Char"/>
    <w:link w:val="B4"/>
    <w:qFormat/>
    <w:rsid w:val="00D66D4E"/>
    <w:rPr>
      <w:rFonts w:ascii="Times New Roman" w:hAnsi="Times New Roman"/>
      <w:lang w:val="en-GB" w:eastAsia="en-US"/>
    </w:rPr>
  </w:style>
  <w:style w:type="paragraph" w:styleId="Revision">
    <w:name w:val="Revision"/>
    <w:hidden/>
    <w:uiPriority w:val="99"/>
    <w:semiHidden/>
    <w:rsid w:val="00A96FE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A96F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RBI5PAMIO524-1616901215-18098</_dlc_DocId>
    <HideFromDelve xmlns="71c5aaf6-e6ce-465b-b873-5148d2a4c105">false</HideFromDelve>
    <_dlc_DocIdUrl xmlns="71c5aaf6-e6ce-465b-b873-5148d2a4c105">
      <Url>https://nokia.sharepoint.com/sites/gxp/_layouts/15/DocIdRedir.aspx?ID=RBI5PAMIO524-1616901215-18098</Url>
      <Description>RBI5PAMIO524-1616901215-18098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09D1884F-99A8-4B49-9F5B-7F621E63F1E7}">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820F29B5-E22C-4B03-B845-1E6C038FF909}">
  <ds:schemaRefs>
    <ds:schemaRef ds:uri="Microsoft.SharePoint.Taxonomy.ContentTypeSync"/>
  </ds:schemaRefs>
</ds:datastoreItem>
</file>

<file path=customXml/itemProps6.xml><?xml version="1.0" encoding="utf-8"?>
<ds:datastoreItem xmlns:ds="http://schemas.openxmlformats.org/officeDocument/2006/customXml" ds:itemID="{A8D5F175-A728-4694-AAB6-B00DC88B4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9</Pages>
  <Words>4508</Words>
  <Characters>21867</Characters>
  <Application>Microsoft Office Word</Application>
  <DocSecurity>0</DocSecurity>
  <Lines>446</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26119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2</cp:revision>
  <cp:lastPrinted>1899-12-31T23:00:00Z</cp:lastPrinted>
  <dcterms:created xsi:type="dcterms:W3CDTF">2024-04-04T07:18:00Z</dcterms:created>
  <dcterms:modified xsi:type="dcterms:W3CDTF">2024-04-04T07:18:00Z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07fa063f-24a0-44d0-a59a-917035a3174b</vt:lpwstr>
  </property>
</Properties>
</file>