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w:t>
      </w:r>
      <w:proofErr w:type="gramStart"/>
      <w:r>
        <w:rPr>
          <w:b/>
          <w:sz w:val="24"/>
          <w:szCs w:val="24"/>
          <w:lang w:val="en-US"/>
        </w:rPr>
        <w:t>March,</w:t>
      </w:r>
      <w:proofErr w:type="gramEnd"/>
      <w:r>
        <w:rPr>
          <w:b/>
          <w:sz w:val="24"/>
          <w:szCs w:val="24"/>
          <w:lang w:val="en-US"/>
        </w:rPr>
        <w:t xml:space="preserve">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125][</w:t>
      </w:r>
      <w:proofErr w:type="gramStart"/>
      <w:r>
        <w:rPr>
          <w:rFonts w:ascii="Arial" w:hAnsi="Arial" w:cs="Arial"/>
          <w:b/>
          <w:sz w:val="28"/>
          <w:szCs w:val="28"/>
          <w:lang w:val="en-US" w:eastAsia="ko-KR"/>
        </w:rPr>
        <w:t>104][</w:t>
      </w:r>
      <w:proofErr w:type="gramEnd"/>
      <w:r>
        <w:rPr>
          <w:rFonts w:ascii="Arial" w:hAnsi="Arial" w:cs="Arial"/>
          <w:b/>
          <w:sz w:val="28"/>
          <w:szCs w:val="28"/>
          <w:lang w:val="en-US" w:eastAsia="ko-KR"/>
        </w:rPr>
        <w:t xml:space="preserve">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w:t>
      </w:r>
      <w:proofErr w:type="gramStart"/>
      <w:r>
        <w:t>102</w:t>
      </w:r>
      <w:r w:rsidRPr="00770DB4">
        <w:t>][</w:t>
      </w:r>
      <w:proofErr w:type="gramEnd"/>
      <w:r>
        <w:t>V2X/SL</w:t>
      </w:r>
      <w:r w:rsidRPr="00770DB4">
        <w:t xml:space="preserve">] </w:t>
      </w:r>
      <w:r>
        <w:t>MAC CR update (LG)</w:t>
      </w:r>
    </w:p>
    <w:p w14:paraId="535309A2" w14:textId="29D2C13C" w:rsidR="00D231D8" w:rsidRDefault="00D231D8" w:rsidP="00D231D8">
      <w:pPr>
        <w:pStyle w:val="EmailDiscussion2"/>
      </w:pPr>
      <w:r w:rsidRPr="00770DB4">
        <w:tab/>
      </w:r>
      <w:r w:rsidRPr="00AA559F">
        <w:rPr>
          <w:b/>
        </w:rPr>
        <w:t>Scope:</w:t>
      </w:r>
      <w:r w:rsidRPr="00770DB4">
        <w:t xml:space="preserve"> </w:t>
      </w:r>
      <w:r>
        <w:t xml:space="preserve">Approve Rel-18 MAC CR (including </w:t>
      </w:r>
      <w:ins w:id="1" w:author="LG-Giwon Park (2)" w:date="2024-03-05T20:48:00Z">
        <w:r w:rsidR="00E00183">
          <w:fldChar w:fldCharType="begin"/>
        </w:r>
      </w:ins>
      <w:ins w:id="2"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\\Rel-18\\RAN2\\#125_2024.02\\TSGR2_125\\docs\\R2-2400962.zip"</w:instrText>
        </w:r>
      </w:ins>
      <w:ins w:id="3" w:author="LG-Giwon Park (2)" w:date="2024-03-05T20:48:00Z">
        <w:r w:rsidR="00E00183">
          <w:fldChar w:fldCharType="separate"/>
        </w:r>
        <w:r w:rsidRPr="00E00183">
          <w:rPr>
            <w:rStyle w:val="Hyperlink"/>
          </w:rPr>
          <w:t>R2-2400962</w:t>
        </w:r>
        <w:r w:rsidR="00E00183">
          <w:fldChar w:fldCharType="end"/>
        </w:r>
      </w:ins>
      <w:r>
        <w:t xml:space="preserve"> and agreements made RAN2#125)</w:t>
      </w:r>
    </w:p>
    <w:p w14:paraId="33A5653E" w14:textId="18AAE074" w:rsidR="00D231D8" w:rsidRDefault="00D231D8" w:rsidP="00D231D8">
      <w:pPr>
        <w:pStyle w:val="EmailDiscussion2"/>
      </w:pPr>
      <w:r w:rsidRPr="00770DB4">
        <w:tab/>
      </w:r>
      <w:r w:rsidRPr="00AA559F">
        <w:rPr>
          <w:b/>
        </w:rPr>
        <w:t>Intended outcome:</w:t>
      </w:r>
      <w:r>
        <w:t xml:space="preserve"> MAC CR in </w:t>
      </w:r>
      <w:ins w:id="4" w:author="LG-Giwon Park (2)" w:date="2024-03-05T20:48:00Z">
        <w:r w:rsidR="00E00183">
          <w:fldChar w:fldCharType="begin"/>
        </w:r>
      </w:ins>
      <w:ins w:id="5"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\\Rel-18\\RAN2\\#125_2024.02\\TSGR2_125\\docs\\R2-2401783.zip"</w:instrText>
        </w:r>
      </w:ins>
      <w:ins w:id="6" w:author="LG-Giwon Park (2)" w:date="2024-03-05T20:48:00Z">
        <w:r w:rsidR="00E00183">
          <w:fldChar w:fldCharType="separate"/>
        </w:r>
        <w:r w:rsidRPr="00E00183">
          <w:rPr>
            <w:rStyle w:val="Hyperlink"/>
          </w:rPr>
          <w:t>R2-2401783</w:t>
        </w:r>
        <w:r w:rsidR="00E00183">
          <w:fldChar w:fldCharType="end"/>
        </w:r>
      </w:ins>
      <w:r>
        <w:t xml:space="preserve">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77B267A4" w:rsidR="00AD1052" w:rsidRDefault="00C0136E">
      <w:pPr>
        <w:pStyle w:val="Heading2"/>
        <w:rPr>
          <w:rFonts w:cs="Arial"/>
          <w:sz w:val="28"/>
          <w:szCs w:val="28"/>
          <w:lang w:eastAsia="zh-CN"/>
        </w:rPr>
      </w:pPr>
      <w:bookmarkStart w:id="7"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ins w:id="8" w:author="LG-Giwon Park (2)" w:date="2024-03-05T20:48:00Z">
        <w:r w:rsidR="00E00183">
          <w:rPr>
            <w:rFonts w:cs="Arial"/>
            <w:sz w:val="28"/>
            <w:szCs w:val="28"/>
            <w:lang w:eastAsia="zh-CN"/>
          </w:rPr>
          <w:fldChar w:fldCharType="begin"/>
        </w:r>
      </w:ins>
      <w:ins w:id="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\\Rel-18\\RAN2\\#125_2024.02\\TSGR2_125\\docs\\R2-2400515.zip"</w:instrText>
        </w:r>
      </w:ins>
      <w:ins w:id="10" w:author="LG-Giwon Park (2)" w:date="2024-03-05T20:48:00Z">
        <w:r w:rsidR="00E00183">
          <w:rPr>
            <w:rFonts w:cs="Arial"/>
            <w:sz w:val="28"/>
            <w:szCs w:val="28"/>
            <w:lang w:eastAsia="zh-CN"/>
          </w:rPr>
        </w:r>
        <w:r w:rsidR="00E00183">
          <w:rPr>
            <w:rFonts w:cs="Arial"/>
            <w:sz w:val="28"/>
            <w:szCs w:val="28"/>
            <w:lang w:eastAsia="zh-CN"/>
          </w:rPr>
          <w:fldChar w:fldCharType="separate"/>
        </w:r>
        <w:r w:rsidR="00A503AB" w:rsidRPr="00E00183">
          <w:rPr>
            <w:rStyle w:val="Hyperlink"/>
            <w:rFonts w:cs="Arial"/>
            <w:sz w:val="28"/>
            <w:szCs w:val="28"/>
            <w:lang w:eastAsia="zh-CN"/>
          </w:rPr>
          <w:t>R2-2400</w:t>
        </w:r>
        <w:r w:rsidRPr="00E00183">
          <w:rPr>
            <w:rStyle w:val="Hyperlink"/>
            <w:rFonts w:cs="Arial"/>
            <w:sz w:val="28"/>
            <w:szCs w:val="28"/>
            <w:lang w:eastAsia="zh-CN"/>
          </w:rPr>
          <w:t>515</w:t>
        </w:r>
        <w:r w:rsidR="00E00183">
          <w:rPr>
            <w:rFonts w:cs="Arial"/>
            <w:sz w:val="28"/>
            <w:szCs w:val="28"/>
            <w:lang w:eastAsia="zh-CN"/>
          </w:rPr>
          <w:fldChar w:fldCharType="end"/>
        </w:r>
      </w:ins>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7"/>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 xml:space="preserve">In the current MAC spec version, LTE and NR co-channel coexistence bas been specified as the </w:t>
      </w:r>
      <w:proofErr w:type="gramStart"/>
      <w:r w:rsidRPr="00D87C78">
        <w:rPr>
          <w:rFonts w:ascii="Arial" w:hAnsi="Arial" w:cs="Arial"/>
          <w:color w:val="172B4D"/>
          <w:lang w:val="en-US" w:eastAsia="zh-CN"/>
        </w:rPr>
        <w:t>below</w:t>
      </w:r>
      <w:proofErr w:type="gramEnd"/>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proofErr w:type="spellStart"/>
      <w:r w:rsidRPr="00D87C78">
        <w:rPr>
          <w:rFonts w:ascii="Arial" w:hAnsi="Arial" w:cs="Arial"/>
          <w:i/>
          <w:kern w:val="2"/>
        </w:rPr>
        <w:t>sl</w:t>
      </w:r>
      <w:proofErr w:type="spellEnd"/>
      <w:r w:rsidRPr="00D87C78">
        <w:rPr>
          <w:rFonts w:ascii="Arial" w:hAnsi="Arial" w:cs="Arial"/>
          <w:i/>
          <w:kern w:val="2"/>
        </w:rPr>
        <w:t>-NRPSSCH-EUTRA-</w:t>
      </w:r>
      <w:proofErr w:type="spellStart"/>
      <w:r w:rsidRPr="00D87C78">
        <w:rPr>
          <w:rFonts w:ascii="Arial" w:hAnsi="Arial" w:cs="Arial"/>
          <w:i/>
          <w:kern w:val="2"/>
        </w:rPr>
        <w:t>ThresRSRP</w:t>
      </w:r>
      <w:proofErr w:type="spellEnd"/>
      <w:r w:rsidRPr="00D87C78">
        <w:rPr>
          <w:rFonts w:ascii="Arial" w:hAnsi="Arial" w:cs="Arial"/>
          <w:i/>
          <w:kern w:val="2"/>
        </w:rPr>
        <w:t>-List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xml:space="preserve">, and/or the latency requirement of the triggered SL-CSI </w:t>
      </w:r>
      <w:proofErr w:type="gramStart"/>
      <w:r w:rsidRPr="00D87C78">
        <w:rPr>
          <w:rFonts w:ascii="Arial" w:hAnsi="Arial" w:cs="Arial"/>
        </w:rPr>
        <w:t>reporting;</w:t>
      </w:r>
      <w:proofErr w:type="gramEnd"/>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 xml:space="preserve">select the time and frequency resources in the first of NR SL slots overlapping with an LTE SL </w:t>
      </w:r>
      <w:proofErr w:type="gramStart"/>
      <w:r w:rsidRPr="00D87C78">
        <w:rPr>
          <w:rFonts w:ascii="Arial" w:hAnsi="Arial" w:cs="Arial"/>
          <w:sz w:val="20"/>
          <w:szCs w:val="20"/>
          <w:highlight w:val="yellow"/>
        </w:rPr>
        <w:t>subframe</w:t>
      </w:r>
      <w:r w:rsidRPr="00D87C78">
        <w:rPr>
          <w:rFonts w:ascii="Arial" w:hAnsi="Arial" w:cs="Arial"/>
          <w:sz w:val="20"/>
          <w:szCs w:val="20"/>
        </w:rPr>
        <w:t>;</w:t>
      </w:r>
      <w:proofErr w:type="gramEnd"/>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 xml:space="preserve">For the above procedure texts, the MAC layer selects resources according to the determined </w:t>
      </w:r>
      <w:proofErr w:type="gramStart"/>
      <w:r w:rsidRPr="00D87C78">
        <w:rPr>
          <w:rFonts w:ascii="Arial" w:hAnsi="Arial" w:cs="Arial"/>
        </w:rPr>
        <w:t>amount</w:t>
      </w:r>
      <w:proofErr w:type="gramEnd"/>
      <w:r w:rsidRPr="00D87C78">
        <w:rPr>
          <w:rFonts w:ascii="Arial" w:hAnsi="Arial" w:cs="Arial"/>
        </w:rPr>
        <w:t xml:space="preserve">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w:t>
      </w:r>
      <w:proofErr w:type="gramStart"/>
      <w:r w:rsidRPr="00D87C78">
        <w:rPr>
          <w:rFonts w:ascii="Arial" w:hAnsi="Arial" w:cs="Arial"/>
        </w:rPr>
        <w:t>amount</w:t>
      </w:r>
      <w:proofErr w:type="gramEnd"/>
      <w:r w:rsidRPr="00D87C78">
        <w:rPr>
          <w:rFonts w:ascii="Arial" w:hAnsi="Arial" w:cs="Arial"/>
        </w:rPr>
        <w:t xml:space="preserve">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11" w:name="_Toc158975577"/>
      <w:r w:rsidRPr="00D87C78">
        <w:rPr>
          <w:rFonts w:cs="Arial"/>
          <w:sz w:val="20"/>
          <w:szCs w:val="20"/>
        </w:rPr>
        <w:t>The procedure texts for LTE-NR co-channel coexistence would cause resource overshoot.</w:t>
      </w:r>
      <w:bookmarkEnd w:id="11"/>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12"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12"/>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13" w:name="_Toc158975561"/>
      <w:r>
        <w:rPr>
          <w:rFonts w:ascii="Arial" w:hAnsi="Arial" w:cs="Arial"/>
          <w:b/>
        </w:rPr>
        <w:t xml:space="preserve">Proposal 3. </w:t>
      </w:r>
      <w:r w:rsidRPr="00C0136E">
        <w:rPr>
          <w:rFonts w:ascii="Arial" w:hAnsi="Arial" w:cs="Arial"/>
          <w:b/>
        </w:rPr>
        <w:t>Adopt the text proposal captured in clause 4.1.</w:t>
      </w:r>
      <w:bookmarkEnd w:id="13"/>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14" w:author="Ericsson (Min)" w:date="2024-02-14T16:02:00Z"/>
          <w:lang w:eastAsia="ko-KR"/>
        </w:rPr>
      </w:pPr>
      <w:r w:rsidRPr="003541C3">
        <w:rPr>
          <w:lang w:eastAsia="ko-KR"/>
        </w:rPr>
        <w:t>5&gt;</w:t>
      </w:r>
      <w:r w:rsidRPr="003541C3">
        <w:rPr>
          <w:lang w:eastAsia="ko-KR"/>
        </w:rPr>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3269A2E7" w14:textId="77777777" w:rsidR="00C0136E" w:rsidRDefault="00C0136E" w:rsidP="00C0136E">
      <w:pPr>
        <w:pStyle w:val="B5"/>
        <w:ind w:hanging="1"/>
        <w:rPr>
          <w:ins w:id="15" w:author="Ericsson (Min)" w:date="2024-02-14T16:03:00Z"/>
        </w:rPr>
      </w:pPr>
      <w:ins w:id="16"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17" w:author="Ericsson (Min)" w:date="2024-02-14T16:03:00Z"/>
        </w:rPr>
      </w:pPr>
      <w:ins w:id="18" w:author="Ericsson (Min)" w:date="2024-02-14T16:03:00Z">
        <w:r>
          <w:t>7</w:t>
        </w:r>
        <w:r w:rsidRPr="003541C3">
          <w:t>&gt;</w:t>
        </w:r>
        <w:r w:rsidRPr="003541C3">
          <w:tab/>
          <w:t xml:space="preserve">select the time and frequency resources in the first of NR SL slots overlapping with an LTE SL </w:t>
        </w:r>
        <w:proofErr w:type="gramStart"/>
        <w:r w:rsidRPr="003541C3">
          <w:t>subframe;</w:t>
        </w:r>
        <w:proofErr w:type="gramEnd"/>
      </w:ins>
    </w:p>
    <w:p w14:paraId="74F2EFCA" w14:textId="77777777" w:rsidR="00C0136E" w:rsidRPr="003541C3" w:rsidRDefault="00C0136E" w:rsidP="00C0136E">
      <w:pPr>
        <w:pStyle w:val="B8"/>
        <w:ind w:left="2272"/>
        <w:rPr>
          <w:ins w:id="19" w:author="Ericsson (Min)" w:date="2024-02-14T16:03:00Z"/>
        </w:rPr>
      </w:pPr>
      <w:ins w:id="20" w:author="Ericsson (Min)" w:date="2024-02-14T16:03:00Z">
        <w:r>
          <w:lastRenderedPageBreak/>
          <w:t>7</w:t>
        </w:r>
        <w:r w:rsidRPr="003541C3">
          <w:t>&gt;</w:t>
        </w:r>
        <w:r w:rsidRPr="003541C3">
          <w:tab/>
        </w:r>
        <w:r w:rsidRPr="003541C3">
          <w:rPr>
            <w:rStyle w:val="ui-provider"/>
          </w:rPr>
          <w:t xml:space="preserve">may additionally </w:t>
        </w:r>
        <w:r w:rsidRPr="003541C3">
          <w:t xml:space="preserve">select the time and frequency resources in the subsequent NR SL slot overlapping with the LTE SL </w:t>
        </w:r>
        <w:proofErr w:type="gramStart"/>
        <w:r w:rsidRPr="003541C3">
          <w:t>subframe</w:t>
        </w:r>
      </w:ins>
      <w:ins w:id="21" w:author="Ericsson (Min)" w:date="2024-02-14T16:05:00Z">
        <w:r>
          <w:t>;</w:t>
        </w:r>
      </w:ins>
      <w:proofErr w:type="gramEnd"/>
    </w:p>
    <w:p w14:paraId="26E5FC87" w14:textId="77777777" w:rsidR="00C0136E" w:rsidRPr="003541C3" w:rsidRDefault="00C0136E" w:rsidP="00C0136E">
      <w:pPr>
        <w:pStyle w:val="B5"/>
        <w:ind w:left="1983" w:firstLine="2"/>
        <w:rPr>
          <w:lang w:eastAsia="ko-KR"/>
        </w:rPr>
      </w:pPr>
      <w:ins w:id="22"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sidRPr="00002839">
          <w:rPr>
            <w:highlight w:val="yellow"/>
          </w:rPr>
          <w:t xml:space="preserve">minus the </w:t>
        </w:r>
        <w:proofErr w:type="spellStart"/>
        <w:r w:rsidRPr="00002839">
          <w:rPr>
            <w:highlight w:val="yellow"/>
          </w:rPr>
          <w:t>amout</w:t>
        </w:r>
        <w:proofErr w:type="spellEnd"/>
        <w:r w:rsidRPr="00002839">
          <w:rPr>
            <w:highlight w:val="yellow"/>
          </w:rPr>
          <w:t xml:space="preserve"> of selected </w:t>
        </w:r>
      </w:ins>
      <w:ins w:id="24" w:author="Ericsson (Min)" w:date="2024-02-14T16:07:00Z">
        <w:r w:rsidRPr="00002839">
          <w:rPr>
            <w:highlight w:val="yellow"/>
          </w:rPr>
          <w:t>resources overlapping with the LTE SL subframe</w:t>
        </w:r>
        <w:r>
          <w:t xml:space="preserve">, </w:t>
        </w:r>
      </w:ins>
      <w:ins w:id="25" w:author="Ericsson (Min)" w:date="2024-02-14T16:05:00Z">
        <w:r w:rsidRPr="003541C3">
          <w:t>and the remaining PDB of SL data available in the logical channel(s) allowed on the carrier</w:t>
        </w:r>
      </w:ins>
      <w:ins w:id="26" w:author="Ericsson (Min)" w:date="2024-02-14T16:12:00Z">
        <w:r>
          <w:t>.</w:t>
        </w:r>
      </w:ins>
    </w:p>
    <w:p w14:paraId="601584B5" w14:textId="77777777" w:rsidR="00C0136E" w:rsidRDefault="00C0136E" w:rsidP="00C0136E">
      <w:pPr>
        <w:pStyle w:val="B6"/>
        <w:rPr>
          <w:ins w:id="27" w:author="Ericsson (Min)" w:date="2024-02-14T16:08:00Z"/>
        </w:rPr>
      </w:pPr>
      <w:r w:rsidRPr="003541C3">
        <w:t>6&gt;</w:t>
      </w:r>
      <w:r w:rsidRPr="003541C3">
        <w:tab/>
      </w:r>
      <w:ins w:id="28" w:author="Ericsson (Min)" w:date="2024-02-14T16:08:00Z">
        <w:r>
          <w:t>else:</w:t>
        </w:r>
      </w:ins>
    </w:p>
    <w:p w14:paraId="34910067" w14:textId="77777777" w:rsidR="00C0136E" w:rsidRPr="003541C3" w:rsidRDefault="00C0136E" w:rsidP="00C0136E">
      <w:pPr>
        <w:pStyle w:val="B6"/>
        <w:ind w:firstLine="0"/>
      </w:pPr>
      <w:ins w:id="29"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rsidRPr="003541C3" w:rsidDel="001E08EA">
          <w:delText>;</w:delText>
        </w:r>
      </w:del>
      <w:ins w:id="31" w:author="Ericsson (Min)" w:date="2024-02-14T16:09:00Z">
        <w:r>
          <w:t>.</w:t>
        </w:r>
      </w:ins>
      <w:ins w:id="32" w:author="Ericsson (Min)" w:date="2024-02-14T15:40:00Z">
        <w:r>
          <w:t xml:space="preserve"> </w:t>
        </w:r>
      </w:ins>
    </w:p>
    <w:p w14:paraId="39C9316E" w14:textId="77777777" w:rsidR="00C0136E" w:rsidRPr="003541C3" w:rsidDel="001E08EA" w:rsidRDefault="00C0136E" w:rsidP="00C0136E">
      <w:pPr>
        <w:pStyle w:val="B7"/>
        <w:ind w:left="2268" w:hanging="283"/>
        <w:rPr>
          <w:del w:id="33" w:author="Ericsson (Min)" w:date="2024-02-14T16:09:00Z"/>
        </w:rPr>
      </w:pPr>
      <w:del w:id="34"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35" w:author="Ericsson (Min)" w:date="2024-02-14T16:09:00Z"/>
        </w:rPr>
      </w:pPr>
      <w:del w:id="36"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37" w:author="Ericsson (Min)" w:date="2024-02-14T16:09:00Z"/>
        </w:rPr>
      </w:pPr>
      <w:del w:id="38"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9"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40" w:author="Ericsson (Min)" w:date="2024-02-14T16:17:00Z"/>
        </w:rPr>
      </w:pPr>
      <w:r w:rsidRPr="003541C3">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41" w:author="Ericsson (Min)" w:date="2024-02-14T16:17:00Z"/>
        </w:rPr>
      </w:pPr>
      <w:ins w:id="42" w:author="Ericsson (Min)" w:date="2024-02-14T16:18:00Z">
        <w:r>
          <w:t>7</w:t>
        </w:r>
      </w:ins>
      <w:ins w:id="43"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44" w:author="Ericsson (Min)" w:date="2024-02-14T16:19:00Z"/>
          <w:rFonts w:eastAsia="Malgun Gothic"/>
        </w:rPr>
      </w:pPr>
      <w:ins w:id="45" w:author="Ericsson (Min)" w:date="2024-02-14T16:19:00Z">
        <w:r>
          <w:rPr>
            <w:rFonts w:eastAsia="Malgun Gothic"/>
          </w:rPr>
          <w:t xml:space="preserve"> </w:t>
        </w:r>
      </w:ins>
      <w:ins w:id="46" w:author="Ericsson (Min)" w:date="2024-02-14T16:18:00Z">
        <w:r>
          <w:rPr>
            <w:rFonts w:eastAsia="Malgun Gothic"/>
          </w:rPr>
          <w:t>8&gt;</w:t>
        </w:r>
        <w:r w:rsidRPr="003541C3">
          <w:rPr>
            <w:rFonts w:eastAsia="Malgun Gothic"/>
          </w:rPr>
          <w:t xml:space="preserve">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w:t>
        </w:r>
        <w:proofErr w:type="gramStart"/>
        <w:r w:rsidRPr="003541C3">
          <w:rPr>
            <w:rFonts w:eastAsia="Malgun Gothic"/>
          </w:rPr>
          <w:t>subframe</w:t>
        </w:r>
        <w:r>
          <w:rPr>
            <w:rFonts w:eastAsia="Malgun Gothic"/>
          </w:rPr>
          <w:t>;</w:t>
        </w:r>
      </w:ins>
      <w:proofErr w:type="gramEnd"/>
    </w:p>
    <w:p w14:paraId="673319E0" w14:textId="77777777" w:rsidR="00C0136E" w:rsidRPr="003541C3" w:rsidRDefault="00C0136E" w:rsidP="00C0136E">
      <w:pPr>
        <w:pStyle w:val="B5"/>
        <w:ind w:left="2553" w:firstLine="5"/>
        <w:rPr>
          <w:ins w:id="47" w:author="Ericsson (Min)" w:date="2024-02-14T16:19:00Z"/>
          <w:lang w:eastAsia="ko-KR"/>
        </w:rPr>
      </w:pPr>
      <w:ins w:id="48"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9" w:author="Ericsson (Min)" w:date="2024-02-14T16:20:00Z">
        <w:r>
          <w:t xml:space="preserve"> </w:t>
        </w:r>
        <w:r w:rsidRPr="00371962">
          <w:rPr>
            <w:highlight w:val="yellow"/>
          </w:rPr>
          <w:t xml:space="preserve">minus the </w:t>
        </w:r>
        <w:proofErr w:type="spellStart"/>
        <w:r w:rsidRPr="00371962">
          <w:rPr>
            <w:highlight w:val="yellow"/>
          </w:rPr>
          <w:t>amout</w:t>
        </w:r>
        <w:proofErr w:type="spellEnd"/>
        <w:r w:rsidRPr="00371962">
          <w:rPr>
            <w:highlight w:val="yellow"/>
          </w:rPr>
          <w:t xml:space="preserve"> of selected resources </w:t>
        </w:r>
        <w:r w:rsidRPr="00371962">
          <w:rPr>
            <w:highlight w:val="yellow"/>
          </w:rPr>
          <w:lastRenderedPageBreak/>
          <w:t>overlapping with the LTE SL subframe</w:t>
        </w:r>
      </w:ins>
      <w:ins w:id="50"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51" w:author="Ericsson (Min)" w:date="2024-02-14T16:22:00Z"/>
        </w:rPr>
      </w:pPr>
      <w:r w:rsidRPr="003541C3">
        <w:t>7&gt;</w:t>
      </w:r>
      <w:r w:rsidRPr="003541C3">
        <w:tab/>
      </w:r>
      <w:ins w:id="52" w:author="Ericsson (Min)" w:date="2024-02-14T16:22:00Z">
        <w:r>
          <w:t>else:</w:t>
        </w:r>
      </w:ins>
    </w:p>
    <w:p w14:paraId="623567F1" w14:textId="77777777" w:rsidR="00C0136E" w:rsidRPr="003541C3" w:rsidRDefault="00C0136E" w:rsidP="00C0136E">
      <w:pPr>
        <w:pStyle w:val="B7"/>
        <w:ind w:left="2553"/>
      </w:pPr>
      <w:ins w:id="53"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54" w:author="Ericsson (Min)" w:date="2024-02-14T16:22:00Z"/>
        </w:rPr>
      </w:pPr>
      <w:del w:id="55"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56" w:author="Ericsson (Min)" w:date="2024-02-14T16:22:00Z"/>
          <w:rFonts w:eastAsia="Malgun Gothic"/>
        </w:rPr>
      </w:pPr>
      <w:del w:id="57"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58"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9" w:author="Ericsson (Min)" w:date="2024-02-14T16:23:00Z"/>
          <w:lang w:eastAsia="ko-KR"/>
        </w:rPr>
      </w:pPr>
      <w:r w:rsidRPr="003541C3">
        <w:rPr>
          <w:lang w:eastAsia="ko-KR"/>
        </w:rPr>
        <w:t>5&gt;</w:t>
      </w:r>
      <w:r w:rsidRPr="003541C3">
        <w:rPr>
          <w:lang w:eastAsia="ko-KR"/>
        </w:rPr>
        <w:tab/>
      </w:r>
      <w:r w:rsidRPr="003541C3">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6B864FEA" w14:textId="77777777" w:rsidR="00C0136E" w:rsidRDefault="00C0136E" w:rsidP="00C0136E">
      <w:pPr>
        <w:pStyle w:val="B5"/>
        <w:ind w:hanging="1"/>
        <w:rPr>
          <w:ins w:id="60" w:author="Ericsson (Min)" w:date="2024-02-14T16:23:00Z"/>
        </w:rPr>
      </w:pPr>
      <w:ins w:id="61"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62" w:author="Ericsson (Min)" w:date="2024-02-14T16:23:00Z"/>
        </w:rPr>
      </w:pPr>
      <w:ins w:id="63" w:author="Ericsson (Min)" w:date="2024-02-14T16:23:00Z">
        <w:r>
          <w:t>7</w:t>
        </w:r>
        <w:r w:rsidRPr="003541C3">
          <w:t>&gt;</w:t>
        </w:r>
        <w:r w:rsidRPr="003541C3">
          <w:tab/>
          <w:t xml:space="preserve">select the time and frequency resources in the first of NR SL slots overlapping with an LTE SL </w:t>
        </w:r>
        <w:proofErr w:type="gramStart"/>
        <w:r w:rsidRPr="003541C3">
          <w:t>subframe;</w:t>
        </w:r>
        <w:proofErr w:type="gramEnd"/>
      </w:ins>
    </w:p>
    <w:p w14:paraId="24427882" w14:textId="77777777" w:rsidR="00C0136E" w:rsidRPr="003541C3" w:rsidRDefault="00C0136E" w:rsidP="00C0136E">
      <w:pPr>
        <w:pStyle w:val="B8"/>
        <w:ind w:left="2272"/>
        <w:rPr>
          <w:ins w:id="64" w:author="Ericsson (Min)" w:date="2024-02-14T16:23:00Z"/>
        </w:rPr>
      </w:pPr>
      <w:ins w:id="65" w:author="Ericsson (Min)" w:date="2024-02-14T16:23:00Z">
        <w:r>
          <w:t>7</w:t>
        </w:r>
        <w:r w:rsidRPr="003541C3">
          <w:t>&gt;</w:t>
        </w:r>
        <w:r w:rsidRPr="003541C3">
          <w:tab/>
        </w:r>
        <w:r w:rsidRPr="003541C3">
          <w:rPr>
            <w:rStyle w:val="ui-provider"/>
          </w:rPr>
          <w:t xml:space="preserve">may additionally </w:t>
        </w:r>
        <w:r w:rsidRPr="003541C3">
          <w:t xml:space="preserve">select the time and frequency resources in the subsequent NR SL slot overlapping with the LTE SL </w:t>
        </w:r>
        <w:proofErr w:type="gramStart"/>
        <w:r w:rsidRPr="003541C3">
          <w:t>subframe</w:t>
        </w:r>
        <w:r>
          <w:t>;</w:t>
        </w:r>
        <w:proofErr w:type="gramEnd"/>
      </w:ins>
    </w:p>
    <w:p w14:paraId="2515C73B" w14:textId="77777777" w:rsidR="00C0136E" w:rsidRPr="003541C3" w:rsidRDefault="00C0136E" w:rsidP="00C0136E">
      <w:pPr>
        <w:pStyle w:val="B5"/>
        <w:ind w:left="1983" w:firstLine="2"/>
        <w:rPr>
          <w:ins w:id="66" w:author="Ericsson (Min)" w:date="2024-02-14T16:23:00Z"/>
          <w:lang w:eastAsia="ko-KR"/>
        </w:rPr>
      </w:pPr>
      <w:ins w:id="67"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68" w:author="Ericsson (Min)" w:date="2024-02-14T16:24:00Z">
        <w:r w:rsidRPr="00371962">
          <w:rPr>
            <w:highlight w:val="yellow"/>
          </w:rPr>
          <w:t xml:space="preserve"> the </w:t>
        </w:r>
        <w:proofErr w:type="spellStart"/>
        <w:r w:rsidRPr="00371962">
          <w:rPr>
            <w:highlight w:val="yellow"/>
          </w:rPr>
          <w:t>amout</w:t>
        </w:r>
        <w:proofErr w:type="spellEnd"/>
        <w:r w:rsidRPr="00371962">
          <w:rPr>
            <w:highlight w:val="yellow"/>
          </w:rPr>
          <w:t xml:space="preserve"> of selected resources overlapping with the LTE SL subframe</w:t>
        </w:r>
      </w:ins>
      <w:ins w:id="69"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70" w:author="Ericsson (Min)" w:date="2024-02-14T16:24:00Z"/>
        </w:rPr>
      </w:pPr>
      <w:r w:rsidRPr="003541C3">
        <w:t>6&gt;</w:t>
      </w:r>
      <w:r w:rsidRPr="003541C3">
        <w:tab/>
      </w:r>
      <w:ins w:id="71" w:author="Ericsson (Min)" w:date="2024-02-14T16:24:00Z">
        <w:r>
          <w:t>else:</w:t>
        </w:r>
      </w:ins>
    </w:p>
    <w:p w14:paraId="6048EE89" w14:textId="77777777" w:rsidR="00C0136E" w:rsidRPr="003541C3" w:rsidRDefault="00C0136E" w:rsidP="00C0136E">
      <w:pPr>
        <w:pStyle w:val="B6"/>
        <w:ind w:left="2269"/>
      </w:pPr>
      <w:ins w:id="72"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73" w:author="Ericsson (Min)" w:date="2024-02-14T16:21:00Z">
        <w:r>
          <w:t>.</w:t>
        </w:r>
      </w:ins>
      <w:del w:id="74"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75" w:author="Ericsson (Min)" w:date="2024-02-14T16:21:00Z"/>
        </w:rPr>
      </w:pPr>
      <w:del w:id="76"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77" w:author="Ericsson (Min)" w:date="2024-02-14T16:21:00Z"/>
        </w:rPr>
      </w:pPr>
      <w:del w:id="78"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9" w:author="Ericsson (Min)" w:date="2024-02-14T16:21:00Z"/>
        </w:rPr>
      </w:pPr>
      <w:del w:id="80"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81" w:author="Ericsson (Min)" w:date="2024-02-14T16:57:00Z"/>
          <w:lang w:eastAsia="ko-KR"/>
        </w:rPr>
      </w:pPr>
      <w:r w:rsidRPr="003541C3">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0CBC809F" w14:textId="77777777" w:rsidR="00C0136E" w:rsidRDefault="00C0136E" w:rsidP="00C0136E">
      <w:pPr>
        <w:pStyle w:val="B5"/>
        <w:ind w:left="1983" w:firstLine="2"/>
        <w:rPr>
          <w:ins w:id="82" w:author="Ericsson (Min)" w:date="2024-02-14T16:57:00Z"/>
        </w:rPr>
      </w:pPr>
      <w:ins w:id="83"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84" w:author="Ericsson (Min)" w:date="2024-02-14T16:58:00Z"/>
          <w:rFonts w:eastAsia="Malgun Gothic"/>
        </w:rPr>
      </w:pPr>
      <w:ins w:id="85"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86" w:author="Ericsson (Min)" w:date="2024-02-14T16:58:00Z"/>
        </w:rPr>
      </w:pPr>
      <w:ins w:id="87"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88" w:author="Ericsson (Min)" w:date="2024-02-14T16:59:00Z">
        <w:r w:rsidRPr="00371962">
          <w:rPr>
            <w:highlight w:val="yellow"/>
          </w:rPr>
          <w:t xml:space="preserve">minus the </w:t>
        </w:r>
        <w:proofErr w:type="spellStart"/>
        <w:r w:rsidRPr="00371962">
          <w:rPr>
            <w:highlight w:val="yellow"/>
          </w:rPr>
          <w:t>amout</w:t>
        </w:r>
        <w:proofErr w:type="spellEnd"/>
        <w:r w:rsidRPr="00371962">
          <w:rPr>
            <w:highlight w:val="yellow"/>
          </w:rPr>
          <w:t xml:space="preserve"> of selected resources overlapping with the LTE SL subframe</w:t>
        </w:r>
        <w:r w:rsidRPr="003541C3">
          <w:t xml:space="preserve"> </w:t>
        </w:r>
      </w:ins>
      <w:ins w:id="89"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90" w:author="Ericsson (Min)" w:date="2024-02-14T16:59:00Z"/>
        </w:rPr>
      </w:pPr>
      <w:ins w:id="91" w:author="Ericsson (Min)" w:date="2024-02-14T17:00:00Z">
        <w:r>
          <w:t>7</w:t>
        </w:r>
      </w:ins>
      <w:ins w:id="92" w:author="Ericsson (Min)" w:date="2024-02-14T16:59:00Z">
        <w:r w:rsidRPr="003541C3">
          <w:t>&gt;</w:t>
        </w:r>
      </w:ins>
      <w:ins w:id="93" w:author="Ericsson (Min)" w:date="2024-02-14T17:00:00Z">
        <w:r>
          <w:t>else</w:t>
        </w:r>
      </w:ins>
      <w:ins w:id="94"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95" w:author="Ericsson (Min)" w:date="2024-02-14T16:59:00Z">
        <w:r>
          <w:t>8</w:t>
        </w:r>
      </w:ins>
      <w:del w:id="96"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97" w:author="Ericsson (Min)" w:date="2024-02-14T16:59:00Z"/>
        </w:rPr>
      </w:pPr>
      <w:del w:id="98"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9" w:author="Ericsson (Min)" w:date="2024-02-14T16:59:00Z"/>
          <w:rFonts w:eastAsia="Malgun Gothic"/>
        </w:rPr>
      </w:pPr>
      <w:del w:id="100"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 xml:space="preserve">the </w:t>
      </w:r>
      <w:r w:rsidR="0014295C">
        <w:rPr>
          <w:rFonts w:ascii="Arial" w:eastAsia="Malgun Gothic" w:hAnsi="Arial" w:cs="Arial"/>
          <w:b/>
          <w:lang w:eastAsia="ko-KR"/>
        </w:rPr>
        <w:lastRenderedPageBreak/>
        <w:t>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BA9FBD1"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ins w:id="101" w:author="LG-Giwon Park (2)" w:date="2024-03-05T20:48:00Z">
        <w:r w:rsidR="00E00183">
          <w:rPr>
            <w:rFonts w:ascii="Arial" w:hAnsi="Arial" w:cs="Arial"/>
            <w:b/>
            <w:lang w:eastAsia="zh-CN"/>
          </w:rPr>
          <w:fldChar w:fldCharType="begin"/>
        </w:r>
      </w:ins>
      <w:ins w:id="10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\\Rel-18\\RAN2\\#125_2024.02\\TSGR2_125\\docs\\R2-2400515.zip"</w:instrText>
        </w:r>
      </w:ins>
      <w:ins w:id="103" w:author="LG-Giwon Park (2)" w:date="2024-03-05T20:48:00Z">
        <w:r w:rsidR="00E00183">
          <w:rPr>
            <w:rFonts w:ascii="Arial" w:hAnsi="Arial" w:cs="Arial"/>
            <w:b/>
            <w:lang w:eastAsia="zh-CN"/>
          </w:rPr>
        </w:r>
        <w:r w:rsidR="00E00183">
          <w:rPr>
            <w:rFonts w:ascii="Arial" w:hAnsi="Arial" w:cs="Arial"/>
            <w:b/>
            <w:lang w:eastAsia="zh-CN"/>
          </w:rPr>
          <w:fldChar w:fldCharType="separate"/>
        </w:r>
        <w:r w:rsidR="00A503AB" w:rsidRPr="00E00183">
          <w:rPr>
            <w:rStyle w:val="Hyperlink"/>
            <w:rFonts w:ascii="Arial" w:hAnsi="Arial" w:cs="Arial"/>
            <w:b/>
            <w:lang w:eastAsia="zh-CN"/>
          </w:rPr>
          <w:t>R2-2400</w:t>
        </w:r>
        <w:r w:rsidR="00C0136E" w:rsidRPr="00E00183">
          <w:rPr>
            <w:rStyle w:val="Hyperlink"/>
            <w:rFonts w:ascii="Arial" w:hAnsi="Arial" w:cs="Arial"/>
            <w:b/>
            <w:lang w:eastAsia="zh-CN"/>
          </w:rPr>
          <w:t>515</w:t>
        </w:r>
        <w:r w:rsidR="00E00183">
          <w:rPr>
            <w:rFonts w:ascii="Arial" w:hAnsi="Arial" w:cs="Arial"/>
            <w:b/>
            <w:lang w:eastAsia="zh-CN"/>
          </w:rPr>
          <w:fldChar w:fldCharType="end"/>
        </w:r>
      </w:ins>
      <w:r w:rsidR="00DB7EDF">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t>
            </w:r>
            <w:r w:rsidR="00F515D7">
              <w:rPr>
                <w:rFonts w:ascii="Arial" w:eastAsia="DengXian"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 am not sure if </w:t>
            </w:r>
            <w:r w:rsidRPr="00D27252">
              <w:rPr>
                <w:rFonts w:ascii="Arial" w:eastAsia="DengXian" w:hAnsi="Arial" w:cs="Arial"/>
                <w:b/>
                <w:bCs/>
                <w:lang w:eastAsia="zh-CN"/>
              </w:rPr>
              <w:t>LG has understood the issue</w:t>
            </w:r>
            <w:r>
              <w:rPr>
                <w:rFonts w:ascii="Arial" w:eastAsia="DengXian" w:hAnsi="Arial" w:cs="Arial"/>
                <w:lang w:eastAsia="zh-CN"/>
              </w:rPr>
              <w:t>.</w:t>
            </w:r>
            <w:r w:rsidR="00D27252">
              <w:rPr>
                <w:rFonts w:ascii="Arial" w:eastAsia="DengXian"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The issue </w:t>
            </w:r>
            <w:proofErr w:type="gramStart"/>
            <w:r>
              <w:rPr>
                <w:rFonts w:ascii="Arial" w:eastAsia="DengXian" w:hAnsi="Arial" w:cs="Arial"/>
                <w:lang w:eastAsia="zh-CN"/>
              </w:rPr>
              <w:t>was</w:t>
            </w:r>
            <w:proofErr w:type="gramEnd"/>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w:t>
            </w:r>
            <w:r w:rsidR="00894A30">
              <w:rPr>
                <w:rFonts w:ascii="Arial" w:eastAsia="DengXian" w:hAnsi="Arial" w:cs="Arial"/>
                <w:lang w:eastAsia="zh-CN"/>
              </w:rPr>
              <w:t xml:space="preserve">as in </w:t>
            </w:r>
            <w:proofErr w:type="gramStart"/>
            <w:r w:rsidR="00894A30" w:rsidRPr="00894A30">
              <w:rPr>
                <w:rFonts w:ascii="Arial" w:eastAsia="DengXian" w:hAnsi="Arial" w:cs="Arial"/>
                <w:highlight w:val="yellow"/>
                <w:lang w:eastAsia="zh-CN"/>
              </w:rPr>
              <w:t>yellow</w:t>
            </w:r>
            <w:proofErr w:type="gramEnd"/>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SimSun"/>
                <w:lang w:eastAsia="zh-CN"/>
              </w:rPr>
              <w:t xml:space="preserve">, </w:t>
            </w:r>
            <w:r w:rsidRPr="003541C3">
              <w:t>if configured by RRC</w:t>
            </w:r>
            <w:r w:rsidRPr="003541C3">
              <w:rPr>
                <w:rFonts w:eastAsia="SimSun"/>
                <w:lang w:eastAsia="zh-CN"/>
              </w:rPr>
              <w:t>,</w:t>
            </w:r>
            <w:r w:rsidRPr="003541C3">
              <w:t xml:space="preserve"> between </w:t>
            </w:r>
            <w:proofErr w:type="spellStart"/>
            <w:r w:rsidRPr="003541C3">
              <w:rPr>
                <w:i/>
              </w:rPr>
              <w:t>sl-MinSubChannelNumPSSCH</w:t>
            </w:r>
            <w:proofErr w:type="spellEnd"/>
            <w:r w:rsidRPr="003541C3">
              <w:t xml:space="preserve"> and </w:t>
            </w:r>
            <w:proofErr w:type="spellStart"/>
            <w:r w:rsidRPr="003541C3">
              <w:rPr>
                <w:i/>
              </w:rPr>
              <w:t>sl-MaxSubchannelNumPSSCH</w:t>
            </w:r>
            <w:proofErr w:type="spellEnd"/>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layer </w:t>
            </w:r>
            <w:r w:rsidR="00F83666">
              <w:rPr>
                <w:rFonts w:ascii="Arial" w:eastAsia="DengXian" w:hAnsi="Arial" w:cs="Arial"/>
                <w:lang w:eastAsia="zh-CN"/>
              </w:rPr>
              <w:t xml:space="preserve">further performs actions in </w:t>
            </w:r>
            <w:r w:rsidR="00F83666" w:rsidRPr="00F83666">
              <w:rPr>
                <w:rFonts w:ascii="Arial" w:eastAsia="DengXian" w:hAnsi="Arial" w:cs="Arial"/>
                <w:color w:val="00B050"/>
                <w:lang w:eastAsia="zh-CN"/>
              </w:rPr>
              <w:t>green</w:t>
            </w:r>
            <w:r w:rsidR="00F83666">
              <w:rPr>
                <w:rFonts w:ascii="Arial" w:eastAsia="DengXian"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proofErr w:type="spellStart"/>
            <w:r w:rsidRPr="00D87C78">
              <w:rPr>
                <w:rFonts w:ascii="Arial" w:hAnsi="Arial" w:cs="Arial"/>
                <w:i/>
                <w:kern w:val="2"/>
              </w:rPr>
              <w:t>sl</w:t>
            </w:r>
            <w:proofErr w:type="spellEnd"/>
            <w:r w:rsidRPr="00D87C78">
              <w:rPr>
                <w:rFonts w:ascii="Arial" w:hAnsi="Arial" w:cs="Arial"/>
                <w:i/>
                <w:kern w:val="2"/>
              </w:rPr>
              <w:t>-NRPSSCH-EUTRA-</w:t>
            </w:r>
            <w:proofErr w:type="spellStart"/>
            <w:r w:rsidRPr="00D87C78">
              <w:rPr>
                <w:rFonts w:ascii="Arial" w:hAnsi="Arial" w:cs="Arial"/>
                <w:i/>
                <w:kern w:val="2"/>
              </w:rPr>
              <w:t>ThresRSRP</w:t>
            </w:r>
            <w:proofErr w:type="spellEnd"/>
            <w:r w:rsidRPr="00D87C78">
              <w:rPr>
                <w:rFonts w:ascii="Arial" w:hAnsi="Arial" w:cs="Arial"/>
                <w:i/>
                <w:kern w:val="2"/>
              </w:rPr>
              <w:t>-List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xml:space="preserve">, and/or the latency requirement of the triggered SL-CSI </w:t>
            </w:r>
            <w:proofErr w:type="gramStart"/>
            <w:r w:rsidRPr="00D87C78">
              <w:rPr>
                <w:rFonts w:ascii="Arial" w:hAnsi="Arial" w:cs="Arial"/>
              </w:rPr>
              <w:t>reporting;</w:t>
            </w:r>
            <w:proofErr w:type="gramEnd"/>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 xml:space="preserve">select the time and frequency resources in the first of NR SL slots overlapping with an LTE SL </w:t>
            </w:r>
            <w:proofErr w:type="gramStart"/>
            <w:r w:rsidRPr="00F83666">
              <w:rPr>
                <w:rFonts w:ascii="Arial" w:hAnsi="Arial" w:cs="Arial"/>
                <w:sz w:val="20"/>
                <w:szCs w:val="20"/>
              </w:rPr>
              <w:t>subframe;</w:t>
            </w:r>
            <w:proofErr w:type="gramEnd"/>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104"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proofErr w:type="gramStart"/>
            <w:r w:rsidRPr="00F83666">
              <w:rPr>
                <w:rFonts w:ascii="Arial" w:eastAsia="DengXian" w:hAnsi="Arial" w:cs="Arial"/>
                <w:color w:val="0070C0"/>
                <w:lang w:eastAsia="zh-CN"/>
              </w:rPr>
              <w:t>below</w:t>
            </w:r>
            <w:proofErr w:type="gramEnd"/>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105"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w:t>
            </w:r>
            <w:proofErr w:type="gramStart"/>
            <w:r w:rsidRPr="00F83666">
              <w:rPr>
                <w:rFonts w:ascii="Arial" w:hAnsi="Arial" w:cs="Arial"/>
                <w:color w:val="0070C0"/>
                <w:sz w:val="20"/>
                <w:szCs w:val="20"/>
              </w:rPr>
              <w:t>subframe;</w:t>
            </w:r>
            <w:proofErr w:type="gramEnd"/>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106" w:author="Ericsson (Min)" w:date="2024-03-04T18:23:00Z"/>
                <w:rFonts w:ascii="Arial" w:eastAsia="DengXian" w:hAnsi="Arial" w:cs="Arial"/>
                <w:lang w:eastAsia="zh-CN"/>
              </w:rPr>
            </w:pPr>
            <w:r>
              <w:rPr>
                <w:rFonts w:ascii="Arial" w:eastAsia="DengXian" w:hAnsi="Arial" w:cs="Arial"/>
                <w:lang w:eastAsia="zh-CN"/>
              </w:rPr>
              <w:t xml:space="preserve">After </w:t>
            </w:r>
            <w:r w:rsidRPr="00B22493">
              <w:rPr>
                <w:rFonts w:ascii="Arial" w:eastAsia="DengXian" w:hAnsi="Arial" w:cs="Arial"/>
                <w:color w:val="FF0000"/>
                <w:lang w:eastAsia="zh-CN"/>
              </w:rPr>
              <w:t>Step 2</w:t>
            </w:r>
            <w:r>
              <w:rPr>
                <w:rFonts w:ascii="Arial" w:eastAsia="DengXian" w:hAnsi="Arial" w:cs="Arial"/>
                <w:lang w:eastAsia="zh-CN"/>
              </w:rPr>
              <w:t xml:space="preserve">, the MAC </w:t>
            </w:r>
            <w:del w:id="107" w:author="Ericsson (Min)" w:date="2024-03-04T18:22:00Z">
              <w:r w:rsidDel="003C52F4">
                <w:rPr>
                  <w:rFonts w:ascii="Arial" w:eastAsia="DengXian" w:hAnsi="Arial" w:cs="Arial"/>
                  <w:lang w:eastAsia="zh-CN"/>
                </w:rPr>
                <w:delText xml:space="preserve">may </w:delText>
              </w:r>
            </w:del>
            <w:r>
              <w:rPr>
                <w:rFonts w:ascii="Arial" w:eastAsia="DengXian" w:hAnsi="Arial" w:cs="Arial"/>
                <w:lang w:eastAsia="zh-CN"/>
              </w:rPr>
              <w:t>select</w:t>
            </w:r>
            <w:ins w:id="108" w:author="Ericsson (Min)" w:date="2024-03-04T18:22:00Z">
              <w:r w:rsidR="003C52F4">
                <w:rPr>
                  <w:rFonts w:ascii="Arial" w:eastAsia="DengXian" w:hAnsi="Arial" w:cs="Arial"/>
                  <w:lang w:eastAsia="zh-CN"/>
                </w:rPr>
                <w:t>s</w:t>
              </w:r>
            </w:ins>
            <w:r>
              <w:rPr>
                <w:rFonts w:ascii="Arial" w:eastAsia="DengXian" w:hAnsi="Arial" w:cs="Arial"/>
                <w:lang w:eastAsia="zh-CN"/>
              </w:rPr>
              <w:t xml:space="preserve"> </w:t>
            </w:r>
            <w:del w:id="109" w:author="Ericsson (Min)" w:date="2024-03-04T18:22:00Z">
              <w:r w:rsidDel="003C52F4">
                <w:rPr>
                  <w:rFonts w:ascii="Arial" w:eastAsia="DengXian" w:hAnsi="Arial" w:cs="Arial"/>
                  <w:lang w:eastAsia="zh-CN"/>
                </w:rPr>
                <w:delText>at least one</w:delText>
              </w:r>
            </w:del>
            <w:r>
              <w:rPr>
                <w:rFonts w:ascii="Arial" w:eastAsia="DengXian" w:hAnsi="Arial" w:cs="Arial"/>
                <w:lang w:eastAsia="zh-CN"/>
              </w:rPr>
              <w:t xml:space="preserve"> </w:t>
            </w:r>
            <w:proofErr w:type="spellStart"/>
            <w:r>
              <w:rPr>
                <w:rFonts w:ascii="Arial" w:eastAsia="DengXian" w:hAnsi="Arial" w:cs="Arial"/>
                <w:lang w:eastAsia="zh-CN"/>
              </w:rPr>
              <w:t>additonl</w:t>
            </w:r>
            <w:proofErr w:type="spellEnd"/>
            <w:r w:rsidR="001D5048">
              <w:rPr>
                <w:rFonts w:ascii="Arial" w:eastAsia="DengXian" w:hAnsi="Arial" w:cs="Arial"/>
                <w:lang w:eastAsia="zh-CN"/>
              </w:rPr>
              <w:t xml:space="preserve"> resource</w:t>
            </w:r>
            <w:ins w:id="110" w:author="Ericsson (Min)" w:date="2024-03-04T18:22:00Z">
              <w:r w:rsidR="003C52F4">
                <w:rPr>
                  <w:rFonts w:ascii="Arial" w:eastAsia="DengXian" w:hAnsi="Arial" w:cs="Arial"/>
                  <w:lang w:eastAsia="zh-CN"/>
                </w:rPr>
                <w:t>s in at least one NR SL slots</w:t>
              </w:r>
            </w:ins>
            <w:r w:rsidR="001D5048">
              <w:rPr>
                <w:rFonts w:ascii="Arial" w:eastAsia="DengXian" w:hAnsi="Arial" w:cs="Arial"/>
                <w:lang w:eastAsia="zh-CN"/>
              </w:rPr>
              <w:t xml:space="preserve"> (overlapping with LTE subframe).</w:t>
            </w:r>
            <w:ins w:id="111" w:author="Ericsson (Min)" w:date="2024-03-04T18:22:00Z">
              <w:r w:rsidR="003C52F4">
                <w:rPr>
                  <w:rFonts w:ascii="Arial" w:eastAsia="DengXian" w:hAnsi="Arial" w:cs="Arial"/>
                  <w:lang w:eastAsia="zh-CN"/>
                </w:rPr>
                <w:t xml:space="preserve"> The question here is that, </w:t>
              </w:r>
            </w:ins>
            <w:ins w:id="112" w:author="Ericsson (Min)" w:date="2024-03-04T18:23:00Z">
              <w:r w:rsidR="003C52F4">
                <w:rPr>
                  <w:rFonts w:ascii="Arial" w:eastAsia="DengXian"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del w:id="113" w:author="Ericsson (Min)" w:date="2024-03-04T18:23:00Z">
              <w:r w:rsidDel="003C52F4">
                <w:rPr>
                  <w:rFonts w:ascii="Arial" w:eastAsia="DengXian" w:hAnsi="Arial" w:cs="Arial"/>
                  <w:lang w:eastAsia="zh-CN"/>
                </w:rPr>
                <w:delText>I</w:delText>
              </w:r>
            </w:del>
            <w:ins w:id="114" w:author="Ericsson (Min)" w:date="2024-03-04T18:23:00Z">
              <w:r w:rsidR="003C52F4">
                <w:rPr>
                  <w:rFonts w:ascii="Arial" w:eastAsia="DengXian" w:hAnsi="Arial" w:cs="Arial"/>
                  <w:lang w:eastAsia="zh-CN"/>
                </w:rPr>
                <w:t>i</w:t>
              </w:r>
            </w:ins>
            <w:r>
              <w:rPr>
                <w:rFonts w:ascii="Arial" w:eastAsia="DengXian" w:hAnsi="Arial" w:cs="Arial"/>
                <w:lang w:eastAsia="zh-CN"/>
              </w:rPr>
              <w:t>n this case, the total amount of the</w:t>
            </w:r>
            <w:ins w:id="115" w:author="Ericsson (Min)" w:date="2024-03-04T18:24:00Z">
              <w:r w:rsidR="003E1617">
                <w:rPr>
                  <w:rFonts w:ascii="Arial" w:eastAsia="DengXian" w:hAnsi="Arial" w:cs="Arial"/>
                  <w:lang w:eastAsia="zh-CN"/>
                </w:rPr>
                <w:t xml:space="preserve"> frequency</w:t>
              </w:r>
            </w:ins>
            <w:r>
              <w:rPr>
                <w:rFonts w:ascii="Arial" w:eastAsia="DengXian"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sidRPr="001D5048">
              <w:rPr>
                <w:rFonts w:ascii="Arial" w:eastAsia="DengXian" w:hAnsi="Arial" w:cs="Arial"/>
                <w:highlight w:val="yellow"/>
                <w:lang w:eastAsia="zh-CN"/>
              </w:rPr>
              <w:t>The initially determined amount</w:t>
            </w:r>
            <w:ins w:id="116" w:author="Ericsson (Min)" w:date="2024-03-04T18:24:00Z">
              <w:r w:rsidR="003E1617">
                <w:rPr>
                  <w:rFonts w:ascii="Arial" w:eastAsia="DengXian" w:hAnsi="Arial" w:cs="Arial"/>
                  <w:highlight w:val="yellow"/>
                  <w:lang w:eastAsia="zh-CN"/>
                </w:rPr>
                <w:t xml:space="preserve"> (of frequency resources</w:t>
              </w:r>
            </w:ins>
            <w:ins w:id="117" w:author="Ericsson (Min)" w:date="2024-03-04T18:25:00Z">
              <w:r w:rsidR="003E1617">
                <w:rPr>
                  <w:rFonts w:ascii="Arial" w:eastAsia="DengXian" w:hAnsi="Arial" w:cs="Arial"/>
                  <w:highlight w:val="yellow"/>
                  <w:lang w:eastAsia="zh-CN"/>
                </w:rPr>
                <w:t>)</w:t>
              </w:r>
            </w:ins>
            <w:r w:rsidRPr="001D5048">
              <w:rPr>
                <w:rFonts w:ascii="Arial" w:eastAsia="DengXian"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This amount</w:t>
            </w:r>
            <w:ins w:id="118" w:author="Ericsson (Min)" w:date="2024-03-04T18:30:00Z">
              <w:r w:rsidR="00473DF2">
                <w:rPr>
                  <w:rFonts w:ascii="Arial" w:eastAsia="DengXian" w:hAnsi="Arial" w:cs="Arial"/>
                  <w:lang w:eastAsia="zh-CN"/>
                </w:rPr>
                <w:t xml:space="preserve"> (of frequency resources)</w:t>
              </w:r>
            </w:ins>
            <w:r>
              <w:rPr>
                <w:rFonts w:ascii="Arial" w:eastAsia="DengXian" w:hAnsi="Arial" w:cs="Arial"/>
                <w:lang w:eastAsia="zh-CN"/>
              </w:rPr>
              <w:t xml:space="preserve"> </w:t>
            </w:r>
            <w:del w:id="119" w:author="Ericsson (Min)" w:date="2024-03-04T18:30:00Z">
              <w:r w:rsidDel="00473DF2">
                <w:rPr>
                  <w:rFonts w:ascii="Arial" w:eastAsia="DengXian" w:hAnsi="Arial" w:cs="Arial"/>
                  <w:lang w:eastAsia="zh-CN"/>
                </w:rPr>
                <w:delText xml:space="preserve">may </w:delText>
              </w:r>
            </w:del>
            <w:ins w:id="120" w:author="Ericsson (Min)" w:date="2024-03-04T18:30:00Z">
              <w:r w:rsidR="00473DF2">
                <w:rPr>
                  <w:rFonts w:ascii="Arial" w:eastAsia="DengXian" w:hAnsi="Arial" w:cs="Arial"/>
                  <w:lang w:eastAsia="zh-CN"/>
                </w:rPr>
                <w:t xml:space="preserve">would </w:t>
              </w:r>
            </w:ins>
            <w:r>
              <w:rPr>
                <w:rFonts w:ascii="Arial" w:eastAsia="DengXian" w:hAnsi="Arial" w:cs="Arial"/>
                <w:lang w:eastAsia="zh-CN"/>
              </w:rPr>
              <w:t>be oversho</w:t>
            </w:r>
            <w:del w:id="121" w:author="Ericsson (Min)" w:date="2024-03-04T18:30:00Z">
              <w:r w:rsidDel="00473DF2">
                <w:rPr>
                  <w:rFonts w:ascii="Arial" w:eastAsia="DengXian" w:hAnsi="Arial" w:cs="Arial"/>
                  <w:lang w:eastAsia="zh-CN"/>
                </w:rPr>
                <w:delText>o</w:delText>
              </w:r>
            </w:del>
            <w:r>
              <w:rPr>
                <w:rFonts w:ascii="Arial" w:eastAsia="DengXian" w:hAnsi="Arial" w:cs="Arial"/>
                <w:lang w:eastAsia="zh-CN"/>
              </w:rPr>
              <w:t>t, (</w:t>
            </w:r>
            <w:del w:id="122" w:author="Ericsson (Min)" w:date="2024-03-04T18:29:00Z">
              <w:r w:rsidDel="00FD0B22">
                <w:rPr>
                  <w:rFonts w:ascii="Arial" w:eastAsia="DengXian" w:hAnsi="Arial" w:cs="Arial"/>
                  <w:lang w:eastAsia="zh-CN"/>
                </w:rPr>
                <w:delText>e.g.</w:delText>
              </w:r>
            </w:del>
            <w:ins w:id="123" w:author="Ericsson (Min)" w:date="2024-03-04T18:29:00Z">
              <w:r w:rsidR="00FD0B22">
                <w:rPr>
                  <w:rFonts w:ascii="Arial" w:eastAsia="DengXian" w:hAnsi="Arial" w:cs="Arial"/>
                  <w:lang w:eastAsia="zh-CN"/>
                </w:rPr>
                <w:t>i.e.</w:t>
              </w:r>
            </w:ins>
            <w:r>
              <w:rPr>
                <w:rFonts w:ascii="Arial" w:eastAsia="DengXian" w:hAnsi="Arial" w:cs="Arial"/>
                <w:lang w:eastAsia="zh-CN"/>
              </w:rPr>
              <w:t xml:space="preserve">, &gt; </w:t>
            </w:r>
            <w:proofErr w:type="spellStart"/>
            <w:r w:rsidRPr="00BF731D">
              <w:rPr>
                <w:i/>
                <w:highlight w:val="yellow"/>
              </w:rPr>
              <w:t>sl-MaxSubchannelNumPSSCH</w:t>
            </w:r>
            <w:proofErr w:type="spellEnd"/>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24" w:author="Ericsson (Min)" w:date="2024-03-04T18:25:00Z"/>
                <w:rFonts w:ascii="Arial" w:eastAsia="DengXian"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25" w:author="Ericsson (Min)" w:date="2024-03-04T18:25:00Z"/>
                <w:rFonts w:ascii="Arial" w:eastAsia="DengXian" w:hAnsi="Arial" w:cs="Arial"/>
                <w:lang w:eastAsia="zh-CN"/>
              </w:rPr>
            </w:pPr>
            <w:r>
              <w:rPr>
                <w:rFonts w:ascii="Arial" w:eastAsia="DengXian" w:hAnsi="Arial" w:cs="Arial"/>
                <w:lang w:eastAsia="zh-CN"/>
              </w:rPr>
              <w:t xml:space="preserve">Therefore, </w:t>
            </w:r>
            <w:del w:id="126" w:author="Ericsson (Min)" w:date="2024-03-04T18:24:00Z">
              <w:r w:rsidDel="003E1617">
                <w:rPr>
                  <w:rFonts w:ascii="Arial" w:eastAsia="DengXian" w:hAnsi="Arial" w:cs="Arial"/>
                  <w:lang w:eastAsia="zh-CN"/>
                </w:rPr>
                <w:delText>we have proposed changes in the TP.</w:delText>
              </w:r>
            </w:del>
            <w:ins w:id="127" w:author="Ericsson (Min)" w:date="2024-03-04T18:24:00Z">
              <w:r w:rsidR="003E1617">
                <w:rPr>
                  <w:rFonts w:ascii="Arial" w:eastAsia="DengXian" w:hAnsi="Arial" w:cs="Arial"/>
                  <w:lang w:eastAsia="zh-CN"/>
                </w:rPr>
                <w:t>it would be good to clarify this.</w:t>
              </w:r>
            </w:ins>
            <w:r>
              <w:rPr>
                <w:rFonts w:ascii="Arial" w:eastAsia="DengXian" w:hAnsi="Arial" w:cs="Arial"/>
                <w:lang w:eastAsia="zh-CN"/>
              </w:rPr>
              <w:t xml:space="preserve"> </w:t>
            </w:r>
          </w:p>
          <w:p w14:paraId="576C900C" w14:textId="77777777" w:rsidR="003E1617" w:rsidRDefault="003E1617" w:rsidP="003E1617">
            <w:pPr>
              <w:overflowPunct w:val="0"/>
              <w:autoSpaceDE w:val="0"/>
              <w:autoSpaceDN w:val="0"/>
              <w:adjustRightInd w:val="0"/>
              <w:spacing w:after="120" w:line="300" w:lineRule="auto"/>
              <w:jc w:val="both"/>
              <w:textAlignment w:val="baseline"/>
              <w:rPr>
                <w:ins w:id="128" w:author="LG-Giwon Park (2)" w:date="2024-03-05T21:04:00Z"/>
                <w:rFonts w:ascii="Arial" w:eastAsia="DengXian" w:hAnsi="Arial" w:cs="Arial"/>
                <w:lang w:eastAsia="zh-CN"/>
              </w:rPr>
            </w:pPr>
            <w:ins w:id="129" w:author="Ericsson (Min)" w:date="2024-03-04T18:25:00Z">
              <w:r>
                <w:rPr>
                  <w:rFonts w:ascii="Arial" w:eastAsia="DengXian" w:hAnsi="Arial" w:cs="Arial"/>
                  <w:lang w:eastAsia="zh-CN"/>
                </w:rPr>
                <w:t xml:space="preserve">However, if the intention for co-channel </w:t>
              </w:r>
            </w:ins>
            <w:ins w:id="130" w:author="Ericsson (Min)" w:date="2024-03-04T18:28:00Z">
              <w:r w:rsidR="001C40A3">
                <w:rPr>
                  <w:rFonts w:ascii="Arial" w:eastAsia="DengXian" w:hAnsi="Arial" w:cs="Arial"/>
                  <w:lang w:eastAsia="zh-CN"/>
                </w:rPr>
                <w:t xml:space="preserve">scenario </w:t>
              </w:r>
            </w:ins>
            <w:ins w:id="131" w:author="Ericsson (Min)" w:date="2024-03-04T18:25:00Z">
              <w:r>
                <w:rPr>
                  <w:rFonts w:ascii="Arial" w:eastAsia="DengXian" w:hAnsi="Arial" w:cs="Arial"/>
                  <w:lang w:eastAsia="zh-CN"/>
                </w:rPr>
                <w:t xml:space="preserve">is to only select </w:t>
              </w:r>
            </w:ins>
            <w:ins w:id="132" w:author="Ericsson (Min)" w:date="2024-03-04T18:29:00Z">
              <w:r w:rsidR="001C40A3">
                <w:rPr>
                  <w:rFonts w:ascii="Arial" w:eastAsia="DengXian" w:hAnsi="Arial" w:cs="Arial"/>
                  <w:lang w:eastAsia="zh-CN"/>
                </w:rPr>
                <w:t>(</w:t>
              </w:r>
            </w:ins>
            <w:ins w:id="133" w:author="Ericsson (Min)" w:date="2024-03-04T18:26:00Z">
              <w:r>
                <w:rPr>
                  <w:rFonts w:ascii="Arial" w:eastAsia="DengXian" w:hAnsi="Arial" w:cs="Arial"/>
                  <w:lang w:eastAsia="zh-CN"/>
                </w:rPr>
                <w:t>additional</w:t>
              </w:r>
            </w:ins>
            <w:ins w:id="134" w:author="Ericsson (Min)" w:date="2024-03-04T18:29:00Z">
              <w:r w:rsidR="001C40A3">
                <w:rPr>
                  <w:rFonts w:ascii="Arial" w:eastAsia="DengXian" w:hAnsi="Arial" w:cs="Arial"/>
                  <w:lang w:eastAsia="zh-CN"/>
                </w:rPr>
                <w:t>)</w:t>
              </w:r>
            </w:ins>
            <w:ins w:id="135" w:author="Ericsson (Min)" w:date="2024-03-04T18:26:00Z">
              <w:r>
                <w:rPr>
                  <w:rFonts w:ascii="Arial" w:eastAsia="DengXian" w:hAnsi="Arial" w:cs="Arial"/>
                  <w:lang w:eastAsia="zh-CN"/>
                </w:rPr>
                <w:t xml:space="preserve"> </w:t>
              </w:r>
            </w:ins>
            <w:ins w:id="136" w:author="Ericsson (Min)" w:date="2024-03-04T18:25:00Z">
              <w:r>
                <w:rPr>
                  <w:rFonts w:ascii="Arial" w:eastAsia="DengXian" w:hAnsi="Arial" w:cs="Arial"/>
                  <w:lang w:eastAsia="zh-CN"/>
                </w:rPr>
                <w:t>time resources</w:t>
              </w:r>
            </w:ins>
            <w:ins w:id="137" w:author="Ericsson (Min)" w:date="2024-03-04T18:26:00Z">
              <w:r>
                <w:rPr>
                  <w:rFonts w:ascii="Arial" w:eastAsia="DengXian"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 xml:space="preserve">” would need to </w:t>
              </w:r>
            </w:ins>
            <w:ins w:id="138" w:author="Ericsson (Min)" w:date="2024-03-04T18:27:00Z">
              <w:r>
                <w:rPr>
                  <w:rFonts w:ascii="Arial" w:eastAsia="DengXian" w:hAnsi="Arial" w:cs="Arial"/>
                  <w:lang w:eastAsia="zh-CN"/>
                </w:rPr>
                <w:t>be improved/updated as “</w:t>
              </w:r>
              <w:r w:rsidRPr="00F83666">
                <w:rPr>
                  <w:rFonts w:ascii="Arial" w:hAnsi="Arial" w:cs="Arial"/>
                  <w:color w:val="0070C0"/>
                </w:rPr>
                <w:t xml:space="preserve">select the time </w:t>
              </w:r>
              <w:r w:rsidRPr="003E1617">
                <w:rPr>
                  <w:rFonts w:ascii="Arial" w:hAnsi="Arial" w:cs="Arial"/>
                  <w:strike/>
                  <w:color w:val="FF0000"/>
                  <w:rPrChange w:id="139" w:author="Ericsson (Min)" w:date="2024-03-04T18:28:00Z">
                    <w:rPr>
                      <w:rFonts w:ascii="Arial" w:hAnsi="Arial" w:cs="Arial"/>
                      <w:color w:val="0070C0"/>
                    </w:rPr>
                  </w:rPrChange>
                </w:rPr>
                <w:t xml:space="preserve">and </w:t>
              </w:r>
              <w:r w:rsidRPr="003E1617">
                <w:rPr>
                  <w:rFonts w:ascii="Arial" w:hAnsi="Arial" w:cs="Arial"/>
                  <w:b/>
                  <w:bCs/>
                  <w:strike/>
                  <w:color w:val="FF0000"/>
                  <w:rPrChange w:id="140"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41" w:author="Ericsson (Min)" w:date="2024-03-04T18:28:00Z">
              <w:r>
                <w:rPr>
                  <w:rFonts w:ascii="Arial" w:eastAsia="DengXian" w:hAnsi="Arial" w:cs="Arial"/>
                  <w:lang w:eastAsia="zh-CN"/>
                </w:rPr>
                <w:t>.</w:t>
              </w:r>
            </w:ins>
          </w:p>
          <w:p w14:paraId="41374E93" w14:textId="2162B7A0" w:rsidR="00FE65D9" w:rsidRDefault="00FE65D9" w:rsidP="00240B95">
            <w:pPr>
              <w:overflowPunct w:val="0"/>
              <w:autoSpaceDE w:val="0"/>
              <w:autoSpaceDN w:val="0"/>
              <w:adjustRightInd w:val="0"/>
              <w:spacing w:after="120" w:line="300" w:lineRule="auto"/>
              <w:jc w:val="both"/>
              <w:textAlignment w:val="baseline"/>
              <w:rPr>
                <w:ins w:id="142" w:author="LG-Giwon Park (2)" w:date="2024-03-05T21:09:00Z"/>
                <w:rFonts w:ascii="Arial" w:eastAsia="DengXian" w:hAnsi="Arial" w:cs="Arial"/>
                <w:lang w:eastAsia="zh-CN"/>
              </w:rPr>
            </w:pPr>
            <w:ins w:id="143" w:author="LG-Giwon Park (2)" w:date="2024-03-05T21:04:00Z">
              <w:r w:rsidRPr="00FE65D9">
                <w:rPr>
                  <w:rFonts w:ascii="Arial" w:eastAsia="DengXian" w:hAnsi="Arial" w:cs="Arial"/>
                  <w:highlight w:val="yellow"/>
                  <w:lang w:eastAsia="zh-CN"/>
                  <w:rPrChange w:id="144" w:author="LG-Giwon Park (2)" w:date="2024-03-05T21:04:00Z">
                    <w:rPr>
                      <w:rFonts w:ascii="Arial" w:eastAsia="DengXian" w:hAnsi="Arial" w:cs="Arial"/>
                      <w:lang w:eastAsia="zh-CN"/>
                    </w:rPr>
                  </w:rPrChange>
                </w:rPr>
                <w:lastRenderedPageBreak/>
                <w:t>[Rapp]</w:t>
              </w:r>
            </w:ins>
            <w:ins w:id="145" w:author="LG-Giwon Park (2)" w:date="2024-03-05T21:09:00Z">
              <w:r w:rsidR="00240B95">
                <w:rPr>
                  <w:rFonts w:ascii="Arial" w:eastAsia="DengXian" w:hAnsi="Arial" w:cs="Arial"/>
                  <w:lang w:eastAsia="zh-CN"/>
                </w:rPr>
                <w:t xml:space="preserve"> </w:t>
              </w:r>
              <w:r w:rsidR="00240B95" w:rsidRPr="00240B95">
                <w:rPr>
                  <w:rFonts w:ascii="Arial" w:eastAsia="DengXian" w:hAnsi="Arial" w:cs="Arial"/>
                  <w:lang w:eastAsia="zh-CN"/>
                </w:rPr>
                <w:t>I understand the intention of the suggestion. It seems that you are concerned that the spec could be interpreted as if the UE performs 6&gt; and 8&gt;,8&gt; independently.</w:t>
              </w:r>
            </w:ins>
            <w:ins w:id="146" w:author="LG-Giwon Park (2)" w:date="2024-03-05T21:16:00Z">
              <w:r w:rsidR="00240B95">
                <w:rPr>
                  <w:rFonts w:ascii="Arial" w:eastAsia="DengXian" w:hAnsi="Arial" w:cs="Arial"/>
                  <w:lang w:eastAsia="zh-CN"/>
                </w:rPr>
                <w:t xml:space="preserve"> </w:t>
              </w:r>
            </w:ins>
            <w:ins w:id="147" w:author="LG-Giwon Park (2)" w:date="2024-03-05T21:09:00Z">
              <w:r w:rsidR="00240B95" w:rsidRPr="00240B95">
                <w:rPr>
                  <w:rFonts w:ascii="Arial" w:eastAsia="DengXian" w:hAnsi="Arial" w:cs="Arial"/>
                  <w:lang w:eastAsia="zh-CN"/>
                </w:rPr>
                <w:t>Therefore, I propose the following correction as a simpler modification than the proponent's correction.</w:t>
              </w:r>
            </w:ins>
          </w:p>
          <w:p w14:paraId="131594B0" w14:textId="77777777" w:rsidR="00240B95" w:rsidRDefault="00240B95" w:rsidP="00240B95">
            <w:pPr>
              <w:overflowPunct w:val="0"/>
              <w:autoSpaceDE w:val="0"/>
              <w:autoSpaceDN w:val="0"/>
              <w:adjustRightInd w:val="0"/>
              <w:spacing w:after="120" w:line="300" w:lineRule="auto"/>
              <w:jc w:val="both"/>
              <w:textAlignment w:val="baseline"/>
              <w:rPr>
                <w:ins w:id="148" w:author="LG-Giwon Park (2)" w:date="2024-03-05T21:09:00Z"/>
                <w:rFonts w:ascii="Arial" w:eastAsia="DengXian" w:hAnsi="Arial" w:cs="Arial"/>
                <w:lang w:eastAsia="zh-CN"/>
              </w:rPr>
            </w:pPr>
            <w:ins w:id="149" w:author="LG-Giwon Park (2)" w:date="2024-03-05T21:09:00Z">
              <w:r>
                <w:rPr>
                  <w:rFonts w:ascii="Arial" w:eastAsia="DengXian" w:hAnsi="Arial" w:cs="Arial"/>
                  <w:lang w:eastAsia="zh-CN"/>
                </w:rPr>
                <w:t>Rapporteur suggestion on the correction:</w:t>
              </w:r>
            </w:ins>
          </w:p>
          <w:p w14:paraId="09745976" w14:textId="77777777" w:rsidR="00240B95" w:rsidRPr="00240B95" w:rsidRDefault="00240B95" w:rsidP="00240B95">
            <w:pPr>
              <w:pStyle w:val="B5"/>
              <w:rPr>
                <w:lang w:eastAsia="ko-KR"/>
              </w:rPr>
            </w:pPr>
            <w:r w:rsidRPr="00240B95">
              <w:rPr>
                <w:lang w:eastAsia="ko-KR"/>
              </w:rPr>
              <w:t>5&gt;</w:t>
            </w:r>
            <w:r w:rsidRPr="00240B95">
              <w:rPr>
                <w:lang w:eastAsia="ko-KR"/>
              </w:rPr>
              <w:tab/>
            </w:r>
            <w:r w:rsidRPr="00240B95">
              <w:t xml:space="preserve">if </w:t>
            </w:r>
            <w:proofErr w:type="spellStart"/>
            <w:r w:rsidRPr="00240B95">
              <w:rPr>
                <w:i/>
                <w:kern w:val="2"/>
              </w:rPr>
              <w:t>sl</w:t>
            </w:r>
            <w:proofErr w:type="spellEnd"/>
            <w:r w:rsidRPr="00240B95">
              <w:rPr>
                <w:i/>
                <w:kern w:val="2"/>
              </w:rPr>
              <w:t>-NRPSSCH-EUTRA-</w:t>
            </w:r>
            <w:proofErr w:type="spellStart"/>
            <w:r w:rsidRPr="00240B95">
              <w:rPr>
                <w:i/>
                <w:kern w:val="2"/>
              </w:rPr>
              <w:t>ThresRSRP</w:t>
            </w:r>
            <w:proofErr w:type="spellEnd"/>
            <w:r w:rsidRPr="00240B95">
              <w:rPr>
                <w:i/>
                <w:kern w:val="2"/>
              </w:rPr>
              <w:t>-List</w:t>
            </w:r>
            <w:r w:rsidRPr="00240B95">
              <w:rPr>
                <w:lang w:eastAsia="ko-KR"/>
              </w:rPr>
              <w:t xml:space="preserve"> is configured by the RRC:</w:t>
            </w:r>
          </w:p>
          <w:p w14:paraId="4F98B65E" w14:textId="1B4AD88F" w:rsidR="00240B95" w:rsidRPr="00240B95" w:rsidDel="00240B95" w:rsidRDefault="00240B95" w:rsidP="00240B95">
            <w:pPr>
              <w:pStyle w:val="B6"/>
              <w:rPr>
                <w:del w:id="150" w:author="LG-Giwon Park (2)" w:date="2024-03-05T21:13:00Z"/>
                <w:rFonts w:ascii="Times New Roman" w:hAnsi="Times New Roman"/>
              </w:rPr>
            </w:pPr>
            <w:r w:rsidRPr="00240B95">
              <w:rPr>
                <w:rFonts w:ascii="Times New Roman" w:hAnsi="Times New Roman"/>
              </w:rPr>
              <w:t>6&gt;</w:t>
            </w:r>
            <w:r w:rsidRPr="00240B95">
              <w:rPr>
                <w:rFonts w:ascii="Times New Roman" w:hAnsi="Times New Roman"/>
              </w:rPr>
              <w:tab/>
            </w:r>
            <w:r w:rsidRPr="00240B95">
              <w:rPr>
                <w:rFonts w:ascii="Times New Roman" w:hAnsi="Times New Roman"/>
                <w:rPrChange w:id="151" w:author="LG-Giwon Park (2)" w:date="2024-03-05T21:10:00Z">
                  <w:rPr>
                    <w:rFonts w:ascii="Arial" w:hAnsi="Arial" w:cs="Arial"/>
                    <w:highlight w:val="yellow"/>
                  </w:rPr>
                </w:rPrChange>
              </w:rPr>
              <w:t>randomly select</w:t>
            </w:r>
            <w:r w:rsidRPr="00240B95">
              <w:rPr>
                <w:rFonts w:ascii="Times New Roman" w:hAnsi="Times New Roman"/>
              </w:rPr>
              <w:t xml:space="preserve"> </w:t>
            </w:r>
            <w:ins w:id="152" w:author="LG-Giwon Park (2)" w:date="2024-03-05T21:12:00Z">
              <w:r w:rsidRPr="00240B95">
                <w:rPr>
                  <w:rFonts w:ascii="Times New Roman" w:hAnsi="Times New Roman"/>
                  <w:rPrChange w:id="153" w:author="LG-Giwon Park (2)" w:date="2024-03-05T21:10:00Z">
                    <w:rPr>
                      <w:rFonts w:ascii="Arial" w:hAnsi="Arial" w:cs="Arial"/>
                      <w:highlight w:val="yellow"/>
                    </w:rPr>
                  </w:rPrChange>
                </w:rPr>
                <w:t>the time and frequency resources in the first of NR SL slots overlapping with an LTE SL subframe</w:t>
              </w:r>
              <w:r w:rsidRPr="00240B95">
                <w:rPr>
                  <w:rFonts w:ascii="Times New Roman" w:hAnsi="Times New Roman"/>
                </w:rPr>
                <w:t xml:space="preserve"> </w:t>
              </w:r>
              <w:r>
                <w:rPr>
                  <w:rFonts w:ascii="Times New Roman" w:hAnsi="Times New Roman"/>
                </w:rPr>
                <w:t xml:space="preserve">or </w:t>
              </w:r>
              <w:r w:rsidRPr="009B7147">
                <w:rPr>
                  <w:rStyle w:val="ui-provider"/>
                  <w:rFonts w:ascii="Times New Roman" w:hAnsi="Times New Roman"/>
                </w:rPr>
                <w:t xml:space="preserve">may additionally </w:t>
              </w:r>
              <w:r w:rsidRPr="009B7147">
                <w:rPr>
                  <w:rFonts w:ascii="Times New Roman" w:hAnsi="Times New Roman"/>
                </w:rPr>
                <w:t>select the time and frequency resources in the subsequent NR SL slot overlapping with the LTE SL subframe</w:t>
              </w:r>
              <w:r>
                <w:rPr>
                  <w:rFonts w:ascii="Times New Roman" w:hAnsi="Times New Roman"/>
                </w:rPr>
                <w:t>,</w:t>
              </w:r>
            </w:ins>
            <w:ins w:id="154" w:author="LG-Giwon Park (2)" w:date="2024-03-05T21:13:00Z">
              <w:r>
                <w:rPr>
                  <w:rFonts w:ascii="Times New Roman" w:hAnsi="Times New Roman"/>
                </w:rPr>
                <w:t xml:space="preserve"> </w:t>
              </w:r>
              <w:r w:rsidRPr="00240B95">
                <w:rPr>
                  <w:rFonts w:ascii="Times New Roman" w:hAnsi="Times New Roman"/>
                </w:rPr>
                <w:t xml:space="preserve">when SCS of NR SL is (pre-)configured as </w:t>
              </w:r>
              <w:r w:rsidRPr="00240B95">
                <w:rPr>
                  <w:rFonts w:ascii="Times New Roman" w:hAnsi="Times New Roman"/>
                  <w:i/>
                </w:rPr>
                <w:t>μ</w:t>
              </w:r>
              <w:r>
                <w:rPr>
                  <w:rFonts w:ascii="Times New Roman" w:hAnsi="Times New Roman"/>
                </w:rPr>
                <w:t xml:space="preserve"> = </w:t>
              </w:r>
            </w:ins>
            <w:ins w:id="155" w:author="LG-Giwon Park (2)" w:date="2024-03-05T21:15:00Z">
              <w:r>
                <w:rPr>
                  <w:rFonts w:ascii="Times New Roman" w:hAnsi="Times New Roman"/>
                </w:rPr>
                <w:t>1</w:t>
              </w:r>
            </w:ins>
            <w:ins w:id="156" w:author="LG-Giwon Park (2)" w:date="2024-03-05T21:13:00Z">
              <w:r>
                <w:rPr>
                  <w:rFonts w:ascii="Times New Roman" w:hAnsi="Times New Roman"/>
                </w:rPr>
                <w:t xml:space="preserve">, </w:t>
              </w:r>
            </w:ins>
            <w:del w:id="157" w:author="LG-Giwon Park (2)" w:date="2024-03-05T21:13:00Z">
              <w:r w:rsidRPr="00240B95" w:rsidDel="00240B95">
                <w:rPr>
                  <w:rFonts w:ascii="Times New Roman" w:hAnsi="Times New Roman"/>
                </w:rPr>
                <w:delText xml:space="preserve">the time and frequency resources </w:delText>
              </w:r>
            </w:del>
            <w:r w:rsidRPr="00240B95">
              <w:rPr>
                <w:rFonts w:ascii="Times New Roman" w:hAnsi="Times New Roman"/>
              </w:rPr>
              <w:t xml:space="preserve">for one transmission opportunity from the resources indicated by the physical layer as specified in clause 8.1.4 of TS 38.214 [7], </w:t>
            </w:r>
            <w:r w:rsidRPr="00240B95">
              <w:rPr>
                <w:rFonts w:ascii="Times New Roman" w:hAnsi="Times New Roman"/>
                <w:rPrChange w:id="158"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sidRPr="00240B95">
              <w:rPr>
                <w:rFonts w:ascii="Times New Roman" w:hAnsi="Times New Roman"/>
              </w:rPr>
              <w:t>, and/or the latency requirement of the triggered SL-CSI reporting</w:t>
            </w:r>
            <w:del w:id="159" w:author="LG-Giwon Park (2)" w:date="2024-03-05T21:13:00Z">
              <w:r w:rsidRPr="00240B95" w:rsidDel="00240B95">
                <w:rPr>
                  <w:rFonts w:ascii="Times New Roman" w:hAnsi="Times New Roman"/>
                </w:rPr>
                <w:delText>;</w:delText>
              </w:r>
            </w:del>
          </w:p>
          <w:p w14:paraId="30991E53" w14:textId="3686EA44" w:rsidR="00240B95" w:rsidRPr="00240B95" w:rsidDel="00240B95" w:rsidRDefault="00240B95">
            <w:pPr>
              <w:pStyle w:val="B6"/>
              <w:rPr>
                <w:del w:id="160" w:author="LG-Giwon Park (2)" w:date="2024-03-05T21:13:00Z"/>
                <w:rFonts w:ascii="Times New Roman" w:hAnsi="Times New Roman"/>
              </w:rPr>
              <w:pPrChange w:id="161" w:author="LG-Giwon Park (2)" w:date="2024-03-05T21:13:00Z">
                <w:pPr>
                  <w:pStyle w:val="B7"/>
                  <w:ind w:left="2268" w:hanging="283"/>
                </w:pPr>
              </w:pPrChange>
            </w:pPr>
            <w:del w:id="162" w:author="LG-Giwon Park (2)" w:date="2024-03-05T21:13:00Z">
              <w:r w:rsidRPr="00240B95" w:rsidDel="00240B95">
                <w:rPr>
                  <w:rFonts w:ascii="Times New Roman" w:hAnsi="Times New Roman"/>
                </w:rPr>
                <w:delText>7&gt;</w:delText>
              </w:r>
              <w:r w:rsidRPr="00240B95" w:rsidDel="00240B95">
                <w:rPr>
                  <w:rFonts w:ascii="Times New Roman" w:hAnsi="Times New Roman"/>
                </w:rPr>
                <w:tab/>
                <w:delText xml:space="preserve">when SCS of NR SL is (pre-)configured as </w:delText>
              </w:r>
              <w:r w:rsidRPr="00240B95" w:rsidDel="00240B95">
                <w:rPr>
                  <w:rFonts w:ascii="Times New Roman" w:hAnsi="Times New Roman"/>
                  <w:i/>
                </w:rPr>
                <w:delText>μ</w:delText>
              </w:r>
              <w:r w:rsidRPr="00240B95" w:rsidDel="00240B95">
                <w:rPr>
                  <w:rFonts w:ascii="Times New Roman" w:hAnsi="Times New Roman"/>
                </w:rPr>
                <w:delText xml:space="preserve"> = 1:</w:delText>
              </w:r>
            </w:del>
          </w:p>
          <w:p w14:paraId="7D2D1863" w14:textId="64869201" w:rsidR="00240B95" w:rsidRPr="00240B95" w:rsidDel="00240B95" w:rsidRDefault="00240B95">
            <w:pPr>
              <w:pStyle w:val="B6"/>
              <w:rPr>
                <w:del w:id="163" w:author="LG-Giwon Park (2)" w:date="2024-03-05T21:13:00Z"/>
                <w:rFonts w:ascii="Times New Roman" w:hAnsi="Times New Roman"/>
              </w:rPr>
              <w:pPrChange w:id="164" w:author="LG-Giwon Park (2)" w:date="2024-03-05T21:13:00Z">
                <w:pPr>
                  <w:pStyle w:val="B8"/>
                </w:pPr>
              </w:pPrChange>
            </w:pPr>
            <w:del w:id="165"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Fonts w:ascii="Times New Roman" w:hAnsi="Times New Roman"/>
                  <w:rPrChange w:id="166" w:author="LG-Giwon Park (2)" w:date="2024-03-05T21:10:00Z">
                    <w:rPr>
                      <w:rFonts w:ascii="Arial" w:hAnsi="Arial" w:cs="Arial"/>
                      <w:highlight w:val="yellow"/>
                    </w:rPr>
                  </w:rPrChange>
                </w:rPr>
                <w:delText>select the time and frequency resources in the first of NR SL slots overlapping with an LTE SL subframe</w:delText>
              </w:r>
              <w:r w:rsidRPr="00240B95" w:rsidDel="00240B95">
                <w:rPr>
                  <w:rFonts w:ascii="Times New Roman" w:hAnsi="Times New Roman"/>
                </w:rPr>
                <w:delText>;</w:delText>
              </w:r>
            </w:del>
          </w:p>
          <w:p w14:paraId="460D7DAF" w14:textId="6A2D383C" w:rsidR="00240B95" w:rsidRPr="00240B95" w:rsidRDefault="00240B95">
            <w:pPr>
              <w:pStyle w:val="B6"/>
              <w:rPr>
                <w:rFonts w:ascii="Times New Roman" w:hAnsi="Times New Roman"/>
              </w:rPr>
              <w:pPrChange w:id="167" w:author="LG-Giwon Park (2)" w:date="2024-03-05T21:13:00Z">
                <w:pPr>
                  <w:pStyle w:val="B8"/>
                </w:pPr>
              </w:pPrChange>
            </w:pPr>
            <w:del w:id="168"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Style w:val="ui-provider"/>
                  <w:rFonts w:ascii="Times New Roman" w:hAnsi="Times New Roman"/>
                  <w:rPrChange w:id="169" w:author="LG-Giwon Park (2)" w:date="2024-03-05T21:10:00Z">
                    <w:rPr>
                      <w:rStyle w:val="ui-provider"/>
                      <w:rFonts w:ascii="Arial" w:hAnsi="Arial" w:cs="Arial"/>
                      <w:highlight w:val="yellow"/>
                    </w:rPr>
                  </w:rPrChange>
                </w:rPr>
                <w:delText xml:space="preserve">may additionally </w:delText>
              </w:r>
              <w:r w:rsidRPr="00240B95" w:rsidDel="00240B95">
                <w:rPr>
                  <w:rFonts w:ascii="Times New Roman" w:hAnsi="Times New Roman"/>
                  <w:rPrChange w:id="170" w:author="LG-Giwon Park (2)" w:date="2024-03-05T21:10:00Z">
                    <w:rPr>
                      <w:rFonts w:ascii="Arial" w:hAnsi="Arial" w:cs="Arial"/>
                      <w:highlight w:val="yellow"/>
                    </w:rPr>
                  </w:rPrChange>
                </w:rPr>
                <w:delText>select the time and frequency resources in the subsequent NR SL slot overlapping with the LTE SL subframe</w:delText>
              </w:r>
            </w:del>
            <w:r w:rsidRPr="00240B95">
              <w:rPr>
                <w:rFonts w:ascii="Times New Roman" w:hAnsi="Times New Roman"/>
              </w:rPr>
              <w:t>.</w:t>
            </w:r>
          </w:p>
          <w:p w14:paraId="7228F6D0" w14:textId="725A73B3" w:rsidR="00240B95" w:rsidRPr="00240B95" w:rsidRDefault="00240B95" w:rsidP="00240B95">
            <w:pPr>
              <w:overflowPunct w:val="0"/>
              <w:autoSpaceDE w:val="0"/>
              <w:autoSpaceDN w:val="0"/>
              <w:adjustRightInd w:val="0"/>
              <w:spacing w:after="120" w:line="300" w:lineRule="auto"/>
              <w:jc w:val="both"/>
              <w:textAlignment w:val="baseline"/>
              <w:rPr>
                <w:rFonts w:ascii="Arial" w:eastAsia="DengXian" w:hAnsi="Arial" w:cs="Arial"/>
                <w:lang w:val="en-US" w:eastAsia="zh-CN"/>
                <w:rPrChange w:id="171" w:author="LG-Giwon Park (2)" w:date="2024-03-05T21:10:00Z">
                  <w:rPr>
                    <w:rFonts w:ascii="Arial" w:eastAsia="DengXian" w:hAnsi="Arial" w:cs="Arial"/>
                    <w:lang w:eastAsia="zh-CN"/>
                  </w:rPr>
                </w:rPrChange>
              </w:rPr>
            </w:pPr>
          </w:p>
        </w:tc>
      </w:tr>
      <w:tr w:rsidR="00AD1052" w14:paraId="2D33199B" w14:textId="77777777">
        <w:tc>
          <w:tcPr>
            <w:tcW w:w="2245" w:type="dxa"/>
          </w:tcPr>
          <w:p w14:paraId="73676A0D" w14:textId="3C725E12"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2" w:author="Xiaomi_Li Zhao" w:date="2024-03-05T15:08: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14:paraId="615C5993" w14:textId="1970CB79"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3" w:author="Xiaomi_Li Zhao" w:date="2024-03-05T15:08:00Z">
              <w:r>
                <w:rPr>
                  <w:rFonts w:ascii="Arial" w:eastAsia="DengXian" w:hAnsi="Arial" w:cs="Arial" w:hint="eastAsia"/>
                  <w:lang w:eastAsia="zh-CN"/>
                </w:rPr>
                <w:t>A</w:t>
              </w:r>
              <w:r>
                <w:rPr>
                  <w:rFonts w:ascii="Arial" w:eastAsia="DengXian" w:hAnsi="Arial" w:cs="Arial"/>
                  <w:lang w:eastAsia="zh-CN"/>
                </w:rPr>
                <w:t>gree</w:t>
              </w:r>
            </w:ins>
            <w:ins w:id="174" w:author="Xiaomi_Li Zhao" w:date="2024-03-05T15:09:00Z">
              <w:r>
                <w:rPr>
                  <w:rFonts w:ascii="Arial" w:eastAsia="DengXian" w:hAnsi="Arial" w:cs="Arial"/>
                  <w:lang w:eastAsia="zh-CN"/>
                </w:rPr>
                <w:t xml:space="preserve"> with comments</w:t>
              </w:r>
            </w:ins>
          </w:p>
        </w:tc>
        <w:tc>
          <w:tcPr>
            <w:tcW w:w="5892" w:type="dxa"/>
          </w:tcPr>
          <w:p w14:paraId="2EE54920" w14:textId="1B5C5488" w:rsidR="00AD1052" w:rsidRDefault="00CE58FB" w:rsidP="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5" w:author="Xiaomi_Li Zhao" w:date="2024-03-05T15:09:00Z">
              <w:r>
                <w:rPr>
                  <w:rFonts w:ascii="Arial" w:eastAsia="DengXian" w:hAnsi="Arial" w:cs="Arial"/>
                  <w:lang w:eastAsia="zh-CN"/>
                </w:rPr>
                <w:t xml:space="preserve">We understand the issue proposed by Ericsson is </w:t>
              </w:r>
            </w:ins>
            <w:ins w:id="176" w:author="Xiaomi_Li Zhao" w:date="2024-03-05T15:11:00Z">
              <w:r>
                <w:rPr>
                  <w:rFonts w:ascii="Arial" w:eastAsia="DengXian" w:hAnsi="Arial" w:cs="Arial"/>
                  <w:lang w:eastAsia="zh-CN"/>
                </w:rPr>
                <w:t xml:space="preserve">to avoid </w:t>
              </w:r>
            </w:ins>
            <w:ins w:id="177" w:author="Xiaomi_Li Zhao" w:date="2024-03-05T15:09:00Z">
              <w:r>
                <w:rPr>
                  <w:rFonts w:ascii="Arial" w:eastAsia="DengXian" w:hAnsi="Arial" w:cs="Arial"/>
                  <w:lang w:eastAsia="zh-CN"/>
                </w:rPr>
                <w:t xml:space="preserve">UE </w:t>
              </w:r>
            </w:ins>
            <w:ins w:id="178" w:author="Xiaomi_Li Zhao" w:date="2024-03-05T15:11:00Z">
              <w:r>
                <w:rPr>
                  <w:rFonts w:ascii="Arial" w:eastAsia="DengXian" w:hAnsi="Arial" w:cs="Arial"/>
                  <w:lang w:eastAsia="zh-CN"/>
                </w:rPr>
                <w:t>to select more resour</w:t>
              </w:r>
            </w:ins>
            <w:ins w:id="179" w:author="Xiaomi_Li Zhao" w:date="2024-03-05T15:12:00Z">
              <w:r>
                <w:rPr>
                  <w:rFonts w:ascii="Arial" w:eastAsia="DengXian" w:hAnsi="Arial" w:cs="Arial"/>
                  <w:lang w:eastAsia="zh-CN"/>
                </w:rPr>
                <w:t xml:space="preserve">ces than determined. </w:t>
              </w:r>
            </w:ins>
            <w:ins w:id="180" w:author="Xiaomi_Li Zhao" w:date="2024-03-05T15:14:00Z">
              <w:r>
                <w:rPr>
                  <w:rFonts w:ascii="Arial" w:eastAsia="DengXian" w:hAnsi="Arial" w:cs="Arial"/>
                  <w:lang w:eastAsia="zh-CN"/>
                </w:rPr>
                <w:t xml:space="preserve">At least according to the current specification, UE select additional time and frequency </w:t>
              </w:r>
              <w:proofErr w:type="spellStart"/>
              <w:r>
                <w:rPr>
                  <w:rFonts w:ascii="Arial" w:eastAsia="DengXian" w:hAnsi="Arial" w:cs="Arial"/>
                  <w:lang w:eastAsia="zh-CN"/>
                </w:rPr>
                <w:t>resoruces</w:t>
              </w:r>
              <w:proofErr w:type="spellEnd"/>
              <w:r>
                <w:rPr>
                  <w:rFonts w:ascii="Arial" w:eastAsia="DengXian" w:hAnsi="Arial" w:cs="Arial"/>
                  <w:lang w:eastAsia="zh-CN"/>
                </w:rPr>
                <w:t xml:space="preserve"> in co-channel scenario, which should be clar</w:t>
              </w:r>
            </w:ins>
            <w:ins w:id="181" w:author="Xiaomi_Li Zhao" w:date="2024-03-05T15:15:00Z">
              <w:r>
                <w:rPr>
                  <w:rFonts w:ascii="Arial" w:eastAsia="DengXian" w:hAnsi="Arial" w:cs="Arial"/>
                  <w:lang w:eastAsia="zh-CN"/>
                </w:rPr>
                <w:t xml:space="preserve">ified. </w:t>
              </w:r>
            </w:ins>
          </w:p>
        </w:tc>
      </w:tr>
      <w:tr w:rsidR="00AD1052" w14:paraId="7C3290D3" w14:textId="77777777">
        <w:tc>
          <w:tcPr>
            <w:tcW w:w="2245" w:type="dxa"/>
          </w:tcPr>
          <w:p w14:paraId="1C6A2601" w14:textId="2CCB6EF5"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2" w:author="Ericsson (Min)" w:date="2024-03-05T15:41:00Z">
              <w:r>
                <w:rPr>
                  <w:rFonts w:ascii="Arial" w:eastAsia="DengXian" w:hAnsi="Arial" w:cs="Arial"/>
                  <w:lang w:eastAsia="zh-CN"/>
                </w:rPr>
                <w:t>Ericsson</w:t>
              </w:r>
            </w:ins>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F5C8A4D" w14:textId="5319A387"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3" w:author="Ericsson (Min)" w:date="2024-03-05T15:42:00Z">
              <w:r>
                <w:rPr>
                  <w:rFonts w:ascii="Arial" w:eastAsia="DengXian" w:hAnsi="Arial" w:cs="Arial"/>
                  <w:lang w:eastAsia="zh-CN"/>
                </w:rPr>
                <w:t xml:space="preserve">For the rapporteur suggested changes, we are basically fine, however, we are uncertain if </w:t>
              </w:r>
            </w:ins>
            <w:ins w:id="184" w:author="Ericsson (Min)" w:date="2024-03-05T15:43:00Z">
              <w:r w:rsidR="00817C67">
                <w:rPr>
                  <w:rFonts w:ascii="Arial" w:eastAsia="DengXian" w:hAnsi="Arial" w:cs="Arial"/>
                  <w:lang w:eastAsia="zh-CN"/>
                </w:rPr>
                <w:t>“</w:t>
              </w:r>
              <w:r w:rsidR="00817C67" w:rsidRPr="00D16F29">
                <w:rPr>
                  <w:rFonts w:ascii="Arial" w:eastAsia="DengXian" w:hAnsi="Arial" w:cs="Arial"/>
                  <w:highlight w:val="yellow"/>
                  <w:lang w:eastAsia="zh-CN"/>
                </w:rPr>
                <w:t>random</w:t>
              </w:r>
              <w:r w:rsidR="00817C67">
                <w:rPr>
                  <w:rFonts w:ascii="Arial" w:eastAsia="DengXian" w:hAnsi="Arial" w:cs="Arial"/>
                  <w:lang w:eastAsia="zh-CN"/>
                </w:rPr>
                <w:t xml:space="preserve"> selection” is applicable to </w:t>
              </w:r>
            </w:ins>
            <w:ins w:id="185" w:author="Ericsson (Min)" w:date="2024-03-05T15:44:00Z">
              <w:r w:rsidR="00916F58">
                <w:rPr>
                  <w:rFonts w:ascii="Arial" w:eastAsia="DengXian" w:hAnsi="Arial" w:cs="Arial"/>
                  <w:lang w:eastAsia="zh-CN"/>
                </w:rPr>
                <w:t xml:space="preserve">resource selection in co-channel scenarios. </w:t>
              </w:r>
              <w:r w:rsidR="007E66F8">
                <w:rPr>
                  <w:rFonts w:ascii="Arial" w:eastAsia="DengXian" w:hAnsi="Arial" w:cs="Arial"/>
                  <w:lang w:eastAsia="zh-CN"/>
                </w:rPr>
                <w:t xml:space="preserve"> Rapp please double checks this aspect.</w:t>
              </w:r>
            </w:ins>
          </w:p>
        </w:tc>
      </w:tr>
      <w:tr w:rsidR="00AD1052" w14:paraId="380C52A5" w14:textId="77777777">
        <w:tc>
          <w:tcPr>
            <w:tcW w:w="2245" w:type="dxa"/>
          </w:tcPr>
          <w:p w14:paraId="3AEADB39" w14:textId="51702924"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EE8FB30" w14:textId="1654E209"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AF94657"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06AE2AB" w:rsidR="00F20EEF" w:rsidRDefault="00F20EEF" w:rsidP="00F20EEF">
      <w:pPr>
        <w:pStyle w:val="Heading2"/>
        <w:rPr>
          <w:rFonts w:cs="Arial"/>
          <w:sz w:val="28"/>
          <w:szCs w:val="28"/>
          <w:lang w:eastAsia="zh-CN"/>
        </w:rPr>
      </w:pPr>
      <w:r>
        <w:rPr>
          <w:rFonts w:cs="Arial"/>
          <w:sz w:val="28"/>
          <w:szCs w:val="28"/>
          <w:lang w:eastAsia="zh-CN"/>
        </w:rPr>
        <w:t xml:space="preserve">2.2. Proposal 2 in </w:t>
      </w:r>
      <w:ins w:id="186" w:author="LG-Giwon Park (2)" w:date="2024-03-05T20:48:00Z">
        <w:r w:rsidR="00E00183">
          <w:rPr>
            <w:rFonts w:cs="Arial"/>
            <w:sz w:val="28"/>
            <w:szCs w:val="28"/>
            <w:lang w:eastAsia="zh-CN"/>
          </w:rPr>
          <w:fldChar w:fldCharType="begin"/>
        </w:r>
      </w:ins>
      <w:ins w:id="187"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\\Rel-18\\RAN2\\#125_2024.02\\TSGR2_125\\docs\\R2-2400270.zip"</w:instrText>
        </w:r>
      </w:ins>
      <w:ins w:id="188" w:author="LG-Giwon Park (2)" w:date="2024-03-05T20:48:00Z">
        <w:r w:rsidR="00E00183">
          <w:rPr>
            <w:rFonts w:cs="Arial"/>
            <w:sz w:val="28"/>
            <w:szCs w:val="28"/>
            <w:lang w:eastAsia="zh-CN"/>
          </w:rPr>
        </w:r>
        <w:r w:rsidR="00E00183">
          <w:rPr>
            <w:rFonts w:cs="Arial"/>
            <w:sz w:val="28"/>
            <w:szCs w:val="28"/>
            <w:lang w:eastAsia="zh-CN"/>
          </w:rPr>
          <w:fldChar w:fldCharType="separate"/>
        </w:r>
        <w:r w:rsidRPr="00E00183">
          <w:rPr>
            <w:rStyle w:val="Hyperlink"/>
            <w:rFonts w:cs="Arial"/>
            <w:sz w:val="28"/>
            <w:szCs w:val="28"/>
            <w:lang w:eastAsia="zh-CN"/>
          </w:rPr>
          <w:t>R2-2400270</w:t>
        </w:r>
        <w:r w:rsidR="00E00183">
          <w:rPr>
            <w:rFonts w:cs="Arial"/>
            <w:sz w:val="28"/>
            <w:szCs w:val="28"/>
            <w:lang w:eastAsia="zh-CN"/>
          </w:rPr>
          <w:fldChar w:fldCharType="end"/>
        </w:r>
      </w:ins>
      <w:r>
        <w:rPr>
          <w:rFonts w:cs="Arial"/>
          <w:sz w:val="28"/>
          <w:szCs w:val="28"/>
          <w:lang w:eastAsia="zh-CN"/>
        </w:rPr>
        <w:t>: 2.2.</w:t>
      </w:r>
      <w:r>
        <w:rPr>
          <w:rFonts w:cs="Arial"/>
          <w:sz w:val="28"/>
          <w:szCs w:val="28"/>
          <w:lang w:eastAsia="zh-CN"/>
        </w:rPr>
        <w:tab/>
        <w:t xml:space="preserve">Clarification on transmission opportunity for </w:t>
      </w:r>
      <w:proofErr w:type="spellStart"/>
      <w:r>
        <w:rPr>
          <w:rFonts w:cs="Arial"/>
          <w:sz w:val="28"/>
          <w:szCs w:val="28"/>
          <w:lang w:eastAsia="zh-CN"/>
        </w:rPr>
        <w:t>MCSt</w:t>
      </w:r>
      <w:proofErr w:type="spellEnd"/>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w:t>
      </w:r>
      <w:proofErr w:type="spellStart"/>
      <w:r>
        <w:rPr>
          <w:rFonts w:ascii="Arial" w:hAnsi="Arial" w:cs="Arial"/>
        </w:rPr>
        <w:t>MCSt</w:t>
      </w:r>
      <w:proofErr w:type="spellEnd"/>
      <w:r>
        <w:rPr>
          <w:rFonts w:ascii="Arial" w:hAnsi="Arial" w:cs="Arial"/>
        </w:rPr>
        <w:t xml:space="preserve">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TableGrid"/>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Pr="00CE58FB" w:rsidRDefault="00F20EEF" w:rsidP="00F20EEF">
            <w:pPr>
              <w:spacing w:line="240" w:lineRule="exact"/>
              <w:ind w:left="568" w:hanging="284"/>
              <w:rPr>
                <w:rFonts w:eastAsia="SimSun"/>
                <w:lang w:val="en-US"/>
                <w:rPrChange w:id="189" w:author="Xiaomi_Li Zhao" w:date="2024-03-05T14:38:00Z">
                  <w:rPr>
                    <w:rFonts w:eastAsia="SimSun"/>
                    <w:lang w:val="zh-CN"/>
                  </w:rPr>
                </w:rPrChange>
              </w:rPr>
            </w:pPr>
            <w:r w:rsidRPr="00CE58FB">
              <w:rPr>
                <w:rFonts w:eastAsia="Malgun Gothic"/>
                <w:lang w:val="en-US" w:eastAsia="ko-KR"/>
                <w:rPrChange w:id="190" w:author="Xiaomi_Li Zhao" w:date="2024-03-05T14:38:00Z">
                  <w:rPr>
                    <w:rFonts w:eastAsia="Malgun Gothic"/>
                    <w:lang w:val="zh-CN" w:eastAsia="ko-KR"/>
                  </w:rPr>
                </w:rPrChange>
              </w:rPr>
              <w:t>1)</w:t>
            </w:r>
            <w:r w:rsidRPr="00CE58FB">
              <w:rPr>
                <w:rFonts w:eastAsia="Malgun Gothic"/>
                <w:lang w:val="en-US" w:eastAsia="ko-KR"/>
                <w:rPrChange w:id="191" w:author="Xiaomi_Li Zhao" w:date="2024-03-05T14:38:00Z">
                  <w:rPr>
                    <w:rFonts w:eastAsia="Malgun Gothic"/>
                    <w:lang w:val="zh-CN" w:eastAsia="ko-KR"/>
                  </w:rPr>
                </w:rPrChange>
              </w:rPr>
              <w:tab/>
            </w:r>
            <w:r w:rsidRPr="00CE58FB">
              <w:rPr>
                <w:rFonts w:eastAsia="Malgun Gothic"/>
                <w:highlight w:val="yellow"/>
                <w:lang w:val="en-US"/>
                <w:rPrChange w:id="192" w:author="Xiaomi_Li Zhao" w:date="2024-03-05T14:38:00Z">
                  <w:rPr>
                    <w:rFonts w:eastAsia="Malgun Gothic"/>
                    <w:highlight w:val="yellow"/>
                    <w:lang w:val="zh-CN"/>
                  </w:rPr>
                </w:rPrChange>
              </w:rPr>
              <w:t xml:space="preserve">If </w:t>
            </w:r>
            <w:proofErr w:type="gramStart"/>
            <w:r w:rsidRPr="00CE58FB">
              <w:rPr>
                <w:rFonts w:eastAsia="Malgun Gothic"/>
                <w:highlight w:val="yellow"/>
                <w:lang w:val="en-US"/>
                <w:rPrChange w:id="193" w:author="Xiaomi_Li Zhao" w:date="2024-03-05T14:38:00Z">
                  <w:rPr>
                    <w:rFonts w:eastAsia="Malgun Gothic"/>
                    <w:highlight w:val="yellow"/>
                    <w:lang w:val="zh-CN"/>
                  </w:rPr>
                </w:rPrChange>
              </w:rPr>
              <w:t xml:space="preserve">a </w:t>
            </w:r>
            <w:r w:rsidRPr="00CE58FB">
              <w:rPr>
                <w:rFonts w:eastAsia="SimSun"/>
                <w:highlight w:val="yellow"/>
                <w:lang w:val="en-US"/>
                <w:rPrChange w:id="194" w:author="Xiaomi_Li Zhao" w:date="2024-03-05T14:38:00Z">
                  <w:rPr>
                    <w:rFonts w:eastAsia="SimSun"/>
                    <w:highlight w:val="yellow"/>
                    <w:lang w:val="zh-CN"/>
                  </w:rPr>
                </w:rPrChange>
              </w:rPr>
              <w:t>number of</w:t>
            </w:r>
            <w:proofErr w:type="gramEnd"/>
            <w:r w:rsidRPr="00CE58FB">
              <w:rPr>
                <w:rFonts w:eastAsia="SimSun"/>
                <w:highlight w:val="yellow"/>
                <w:lang w:val="en-US"/>
                <w:rPrChange w:id="195" w:author="Xiaomi_Li Zhao" w:date="2024-03-05T14:38:00Z">
                  <w:rPr>
                    <w:rFonts w:eastAsia="SimSun"/>
                    <w:highlight w:val="yellow"/>
                    <w:lang w:val="zh-CN"/>
                  </w:rPr>
                </w:rPrChange>
              </w:rPr>
              <w:t xml:space="preserve">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en-US"/>
                      <w:rPrChange w:id="196" w:author="Xiaomi_Li Zhao" w:date="2024-03-05T14:38:00Z">
                        <w:rPr>
                          <w:rFonts w:ascii="Cambria Math" w:eastAsia="SimSun" w:hAnsi="Cambria Math"/>
                          <w:highlight w:val="yellow"/>
                          <w:lang w:val="zh-CN"/>
                        </w:rPr>
                      </w:rPrChange>
                    </w:rPr>
                    <m:t>,</m:t>
                  </m:r>
                  <m:r>
                    <w:rPr>
                      <w:rFonts w:ascii="Cambria Math" w:eastAsia="SimSun" w:hAnsi="Cambria Math"/>
                      <w:highlight w:val="yellow"/>
                      <w:lang w:val="zh-CN"/>
                    </w:rPr>
                    <m:t>MCSt</m:t>
                  </m:r>
                </m:sub>
              </m:sSub>
              <m:r>
                <m:rPr>
                  <m:sty m:val="p"/>
                </m:rPr>
                <w:rPr>
                  <w:rFonts w:ascii="Cambria Math" w:eastAsia="SimSun" w:hAnsi="Cambria Math"/>
                  <w:highlight w:val="yellow"/>
                  <w:lang w:val="en-US"/>
                  <w:rPrChange w:id="197" w:author="Xiaomi_Li Zhao" w:date="2024-03-05T14:38:00Z">
                    <w:rPr>
                      <w:rFonts w:ascii="Cambria Math" w:eastAsia="SimSun" w:hAnsi="Cambria Math"/>
                      <w:highlight w:val="yellow"/>
                      <w:lang w:val="zh-CN"/>
                    </w:rPr>
                  </w:rPrChange>
                </w:rPr>
                <m:t xml:space="preserve"> </m:t>
              </m:r>
            </m:oMath>
            <w:r w:rsidRPr="00CE58FB">
              <w:rPr>
                <w:rFonts w:eastAsia="SimSun"/>
                <w:highlight w:val="yellow"/>
                <w:lang w:val="en-US"/>
                <w:rPrChange w:id="198" w:author="Xiaomi_Li Zhao" w:date="2024-03-05T14:38:00Z">
                  <w:rPr>
                    <w:rFonts w:eastAsia="SimSun"/>
                    <w:highlight w:val="yellow"/>
                    <w:lang w:val="zh-CN"/>
                  </w:rPr>
                </w:rPrChange>
              </w:rPr>
              <w:t>is provided with a value larger than 1, the candidate multi-slot resource definition is applied</w:t>
            </w:r>
            <w:r w:rsidRPr="00CE58FB">
              <w:rPr>
                <w:rFonts w:eastAsia="SimSun"/>
                <w:lang w:val="en-US"/>
                <w:rPrChange w:id="199" w:author="Xiaomi_Li Zhao" w:date="2024-03-05T14:38:00Z">
                  <w:rPr>
                    <w:rFonts w:eastAsia="SimSun"/>
                    <w:lang w:val="zh-CN"/>
                  </w:rPr>
                </w:rPrChange>
              </w:rPr>
              <w:t xml:space="preserve">. Otherwise, the candidate single-slot resource definition is applied. </w:t>
            </w:r>
          </w:p>
          <w:p w14:paraId="260C657E" w14:textId="77777777" w:rsidR="00F20EEF" w:rsidRPr="00CE58FB" w:rsidRDefault="00F20EEF" w:rsidP="00F20EEF">
            <w:pPr>
              <w:spacing w:line="240" w:lineRule="exact"/>
              <w:ind w:left="567"/>
              <w:rPr>
                <w:rFonts w:eastAsia="SimSun"/>
                <w:lang w:val="en-US" w:eastAsia="zh-CN"/>
                <w:rPrChange w:id="200" w:author="Xiaomi_Li Zhao" w:date="2024-03-05T14:38:00Z">
                  <w:rPr>
                    <w:rFonts w:eastAsia="SimSun"/>
                    <w:lang w:val="zh-CN" w:eastAsia="zh-CN"/>
                  </w:rPr>
                </w:rPrChange>
              </w:rPr>
            </w:pPr>
            <w:r w:rsidRPr="00CE58FB">
              <w:rPr>
                <w:rFonts w:eastAsia="SimSun"/>
                <w:lang w:val="en-US" w:eastAsia="zh-CN"/>
                <w:rPrChange w:id="201" w:author="Xiaomi_Li Zhao" w:date="2024-03-05T14:38:00Z">
                  <w:rPr>
                    <w:rFonts w:eastAsia="SimSun"/>
                    <w:lang w:val="zh-CN" w:eastAsia="zh-CN"/>
                  </w:rPr>
                </w:rPrChange>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Pr="00CE58FB" w:rsidRDefault="00F20EEF" w:rsidP="00F20EEF">
      <w:pPr>
        <w:spacing w:before="100" w:beforeAutospacing="1"/>
        <w:rPr>
          <w:rFonts w:ascii="Arial" w:hAnsi="Arial" w:cs="Arial"/>
          <w:lang w:val="en-US" w:eastAsia="zh-CN"/>
          <w:rPrChange w:id="202" w:author="Xiaomi_Li Zhao" w:date="2024-03-05T14:38:00Z">
            <w:rPr>
              <w:rFonts w:ascii="Arial" w:hAnsi="Arial" w:cs="Arial"/>
              <w:lang w:val="zh-CN" w:eastAsia="zh-CN"/>
            </w:rPr>
          </w:rPrChange>
        </w:rPr>
      </w:pPr>
      <w:r w:rsidRPr="00CE58FB">
        <w:rPr>
          <w:rFonts w:ascii="Arial" w:hAnsi="Arial" w:cs="Arial"/>
          <w:lang w:val="en-US" w:eastAsia="zh-CN"/>
          <w:rPrChange w:id="203" w:author="Xiaomi_Li Zhao" w:date="2024-03-05T14:38:00Z">
            <w:rPr>
              <w:rFonts w:ascii="Arial" w:hAnsi="Arial" w:cs="Arial"/>
              <w:lang w:val="zh-CN" w:eastAsia="zh-CN"/>
            </w:rPr>
          </w:rPrChange>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TableGrid"/>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w:t>
            </w:r>
            <w:proofErr w:type="gramStart"/>
            <w:r>
              <w:rPr>
                <w:rFonts w:eastAsia="Times New Roman"/>
              </w:rPr>
              <w:t>opportunities;</w:t>
            </w:r>
            <w:proofErr w:type="gramEnd"/>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tc>
      </w:tr>
    </w:tbl>
    <w:p w14:paraId="64F776C0" w14:textId="77777777" w:rsidR="00F20EEF" w:rsidRDefault="00F20EEF" w:rsidP="00F20EEF">
      <w:pPr>
        <w:spacing w:before="100" w:beforeAutospacing="1"/>
        <w:rPr>
          <w:rFonts w:ascii="Arial" w:hAnsi="Arial" w:cs="Arial"/>
          <w:lang w:eastAsia="zh-CN"/>
        </w:rPr>
      </w:pPr>
      <w:r w:rsidRPr="00CE58FB">
        <w:rPr>
          <w:rFonts w:ascii="Arial" w:hAnsi="Arial" w:cs="Arial"/>
          <w:lang w:val="en-US" w:eastAsia="zh-CN"/>
          <w:rPrChange w:id="204" w:author="Xiaomi_Li Zhao" w:date="2024-03-05T14:38:00Z">
            <w:rPr>
              <w:rFonts w:ascii="Arial" w:hAnsi="Arial" w:cs="Arial"/>
              <w:lang w:val="zh-CN" w:eastAsia="zh-CN"/>
            </w:rPr>
          </w:rPrChange>
        </w:rPr>
        <w:lastRenderedPageBreak/>
        <w:t xml:space="preserve">As discussed above for </w:t>
      </w:r>
      <w:proofErr w:type="spellStart"/>
      <w:r w:rsidRPr="00CE58FB">
        <w:rPr>
          <w:rFonts w:ascii="Arial" w:hAnsi="Arial" w:cs="Arial"/>
          <w:lang w:val="en-US" w:eastAsia="zh-CN"/>
          <w:rPrChange w:id="205" w:author="Xiaomi_Li Zhao" w:date="2024-03-05T14:38:00Z">
            <w:rPr>
              <w:rFonts w:ascii="Arial" w:hAnsi="Arial" w:cs="Arial"/>
              <w:lang w:val="zh-CN" w:eastAsia="zh-CN"/>
            </w:rPr>
          </w:rPrChange>
        </w:rPr>
        <w:t>MCSt</w:t>
      </w:r>
      <w:proofErr w:type="spellEnd"/>
      <w:r w:rsidRPr="00CE58FB">
        <w:rPr>
          <w:rFonts w:ascii="Arial" w:hAnsi="Arial" w:cs="Arial"/>
          <w:lang w:val="en-US" w:eastAsia="zh-CN"/>
          <w:rPrChange w:id="206" w:author="Xiaomi_Li Zhao" w:date="2024-03-05T14:38:00Z">
            <w:rPr>
              <w:rFonts w:ascii="Arial" w:hAnsi="Arial" w:cs="Arial"/>
              <w:lang w:val="zh-CN" w:eastAsia="zh-CN"/>
            </w:rPr>
          </w:rPrChange>
        </w:rPr>
        <w:t xml:space="preserve">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sidRPr="00CE58FB">
        <w:rPr>
          <w:rFonts w:ascii="Arial" w:hAnsi="Arial" w:cs="Arial"/>
          <w:lang w:val="en-US" w:eastAsia="zh-CN"/>
          <w:rPrChange w:id="207"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w:t>
      </w:r>
      <w:proofErr w:type="spellStart"/>
      <w:r>
        <w:rPr>
          <w:rFonts w:ascii="Arial" w:hAnsi="Arial" w:cs="Arial"/>
          <w:lang w:eastAsia="zh-CN"/>
        </w:rPr>
        <w:t>smission</w:t>
      </w:r>
      <w:proofErr w:type="spellEnd"/>
      <w:r>
        <w:rPr>
          <w:rFonts w:ascii="Arial" w:hAnsi="Arial" w:cs="Arial"/>
          <w:lang w:eastAsia="zh-CN"/>
        </w:rPr>
        <w:t xml:space="preserve">.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TableGrid"/>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 xml:space="preserve">For each </w:t>
            </w:r>
            <w:proofErr w:type="spellStart"/>
            <w:r>
              <w:rPr>
                <w:rFonts w:eastAsia="Times New Roman"/>
              </w:rPr>
              <w:t>sidelink</w:t>
            </w:r>
            <w:proofErr w:type="spellEnd"/>
            <w:r>
              <w:rPr>
                <w:rFonts w:eastAsia="Times New Roman"/>
              </w:rPr>
              <w:t xml:space="preserve">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 xml:space="preserve">if the MAC entity determines that the </w:t>
            </w:r>
            <w:proofErr w:type="spellStart"/>
            <w:r>
              <w:rPr>
                <w:rFonts w:eastAsia="Times New Roman"/>
                <w:highlight w:val="yellow"/>
              </w:rPr>
              <w:t>sidelink</w:t>
            </w:r>
            <w:proofErr w:type="spellEnd"/>
            <w:r>
              <w:rPr>
                <w:rFonts w:eastAsia="Times New Roman"/>
                <w:highlight w:val="yellow"/>
              </w:rPr>
              <w:t xml:space="preserve">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w:t>
      </w:r>
      <w:proofErr w:type="spellStart"/>
      <w:r>
        <w:rPr>
          <w:rFonts w:ascii="Arial" w:hAnsi="Arial" w:cs="Arial"/>
          <w:i/>
          <w:lang w:eastAsia="zh-CN"/>
        </w:rPr>
        <w:t>MCSt</w:t>
      </w:r>
      <w:proofErr w:type="spellEnd"/>
      <w:r>
        <w:rPr>
          <w:rFonts w:ascii="Arial" w:hAnsi="Arial" w:cs="Arial"/>
          <w:i/>
          <w:lang w:eastAsia="zh-CN"/>
        </w:rPr>
        <w:t xml:space="preserve"> for a single MAC PDU, the UE considers the first resource of a transmission opportunity which comes first in time as the initial transmission opportunity.</w:t>
      </w:r>
    </w:p>
    <w:p w14:paraId="293B9956" w14:textId="77777777" w:rsidR="00F20EEF" w:rsidRDefault="00F20EEF" w:rsidP="00F20EEF">
      <w:pPr>
        <w:pStyle w:val="ListParagraph"/>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TableGrid"/>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08" w:author="赵毅男(Zhao YiNan)" w:date="2024-02-04T16:10:00Z">
              <w:r>
                <w:rPr>
                  <w:rFonts w:eastAsia="Times New Roman"/>
                </w:rPr>
                <w:t>the first time and freque</w:t>
              </w:r>
            </w:ins>
            <w:ins w:id="209"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10" w:author="赵毅男(Zhao YiNan)" w:date="2024-02-04T16:11:00Z">
              <w:r>
                <w:rPr>
                  <w:rFonts w:eastAsia="Times New Roman"/>
                </w:rPr>
                <w:t xml:space="preserve">the remaining resource(s) of the transmission opportunity, if any, and </w:t>
              </w:r>
            </w:ins>
            <w:r>
              <w:rPr>
                <w:rFonts w:eastAsia="Times New Roman"/>
              </w:rPr>
              <w:t xml:space="preserve">other transmission opportunities as the retransmission </w:t>
            </w:r>
            <w:proofErr w:type="gramStart"/>
            <w:r>
              <w:rPr>
                <w:rFonts w:eastAsia="Times New Roman"/>
              </w:rPr>
              <w:t>opportunities;</w:t>
            </w:r>
            <w:proofErr w:type="gramEnd"/>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 xml:space="preserve">4&gt; consider a transmission opportunity which comes first in time as the initial transmission opportunity and other transmission opportunities as the retransmission opportunities; 4&gt; consider all the transmission opportunities as the selected </w:t>
      </w:r>
      <w:proofErr w:type="spellStart"/>
      <w:r>
        <w:rPr>
          <w:rFonts w:eastAsia="Malgun Gothic"/>
          <w:lang w:eastAsia="ko-KR"/>
        </w:rPr>
        <w:t>sidelink</w:t>
      </w:r>
      <w:proofErr w:type="spellEnd"/>
      <w:r>
        <w:rPr>
          <w:rFonts w:eastAsia="Malgun Gothic"/>
          <w:lang w:eastAsia="ko-KR"/>
        </w:rPr>
        <w:t xml:space="preserve"> grant.</w:t>
      </w:r>
      <w:r>
        <w:rPr>
          <w:rFonts w:ascii="Arial" w:eastAsia="Malgun Gothic" w:hAnsi="Arial" w:cs="Arial"/>
          <w:lang w:eastAsia="ko-KR"/>
        </w:rPr>
        <w:t xml:space="preserve">”) is applied to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rapporteur does not agree with proponent's interpretation that all slots in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are resources for initial </w:t>
      </w:r>
      <w:proofErr w:type="spellStart"/>
      <w:r>
        <w:rPr>
          <w:rFonts w:ascii="Arial" w:eastAsia="Malgun Gothic" w:hAnsi="Arial" w:cs="Arial"/>
          <w:lang w:eastAsia="ko-KR"/>
        </w:rPr>
        <w:t>transmission.MCSt's</w:t>
      </w:r>
      <w:proofErr w:type="spellEnd"/>
      <w:r>
        <w:rPr>
          <w:rFonts w:ascii="Arial" w:eastAsia="Malgun Gothic" w:hAnsi="Arial" w:cs="Arial"/>
          <w:lang w:eastAsia="ko-KR"/>
        </w:rPr>
        <w:t xml:space="preserve"> resources are still interpreted as including both Initial transmission/retransmission.</w:t>
      </w:r>
    </w:p>
    <w:p w14:paraId="796683A0" w14:textId="57042D76"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11" w:author="LG-Giwon Park (2)" w:date="2024-03-05T20:48:00Z">
        <w:r w:rsidR="00E00183">
          <w:rPr>
            <w:rFonts w:ascii="Arial" w:hAnsi="Arial" w:cs="Arial"/>
            <w:b/>
            <w:lang w:eastAsia="zh-CN"/>
          </w:rPr>
          <w:fldChar w:fldCharType="begin"/>
        </w:r>
      </w:ins>
      <w:ins w:id="21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13"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R2-2400270</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When the current text (“</w:t>
            </w:r>
            <w:r>
              <w:rPr>
                <w:rFonts w:eastAsia="Malgun Gothic"/>
                <w:lang w:eastAsia="ko-KR"/>
              </w:rPr>
              <w:t xml:space="preserve">4&gt; consider a transmission opportunity which comes first in time as the initial transmission opportunity and other transmission opportunities as the retransmission opportunities; 4&gt; consider all the transmission opportunities as the selected </w:t>
            </w:r>
            <w:proofErr w:type="spellStart"/>
            <w:r>
              <w:rPr>
                <w:rFonts w:eastAsia="Malgun Gothic"/>
                <w:lang w:eastAsia="ko-KR"/>
              </w:rPr>
              <w:t>sidelink</w:t>
            </w:r>
            <w:proofErr w:type="spellEnd"/>
            <w:r>
              <w:rPr>
                <w:rFonts w:eastAsia="Malgun Gothic"/>
                <w:lang w:eastAsia="ko-KR"/>
              </w:rPr>
              <w:t xml:space="preserve"> grant.</w:t>
            </w:r>
            <w:r>
              <w:rPr>
                <w:rFonts w:ascii="Arial" w:eastAsia="Malgun Gothic" w:hAnsi="Arial" w:cs="Arial"/>
                <w:lang w:eastAsia="ko-KR"/>
              </w:rPr>
              <w:t xml:space="preserve">”) is applied to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rapporteur does not agree with proponent's interpretation that all slots in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are resources for initial </w:t>
            </w:r>
            <w:proofErr w:type="spellStart"/>
            <w:r>
              <w:rPr>
                <w:rFonts w:ascii="Arial" w:eastAsia="Malgun Gothic" w:hAnsi="Arial" w:cs="Arial"/>
                <w:lang w:eastAsia="ko-KR"/>
              </w:rPr>
              <w:t>transmission.MCSt's</w:t>
            </w:r>
            <w:proofErr w:type="spellEnd"/>
            <w:r>
              <w:rPr>
                <w:rFonts w:ascii="Arial" w:eastAsia="Malgun Gothic" w:hAnsi="Arial" w:cs="Arial"/>
                <w:lang w:eastAsia="ko-KR"/>
              </w:rPr>
              <w:t xml:space="preserve">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roofErr w:type="gramStart"/>
            <w:r>
              <w:rPr>
                <w:rFonts w:ascii="Arial" w:eastAsia="DengXian" w:hAnsi="Arial" w:cs="Arial" w:hint="eastAsia"/>
                <w:lang w:eastAsia="zh-CN"/>
              </w:rPr>
              <w:t>A</w:t>
            </w:r>
            <w:r>
              <w:rPr>
                <w:rFonts w:ascii="Arial" w:eastAsia="DengXian" w:hAnsi="Arial" w:cs="Arial"/>
                <w:lang w:eastAsia="zh-CN"/>
              </w:rPr>
              <w:t>gree(</w:t>
            </w:r>
            <w:proofErr w:type="gramEnd"/>
            <w:r>
              <w:rPr>
                <w:rFonts w:ascii="Arial" w:eastAsia="DengXian" w:hAnsi="Arial" w:cs="Arial"/>
                <w:lang w:eastAsia="zh-CN"/>
              </w:rPr>
              <w:t>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rapporteur’s views, interpretation of a/one transmission opportunity for </w:t>
            </w:r>
            <w:proofErr w:type="spellStart"/>
            <w:r>
              <w:rPr>
                <w:rFonts w:ascii="Arial" w:eastAsia="DengXian" w:hAnsi="Arial" w:cs="Arial"/>
                <w:lang w:eastAsia="zh-CN"/>
              </w:rPr>
              <w:t>MCSt</w:t>
            </w:r>
            <w:proofErr w:type="spellEnd"/>
            <w:r>
              <w:rPr>
                <w:rFonts w:ascii="Arial" w:eastAsia="DengXian" w:hAnsi="Arial" w:cs="Arial"/>
                <w:lang w:eastAsia="zh-CN"/>
              </w:rPr>
              <w:t xml:space="preserve">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t>
            </w:r>
            <w:proofErr w:type="gramStart"/>
            <w:r>
              <w:rPr>
                <w:rFonts w:ascii="Arial" w:eastAsia="DengXian" w:hAnsi="Arial" w:cs="Arial"/>
                <w:highlight w:val="yellow"/>
                <w:lang w:eastAsia="zh-CN"/>
              </w:rPr>
              <w:t>one</w:t>
            </w:r>
            <w:proofErr w:type="gramEnd"/>
            <w:r>
              <w:rPr>
                <w:rFonts w:ascii="Arial" w:eastAsia="DengXian" w:hAnsi="Arial" w:cs="Arial"/>
                <w:highlight w:val="yellow"/>
                <w:lang w:eastAsia="zh-CN"/>
              </w:rPr>
              <w:t xml:space="preserve"> transmission opportunity</w:t>
            </w:r>
            <w:r>
              <w:rPr>
                <w:rFonts w:ascii="Arial" w:eastAsia="DengXian" w:hAnsi="Arial" w:cs="Arial"/>
                <w:lang w:eastAsia="zh-CN"/>
              </w:rPr>
              <w:t xml:space="preserve">’ refers to multi-slots resources, while for determination of initial transmission opportunity for </w:t>
            </w:r>
            <w:proofErr w:type="spellStart"/>
            <w:r>
              <w:rPr>
                <w:rFonts w:ascii="Arial" w:eastAsia="DengXian" w:hAnsi="Arial" w:cs="Arial"/>
                <w:lang w:eastAsia="zh-CN"/>
              </w:rPr>
              <w:t>MCSt</w:t>
            </w:r>
            <w:proofErr w:type="spellEnd"/>
            <w:r>
              <w:rPr>
                <w:rFonts w:ascii="Arial" w:eastAsia="DengXian" w:hAnsi="Arial" w:cs="Arial"/>
                <w:lang w:eastAsia="zh-CN"/>
              </w:rPr>
              <w: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 xml:space="preserve">which comes first in time as the initial transmission opportunity and other transmission opportunities as the retransmission </w:t>
            </w:r>
            <w:proofErr w:type="gramStart"/>
            <w:r>
              <w:rPr>
                <w:rFonts w:eastAsia="Times New Roman"/>
              </w:rPr>
              <w:t>opportunities;</w:t>
            </w:r>
            <w:proofErr w:type="gramEnd"/>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w:t>
            </w:r>
            <w:proofErr w:type="gramStart"/>
            <w:r>
              <w:rPr>
                <w:rFonts w:ascii="Arial" w:eastAsia="DengXian" w:hAnsi="Arial" w:cs="Arial"/>
                <w:lang w:eastAsia="zh-CN"/>
              </w:rPr>
              <w:t>i.e.</w:t>
            </w:r>
            <w:proofErr w:type="gramEnd"/>
            <w:r>
              <w:rPr>
                <w:rFonts w:ascii="Arial" w:eastAsia="DengXian" w:hAnsi="Arial" w:cs="Arial"/>
                <w:lang w:eastAsia="zh-CN"/>
              </w:rPr>
              <w:t xml:space="preserv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t>InterDigital</w:t>
            </w:r>
            <w:proofErr w:type="spellEnd"/>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roofErr w:type="spellStart"/>
            <w:r>
              <w:rPr>
                <w:rFonts w:ascii="Arial" w:eastAsia="PMingLiU" w:hAnsi="Arial" w:cs="Arial" w:hint="eastAsia"/>
                <w:lang w:eastAsia="zh-TW"/>
              </w:rPr>
              <w:t>A</w:t>
            </w:r>
            <w:r>
              <w:rPr>
                <w:rFonts w:ascii="Arial" w:eastAsia="PMingLiU" w:hAnsi="Arial" w:cs="Arial"/>
                <w:lang w:eastAsia="zh-TW"/>
              </w:rPr>
              <w:t>SUSTeK</w:t>
            </w:r>
            <w:proofErr w:type="spellEnd"/>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w:t>
      </w:r>
      <w:proofErr w:type="gramStart"/>
      <w:r>
        <w:rPr>
          <w:rFonts w:ascii="Arial" w:hAnsi="Arial" w:cs="Arial"/>
          <w:lang w:eastAsia="zh-CN"/>
        </w:rPr>
        <w:t>2</w:t>
      </w:r>
      <w:proofErr w:type="gramEnd"/>
    </w:p>
    <w:p w14:paraId="3C7E391C" w14:textId="44C64966"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 xml:space="preserve">Correction of proposal 2 in </w:t>
      </w:r>
      <w:ins w:id="214" w:author="LG-Giwon Park (2)" w:date="2024-03-05T20:48:00Z">
        <w:r w:rsidR="00E00183">
          <w:rPr>
            <w:rFonts w:ascii="Arial" w:hAnsi="Arial" w:cs="Arial"/>
            <w:b/>
            <w:lang w:eastAsia="zh-CN"/>
          </w:rPr>
          <w:fldChar w:fldCharType="begin"/>
        </w:r>
      </w:ins>
      <w:ins w:id="215"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16"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R2-2400270</w:t>
        </w:r>
        <w:r w:rsidR="00E00183">
          <w:rPr>
            <w:rFonts w:ascii="Arial" w:hAnsi="Arial" w:cs="Arial"/>
            <w:b/>
            <w:lang w:eastAsia="zh-CN"/>
          </w:rPr>
          <w:fldChar w:fldCharType="end"/>
        </w:r>
      </w:ins>
      <w:r w:rsidRPr="00F20EEF">
        <w:rPr>
          <w:rFonts w:ascii="Arial" w:hAnsi="Arial" w:cs="Arial"/>
          <w:b/>
          <w:lang w:eastAsia="zh-CN"/>
        </w:rPr>
        <w:t xml:space="preserve">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 xml:space="preserve">[AT125][104] email </w:t>
      </w:r>
      <w:proofErr w:type="spellStart"/>
      <w:r>
        <w:rPr>
          <w:rFonts w:ascii="Arial" w:hAnsi="Arial" w:cs="Arial"/>
          <w:lang w:eastAsia="zh-CN"/>
        </w:rPr>
        <w:t>discussuin</w:t>
      </w:r>
      <w:proofErr w:type="spellEnd"/>
      <w:r w:rsidRPr="00F20EEF">
        <w:rPr>
          <w:rFonts w:ascii="Arial" w:hAnsi="Arial" w:cs="Arial"/>
          <w:lang w:eastAsia="zh-CN"/>
        </w:rPr>
        <w:t xml:space="preserve">. </w:t>
      </w:r>
      <w:proofErr w:type="gramStart"/>
      <w:r>
        <w:rPr>
          <w:rFonts w:ascii="Arial" w:hAnsi="Arial" w:cs="Arial"/>
          <w:lang w:eastAsia="zh-CN"/>
        </w:rPr>
        <w:t>Proponent</w:t>
      </w:r>
      <w:proofErr w:type="gramEnd"/>
      <w:r>
        <w:rPr>
          <w:rFonts w:ascii="Arial" w:hAnsi="Arial" w:cs="Arial"/>
          <w:lang w:eastAsia="zh-CN"/>
        </w:rPr>
        <w:t xml:space="preserve"> think that s</w:t>
      </w:r>
      <w:r w:rsidRPr="00F20EEF">
        <w:rPr>
          <w:rFonts w:ascii="Arial" w:hAnsi="Arial" w:cs="Arial"/>
          <w:lang w:eastAsia="zh-CN"/>
        </w:rPr>
        <w:t xml:space="preserve">pecifically, </w:t>
      </w:r>
      <w:proofErr w:type="spellStart"/>
      <w:r w:rsidRPr="00F20EEF">
        <w:rPr>
          <w:rFonts w:ascii="Arial" w:hAnsi="Arial" w:cs="Arial"/>
          <w:lang w:eastAsia="zh-CN"/>
        </w:rPr>
        <w:t>MCSt</w:t>
      </w:r>
      <w:proofErr w:type="spellEnd"/>
      <w:r w:rsidRPr="00F20EEF">
        <w:rPr>
          <w:rFonts w:ascii="Arial" w:hAnsi="Arial" w:cs="Arial"/>
          <w:lang w:eastAsia="zh-CN"/>
        </w:rPr>
        <w:t xml:space="preserve">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21A5696"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ins w:id="217" w:author="LG-Giwon Park (2)" w:date="2024-03-05T20:48:00Z">
        <w:r w:rsidR="00E00183">
          <w:rPr>
            <w:rFonts w:ascii="Arial" w:hAnsi="Arial" w:cs="Arial"/>
            <w:b/>
            <w:lang w:eastAsia="zh-CN"/>
          </w:rPr>
          <w:fldChar w:fldCharType="begin"/>
        </w:r>
      </w:ins>
      <w:ins w:id="21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19" w:author="LG-Giwon Park (2)" w:date="2024-03-05T20:48:00Z">
        <w:r w:rsidR="00E00183">
          <w:rPr>
            <w:rFonts w:ascii="Arial" w:hAnsi="Arial" w:cs="Arial"/>
            <w:b/>
            <w:lang w:eastAsia="zh-CN"/>
          </w:rPr>
        </w:r>
        <w:r w:rsidR="00E00183">
          <w:rPr>
            <w:rFonts w:ascii="Arial" w:hAnsi="Arial" w:cs="Arial"/>
            <w:b/>
            <w:lang w:eastAsia="zh-CN"/>
          </w:rPr>
          <w:fldChar w:fldCharType="separate"/>
        </w:r>
        <w:r w:rsidR="00F20EEF" w:rsidRPr="00E00183">
          <w:rPr>
            <w:rStyle w:val="Hyperlink"/>
            <w:rFonts w:ascii="Arial" w:hAnsi="Arial" w:cs="Arial"/>
            <w:b/>
            <w:lang w:eastAsia="zh-CN"/>
          </w:rPr>
          <w:t>R2-2400270</w:t>
        </w:r>
        <w:r w:rsidR="00E00183">
          <w:rPr>
            <w:rFonts w:ascii="Arial" w:hAnsi="Arial" w:cs="Arial"/>
            <w:b/>
            <w:lang w:eastAsia="zh-CN"/>
          </w:rPr>
          <w:fldChar w:fldCharType="end"/>
        </w:r>
      </w:ins>
      <w:r w:rsidR="00F20EEF">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392A5230"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20" w:author="Xiaomi_Li Zhao" w:date="2024-03-05T15:15:00Z">
              <w:r>
                <w:rPr>
                  <w:rFonts w:ascii="Arial" w:eastAsia="DengXian" w:hAnsi="Arial" w:cs="Arial" w:hint="eastAsia"/>
                  <w:lang w:eastAsia="zh-CN"/>
                </w:rPr>
                <w:lastRenderedPageBreak/>
                <w:t>X</w:t>
              </w:r>
              <w:r>
                <w:rPr>
                  <w:rFonts w:ascii="Arial" w:eastAsia="DengXian" w:hAnsi="Arial" w:cs="Arial"/>
                  <w:lang w:eastAsia="zh-CN"/>
                </w:rPr>
                <w:t>iaomi</w:t>
              </w:r>
            </w:ins>
          </w:p>
        </w:tc>
        <w:tc>
          <w:tcPr>
            <w:tcW w:w="1806" w:type="dxa"/>
          </w:tcPr>
          <w:p w14:paraId="75CCC65F" w14:textId="53645429"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21" w:author="Xiaomi_Li Zhao" w:date="2024-03-05T15:15:00Z">
              <w:r>
                <w:rPr>
                  <w:rFonts w:ascii="Arial" w:eastAsia="DengXian" w:hAnsi="Arial" w:cs="Arial" w:hint="eastAsia"/>
                  <w:lang w:eastAsia="zh-CN"/>
                </w:rPr>
                <w:t>A</w:t>
              </w:r>
              <w:r>
                <w:rPr>
                  <w:rFonts w:ascii="Arial" w:eastAsia="DengXian" w:hAnsi="Arial" w:cs="Arial"/>
                  <w:lang w:eastAsia="zh-CN"/>
                </w:rPr>
                <w:t>gree</w:t>
              </w:r>
            </w:ins>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F20EEF" w14:paraId="240ABC7C" w14:textId="77777777" w:rsidTr="00F20EEF">
        <w:tc>
          <w:tcPr>
            <w:tcW w:w="2198" w:type="dxa"/>
          </w:tcPr>
          <w:p w14:paraId="3FBED405" w14:textId="11C5314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6D89C03" w14:textId="3A7761C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EE5E18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E34A687" w14:textId="77777777" w:rsidTr="00F20EEF">
        <w:tc>
          <w:tcPr>
            <w:tcW w:w="2198" w:type="dxa"/>
          </w:tcPr>
          <w:p w14:paraId="4AEDA7DB" w14:textId="54FF28F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D584653" w14:textId="77777777" w:rsidTr="00F20EEF">
        <w:tc>
          <w:tcPr>
            <w:tcW w:w="2198" w:type="dxa"/>
          </w:tcPr>
          <w:p w14:paraId="74E5874B" w14:textId="5BD32E7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EF35011" w14:textId="77777777" w:rsidTr="00F20EEF">
        <w:tc>
          <w:tcPr>
            <w:tcW w:w="2198" w:type="dxa"/>
          </w:tcPr>
          <w:p w14:paraId="5E8E8EA2" w14:textId="4FABA2C4"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382391C" w14:textId="77777777" w:rsidTr="00F20EEF">
        <w:tc>
          <w:tcPr>
            <w:tcW w:w="2198" w:type="dxa"/>
          </w:tcPr>
          <w:p w14:paraId="375381A1" w14:textId="069010E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DB1CAD1" w14:textId="77777777" w:rsidTr="00F20EEF">
        <w:tc>
          <w:tcPr>
            <w:tcW w:w="2198" w:type="dxa"/>
          </w:tcPr>
          <w:p w14:paraId="05D5AA29" w14:textId="5FE4026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9DBEA1B" w14:textId="77777777" w:rsidTr="00F20EEF">
        <w:tc>
          <w:tcPr>
            <w:tcW w:w="2198" w:type="dxa"/>
          </w:tcPr>
          <w:p w14:paraId="68BE7F9A" w14:textId="493DA0AE"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E0AF04C" w14:textId="77777777" w:rsidTr="00F20EEF">
        <w:tc>
          <w:tcPr>
            <w:tcW w:w="2198" w:type="dxa"/>
          </w:tcPr>
          <w:p w14:paraId="64B0E70C" w14:textId="5C4A1CE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rsidRPr="00973F63" w14:paraId="4B12D802" w14:textId="77777777" w:rsidTr="00F20EEF">
        <w:tc>
          <w:tcPr>
            <w:tcW w:w="2198" w:type="dxa"/>
          </w:tcPr>
          <w:p w14:paraId="24B15C24" w14:textId="2244E1FB"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69F9B9B" w14:textId="77777777" w:rsidTr="00F20EEF">
        <w:tc>
          <w:tcPr>
            <w:tcW w:w="2198" w:type="dxa"/>
          </w:tcPr>
          <w:p w14:paraId="2CF59859" w14:textId="479E15E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2A1CCDBE" w:rsidR="00516EBA" w:rsidRDefault="00516EBA" w:rsidP="00516EBA">
      <w:pPr>
        <w:pStyle w:val="Heading2"/>
        <w:rPr>
          <w:rFonts w:cs="Arial"/>
          <w:sz w:val="28"/>
          <w:szCs w:val="28"/>
          <w:lang w:eastAsia="zh-CN"/>
        </w:rPr>
      </w:pPr>
      <w:r>
        <w:rPr>
          <w:rFonts w:cs="Arial"/>
          <w:sz w:val="28"/>
          <w:szCs w:val="28"/>
          <w:lang w:eastAsia="zh-CN"/>
        </w:rPr>
        <w:t xml:space="preserve">2.3 P3 in </w:t>
      </w:r>
      <w:ins w:id="222" w:author="LG-Giwon Park (2)" w:date="2024-03-05T20:48:00Z">
        <w:r w:rsidR="00E00183">
          <w:rPr>
            <w:rFonts w:cs="Arial"/>
            <w:sz w:val="28"/>
            <w:szCs w:val="28"/>
            <w:lang w:eastAsia="zh-CN"/>
          </w:rPr>
          <w:fldChar w:fldCharType="begin"/>
        </w:r>
      </w:ins>
      <w:ins w:id="223"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\\Rel-18\\RAN2\\#125_2024.02\\TSGR2_125\\docs\\R2-2400152.zip"</w:instrText>
        </w:r>
      </w:ins>
      <w:ins w:id="224" w:author="LG-Giwon Park (2)" w:date="2024-03-05T20:48:00Z">
        <w:r w:rsidR="00E00183">
          <w:rPr>
            <w:rFonts w:cs="Arial"/>
            <w:sz w:val="28"/>
            <w:szCs w:val="28"/>
            <w:lang w:eastAsia="zh-CN"/>
          </w:rPr>
        </w:r>
        <w:r w:rsidR="00E00183">
          <w:rPr>
            <w:rFonts w:cs="Arial"/>
            <w:sz w:val="28"/>
            <w:szCs w:val="28"/>
            <w:lang w:eastAsia="zh-CN"/>
          </w:rPr>
          <w:fldChar w:fldCharType="separate"/>
        </w:r>
        <w:r w:rsidRPr="00E00183">
          <w:rPr>
            <w:rStyle w:val="Hyperlink"/>
            <w:rFonts w:cs="Arial"/>
            <w:sz w:val="28"/>
            <w:szCs w:val="28"/>
            <w:lang w:eastAsia="zh-CN"/>
          </w:rPr>
          <w:t>R2-2400152</w:t>
        </w:r>
        <w:r w:rsidR="00E00183">
          <w:rPr>
            <w:rFonts w:cs="Arial"/>
            <w:sz w:val="28"/>
            <w:szCs w:val="28"/>
            <w:lang w:eastAsia="zh-CN"/>
          </w:rPr>
          <w:fldChar w:fldCharType="end"/>
        </w:r>
      </w:ins>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TableGrid"/>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Heading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 xml:space="preserve">if the MAC entity has selected to create a selected </w:t>
            </w:r>
            <w:proofErr w:type="spellStart"/>
            <w:r>
              <w:rPr>
                <w:highlight w:val="yellow"/>
              </w:rPr>
              <w:t>sidelink</w:t>
            </w:r>
            <w:proofErr w:type="spellEnd"/>
            <w:r>
              <w:rPr>
                <w:highlight w:val="yellow"/>
              </w:rPr>
              <w:t xml:space="preserve">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w:t>
            </w:r>
            <w:proofErr w:type="gramStart"/>
            <w:r>
              <w:rPr>
                <w:highlight w:val="yellow"/>
                <w:lang w:eastAsia="ko-KR"/>
              </w:rPr>
              <w:t>i.e.</w:t>
            </w:r>
            <w:proofErr w:type="gramEnd"/>
            <w:r>
              <w:rPr>
                <w:highlight w:val="yellow"/>
                <w:lang w:eastAsia="ko-KR"/>
              </w:rPr>
              <w:t xml:space="preserv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w:t>
            </w:r>
            <w:proofErr w:type="gramStart"/>
            <w:r>
              <w:t>5.22.1.2;</w:t>
            </w:r>
            <w:proofErr w:type="gramEnd"/>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Heading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 xml:space="preserve">if there is no selected </w:t>
            </w:r>
            <w:proofErr w:type="spellStart"/>
            <w:r>
              <w:rPr>
                <w:highlight w:val="yellow"/>
              </w:rPr>
              <w:t>sidelink</w:t>
            </w:r>
            <w:proofErr w:type="spellEnd"/>
            <w:r>
              <w:rPr>
                <w:highlight w:val="yellow"/>
              </w:rPr>
              <w:t xml:space="preserve">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 xml:space="preserve">clear the selected </w:t>
            </w:r>
            <w:proofErr w:type="spellStart"/>
            <w:r>
              <w:t>sidelink</w:t>
            </w:r>
            <w:proofErr w:type="spellEnd"/>
            <w:r>
              <w:t xml:space="preserve"> grant associated to the Sidelink process, if </w:t>
            </w:r>
            <w:proofErr w:type="gramStart"/>
            <w:r>
              <w:t>available;</w:t>
            </w:r>
            <w:proofErr w:type="gramEnd"/>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Proposal 3. If multiple carrier frequencies are configured and the MAC entity has not selected a pool of resources allowed for the logical channel, the UE will not trigger the TX carrier (re-)selection procedure during TX resource (re-)selection check in the clause 5.22.1.2. Add </w:t>
      </w:r>
      <w:proofErr w:type="spellStart"/>
      <w:proofErr w:type="gramStart"/>
      <w:r>
        <w:rPr>
          <w:rFonts w:ascii="Arial" w:eastAsia="SimSun" w:hAnsi="Arial" w:cs="Arial"/>
          <w:b/>
          <w:bCs/>
          <w:iCs/>
          <w:lang w:val="en-US" w:eastAsia="zh-CN"/>
        </w:rPr>
        <w:t>a</w:t>
      </w:r>
      <w:proofErr w:type="spellEnd"/>
      <w:proofErr w:type="gramEnd"/>
      <w:r>
        <w:rPr>
          <w:rFonts w:ascii="Arial" w:eastAsia="SimSun" w:hAnsi="Arial" w:cs="Arial"/>
          <w:b/>
          <w:bCs/>
          <w:iCs/>
          <w:lang w:val="en-US" w:eastAsia="zh-CN"/>
        </w:rPr>
        <w:t xml:space="preserve"> if- condition for multiple carrier case in the clause 5.22.1.2 as following TP.</w:t>
      </w:r>
    </w:p>
    <w:tbl>
      <w:tblPr>
        <w:tblStyle w:val="TableGrid"/>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Heading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225" w:author="ZTE" w:date="2024-01-30T17:35:00Z"/>
                <w:rFonts w:eastAsia="SimSun"/>
                <w:lang w:val="en-US" w:eastAsia="zh-CN"/>
              </w:rPr>
            </w:pPr>
            <w:ins w:id="226"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227" w:author="ZTE" w:date="2024-01-30T17:36:00Z">
              <w:r>
                <w:rPr>
                  <w:rFonts w:eastAsia="SimSun" w:hint="eastAsia"/>
                  <w:lang w:val="en-US" w:eastAsia="zh-CN"/>
                </w:rPr>
                <w:t xml:space="preserve"> and </w:t>
              </w:r>
            </w:ins>
            <w:ins w:id="228" w:author="ZTE" w:date="2024-01-30T17:37:00Z">
              <w:r>
                <w:rPr>
                  <w:rFonts w:eastAsia="SimSun" w:hint="eastAsia"/>
                  <w:lang w:val="en-US" w:eastAsia="ko-KR"/>
                </w:rPr>
                <w:t>if the MAC entity has not selected a pool of resources allowed for the logical channel</w:t>
              </w:r>
            </w:ins>
            <w:ins w:id="229"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230" w:author="ZTE" w:date="2024-01-30T17:39:00Z"/>
              </w:rPr>
            </w:pPr>
            <w:ins w:id="231" w:author="ZTE" w:date="2024-01-30T17:39:00Z">
              <w:r>
                <w:rPr>
                  <w:rFonts w:eastAsia="SimSun" w:hint="eastAsia"/>
                  <w:lang w:val="en-US" w:eastAsia="zh-CN"/>
                </w:rPr>
                <w:t>2</w:t>
              </w:r>
              <w:r>
                <w:t>&gt;</w:t>
              </w:r>
              <w:r>
                <w:tab/>
                <w:t xml:space="preserve">clear the selected </w:t>
              </w:r>
              <w:proofErr w:type="spellStart"/>
              <w:r>
                <w:t>sidelink</w:t>
              </w:r>
              <w:proofErr w:type="spellEnd"/>
              <w:r>
                <w:t xml:space="preserve"> grant associated to the Sidelink process, if </w:t>
              </w:r>
              <w:proofErr w:type="gramStart"/>
              <w:r>
                <w:t>available;</w:t>
              </w:r>
              <w:proofErr w:type="gramEnd"/>
            </w:ins>
          </w:p>
          <w:p w14:paraId="7C997BF0" w14:textId="77777777" w:rsidR="00516EBA" w:rsidRDefault="00516EBA" w:rsidP="0014295C">
            <w:pPr>
              <w:pStyle w:val="B2"/>
              <w:spacing w:line="240" w:lineRule="auto"/>
              <w:rPr>
                <w:ins w:id="232" w:author="ZTE" w:date="2024-01-30T17:38:00Z"/>
              </w:rPr>
            </w:pPr>
            <w:ins w:id="233"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234"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235" w:author="ZTE" w:date="2024-01-30T17:38:00Z">
              <w:r>
                <w:rPr>
                  <w:rFonts w:eastAsia="SimSun" w:hint="eastAsia"/>
                  <w:lang w:val="en-US" w:eastAsia="zh-CN"/>
                </w:rPr>
                <w:t>2</w:t>
              </w:r>
            </w:ins>
            <w:del w:id="236"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w:t>
            </w:r>
            <w:proofErr w:type="spellStart"/>
            <w:r>
              <w:rPr>
                <w:rFonts w:eastAsia="SimSun" w:hint="eastAsia"/>
                <w:lang w:val="en-US" w:eastAsia="ko-KR"/>
              </w:rPr>
              <w:t>sidelink</w:t>
            </w:r>
            <w:proofErr w:type="spellEnd"/>
            <w:r>
              <w:rPr>
                <w:rFonts w:eastAsia="SimSun" w:hint="eastAsia"/>
                <w:lang w:val="en-US" w:eastAsia="ko-KR"/>
              </w:rPr>
              <w:t xml:space="preserve">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237" w:author="ZTE" w:date="2024-01-30T17:38:00Z">
              <w:r>
                <w:rPr>
                  <w:rFonts w:eastAsia="SimSun"/>
                  <w:lang w:val="en-US" w:eastAsia="zh-CN"/>
                </w:rPr>
                <w:delText>1</w:delText>
              </w:r>
            </w:del>
            <w:ins w:id="23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w:t>
            </w:r>
            <w:proofErr w:type="spellStart"/>
            <w:r>
              <w:rPr>
                <w:rFonts w:eastAsia="SimSun" w:hint="eastAsia"/>
                <w:lang w:val="en-US" w:eastAsia="zh-CN"/>
              </w:rPr>
              <w:t>sl-ProbResourceKeep</w:t>
            </w:r>
            <w:proofErr w:type="spellEnd"/>
            <w:r>
              <w:rPr>
                <w:rFonts w:eastAsia="SimSun" w:hint="eastAsia"/>
                <w:lang w:val="en-US" w:eastAsia="zh-CN"/>
              </w:rPr>
              <w:t>; or</w:t>
            </w:r>
          </w:p>
          <w:p w14:paraId="60BEFF03" w14:textId="77777777" w:rsidR="00516EBA" w:rsidRDefault="00516EBA" w:rsidP="0014295C">
            <w:pPr>
              <w:pStyle w:val="B2"/>
              <w:spacing w:line="240" w:lineRule="auto"/>
              <w:rPr>
                <w:rFonts w:eastAsia="SimSun"/>
                <w:lang w:val="en-US" w:eastAsia="zh-CN"/>
              </w:rPr>
            </w:pPr>
            <w:del w:id="239" w:author="ZTE" w:date="2024-01-30T17:38:00Z">
              <w:r>
                <w:rPr>
                  <w:rFonts w:eastAsia="SimSun"/>
                  <w:lang w:val="en-US" w:eastAsia="zh-CN"/>
                </w:rPr>
                <w:delText>1</w:delText>
              </w:r>
            </w:del>
            <w:ins w:id="24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241" w:author="ZTE" w:date="2024-01-30T17:38:00Z">
              <w:r>
                <w:rPr>
                  <w:rFonts w:eastAsia="SimSun"/>
                  <w:lang w:val="en-US" w:eastAsia="zh-CN"/>
                </w:rPr>
                <w:delText>1</w:delText>
              </w:r>
            </w:del>
            <w:ins w:id="242"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there is no selected </w:t>
            </w:r>
            <w:proofErr w:type="spellStart"/>
            <w:r>
              <w:rPr>
                <w:rFonts w:eastAsia="SimSun" w:hint="eastAsia"/>
                <w:lang w:val="en-US" w:eastAsia="zh-CN"/>
              </w:rPr>
              <w:t>sidelink</w:t>
            </w:r>
            <w:proofErr w:type="spellEnd"/>
            <w:r>
              <w:rPr>
                <w:rFonts w:eastAsia="SimSun" w:hint="eastAsia"/>
                <w:lang w:val="en-US" w:eastAsia="zh-CN"/>
              </w:rPr>
              <w:t xml:space="preserve"> grant on the selected pool of resources; or</w:t>
            </w:r>
          </w:p>
          <w:p w14:paraId="2557A32A" w14:textId="77777777" w:rsidR="00516EBA" w:rsidRDefault="00516EBA" w:rsidP="0014295C">
            <w:pPr>
              <w:pStyle w:val="B2"/>
              <w:spacing w:line="240" w:lineRule="auto"/>
              <w:rPr>
                <w:rFonts w:eastAsia="SimSun"/>
                <w:lang w:val="en-US" w:eastAsia="zh-CN"/>
              </w:rPr>
            </w:pPr>
            <w:del w:id="243" w:author="ZTE" w:date="2024-01-30T17:38:00Z">
              <w:r>
                <w:rPr>
                  <w:rFonts w:eastAsia="SimSun"/>
                  <w:lang w:val="en-US" w:eastAsia="zh-CN"/>
                </w:rPr>
                <w:delText>1</w:delText>
              </w:r>
            </w:del>
            <w:ins w:id="24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neither transmission nor retransmission has been performed by the MAC entity on any resource indicated in the selected </w:t>
            </w:r>
            <w:proofErr w:type="spellStart"/>
            <w:r>
              <w:rPr>
                <w:rFonts w:eastAsia="SimSun" w:hint="eastAsia"/>
                <w:lang w:val="en-US" w:eastAsia="zh-CN"/>
              </w:rPr>
              <w:t>sidelink</w:t>
            </w:r>
            <w:proofErr w:type="spellEnd"/>
            <w:r>
              <w:rPr>
                <w:rFonts w:eastAsia="SimSun" w:hint="eastAsia"/>
                <w:lang w:val="en-US" w:eastAsia="zh-CN"/>
              </w:rPr>
              <w:t xml:space="preserve"> grant during the last second; or</w:t>
            </w:r>
          </w:p>
          <w:p w14:paraId="2E1B4791" w14:textId="77777777" w:rsidR="00516EBA" w:rsidRDefault="00516EBA" w:rsidP="0014295C">
            <w:pPr>
              <w:pStyle w:val="B2"/>
              <w:spacing w:line="240" w:lineRule="auto"/>
              <w:rPr>
                <w:rFonts w:eastAsia="SimSun"/>
                <w:lang w:val="en-US" w:eastAsia="zh-CN"/>
              </w:rPr>
            </w:pPr>
            <w:del w:id="245" w:author="ZTE" w:date="2024-01-30T17:38:00Z">
              <w:r>
                <w:rPr>
                  <w:rFonts w:eastAsia="SimSun"/>
                  <w:lang w:val="en-US" w:eastAsia="zh-CN"/>
                </w:rPr>
                <w:delText>1</w:delText>
              </w:r>
            </w:del>
            <w:ins w:id="246"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w:t>
            </w:r>
            <w:proofErr w:type="spellStart"/>
            <w:r>
              <w:rPr>
                <w:rFonts w:eastAsia="SimSun" w:hint="eastAsia"/>
                <w:lang w:val="en-US" w:eastAsia="zh-CN"/>
              </w:rPr>
              <w:t>sl-ReselectAfter</w:t>
            </w:r>
            <w:proofErr w:type="spellEnd"/>
            <w:r>
              <w:rPr>
                <w:rFonts w:eastAsia="SimSun" w:hint="eastAsia"/>
                <w:lang w:val="en-US" w:eastAsia="zh-CN"/>
              </w:rPr>
              <w:t xml:space="preserve"> is configured and the number of consecutive unused transmission opportunities on resources indicated in the selected </w:t>
            </w:r>
            <w:proofErr w:type="spellStart"/>
            <w:r>
              <w:rPr>
                <w:rFonts w:eastAsia="SimSun" w:hint="eastAsia"/>
                <w:lang w:val="en-US" w:eastAsia="zh-CN"/>
              </w:rPr>
              <w:t>sidelink</w:t>
            </w:r>
            <w:proofErr w:type="spellEnd"/>
            <w:r>
              <w:rPr>
                <w:rFonts w:eastAsia="SimSun" w:hint="eastAsia"/>
                <w:lang w:val="en-US" w:eastAsia="zh-CN"/>
              </w:rPr>
              <w:t xml:space="preserve"> grant, which is incremented by 1 when none of the resources of the selected </w:t>
            </w:r>
            <w:proofErr w:type="spellStart"/>
            <w:r>
              <w:rPr>
                <w:rFonts w:eastAsia="SimSun" w:hint="eastAsia"/>
                <w:lang w:val="en-US" w:eastAsia="zh-CN"/>
              </w:rPr>
              <w:t>sidelink</w:t>
            </w:r>
            <w:proofErr w:type="spellEnd"/>
            <w:r>
              <w:rPr>
                <w:rFonts w:eastAsia="SimSun" w:hint="eastAsia"/>
                <w:lang w:val="en-US" w:eastAsia="zh-CN"/>
              </w:rPr>
              <w:t xml:space="preserve"> grant within a resource reservation interval is used, is equal to </w:t>
            </w:r>
            <w:proofErr w:type="spellStart"/>
            <w:r>
              <w:rPr>
                <w:rFonts w:eastAsia="SimSun" w:hint="eastAsia"/>
                <w:lang w:val="en-US" w:eastAsia="zh-CN"/>
              </w:rPr>
              <w:t>sl-ReselectAfter</w:t>
            </w:r>
            <w:proofErr w:type="spellEnd"/>
            <w:r>
              <w:rPr>
                <w:rFonts w:eastAsia="SimSun" w:hint="eastAsia"/>
                <w:lang w:val="en-US" w:eastAsia="zh-CN"/>
              </w:rPr>
              <w:t>; or</w:t>
            </w:r>
          </w:p>
          <w:p w14:paraId="67956030" w14:textId="77777777" w:rsidR="00516EBA" w:rsidRDefault="00516EBA" w:rsidP="0014295C">
            <w:pPr>
              <w:pStyle w:val="B2"/>
              <w:spacing w:line="240" w:lineRule="auto"/>
              <w:rPr>
                <w:rFonts w:eastAsia="SimSun"/>
                <w:lang w:val="en-US" w:eastAsia="zh-CN"/>
              </w:rPr>
            </w:pPr>
            <w:del w:id="247" w:author="ZTE" w:date="2024-01-30T17:38:00Z">
              <w:r>
                <w:rPr>
                  <w:rFonts w:eastAsia="SimSun"/>
                  <w:lang w:val="en-US" w:eastAsia="zh-CN"/>
                </w:rPr>
                <w:delText>1</w:delText>
              </w:r>
            </w:del>
            <w:ins w:id="24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the selected </w:t>
            </w:r>
            <w:proofErr w:type="spellStart"/>
            <w:r>
              <w:rPr>
                <w:rFonts w:eastAsia="SimSun" w:hint="eastAsia"/>
                <w:lang w:val="en-US" w:eastAsia="zh-CN"/>
              </w:rPr>
              <w:t>sidelink</w:t>
            </w:r>
            <w:proofErr w:type="spellEnd"/>
            <w:r>
              <w:rPr>
                <w:rFonts w:eastAsia="SimSun" w:hint="eastAsia"/>
                <w:lang w:val="en-US" w:eastAsia="zh-CN"/>
              </w:rPr>
              <w:t xml:space="preserve"> grant cannot accommodate a RLC SDU by using the maximum allowed MCS configured by RRC in </w:t>
            </w:r>
            <w:proofErr w:type="spellStart"/>
            <w:r>
              <w:rPr>
                <w:rFonts w:eastAsia="SimSun" w:hint="eastAsia"/>
                <w:lang w:val="en-US" w:eastAsia="zh-CN"/>
              </w:rPr>
              <w:t>sl</w:t>
            </w:r>
            <w:proofErr w:type="spellEnd"/>
            <w:r>
              <w:rPr>
                <w:rFonts w:eastAsia="SimSun" w:hint="eastAsia"/>
                <w:lang w:val="en-US" w:eastAsia="zh-CN"/>
              </w:rPr>
              <w:t>-</w:t>
            </w:r>
            <w:proofErr w:type="spellStart"/>
            <w:r>
              <w:rPr>
                <w:rFonts w:eastAsia="SimSun" w:hint="eastAsia"/>
                <w:lang w:val="en-US" w:eastAsia="zh-CN"/>
              </w:rPr>
              <w:t>MaxMCS</w:t>
            </w:r>
            <w:proofErr w:type="spellEnd"/>
            <w:r>
              <w:rPr>
                <w:rFonts w:eastAsia="SimSun" w:hint="eastAsia"/>
                <w:lang w:val="en-US" w:eastAsia="zh-CN"/>
              </w:rPr>
              <w:t>-PSSCH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 xml:space="preserve">If the selected </w:t>
            </w:r>
            <w:proofErr w:type="spellStart"/>
            <w:r>
              <w:rPr>
                <w:rFonts w:eastAsia="SimSun"/>
                <w:lang w:val="en-US" w:eastAsia="zh-CN"/>
              </w:rPr>
              <w:t>sidelink</w:t>
            </w:r>
            <w:proofErr w:type="spellEnd"/>
            <w:r>
              <w:rPr>
                <w:rFonts w:eastAsia="SimSun"/>
                <w:lang w:val="en-US" w:eastAsia="zh-CN"/>
              </w:rPr>
              <w:t xml:space="preserve"> grant cannot accommodate the RLC SDU, it is left for UE implementation whether to perform segmentation or </w:t>
            </w:r>
            <w:proofErr w:type="spellStart"/>
            <w:r>
              <w:rPr>
                <w:rFonts w:eastAsia="SimSun"/>
                <w:lang w:val="en-US" w:eastAsia="zh-CN"/>
              </w:rPr>
              <w:t>sidelink</w:t>
            </w:r>
            <w:proofErr w:type="spellEnd"/>
            <w:r>
              <w:rPr>
                <w:rFonts w:eastAsia="SimSun"/>
                <w:lang w:val="en-US" w:eastAsia="zh-CN"/>
              </w:rPr>
              <w:t xml:space="preserve"> resource reselection.</w:t>
            </w:r>
          </w:p>
          <w:p w14:paraId="2996B888" w14:textId="77777777" w:rsidR="00516EBA" w:rsidRDefault="00516EBA" w:rsidP="0014295C">
            <w:pPr>
              <w:pStyle w:val="B2"/>
              <w:spacing w:line="240" w:lineRule="auto"/>
              <w:rPr>
                <w:rFonts w:eastAsia="SimSun"/>
                <w:lang w:val="en-US" w:eastAsia="ko-KR"/>
              </w:rPr>
            </w:pPr>
            <w:del w:id="249" w:author="ZTE" w:date="2024-01-30T17:38:00Z">
              <w:r>
                <w:rPr>
                  <w:rFonts w:eastAsia="SimSun"/>
                  <w:lang w:val="en-US" w:eastAsia="zh-CN"/>
                </w:rPr>
                <w:delText>1</w:delText>
              </w:r>
            </w:del>
            <w:ins w:id="250" w:author="ZTE" w:date="2024-01-30T17:38:00Z">
              <w:r>
                <w:rPr>
                  <w:rFonts w:eastAsia="SimSun" w:hint="eastAsia"/>
                  <w:lang w:val="en-US" w:eastAsia="zh-CN"/>
                </w:rPr>
                <w:t>2</w:t>
              </w:r>
            </w:ins>
            <w:r>
              <w:rPr>
                <w:rFonts w:eastAsia="SimSun"/>
                <w:lang w:val="en-US" w:eastAsia="zh-CN"/>
              </w:rPr>
              <w:t>&gt;</w:t>
            </w:r>
            <w:r>
              <w:rPr>
                <w:rFonts w:eastAsia="SimSun"/>
                <w:lang w:val="en-US" w:eastAsia="zh-CN"/>
              </w:rPr>
              <w:tab/>
              <w:t xml:space="preserve">if transmission(s) with the selected </w:t>
            </w:r>
            <w:proofErr w:type="spellStart"/>
            <w:r>
              <w:rPr>
                <w:rFonts w:eastAsia="SimSun"/>
                <w:lang w:val="en-US" w:eastAsia="zh-CN"/>
              </w:rPr>
              <w:t>sidelink</w:t>
            </w:r>
            <w:proofErr w:type="spellEnd"/>
            <w:r>
              <w:rPr>
                <w:rFonts w:eastAsia="SimSun"/>
                <w:lang w:val="en-US" w:eastAsia="zh-CN"/>
              </w:rPr>
              <w:t xml:space="preserve">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251" w:author="ZTE" w:date="2024-01-30T17:38:00Z">
              <w:r>
                <w:rPr>
                  <w:rFonts w:eastAsia="SimSun"/>
                  <w:lang w:val="en-US" w:eastAsia="zh-CN"/>
                </w:rPr>
                <w:delText>1</w:delText>
              </w:r>
            </w:del>
            <w:ins w:id="252"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253" w:author="ZTE" w:date="2024-01-30T17:39:00Z">
              <w:r>
                <w:rPr>
                  <w:rFonts w:eastAsia="SimSun"/>
                  <w:lang w:val="en-US" w:eastAsia="zh-CN"/>
                </w:rPr>
                <w:delText>1</w:delText>
              </w:r>
            </w:del>
            <w:ins w:id="254"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w:t>
            </w:r>
            <w:proofErr w:type="gramStart"/>
            <w:r>
              <w:rPr>
                <w:rFonts w:eastAsia="SimSun"/>
                <w:lang w:val="en-US" w:eastAsia="ko-KR"/>
              </w:rPr>
              <w:t>i.e.</w:t>
            </w:r>
            <w:proofErr w:type="gramEnd"/>
            <w:r>
              <w:rPr>
                <w:rFonts w:eastAsia="SimSun"/>
                <w:lang w:val="en-US" w:eastAsia="ko-KR"/>
              </w:rPr>
              <w:t xml:space="preserve"> initial transmission or retransmission) </w:t>
            </w:r>
            <w:r>
              <w:rPr>
                <w:rFonts w:eastAsia="SimSun"/>
                <w:lang w:val="en-US" w:eastAsia="zh-CN"/>
              </w:rPr>
              <w:t xml:space="preserve">in any of the resources for this MAC PDU that are associated with the </w:t>
            </w:r>
            <w:proofErr w:type="spellStart"/>
            <w:r>
              <w:rPr>
                <w:rFonts w:eastAsia="SimSun"/>
                <w:lang w:val="en-US" w:eastAsia="zh-CN"/>
              </w:rPr>
              <w:t>sidelink</w:t>
            </w:r>
            <w:proofErr w:type="spellEnd"/>
            <w:r>
              <w:rPr>
                <w:rFonts w:eastAsia="SimSun"/>
                <w:lang w:val="en-US" w:eastAsia="zh-CN"/>
              </w:rPr>
              <w:t xml:space="preserve">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 xml:space="preserve">If the remaining PDB is not met, it is left for UE implementation whether to perform transmission(s) corresponding to single MAC PDU or </w:t>
            </w:r>
            <w:proofErr w:type="spellStart"/>
            <w:r>
              <w:rPr>
                <w:rFonts w:eastAsia="SimSun"/>
                <w:lang w:val="en-US" w:eastAsia="zh-CN"/>
              </w:rPr>
              <w:t>sidelink</w:t>
            </w:r>
            <w:proofErr w:type="spellEnd"/>
            <w:r>
              <w:rPr>
                <w:rFonts w:eastAsia="SimSun"/>
                <w:lang w:val="en-US" w:eastAsia="zh-CN"/>
              </w:rPr>
              <w:t xml:space="preserve">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255" w:author="ZTE" w:date="2024-01-30T17:39:00Z">
              <w:r>
                <w:rPr>
                  <w:rFonts w:eastAsia="SimSun"/>
                  <w:lang w:val="en-US"/>
                </w:rPr>
                <w:delText>2</w:delText>
              </w:r>
            </w:del>
            <w:ins w:id="256"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257" w:author="ZTE" w:date="2024-02-04T14:21:00Z">
              <w:r>
                <w:rPr>
                  <w:lang w:val="en-US"/>
                </w:rPr>
                <w:lastRenderedPageBreak/>
                <w:delText>3</w:delText>
              </w:r>
            </w:del>
            <w:ins w:id="258"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259" w:author="ZTE" w:date="2024-01-30T17:39:00Z">
              <w:r>
                <w:rPr>
                  <w:rFonts w:eastAsia="SimSun"/>
                  <w:lang w:val="en-US"/>
                </w:rPr>
                <w:delText>2</w:delText>
              </w:r>
            </w:del>
            <w:ins w:id="260" w:author="ZTE" w:date="2024-01-30T17:39:00Z">
              <w:r>
                <w:rPr>
                  <w:rFonts w:eastAsia="SimSun" w:hint="eastAsia"/>
                  <w:lang w:val="en-US" w:eastAsia="zh-CN"/>
                </w:rPr>
                <w:t>3</w:t>
              </w:r>
            </w:ins>
            <w:r>
              <w:rPr>
                <w:rFonts w:eastAsia="SimSun"/>
                <w:lang w:val="en-US"/>
              </w:rPr>
              <w:t>&gt;</w:t>
            </w:r>
            <w:r>
              <w:rPr>
                <w:rFonts w:eastAsia="SimSun"/>
                <w:lang w:val="en-US"/>
              </w:rPr>
              <w:tab/>
              <w:t xml:space="preserve">clear the selected </w:t>
            </w:r>
            <w:proofErr w:type="spellStart"/>
            <w:r>
              <w:rPr>
                <w:rFonts w:eastAsia="SimSun"/>
                <w:lang w:val="en-US"/>
              </w:rPr>
              <w:t>sidelink</w:t>
            </w:r>
            <w:proofErr w:type="spellEnd"/>
            <w:r>
              <w:rPr>
                <w:rFonts w:eastAsia="SimSun"/>
                <w:lang w:val="en-US"/>
              </w:rPr>
              <w:t xml:space="preserve"> grant associated to the Sidelink process, if </w:t>
            </w:r>
            <w:proofErr w:type="gramStart"/>
            <w:r>
              <w:rPr>
                <w:rFonts w:eastAsia="SimSun"/>
                <w:lang w:val="en-US"/>
              </w:rPr>
              <w:t>available;</w:t>
            </w:r>
            <w:proofErr w:type="gramEnd"/>
          </w:p>
          <w:p w14:paraId="1C5E452F" w14:textId="77777777" w:rsidR="00516EBA" w:rsidRDefault="00516EBA" w:rsidP="0014295C">
            <w:pPr>
              <w:pStyle w:val="B3"/>
              <w:spacing w:line="240" w:lineRule="auto"/>
              <w:rPr>
                <w:rFonts w:eastAsia="SimSun"/>
                <w:lang w:val="en-US" w:eastAsia="zh-CN"/>
              </w:rPr>
            </w:pPr>
            <w:del w:id="261" w:author="ZTE" w:date="2024-01-30T17:39:00Z">
              <w:r>
                <w:rPr>
                  <w:rFonts w:eastAsia="SimSun"/>
                  <w:lang w:val="en-US"/>
                </w:rPr>
                <w:delText>2</w:delText>
              </w:r>
            </w:del>
            <w:ins w:id="262"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2262456E"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ins w:id="263" w:author="LG-Giwon Park (2)" w:date="2024-03-05T20:48:00Z">
        <w:r w:rsidR="00E00183">
          <w:rPr>
            <w:rFonts w:ascii="Arial" w:hAnsi="Arial" w:cs="Arial"/>
            <w:b/>
            <w:lang w:eastAsia="zh-CN"/>
          </w:rPr>
          <w:fldChar w:fldCharType="begin"/>
        </w:r>
      </w:ins>
      <w:ins w:id="26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65"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266" w:author="LG-Giwon Park (2)" w:date="2024-02-28T23:49:00Z">
              <w:r w:rsidDel="001376B8">
                <w:rPr>
                  <w:rFonts w:ascii="Arial" w:eastAsia="Malgun Gothic" w:hAnsi="Arial" w:cs="Arial"/>
                  <w:lang w:eastAsia="ko-KR"/>
                </w:rPr>
                <w:delText>Disagree</w:delText>
              </w:r>
            </w:del>
            <w:ins w:id="267"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268"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269"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w:t>
            </w:r>
            <w:proofErr w:type="gramStart"/>
            <w:r>
              <w:rPr>
                <w:rFonts w:ascii="Arial" w:eastAsia="DengXian" w:hAnsi="Arial" w:cs="Arial"/>
                <w:lang w:eastAsia="zh-CN"/>
              </w:rPr>
              <w:t>adding</w:t>
            </w:r>
            <w:proofErr w:type="gramEnd"/>
            <w:r>
              <w:rPr>
                <w:rFonts w:ascii="Arial" w:eastAsia="DengXian" w:hAnsi="Arial" w:cs="Arial"/>
                <w:lang w:eastAsia="zh-CN"/>
              </w:rPr>
              <w:t xml:space="preserve">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 xml:space="preserve">if there is no selected </w:t>
            </w:r>
            <w:proofErr w:type="spellStart"/>
            <w:r>
              <w:rPr>
                <w:highlight w:val="yellow"/>
              </w:rPr>
              <w:t>sidelink</w:t>
            </w:r>
            <w:proofErr w:type="spellEnd"/>
            <w:r>
              <w:rPr>
                <w:highlight w:val="yellow"/>
              </w:rPr>
              <w:t xml:space="preserve">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 xml:space="preserve">clear the selected </w:t>
            </w:r>
            <w:proofErr w:type="spellStart"/>
            <w:r>
              <w:t>sidelink</w:t>
            </w:r>
            <w:proofErr w:type="spellEnd"/>
            <w:r>
              <w:t xml:space="preserve"> grant associated to the Sidelink process, if </w:t>
            </w:r>
            <w:proofErr w:type="gramStart"/>
            <w:r>
              <w:t>available;</w:t>
            </w:r>
            <w:proofErr w:type="gramEnd"/>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w:t>
            </w:r>
            <w:proofErr w:type="spellStart"/>
            <w:r>
              <w:rPr>
                <w:rFonts w:eastAsia="SimSun"/>
                <w:lang w:eastAsia="zh-CN"/>
              </w:rPr>
              <w:t>sidelink</w:t>
            </w:r>
            <w:proofErr w:type="spellEnd"/>
            <w:r>
              <w:rPr>
                <w:rFonts w:eastAsia="SimSun"/>
                <w:lang w:eastAsia="zh-CN"/>
              </w:rPr>
              <w:t xml:space="preserve"> CA, reuse the triggers for TX </w:t>
            </w:r>
            <w:r>
              <w:rPr>
                <w:rFonts w:eastAsia="SimSun"/>
                <w:lang w:eastAsia="zh-CN"/>
              </w:rPr>
              <w:lastRenderedPageBreak/>
              <w:t xml:space="preserve">carrier (re)selection per </w:t>
            </w:r>
            <w:proofErr w:type="spellStart"/>
            <w:r>
              <w:rPr>
                <w:rFonts w:eastAsia="SimSun"/>
                <w:lang w:eastAsia="zh-CN"/>
              </w:rPr>
              <w:t>sidelink</w:t>
            </w:r>
            <w:proofErr w:type="spellEnd"/>
            <w:r>
              <w:rPr>
                <w:rFonts w:eastAsia="SimSun"/>
                <w:lang w:eastAsia="zh-CN"/>
              </w:rPr>
              <w:t xml:space="preserve"> process in LTE </w:t>
            </w:r>
            <w:proofErr w:type="spellStart"/>
            <w:r>
              <w:rPr>
                <w:rFonts w:eastAsia="SimSun"/>
                <w:lang w:eastAsia="zh-CN"/>
              </w:rPr>
              <w:t>sidelink</w:t>
            </w:r>
            <w:proofErr w:type="spellEnd"/>
            <w:r>
              <w:rPr>
                <w:rFonts w:eastAsia="SimSun"/>
                <w:lang w:eastAsia="zh-CN"/>
              </w:rPr>
              <w:t xml:space="preserve">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 xml:space="preserve">if the resource (re)selection is triggered with the </w:t>
            </w:r>
            <w:proofErr w:type="spellStart"/>
            <w:r>
              <w:rPr>
                <w:rFonts w:eastAsia="SimSun"/>
                <w:highlight w:val="yellow"/>
                <w:lang w:eastAsia="zh-CN"/>
              </w:rPr>
              <w:t>sidelink</w:t>
            </w:r>
            <w:proofErr w:type="spellEnd"/>
            <w:r>
              <w:rPr>
                <w:rFonts w:eastAsia="SimSun"/>
                <w:highlight w:val="yellow"/>
                <w:lang w:eastAsia="zh-CN"/>
              </w:rPr>
              <w:t xml:space="preserve">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t>Diagree</w:t>
            </w:r>
            <w:proofErr w:type="spellEnd"/>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w:t>
            </w:r>
            <w:proofErr w:type="gramStart"/>
            <w:r>
              <w:rPr>
                <w:rFonts w:ascii="Arial" w:hAnsi="Arial" w:cs="Arial"/>
                <w:lang w:val="en-US" w:eastAsia="zh-CN"/>
              </w:rPr>
              <w:t>procedure</w:t>
            </w:r>
            <w:proofErr w:type="gramEnd"/>
            <w:r>
              <w:rPr>
                <w:rFonts w:ascii="Arial" w:hAnsi="Arial" w:cs="Arial"/>
                <w:lang w:val="en-US" w:eastAsia="zh-CN"/>
              </w:rPr>
              <w:t xml:space="preserv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w:t>
            </w:r>
            <w:proofErr w:type="gramStart"/>
            <w:r>
              <w:rPr>
                <w:rFonts w:ascii="Arial" w:hAnsi="Arial" w:cs="Arial" w:hint="eastAsia"/>
                <w:lang w:val="en-US" w:eastAsia="zh-CN"/>
              </w:rPr>
              <w:t xml:space="preserve">selected </w:t>
            </w:r>
            <w:r>
              <w:rPr>
                <w:rFonts w:ascii="Arial" w:hAnsi="Arial" w:cs="Arial"/>
                <w:lang w:val="en-US" w:eastAsia="zh-CN"/>
              </w:rPr>
              <w:t xml:space="preserve"> pool</w:t>
            </w:r>
            <w:proofErr w:type="gramEnd"/>
            <w:r>
              <w:rPr>
                <w:rFonts w:ascii="Arial" w:hAnsi="Arial" w:cs="Arial"/>
                <w:lang w:val="en-US" w:eastAsia="zh-CN"/>
              </w:rPr>
              <w:t xml:space="preserve">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 xml:space="preserve">selected </w:t>
            </w:r>
            <w:proofErr w:type="spellStart"/>
            <w:r>
              <w:rPr>
                <w:rFonts w:ascii="Arial" w:hAnsi="Arial" w:cs="Arial"/>
                <w:lang w:val="en-US" w:eastAsia="zh-CN"/>
              </w:rPr>
              <w:t>sidelink</w:t>
            </w:r>
            <w:proofErr w:type="spellEnd"/>
            <w:r>
              <w:rPr>
                <w:rFonts w:ascii="Arial" w:hAnsi="Arial" w:cs="Arial"/>
                <w:lang w:val="en-US" w:eastAsia="zh-CN"/>
              </w:rPr>
              <w:t xml:space="preserve">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 xml:space="preserve">if there is no selected </w:t>
            </w:r>
            <w:proofErr w:type="spellStart"/>
            <w:r>
              <w:rPr>
                <w:rFonts w:ascii="Arial" w:hAnsi="Arial" w:cs="Arial"/>
                <w:i/>
                <w:iCs/>
                <w:lang w:val="en-US" w:eastAsia="zh-CN"/>
              </w:rPr>
              <w:t>sidelink</w:t>
            </w:r>
            <w:proofErr w:type="spellEnd"/>
            <w:r>
              <w:rPr>
                <w:rFonts w:ascii="Arial" w:hAnsi="Arial" w:cs="Arial"/>
                <w:i/>
                <w:iCs/>
                <w:lang w:val="en-US" w:eastAsia="zh-CN"/>
              </w:rPr>
              <w:t xml:space="preserve">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roofErr w:type="spellStart"/>
            <w:r>
              <w:rPr>
                <w:rFonts w:ascii="Arial" w:eastAsia="PMingLiU" w:hAnsi="Arial" w:cs="Arial" w:hint="eastAsia"/>
                <w:lang w:eastAsia="zh-TW"/>
              </w:rPr>
              <w:t>A</w:t>
            </w:r>
            <w:r>
              <w:rPr>
                <w:rFonts w:ascii="Arial" w:eastAsia="PMingLiU" w:hAnsi="Arial" w:cs="Arial"/>
                <w:lang w:eastAsia="zh-TW"/>
              </w:rPr>
              <w:t>SUSTeK</w:t>
            </w:r>
            <w:proofErr w:type="spellEnd"/>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w:t>
      </w:r>
      <w:proofErr w:type="spellStart"/>
      <w:r w:rsidRPr="00DB7EDF">
        <w:rPr>
          <w:rFonts w:ascii="Arial" w:hAnsi="Arial" w:cs="Arial"/>
          <w:lang w:eastAsia="zh-CN"/>
        </w:rPr>
        <w:t>favor</w:t>
      </w:r>
      <w:proofErr w:type="spellEnd"/>
      <w:r w:rsidRPr="00DB7EDF">
        <w:rPr>
          <w:rFonts w:ascii="Arial" w:hAnsi="Arial" w:cs="Arial"/>
          <w:lang w:eastAsia="zh-CN"/>
        </w:rPr>
        <w:t xml:space="preserve">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proofErr w:type="gramStart"/>
      <w:r>
        <w:rPr>
          <w:rFonts w:ascii="Arial" w:hAnsi="Arial" w:cs="Arial"/>
          <w:lang w:eastAsia="zh-CN"/>
        </w:rPr>
        <w:t>Rapporteur</w:t>
      </w:r>
      <w:proofErr w:type="gramEnd"/>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0850F6DE"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 xml:space="preserve">roposal 3 in </w:t>
      </w:r>
      <w:ins w:id="270" w:author="LG-Giwon Park (2)" w:date="2024-03-05T20:48:00Z">
        <w:r w:rsidR="00E00183">
          <w:rPr>
            <w:rFonts w:ascii="Arial" w:hAnsi="Arial" w:cs="Arial"/>
            <w:b/>
            <w:lang w:eastAsia="zh-CN"/>
          </w:rPr>
          <w:fldChar w:fldCharType="begin"/>
        </w:r>
      </w:ins>
      <w:ins w:id="271"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72"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7ECE89C2"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ins w:id="273" w:author="LG-Giwon Park (2)" w:date="2024-03-05T20:48:00Z">
        <w:r w:rsidR="00E00183">
          <w:rPr>
            <w:rFonts w:ascii="Arial" w:hAnsi="Arial" w:cs="Arial"/>
            <w:b/>
            <w:lang w:eastAsia="zh-CN"/>
          </w:rPr>
          <w:fldChar w:fldCharType="begin"/>
        </w:r>
      </w:ins>
      <w:ins w:id="27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75" w:author="LG-Giwon Park (2)" w:date="2024-03-05T20:48:00Z">
        <w:r w:rsidR="00E00183">
          <w:rPr>
            <w:rFonts w:ascii="Arial" w:hAnsi="Arial" w:cs="Arial"/>
            <w:b/>
            <w:lang w:eastAsia="zh-CN"/>
          </w:rPr>
        </w:r>
        <w:r w:rsidR="00E00183">
          <w:rPr>
            <w:rFonts w:ascii="Arial" w:hAnsi="Arial" w:cs="Arial"/>
            <w:b/>
            <w:lang w:eastAsia="zh-CN"/>
          </w:rPr>
          <w:fldChar w:fldCharType="separate"/>
        </w:r>
        <w:r w:rsidR="00516EBA" w:rsidRPr="00E00183">
          <w:rPr>
            <w:rStyle w:val="Hyperlink"/>
            <w:rFonts w:ascii="Arial" w:hAnsi="Arial" w:cs="Arial"/>
            <w:b/>
            <w:lang w:eastAsia="zh-CN"/>
          </w:rPr>
          <w:t>R2-2400152</w:t>
        </w:r>
        <w:r w:rsidR="00E00183">
          <w:rPr>
            <w:rFonts w:ascii="Arial" w:hAnsi="Arial" w:cs="Arial"/>
            <w:b/>
            <w:lang w:eastAsia="zh-CN"/>
          </w:rPr>
          <w:fldChar w:fldCharType="end"/>
        </w:r>
      </w:ins>
      <w:r w:rsidR="00516EBA">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 xml:space="preserve">if there is no selected </w:t>
            </w:r>
            <w:proofErr w:type="spellStart"/>
            <w:r w:rsidRPr="003F7B1E">
              <w:t>sidelink</w:t>
            </w:r>
            <w:proofErr w:type="spellEnd"/>
            <w:r w:rsidRPr="003F7B1E">
              <w:t xml:space="preserve">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 xml:space="preserve">clear the selected </w:t>
            </w:r>
            <w:proofErr w:type="spellStart"/>
            <w:r>
              <w:t>sidelink</w:t>
            </w:r>
            <w:proofErr w:type="spellEnd"/>
            <w:r>
              <w:t xml:space="preserve"> grant associated to the Sidelink process, if </w:t>
            </w:r>
            <w:proofErr w:type="gramStart"/>
            <w:r>
              <w:t>available;</w:t>
            </w:r>
            <w:proofErr w:type="gramEnd"/>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w:t>
            </w:r>
            <w:proofErr w:type="gramStart"/>
            <w:r>
              <w:rPr>
                <w:rFonts w:ascii="Arial" w:eastAsia="DengXian" w:hAnsi="Arial" w:cs="Arial"/>
                <w:lang w:eastAsia="zh-CN"/>
              </w:rPr>
              <w:t>proposal, but</w:t>
            </w:r>
            <w:proofErr w:type="gramEnd"/>
            <w:r>
              <w:rPr>
                <w:rFonts w:ascii="Arial" w:eastAsia="DengXian" w:hAnsi="Arial" w:cs="Arial"/>
                <w:lang w:eastAsia="zh-CN"/>
              </w:rPr>
              <w:t xml:space="preserve"> can follow majority for sure. </w:t>
            </w:r>
          </w:p>
        </w:tc>
      </w:tr>
      <w:tr w:rsidR="00516EBA" w14:paraId="7D1E64E1" w14:textId="77777777" w:rsidTr="0014295C">
        <w:tc>
          <w:tcPr>
            <w:tcW w:w="2245" w:type="dxa"/>
          </w:tcPr>
          <w:p w14:paraId="7D06C788" w14:textId="25651F33"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6" w:author="Xiaomi_Li Zhao" w:date="2024-03-05T15:23: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0821A75E" w14:textId="7A1A0151"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7" w:author="Xiaomi_Li Zhao" w:date="2024-03-05T15:24:00Z">
              <w:r>
                <w:rPr>
                  <w:rFonts w:ascii="Arial" w:eastAsia="DengXian" w:hAnsi="Arial" w:cs="Arial"/>
                  <w:lang w:eastAsia="zh-CN"/>
                </w:rPr>
                <w:t>Agree with comments</w:t>
              </w:r>
            </w:ins>
          </w:p>
        </w:tc>
        <w:tc>
          <w:tcPr>
            <w:tcW w:w="5892" w:type="dxa"/>
          </w:tcPr>
          <w:p w14:paraId="1B007F3F" w14:textId="1F0E4888"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8" w:author="Xiaomi_Li Zhao" w:date="2024-03-05T15:23:00Z">
              <w:r>
                <w:rPr>
                  <w:rFonts w:ascii="Arial" w:eastAsia="DengXian" w:hAnsi="Arial" w:cs="Arial"/>
                  <w:lang w:eastAsia="zh-CN"/>
                </w:rPr>
                <w:t xml:space="preserve">Now understand the </w:t>
              </w:r>
            </w:ins>
            <w:ins w:id="279" w:author="Xiaomi_Li Zhao" w:date="2024-03-05T15:24:00Z">
              <w:r>
                <w:rPr>
                  <w:rFonts w:ascii="Arial" w:eastAsia="DengXian" w:hAnsi="Arial" w:cs="Arial"/>
                  <w:lang w:eastAsia="zh-CN"/>
                </w:rPr>
                <w:t>motivation based on the clarification from ZTE. And OK with OPPO’s simplified text but</w:t>
              </w:r>
            </w:ins>
            <w:ins w:id="280" w:author="Xiaomi_Li Zhao" w:date="2024-03-05T15:25:00Z">
              <w:r>
                <w:rPr>
                  <w:rFonts w:ascii="Arial" w:eastAsia="DengXian" w:hAnsi="Arial" w:cs="Arial"/>
                  <w:lang w:eastAsia="zh-CN"/>
                </w:rPr>
                <w:t xml:space="preserve"> the added text</w:t>
              </w:r>
            </w:ins>
            <w:ins w:id="281" w:author="Xiaomi_Li Zhao" w:date="2024-03-05T15:24:00Z">
              <w:r>
                <w:rPr>
                  <w:rFonts w:ascii="Arial" w:eastAsia="DengXian" w:hAnsi="Arial" w:cs="Arial"/>
                  <w:lang w:eastAsia="zh-CN"/>
                </w:rPr>
                <w:t xml:space="preserve"> should be “</w:t>
              </w:r>
            </w:ins>
            <w:ins w:id="282" w:author="Xiaomi_Li Zhao" w:date="2024-03-05T15:25:00Z">
              <w:r w:rsidRPr="00FC7B02">
                <w:rPr>
                  <w:rFonts w:ascii="Arial" w:eastAsia="DengXian" w:hAnsi="Arial" w:cs="Arial"/>
                  <w:lang w:eastAsia="zh-CN"/>
                  <w:rPrChange w:id="283" w:author="Xiaomi_Li Zhao" w:date="2024-03-05T15:25:00Z">
                    <w:rPr>
                      <w:color w:val="0000CC"/>
                      <w:u w:val="single"/>
                      <w:lang w:eastAsia="ko-KR"/>
                    </w:rPr>
                  </w:rPrChange>
                </w:rPr>
                <w:t xml:space="preserve">and the MAC entity has </w:t>
              </w:r>
              <w:r w:rsidRPr="00FC7B02">
                <w:rPr>
                  <w:rFonts w:ascii="Arial" w:eastAsia="DengXian" w:hAnsi="Arial" w:cs="Arial"/>
                  <w:highlight w:val="yellow"/>
                  <w:lang w:eastAsia="zh-CN"/>
                  <w:rPrChange w:id="284" w:author="Xiaomi_Li Zhao" w:date="2024-03-05T15:25:00Z">
                    <w:rPr>
                      <w:color w:val="0000CC"/>
                      <w:u w:val="single"/>
                      <w:lang w:eastAsia="ko-KR"/>
                    </w:rPr>
                  </w:rPrChange>
                </w:rPr>
                <w:t>not</w:t>
              </w:r>
              <w:r w:rsidRPr="00FC7B02">
                <w:rPr>
                  <w:rFonts w:ascii="Arial" w:eastAsia="DengXian" w:hAnsi="Arial" w:cs="Arial"/>
                  <w:lang w:eastAsia="zh-CN"/>
                  <w:rPrChange w:id="285" w:author="Xiaomi_Li Zhao" w:date="2024-03-05T15:25:00Z">
                    <w:rPr>
                      <w:color w:val="0000CC"/>
                      <w:u w:val="single"/>
                      <w:lang w:eastAsia="ko-KR"/>
                    </w:rPr>
                  </w:rPrChange>
                </w:rPr>
                <w:t xml:space="preserve"> selected a pool of resources allowed for the logical channel</w:t>
              </w:r>
            </w:ins>
            <w:ins w:id="286" w:author="Xiaomi_Li Zhao" w:date="2024-03-05T15:24:00Z">
              <w:r>
                <w:rPr>
                  <w:rFonts w:ascii="Arial" w:eastAsia="DengXian" w:hAnsi="Arial" w:cs="Arial"/>
                  <w:lang w:eastAsia="zh-CN"/>
                </w:rPr>
                <w:t>”</w:t>
              </w:r>
            </w:ins>
          </w:p>
        </w:tc>
      </w:tr>
      <w:tr w:rsidR="00516EBA" w14:paraId="0F11DED1" w14:textId="77777777" w:rsidTr="0014295C">
        <w:tc>
          <w:tcPr>
            <w:tcW w:w="2245" w:type="dxa"/>
          </w:tcPr>
          <w:p w14:paraId="12111981" w14:textId="1D1FD74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50C36D1" w14:textId="432FF4F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44D30" w14:textId="77777777" w:rsidR="00516EBA" w:rsidRPr="00FC7B02"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FDB92B" w14:textId="77777777" w:rsidTr="0014295C">
        <w:tc>
          <w:tcPr>
            <w:tcW w:w="2245" w:type="dxa"/>
          </w:tcPr>
          <w:p w14:paraId="3B9DAA21" w14:textId="6992698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A94824A" w14:textId="086AD5E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E57239B" w14:textId="21D5214A"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67635A3" w14:textId="77777777" w:rsidTr="0014295C">
        <w:tc>
          <w:tcPr>
            <w:tcW w:w="2245" w:type="dxa"/>
          </w:tcPr>
          <w:p w14:paraId="13B56185" w14:textId="30E658E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1CBB6422" w14:textId="77777777" w:rsidTr="0014295C">
        <w:tc>
          <w:tcPr>
            <w:tcW w:w="2245" w:type="dxa"/>
          </w:tcPr>
          <w:p w14:paraId="5FF499E3" w14:textId="0FEC492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3CD56F35" w14:textId="77777777" w:rsidTr="0014295C">
        <w:tc>
          <w:tcPr>
            <w:tcW w:w="2245" w:type="dxa"/>
          </w:tcPr>
          <w:p w14:paraId="5BFD3DF3" w14:textId="76BEB3A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3EA05E29" w14:textId="77777777" w:rsidTr="0014295C">
        <w:tc>
          <w:tcPr>
            <w:tcW w:w="2245" w:type="dxa"/>
          </w:tcPr>
          <w:p w14:paraId="63180AE9" w14:textId="0CFF1C1C"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516EBA" w14:paraId="40872123" w14:textId="77777777" w:rsidTr="0014295C">
        <w:tc>
          <w:tcPr>
            <w:tcW w:w="2245" w:type="dxa"/>
          </w:tcPr>
          <w:p w14:paraId="294929D5" w14:textId="31E61D3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516EBA" w:rsidRDefault="00516EBA" w:rsidP="0014295C">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3C6C429F" w:rsidR="00AD1052" w:rsidRDefault="002629E4" w:rsidP="002629E4">
      <w:pPr>
        <w:pStyle w:val="Heading2"/>
        <w:rPr>
          <w:rFonts w:cs="Arial"/>
          <w:sz w:val="28"/>
          <w:szCs w:val="28"/>
          <w:lang w:eastAsia="zh-CN"/>
        </w:rPr>
      </w:pPr>
      <w:r>
        <w:rPr>
          <w:rFonts w:cs="Arial"/>
          <w:sz w:val="28"/>
          <w:szCs w:val="28"/>
          <w:lang w:eastAsia="zh-CN"/>
        </w:rPr>
        <w:t xml:space="preserve">2.4. P3 in </w:t>
      </w:r>
      <w:r w:rsidR="00A503AB">
        <w:rPr>
          <w:rFonts w:cs="Arial"/>
          <w:sz w:val="28"/>
          <w:szCs w:val="28"/>
          <w:lang w:eastAsia="zh-CN"/>
        </w:rPr>
        <w:t xml:space="preserve">Correction 2 in </w:t>
      </w:r>
      <w:ins w:id="287" w:author="LG-Giwon Park (2)" w:date="2024-03-05T20:48:00Z">
        <w:r w:rsidR="00E00183">
          <w:rPr>
            <w:rFonts w:cs="Arial"/>
            <w:sz w:val="28"/>
            <w:szCs w:val="28"/>
            <w:lang w:eastAsia="zh-CN"/>
          </w:rPr>
          <w:fldChar w:fldCharType="begin"/>
        </w:r>
      </w:ins>
      <w:ins w:id="288"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\\Rel-18\\RAN2\\#125_2024.02\\TSGR2_125\\docs\\R2-2401488.zip"</w:instrText>
        </w:r>
      </w:ins>
      <w:ins w:id="289" w:author="LG-Giwon Park (2)" w:date="2024-03-05T20:48:00Z">
        <w:r w:rsidR="00E00183">
          <w:rPr>
            <w:rFonts w:cs="Arial"/>
            <w:sz w:val="28"/>
            <w:szCs w:val="28"/>
            <w:lang w:eastAsia="zh-CN"/>
          </w:rPr>
        </w:r>
        <w:r w:rsidR="00E00183">
          <w:rPr>
            <w:rFonts w:cs="Arial"/>
            <w:sz w:val="28"/>
            <w:szCs w:val="28"/>
            <w:lang w:eastAsia="zh-CN"/>
          </w:rPr>
          <w:fldChar w:fldCharType="separate"/>
        </w:r>
        <w:r w:rsidR="00A503AB" w:rsidRPr="00E00183">
          <w:rPr>
            <w:rStyle w:val="Hyperlink"/>
            <w:rFonts w:cs="Arial"/>
            <w:sz w:val="28"/>
            <w:szCs w:val="28"/>
            <w:lang w:eastAsia="zh-CN"/>
          </w:rPr>
          <w:t>R2-2401488</w:t>
        </w:r>
        <w:r w:rsidR="00E00183">
          <w:rPr>
            <w:rFonts w:cs="Arial"/>
            <w:sz w:val="28"/>
            <w:szCs w:val="28"/>
            <w:lang w:eastAsia="zh-CN"/>
          </w:rPr>
          <w:fldChar w:fldCharType="end"/>
        </w:r>
      </w:ins>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290"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 xml:space="preserve">TX resource (re-)selection check on the selected pool of resources as specified in clause </w:t>
      </w:r>
      <w:proofErr w:type="gramStart"/>
      <w:r>
        <w:t>5.22.1.2;</w:t>
      </w:r>
      <w:proofErr w:type="gramEnd"/>
    </w:p>
    <w:p w14:paraId="163F7689" w14:textId="54FDD0C4"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ins w:id="291" w:author="LG-Giwon Park (2)" w:date="2024-03-05T20:48:00Z">
        <w:r w:rsidR="00E00183">
          <w:rPr>
            <w:rFonts w:ascii="Arial" w:hAnsi="Arial" w:cs="Arial"/>
            <w:b/>
            <w:lang w:eastAsia="zh-CN"/>
          </w:rPr>
          <w:fldChar w:fldCharType="begin"/>
        </w:r>
      </w:ins>
      <w:ins w:id="29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293"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R2-2401488</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w:t>
            </w:r>
            <w:r>
              <w:rPr>
                <w:rFonts w:ascii="Arial" w:eastAsia="DengXian" w:hAnsi="Arial" w:cs="Arial"/>
                <w:lang w:eastAsia="zh-CN"/>
              </w:rPr>
              <w:lastRenderedPageBreak/>
              <w:t xml:space="preserve">carrier </w:t>
            </w:r>
            <w:proofErr w:type="gramStart"/>
            <w:r>
              <w:rPr>
                <w:rFonts w:ascii="Arial" w:eastAsia="DengXian" w:hAnsi="Arial" w:cs="Arial"/>
                <w:lang w:eastAsia="zh-CN"/>
              </w:rPr>
              <w:t>are</w:t>
            </w:r>
            <w:proofErr w:type="gramEnd"/>
            <w:r>
              <w:rPr>
                <w:rFonts w:ascii="Arial" w:eastAsia="DengXian" w:hAnsi="Arial" w:cs="Arial"/>
                <w:lang w:eastAsia="zh-CN"/>
              </w:rPr>
              <w:t xml:space="preserv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lastRenderedPageBreak/>
              <w:t>InterDigital</w:t>
            </w:r>
            <w:proofErr w:type="spellEnd"/>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52879A17"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 xml:space="preserve">Correction 2 in </w:t>
      </w:r>
      <w:ins w:id="294" w:author="LG-Giwon Park (2)" w:date="2024-03-05T20:48:00Z">
        <w:r w:rsidR="00E00183">
          <w:rPr>
            <w:rFonts w:ascii="Arial" w:hAnsi="Arial" w:cs="Arial"/>
            <w:b/>
            <w:bCs/>
          </w:rPr>
          <w:fldChar w:fldCharType="begin"/>
        </w:r>
      </w:ins>
      <w:ins w:id="295" w:author="LG-Giwon Park (2)" w:date="2024-03-05T21:04:00Z">
        <w:r w:rsidR="00D7623A">
          <w:rPr>
            <w:rFonts w:ascii="Arial" w:hAnsi="Arial" w:cs="Arial"/>
            <w:b/>
            <w:bCs/>
          </w:rPr>
          <w:instrText>HYPERLINK "D:\\</w:instrText>
        </w:r>
        <w:r w:rsidR="00D7623A">
          <w:rPr>
            <w:rFonts w:ascii="Arial" w:hAnsi="Arial" w:cs="Arial" w:hint="eastAsia"/>
            <w:b/>
            <w:bCs/>
          </w:rPr>
          <w:instrText>업무</w:instrText>
        </w:r>
        <w:r w:rsidR="00D7623A">
          <w:rPr>
            <w:rFonts w:ascii="Arial" w:hAnsi="Arial" w:cs="Arial"/>
            <w:b/>
            <w:bCs/>
          </w:rPr>
          <w:instrText>\\</w:instrText>
        </w:r>
        <w:r w:rsidR="00D7623A">
          <w:rPr>
            <w:rFonts w:ascii="Arial" w:hAnsi="Arial" w:cs="Arial" w:hint="eastAsia"/>
            <w:b/>
            <w:bCs/>
          </w:rPr>
          <w:instrText>표준화</w:instrText>
        </w:r>
        <w:r w:rsidR="00D7623A">
          <w:rPr>
            <w:rFonts w:ascii="Arial" w:hAnsi="Arial" w:cs="Arial"/>
            <w:b/>
            <w:bCs/>
          </w:rPr>
          <w:instrText xml:space="preserve"> </w:instrText>
        </w:r>
        <w:r w:rsidR="00D7623A">
          <w:rPr>
            <w:rFonts w:ascii="Arial" w:hAnsi="Arial" w:cs="Arial" w:hint="eastAsia"/>
            <w:b/>
            <w:bCs/>
          </w:rPr>
          <w:instrText>업무</w:instrText>
        </w:r>
        <w:r w:rsidR="00D7623A">
          <w:rPr>
            <w:rFonts w:ascii="Arial" w:hAnsi="Arial" w:cs="Arial"/>
            <w:b/>
            <w:bCs/>
          </w:rPr>
          <w:instrText xml:space="preserve">\\3GPP\\3GPP </w:instrText>
        </w:r>
        <w:r w:rsidR="00D7623A">
          <w:rPr>
            <w:rFonts w:ascii="Arial" w:hAnsi="Arial" w:cs="Arial" w:hint="eastAsia"/>
            <w:b/>
            <w:bCs/>
          </w:rPr>
          <w:instrText>표준회의</w:instrText>
        </w:r>
        <w:r w:rsidR="00D7623A">
          <w:rPr>
            <w:rFonts w:ascii="Arial" w:hAnsi="Arial" w:cs="Arial"/>
            <w:b/>
            <w:bCs/>
          </w:rPr>
          <w:instrText>\\Rel-18\\RAN2\\#125_2024.02\\TSGR2_125\\docs\\R2-2401488.zip"</w:instrText>
        </w:r>
      </w:ins>
      <w:ins w:id="296" w:author="LG-Giwon Park (2)" w:date="2024-03-05T20:48:00Z">
        <w:r w:rsidR="00E00183">
          <w:rPr>
            <w:rFonts w:ascii="Arial" w:hAnsi="Arial" w:cs="Arial"/>
            <w:b/>
            <w:bCs/>
          </w:rPr>
        </w:r>
        <w:r w:rsidR="00E00183">
          <w:rPr>
            <w:rFonts w:ascii="Arial" w:hAnsi="Arial" w:cs="Arial"/>
            <w:b/>
            <w:bCs/>
          </w:rPr>
          <w:fldChar w:fldCharType="separate"/>
        </w:r>
        <w:r w:rsidR="00301543" w:rsidRPr="00E00183">
          <w:rPr>
            <w:rStyle w:val="Hyperlink"/>
            <w:rFonts w:ascii="Arial" w:hAnsi="Arial" w:cs="Arial"/>
            <w:b/>
            <w:bCs/>
          </w:rPr>
          <w:t>R2-2401488</w:t>
        </w:r>
        <w:r w:rsidR="00E00183">
          <w:rPr>
            <w:rFonts w:ascii="Arial" w:hAnsi="Arial" w:cs="Arial"/>
            <w:b/>
            <w:bCs/>
          </w:rPr>
          <w:fldChar w:fldCharType="end"/>
        </w:r>
      </w:ins>
      <w:r w:rsidR="00301543">
        <w:rPr>
          <w:rFonts w:ascii="Arial" w:hAnsi="Arial" w:cs="Arial"/>
          <w:b/>
          <w:bCs/>
        </w:rPr>
        <w:t xml:space="preserve">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2EE48945"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ins w:id="297" w:author="LG-Giwon Park (2)" w:date="2024-03-05T20:48:00Z">
        <w:r w:rsidR="00E00183">
          <w:rPr>
            <w:rFonts w:ascii="Arial" w:hAnsi="Arial" w:cs="Arial"/>
            <w:b/>
            <w:lang w:eastAsia="zh-CN"/>
          </w:rPr>
          <w:fldChar w:fldCharType="begin"/>
        </w:r>
      </w:ins>
      <w:ins w:id="29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299" w:author="LG-Giwon Park (2)" w:date="2024-03-05T20:48:00Z">
        <w:r w:rsidR="00E00183">
          <w:rPr>
            <w:rFonts w:ascii="Arial" w:hAnsi="Arial" w:cs="Arial"/>
            <w:b/>
            <w:lang w:eastAsia="zh-CN"/>
          </w:rPr>
        </w:r>
        <w:r w:rsidR="00E00183">
          <w:rPr>
            <w:rFonts w:ascii="Arial" w:hAnsi="Arial" w:cs="Arial"/>
            <w:b/>
            <w:lang w:eastAsia="zh-CN"/>
          </w:rPr>
          <w:fldChar w:fldCharType="separate"/>
        </w:r>
        <w:r w:rsidR="002629E4" w:rsidRPr="00E00183">
          <w:rPr>
            <w:rStyle w:val="Hyperlink"/>
            <w:rFonts w:ascii="Arial" w:hAnsi="Arial" w:cs="Arial"/>
            <w:b/>
            <w:lang w:eastAsia="zh-CN"/>
          </w:rPr>
          <w:t>R2-2401488</w:t>
        </w:r>
        <w:r w:rsidR="00E00183">
          <w:rPr>
            <w:rFonts w:ascii="Arial" w:hAnsi="Arial" w:cs="Arial"/>
            <w:b/>
            <w:lang w:eastAsia="zh-CN"/>
          </w:rPr>
          <w:fldChar w:fldCharType="end"/>
        </w:r>
      </w:ins>
      <w:r w:rsidR="002629E4">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lastRenderedPageBreak/>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w:t>
            </w:r>
            <w:proofErr w:type="spellStart"/>
            <w:r>
              <w:rPr>
                <w:rFonts w:ascii="Arial" w:eastAsia="DengXian" w:hAnsi="Arial" w:cs="Arial"/>
                <w:lang w:eastAsia="zh-CN"/>
              </w:rPr>
              <w:t>appling</w:t>
            </w:r>
            <w:proofErr w:type="spellEnd"/>
            <w:r>
              <w:rPr>
                <w:rFonts w:ascii="Arial" w:eastAsia="DengXian" w:hAnsi="Arial" w:cs="Arial"/>
                <w:lang w:eastAsia="zh-CN"/>
              </w:rPr>
              <w:t xml:space="preserve"> to multi-carrier case, which however has not been agreed yet.</w:t>
            </w:r>
          </w:p>
        </w:tc>
      </w:tr>
      <w:tr w:rsidR="002629E4" w14:paraId="32CA10ED" w14:textId="77777777" w:rsidTr="0014295C">
        <w:tc>
          <w:tcPr>
            <w:tcW w:w="2245" w:type="dxa"/>
          </w:tcPr>
          <w:p w14:paraId="109BD5A6" w14:textId="78D2DF89" w:rsidR="002629E4"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300" w:author="Xiaomi_Li Zhao" w:date="2024-03-05T15:25: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455FFF0C" w14:textId="0E9DD699" w:rsidR="002629E4" w:rsidRPr="00FC7B02" w:rsidRDefault="00FC7B02" w:rsidP="0014295C">
            <w:pPr>
              <w:overflowPunct w:val="0"/>
              <w:autoSpaceDE w:val="0"/>
              <w:autoSpaceDN w:val="0"/>
              <w:adjustRightInd w:val="0"/>
              <w:spacing w:after="120" w:line="300" w:lineRule="auto"/>
              <w:jc w:val="both"/>
              <w:textAlignment w:val="baseline"/>
              <w:rPr>
                <w:rFonts w:ascii="Arial" w:hAnsi="Arial" w:cs="Arial"/>
                <w:lang w:eastAsia="zh-CN"/>
                <w:rPrChange w:id="301" w:author="Xiaomi_Li Zhao" w:date="2024-03-05T15:26:00Z">
                  <w:rPr>
                    <w:rFonts w:ascii="Arial" w:eastAsia="Malgun Gothic" w:hAnsi="Arial" w:cs="Arial"/>
                    <w:lang w:eastAsia="ko-KR"/>
                  </w:rPr>
                </w:rPrChange>
              </w:rPr>
            </w:pPr>
            <w:ins w:id="302" w:author="Xiaomi_Li Zhao" w:date="2024-03-05T15:26:00Z">
              <w:r>
                <w:rPr>
                  <w:rFonts w:ascii="Arial" w:hAnsi="Arial" w:cs="Arial"/>
                  <w:lang w:eastAsia="zh-CN"/>
                </w:rPr>
                <w:t>See comments</w:t>
              </w:r>
            </w:ins>
          </w:p>
        </w:tc>
        <w:tc>
          <w:tcPr>
            <w:tcW w:w="5892" w:type="dxa"/>
          </w:tcPr>
          <w:p w14:paraId="0EC83C9D" w14:textId="5F5FC203" w:rsidR="002629E4" w:rsidRDefault="00FC7B02" w:rsidP="00FC7B02">
            <w:pPr>
              <w:overflowPunct w:val="0"/>
              <w:autoSpaceDE w:val="0"/>
              <w:autoSpaceDN w:val="0"/>
              <w:adjustRightInd w:val="0"/>
              <w:spacing w:after="120" w:line="300" w:lineRule="auto"/>
              <w:jc w:val="both"/>
              <w:textAlignment w:val="baseline"/>
              <w:rPr>
                <w:rFonts w:ascii="Arial" w:eastAsia="DengXian" w:hAnsi="Arial" w:cs="Arial"/>
                <w:lang w:eastAsia="zh-CN"/>
              </w:rPr>
            </w:pPr>
            <w:ins w:id="303" w:author="Xiaomi_Li Zhao" w:date="2024-03-05T15:26:00Z">
              <w:r>
                <w:rPr>
                  <w:rFonts w:ascii="Arial" w:eastAsia="DengXian" w:hAnsi="Arial" w:cs="Arial"/>
                  <w:lang w:eastAsia="zh-CN"/>
                </w:rPr>
                <w:t xml:space="preserve">We are OK to keep the current text until we solve the issue of coexistence </w:t>
              </w:r>
            </w:ins>
            <w:ins w:id="304" w:author="Xiaomi_Li Zhao" w:date="2024-03-05T15:27:00Z">
              <w:r>
                <w:rPr>
                  <w:rFonts w:ascii="Arial" w:eastAsia="DengXian" w:hAnsi="Arial" w:cs="Arial"/>
                  <w:lang w:eastAsia="zh-CN"/>
                </w:rPr>
                <w:t>between</w:t>
              </w:r>
            </w:ins>
            <w:ins w:id="305" w:author="Xiaomi_Li Zhao" w:date="2024-03-05T15:26:00Z">
              <w:r>
                <w:rPr>
                  <w:rFonts w:ascii="Arial" w:eastAsia="DengXian" w:hAnsi="Arial" w:cs="Arial"/>
                  <w:lang w:eastAsia="zh-CN"/>
                </w:rPr>
                <w:t xml:space="preserve"> SL-U and SL CA. </w:t>
              </w:r>
            </w:ins>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Heading2"/>
        <w:numPr>
          <w:ilvl w:val="0"/>
          <w:numId w:val="2"/>
        </w:numPr>
        <w:rPr>
          <w:lang w:eastAsia="ja-JP"/>
        </w:rPr>
      </w:pPr>
      <w:r>
        <w:rPr>
          <w:lang w:eastAsia="ja-JP"/>
        </w:rPr>
        <w:t>Conclusion</w:t>
      </w:r>
    </w:p>
    <w:sectPr w:rsidR="00AD1052">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0378" w14:textId="77777777" w:rsidR="00990B54" w:rsidRDefault="00990B54">
      <w:pPr>
        <w:spacing w:after="0" w:line="240" w:lineRule="auto"/>
      </w:pPr>
      <w:r>
        <w:separator/>
      </w:r>
    </w:p>
  </w:endnote>
  <w:endnote w:type="continuationSeparator" w:id="0">
    <w:p w14:paraId="56509045" w14:textId="77777777" w:rsidR="00990B54" w:rsidRDefault="0099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E93B" w14:textId="77777777" w:rsidR="00990B54" w:rsidRDefault="00990B54">
      <w:pPr>
        <w:spacing w:after="0" w:line="240" w:lineRule="auto"/>
      </w:pPr>
      <w:r>
        <w:separator/>
      </w:r>
    </w:p>
  </w:footnote>
  <w:footnote w:type="continuationSeparator" w:id="0">
    <w:p w14:paraId="327D31E3" w14:textId="77777777" w:rsidR="00990B54" w:rsidRDefault="00990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F9F5" w14:textId="77777777" w:rsidR="00E00183" w:rsidRDefault="00E00183">
    <w:r>
      <w:t xml:space="preserve">Page </w:t>
    </w:r>
    <w:r>
      <w:fldChar w:fldCharType="begin"/>
    </w:r>
    <w:r>
      <w:instrText>PAGE</w:instrText>
    </w:r>
    <w:r>
      <w:fldChar w:fldCharType="separate"/>
    </w:r>
    <w:r>
      <w:t>1</w:t>
    </w:r>
    <w:r>
      <w:fldChar w:fldCharType="end"/>
    </w:r>
    <w:r>
      <w:br/>
    </w:r>
  </w:p>
  <w:p w14:paraId="413CF12A" w14:textId="77777777" w:rsidR="00E00183" w:rsidRDefault="00E001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0394523">
    <w:abstractNumId w:val="5"/>
  </w:num>
  <w:num w:numId="2" w16cid:durableId="601838342">
    <w:abstractNumId w:val="8"/>
  </w:num>
  <w:num w:numId="3" w16cid:durableId="132141533">
    <w:abstractNumId w:val="0"/>
  </w:num>
  <w:num w:numId="4" w16cid:durableId="775831449">
    <w:abstractNumId w:val="7"/>
  </w:num>
  <w:num w:numId="5" w16cid:durableId="2021657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425065">
    <w:abstractNumId w:val="1"/>
  </w:num>
  <w:num w:numId="7" w16cid:durableId="1104304124">
    <w:abstractNumId w:val="4"/>
  </w:num>
  <w:num w:numId="8" w16cid:durableId="1008750243">
    <w:abstractNumId w:val="2"/>
  </w:num>
  <w:num w:numId="9" w16cid:durableId="13307161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Normal"/>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DefaultParagraphFont"/>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Revision">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FF775E-C2A5-4457-BF62-E6108AA7A9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6265</Words>
  <Characters>35711</Characters>
  <Application>Microsoft Office Word</Application>
  <DocSecurity>0</DocSecurity>
  <Lines>297</Lines>
  <Paragraphs>83</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(Min)</cp:lastModifiedBy>
  <cp:revision>2</cp:revision>
  <cp:lastPrinted>2411-12-31T14:59:00Z</cp:lastPrinted>
  <dcterms:created xsi:type="dcterms:W3CDTF">2024-03-05T14:45:00Z</dcterms:created>
  <dcterms:modified xsi:type="dcterms:W3CDTF">2024-03-05T14:45:00Z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