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530"/>
        <w:gridCol w:w="6396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</w:tcPr>
          <w:p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1613" w:type="dxa"/>
          </w:tcPr>
          <w:p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sz w:val="20"/>
                <w:szCs w:val="21"/>
              </w:rPr>
              <w:t>Clause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 xml:space="preserve"> (if comment on CR) or RIL number (if comment on RIL list)</w:t>
            </w:r>
          </w:p>
        </w:tc>
        <w:tc>
          <w:tcPr>
            <w:tcW w:w="5121" w:type="dxa"/>
          </w:tcPr>
          <w:p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sz w:val="20"/>
                <w:szCs w:val="21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 xml:space="preserve">uggested Change / Comment </w:t>
            </w:r>
          </w:p>
        </w:tc>
        <w:tc>
          <w:tcPr>
            <w:tcW w:w="5493" w:type="dxa"/>
          </w:tcPr>
          <w:p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Rapp Response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</w:tcPr>
          <w:p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1613" w:type="dxa"/>
          </w:tcPr>
          <w:p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1"/>
              </w:rPr>
              <w:t>5</w:t>
            </w:r>
            <w:r>
              <w:rPr>
                <w:rFonts w:ascii="Calibri" w:hAnsi="Calibri" w:cs="Calibri"/>
                <w:sz w:val="20"/>
                <w:szCs w:val="21"/>
              </w:rPr>
              <w:t>.8.9.1a.6.2</w:t>
            </w:r>
          </w:p>
        </w:tc>
        <w:tc>
          <w:tcPr>
            <w:tcW w:w="5121" w:type="dxa"/>
          </w:tcPr>
          <w:p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drawing>
                <wp:inline distT="0" distB="0" distL="0" distR="0">
                  <wp:extent cx="3920490" cy="678180"/>
                  <wp:effectExtent l="0" t="0" r="381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233" cy="689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The above change should be withdrawn. </w:t>
            </w:r>
          </w:p>
        </w:tc>
        <w:tc>
          <w:tcPr>
            <w:tcW w:w="5493" w:type="dxa"/>
          </w:tcPr>
          <w:p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1"/>
              </w:rPr>
              <w:t>F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ailed to recall the reason for this change.. let’s withdrawn it. Thanks for catching it.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</w:tcPr>
          <w:p>
            <w:pPr>
              <w:rPr>
                <w:rFonts w:hint="default" w:ascii="Calibri" w:hAnsi="Calibri" w:cs="Calibri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1"/>
                <w:lang w:val="en-US" w:eastAsia="zh-CN"/>
              </w:rPr>
              <w:t>ZTE</w:t>
            </w:r>
          </w:p>
        </w:tc>
        <w:tc>
          <w:tcPr>
            <w:tcW w:w="1613" w:type="dxa"/>
          </w:tcPr>
          <w:p>
            <w:pPr>
              <w:rPr>
                <w:rFonts w:hint="default" w:ascii="Calibri" w:hAnsi="Calibri" w:cs="Calibri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1"/>
                <w:lang w:val="en-US" w:eastAsia="zh-CN"/>
              </w:rPr>
              <w:t>6.3.5</w:t>
            </w:r>
          </w:p>
        </w:tc>
        <w:tc>
          <w:tcPr>
            <w:tcW w:w="5121" w:type="dxa"/>
          </w:tcPr>
          <w:p>
            <w:pPr>
              <w:rPr>
                <w:rFonts w:hint="default" w:ascii="Calibri" w:hAnsi="Calibri" w:cs="Calibri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1"/>
                <w:lang w:val="en-US" w:eastAsia="zh-CN"/>
              </w:rPr>
              <w:t xml:space="preserve">The name of </w:t>
            </w:r>
            <w:r>
              <w:rPr>
                <w:rFonts w:hint="default" w:ascii="Calibri" w:hAnsi="Calibri" w:cs="Calibri"/>
                <w:sz w:val="20"/>
                <w:szCs w:val="21"/>
                <w:lang w:val="en-US" w:eastAsia="zh-CN"/>
              </w:rPr>
              <w:t>“</w:t>
            </w:r>
            <w:r>
              <w:t>sl-RLC-BearerToAddModListSizeExt</w:t>
            </w:r>
            <w:r>
              <w:rPr>
                <w:rFonts w:hint="default" w:ascii="Calibri" w:hAnsi="Calibri" w:cs="Calibri"/>
                <w:sz w:val="20"/>
                <w:szCs w:val="21"/>
                <w:lang w:val="en-US" w:eastAsia="zh-CN"/>
              </w:rPr>
              <w:t>”</w:t>
            </w:r>
            <w:r>
              <w:rPr>
                <w:rFonts w:hint="eastAsia" w:ascii="Calibri" w:hAnsi="Calibri" w:cs="Calibri"/>
                <w:sz w:val="20"/>
                <w:szCs w:val="21"/>
                <w:lang w:val="en-US" w:eastAsia="zh-CN"/>
              </w:rPr>
              <w:t xml:space="preserve"> and </w:t>
            </w:r>
            <w:r>
              <w:rPr>
                <w:rFonts w:hint="default" w:ascii="Calibri" w:hAnsi="Calibri" w:cs="Calibri"/>
                <w:sz w:val="20"/>
                <w:szCs w:val="21"/>
                <w:lang w:val="en-US" w:eastAsia="zh-CN"/>
              </w:rPr>
              <w:t>“</w:t>
            </w:r>
            <w:r>
              <w:t>sl-RLC-BearerToReleaseListSizeExt</w:t>
            </w:r>
            <w:r>
              <w:rPr>
                <w:rFonts w:hint="default" w:ascii="Calibri" w:hAnsi="Calibri" w:cs="Calibri"/>
                <w:sz w:val="20"/>
                <w:szCs w:val="21"/>
                <w:lang w:val="en-US" w:eastAsia="zh-CN"/>
              </w:rPr>
              <w:t>”</w:t>
            </w:r>
            <w:r>
              <w:rPr>
                <w:rFonts w:hint="eastAsia" w:ascii="Calibri" w:hAnsi="Calibri" w:cs="Calibri"/>
                <w:sz w:val="20"/>
                <w:szCs w:val="21"/>
                <w:lang w:val="en-US" w:eastAsia="zh-CN"/>
              </w:rPr>
              <w:t xml:space="preserve"> are so strange. From my view, I think it should be </w:t>
            </w:r>
            <w:r>
              <w:rPr>
                <w:rFonts w:hint="default" w:ascii="Calibri" w:hAnsi="Calibri" w:cs="Calibri"/>
                <w:sz w:val="20"/>
                <w:szCs w:val="21"/>
                <w:lang w:val="en-US" w:eastAsia="zh-CN"/>
              </w:rPr>
              <w:t>“</w:t>
            </w:r>
            <w:r>
              <w:t>sl-RLC-BearerToAddModList</w:t>
            </w:r>
            <w:del w:id="0" w:author="ZTE(Weiqiang Du)" w:date="2024-03-06T22:54:54Z">
              <w:r>
                <w:rPr/>
                <w:delText>Size</w:delText>
              </w:r>
            </w:del>
            <w:r>
              <w:t>Ext</w:t>
            </w:r>
            <w:r>
              <w:rPr>
                <w:rFonts w:hint="default" w:ascii="Calibri" w:hAnsi="Calibri" w:cs="Calibri"/>
                <w:sz w:val="20"/>
                <w:szCs w:val="21"/>
                <w:lang w:val="en-US" w:eastAsia="zh-CN"/>
              </w:rPr>
              <w:t>”</w:t>
            </w:r>
            <w:r>
              <w:rPr>
                <w:rFonts w:hint="eastAsia" w:ascii="Calibri" w:hAnsi="Calibri" w:cs="Calibri"/>
                <w:sz w:val="20"/>
                <w:szCs w:val="21"/>
                <w:lang w:val="en-US" w:eastAsia="zh-CN"/>
              </w:rPr>
              <w:t xml:space="preserve">, i.e. </w:t>
            </w:r>
            <w:r>
              <w:rPr>
                <w:rFonts w:hint="default" w:ascii="Calibri" w:hAnsi="Calibri" w:cs="Calibri"/>
                <w:sz w:val="20"/>
                <w:szCs w:val="21"/>
                <w:lang w:val="en-US" w:eastAsia="zh-CN"/>
              </w:rPr>
              <w:t>“</w:t>
            </w:r>
            <w:r>
              <w:rPr>
                <w:rFonts w:hint="eastAsia" w:ascii="Calibri" w:hAnsi="Calibri" w:cs="Calibri"/>
                <w:sz w:val="20"/>
                <w:szCs w:val="21"/>
                <w:lang w:val="en-US" w:eastAsia="zh-CN"/>
              </w:rPr>
              <w:t>size</w:t>
            </w:r>
            <w:r>
              <w:rPr>
                <w:rFonts w:hint="default" w:ascii="Calibri" w:hAnsi="Calibri" w:cs="Calibri"/>
                <w:sz w:val="20"/>
                <w:szCs w:val="21"/>
                <w:lang w:val="en-US" w:eastAsia="zh-CN"/>
              </w:rPr>
              <w:t>”</w:t>
            </w:r>
            <w:r>
              <w:rPr>
                <w:rFonts w:hint="eastAsia" w:ascii="Calibri" w:hAnsi="Calibri" w:cs="Calibri"/>
                <w:sz w:val="20"/>
                <w:szCs w:val="21"/>
                <w:lang w:val="en-US" w:eastAsia="zh-CN"/>
              </w:rPr>
              <w:t xml:space="preserve"> should be removed from the IE name, like </w:t>
            </w:r>
            <w:r>
              <w:rPr>
                <w:rFonts w:hint="default" w:ascii="Calibri" w:hAnsi="Calibri" w:cs="Calibri"/>
                <w:sz w:val="20"/>
                <w:szCs w:val="21"/>
                <w:lang w:val="en-US" w:eastAsia="zh-CN"/>
              </w:rPr>
              <w:t>“</w:t>
            </w:r>
            <w:r>
              <w:t>sl-FreqInfoToAddModListExt</w:t>
            </w:r>
            <w:r>
              <w:rPr>
                <w:rFonts w:hint="default" w:ascii="Calibri" w:hAnsi="Calibri" w:cs="Calibri"/>
                <w:sz w:val="20"/>
                <w:szCs w:val="21"/>
                <w:lang w:val="en-US" w:eastAsia="zh-CN"/>
              </w:rPr>
              <w:t>”</w:t>
            </w:r>
            <w:r>
              <w:rPr>
                <w:rFonts w:hint="eastAsia" w:ascii="Calibri" w:hAnsi="Calibri" w:cs="Calibri"/>
                <w:sz w:val="20"/>
                <w:szCs w:val="21"/>
                <w:lang w:val="en-US" w:eastAsia="zh-CN"/>
              </w:rPr>
              <w:t>.</w:t>
            </w:r>
            <w:bookmarkStart w:id="0" w:name="_GoBack"/>
            <w:bookmarkEnd w:id="0"/>
          </w:p>
        </w:tc>
        <w:tc>
          <w:tcPr>
            <w:tcW w:w="5493" w:type="dxa"/>
          </w:tcPr>
          <w:p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</w:tcPr>
          <w:p>
            <w:pPr>
              <w:rPr>
                <w:rFonts w:hint="default" w:ascii="Calibri" w:hAnsi="Calibri" w:cs="Calibri" w:eastAsiaTheme="minorEastAsia"/>
                <w:sz w:val="20"/>
                <w:szCs w:val="21"/>
                <w:lang w:val="en-US" w:eastAsia="zh-CN"/>
              </w:rPr>
            </w:pPr>
          </w:p>
        </w:tc>
        <w:tc>
          <w:tcPr>
            <w:tcW w:w="1613" w:type="dxa"/>
          </w:tcPr>
          <w:p>
            <w:pPr>
              <w:rPr>
                <w:rFonts w:hint="default" w:ascii="Calibri" w:hAnsi="Calibri" w:cs="Calibri" w:eastAsiaTheme="minorEastAsia"/>
                <w:sz w:val="20"/>
                <w:szCs w:val="21"/>
                <w:lang w:val="en-US" w:eastAsia="zh-CN"/>
              </w:rPr>
            </w:pPr>
          </w:p>
        </w:tc>
        <w:tc>
          <w:tcPr>
            <w:tcW w:w="5121" w:type="dxa"/>
          </w:tcPr>
          <w:p>
            <w:pPr>
              <w:rPr>
                <w:rFonts w:hint="default" w:ascii="Calibri" w:hAnsi="Calibri" w:cs="Calibri"/>
                <w:sz w:val="20"/>
                <w:szCs w:val="21"/>
                <w:lang w:val="en-US" w:eastAsia="zh-CN"/>
              </w:rPr>
            </w:pPr>
          </w:p>
        </w:tc>
        <w:tc>
          <w:tcPr>
            <w:tcW w:w="5493" w:type="dxa"/>
          </w:tcPr>
          <w:p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</w:tcPr>
          <w:p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</w:tcPr>
          <w:p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</w:tcPr>
          <w:p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</w:tcPr>
          <w:p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(Weiqiang Du)">
    <w15:presenceInfo w15:providerId="None" w15:userId="ZTE(Weiqiang D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1A261E"/>
    <w:rsid w:val="00282888"/>
    <w:rsid w:val="005D5C46"/>
    <w:rsid w:val="008B70A8"/>
    <w:rsid w:val="00A24F25"/>
    <w:rsid w:val="00A644F2"/>
    <w:rsid w:val="00AD73E5"/>
    <w:rsid w:val="00BF04C6"/>
    <w:rsid w:val="00D14512"/>
    <w:rsid w:val="00D20960"/>
    <w:rsid w:val="00D754B6"/>
    <w:rsid w:val="00D84F4C"/>
    <w:rsid w:val="00DD4B73"/>
    <w:rsid w:val="00E653D5"/>
    <w:rsid w:val="00F93BC7"/>
    <w:rsid w:val="00FC2F68"/>
    <w:rsid w:val="3A02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3"/>
    <w:qFormat/>
    <w:uiPriority w:val="0"/>
    <w:pPr>
      <w:ind w:left="1135"/>
    </w:pPr>
  </w:style>
  <w:style w:type="paragraph" w:styleId="3">
    <w:name w:val="List 2"/>
    <w:basedOn w:val="4"/>
    <w:qFormat/>
    <w:uiPriority w:val="0"/>
    <w:pPr>
      <w:ind w:left="851"/>
    </w:pPr>
  </w:style>
  <w:style w:type="paragraph" w:styleId="4">
    <w:name w:val="List"/>
    <w:basedOn w:val="1"/>
    <w:qFormat/>
    <w:uiPriority w:val="0"/>
    <w:pPr>
      <w:ind w:left="568" w:hanging="284"/>
    </w:pPr>
  </w:style>
  <w:style w:type="paragraph" w:styleId="5">
    <w:name w:val="annotation text"/>
    <w:basedOn w:val="1"/>
    <w:qFormat/>
    <w:uiPriority w:val="0"/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4"/>
    <w:basedOn w:val="2"/>
    <w:qFormat/>
    <w:uiPriority w:val="0"/>
    <w:pPr>
      <w:ind w:left="1418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16"/>
      <w:szCs w:val="16"/>
    </w:rPr>
  </w:style>
  <w:style w:type="character" w:customStyle="1" w:styleId="13">
    <w:name w:val="页眉 字符"/>
    <w:basedOn w:val="11"/>
    <w:link w:val="7"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uiPriority w:val="99"/>
    <w:rPr>
      <w:sz w:val="18"/>
      <w:szCs w:val="18"/>
    </w:rPr>
  </w:style>
  <w:style w:type="paragraph" w:customStyle="1" w:styleId="15">
    <w:name w:val="B3"/>
    <w:basedOn w:val="2"/>
    <w:qFormat/>
    <w:uiPriority w:val="0"/>
  </w:style>
  <w:style w:type="paragraph" w:customStyle="1" w:styleId="16">
    <w:name w:val="B4"/>
    <w:basedOn w:val="8"/>
    <w:qFormat/>
    <w:uiPriority w:val="0"/>
  </w:style>
  <w:style w:type="paragraph" w:customStyle="1" w:styleId="17">
    <w:name w:val="B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1</TotalTime>
  <ScaleCrop>false</ScaleCrop>
  <LinksUpToDate>false</LinksUpToDate>
  <CharactersWithSpaces>299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2024-03-06T14:44:00Z</dcterms:created>
  <dc:creator>OPPO (Qianxi Lu)</dc:creator>
  <cp:lastModifiedBy>ZTE(Weiqiang Du)</cp:lastModifiedBy>
  <dcterms:modified xsi:type="dcterms:W3CDTF">2024-03-06T15:11:53Z</dcterms:modified>
  <dc:title>Company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