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52814A"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1979D5" w:rsidRPr="001979D5">
        <w:rPr>
          <w:b/>
          <w:i/>
          <w:noProof/>
          <w:sz w:val="28"/>
          <w:szCs w:val="28"/>
        </w:rPr>
        <w:t>R2-2401578</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9C6C3B" w:rsidR="001E41F3" w:rsidRPr="00410371" w:rsidRDefault="00970D0C" w:rsidP="00E13F3D">
            <w:pPr>
              <w:pStyle w:val="CRCoverPage"/>
              <w:spacing w:after="0"/>
              <w:jc w:val="right"/>
              <w:rPr>
                <w:b/>
                <w:noProof/>
                <w:sz w:val="28"/>
              </w:rPr>
            </w:pPr>
            <w:r>
              <w:rPr>
                <w:b/>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8142FB" w:rsidR="001E41F3" w:rsidRPr="00410371" w:rsidRDefault="00D75AB2"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r>
              <w:t>UE capability</w:t>
            </w:r>
            <w:r w:rsidR="00970D0C">
              <w:t xml:space="preserve"> for </w:t>
            </w:r>
            <w:r w:rsidR="00970D0C" w:rsidRPr="00E15DA9">
              <w:t xml:space="preserve">Rel-18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13CFE3" w:rsidR="001E41F3" w:rsidRDefault="00970D0C" w:rsidP="0098776E">
            <w:pPr>
              <w:pStyle w:val="CRCoverPage"/>
              <w:spacing w:after="0"/>
              <w:ind w:left="100"/>
              <w:rPr>
                <w:noProof/>
              </w:rPr>
            </w:pPr>
            <w:r w:rsidRPr="00D03B95">
              <w:rPr>
                <w:noProof/>
              </w:rPr>
              <w:t xml:space="preserve">Huawei, HiSilicon, </w:t>
            </w:r>
            <w:r w:rsidR="001979D5" w:rsidRPr="00D03B95">
              <w:rPr>
                <w:noProof/>
              </w:rPr>
              <w:t>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866C8B" w:rsidP="00547111">
            <w:pPr>
              <w:pStyle w:val="CRCoverPage"/>
              <w:spacing w:after="0"/>
              <w:ind w:left="100"/>
              <w:rPr>
                <w:noProof/>
              </w:rPr>
            </w:pPr>
            <w:fldSimple w:instr=" DOCPROPERTY  SourceIfTsg  \* MERGEFORMAT ">
              <w:r w:rsidR="00970D0C">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proofErr w:type="spellStart"/>
            <w:r w:rsidRPr="008223DD">
              <w:t>NR_MC_enh</w:t>
            </w:r>
            <w:proofErr w:type="spellEnd"/>
            <w:r w:rsidRPr="008223D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16159581" w:rsidR="001E41F3" w:rsidRDefault="0098776E" w:rsidP="009633C5">
            <w:pPr>
              <w:pStyle w:val="CRCoverPage"/>
              <w:spacing w:after="0"/>
              <w:rPr>
                <w:noProof/>
              </w:rPr>
            </w:pPr>
            <w:r>
              <w:t xml:space="preserve">In </w:t>
            </w:r>
            <w:proofErr w:type="spellStart"/>
            <w:r w:rsidRPr="0098776E">
              <w:rPr>
                <w:i/>
              </w:rPr>
              <w:t>BandCombination-UplinkTxSwitch</w:t>
            </w:r>
            <w:proofErr w:type="spellEnd"/>
            <w:r>
              <w:t>,</w:t>
            </w:r>
          </w:p>
          <w:p w14:paraId="31C656EC" w14:textId="2900A151" w:rsidR="009B5A46" w:rsidRPr="0098776E" w:rsidRDefault="0098776E" w:rsidP="0098776E">
            <w:pPr>
              <w:pStyle w:val="CRCoverPage"/>
              <w:numPr>
                <w:ilvl w:val="0"/>
                <w:numId w:val="11"/>
              </w:numPr>
              <w:spacing w:after="0"/>
              <w:rPr>
                <w:i/>
                <w:noProof/>
              </w:rPr>
            </w:pPr>
            <w:r w:rsidRPr="0098776E">
              <w:rPr>
                <w:i/>
                <w:noProof/>
              </w:rPr>
              <w:t>Add 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3D6E59" w:rsidR="001E41F3" w:rsidRDefault="009633C5" w:rsidP="009633C5">
            <w:pPr>
              <w:pStyle w:val="CRCoverPage"/>
              <w:spacing w:after="0"/>
              <w:rPr>
                <w:noProof/>
              </w:rPr>
            </w:pPr>
            <w:r>
              <w:rPr>
                <w:noProof/>
              </w:rPr>
              <w:t>Without this new UE capability, the UE can not i</w:t>
            </w:r>
            <w:r w:rsidR="001979D5">
              <w:rPr>
                <w:noProof/>
              </w:rPr>
              <w:t>n</w:t>
            </w:r>
            <w:r>
              <w:rPr>
                <w:noProof/>
              </w:rPr>
              <w:t>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636918" w:rsidR="001E41F3" w:rsidRDefault="009633C5">
            <w:pPr>
              <w:pStyle w:val="CRCoverPage"/>
              <w:spacing w:after="0"/>
              <w:ind w:left="100"/>
              <w:rPr>
                <w:noProof/>
              </w:rPr>
            </w:pPr>
            <w:r>
              <w:rPr>
                <w:noProof/>
              </w:rPr>
              <w:t>6.3.3</w:t>
            </w:r>
            <w:r w:rsidR="006A145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335986" w:rsidR="001E41F3" w:rsidRDefault="00D75AB2" w:rsidP="009633C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9F85BB" w14:textId="179FCD19" w:rsidR="009128A4" w:rsidRDefault="009128A4" w:rsidP="009128A4">
      <w:bookmarkStart w:id="1" w:name="_Toc60777158"/>
      <w:bookmarkStart w:id="2" w:name="_Toc156130293"/>
      <w:bookmarkStart w:id="3" w:name="_Hlk54206873"/>
      <w:bookmarkStart w:id="4" w:name="_Toc60777187"/>
      <w:bookmarkStart w:id="5" w:name="_Toc156130330"/>
      <w:r w:rsidRPr="009128A4">
        <w:rPr>
          <w:highlight w:val="yellow"/>
        </w:rPr>
        <w:lastRenderedPageBreak/>
        <w:t>-----------------Start of the changes------------------------------------------------------------------------------------------------------------------------</w:t>
      </w:r>
    </w:p>
    <w:p w14:paraId="31CACCEF" w14:textId="77777777" w:rsidR="0098776E" w:rsidRDefault="0098776E" w:rsidP="0098776E">
      <w:pPr>
        <w:pStyle w:val="Heading3"/>
      </w:pPr>
      <w:bookmarkStart w:id="6" w:name="_Toc156130659"/>
      <w:bookmarkStart w:id="7" w:name="_Toc60777428"/>
      <w:r>
        <w:t>6.3.3</w:t>
      </w:r>
      <w:r>
        <w:tab/>
        <w:t>UE capability information elements</w:t>
      </w:r>
      <w:bookmarkEnd w:id="6"/>
      <w:bookmarkEnd w:id="7"/>
    </w:p>
    <w:p w14:paraId="15D9A0F8" w14:textId="6F65DDFE" w:rsidR="0098776E" w:rsidRDefault="0098776E" w:rsidP="009128A4">
      <w:r>
        <w:t>&lt;skip unrelated part&gt;</w:t>
      </w:r>
    </w:p>
    <w:p w14:paraId="682BB2E2" w14:textId="77777777" w:rsidR="0098776E" w:rsidRDefault="0098776E" w:rsidP="0098776E">
      <w:pPr>
        <w:pStyle w:val="Heading4"/>
      </w:pPr>
      <w:bookmarkStart w:id="8" w:name="_Toc156130663"/>
      <w:r>
        <w:t>–</w:t>
      </w:r>
      <w:r>
        <w:tab/>
      </w:r>
      <w:r>
        <w:rPr>
          <w:i/>
          <w:noProof/>
        </w:rPr>
        <w:t>BandCombinationList</w:t>
      </w:r>
      <w:bookmarkEnd w:id="8"/>
    </w:p>
    <w:p w14:paraId="6F7A84A1" w14:textId="77777777" w:rsidR="0098776E" w:rsidRDefault="0098776E" w:rsidP="0098776E">
      <w:r>
        <w:t xml:space="preserve">The IE </w:t>
      </w:r>
      <w:proofErr w:type="spellStart"/>
      <w:r>
        <w:rPr>
          <w:i/>
        </w:rPr>
        <w:t>BandCombinationList</w:t>
      </w:r>
      <w:proofErr w:type="spellEnd"/>
      <w:r>
        <w:t xml:space="preserve"> contains a list of NR CA</w:t>
      </w:r>
      <w:r>
        <w:rPr>
          <w:lang w:eastAsia="zh-CN"/>
        </w:rPr>
        <w:t>, NR non-CA</w:t>
      </w:r>
      <w:r>
        <w:t xml:space="preserve"> and/or MR-DC band combinations (also including DL only or UL only band).</w:t>
      </w:r>
    </w:p>
    <w:p w14:paraId="4A3F1058" w14:textId="77777777" w:rsidR="0098776E" w:rsidRDefault="0098776E" w:rsidP="0098776E">
      <w:pPr>
        <w:pStyle w:val="TH"/>
      </w:pPr>
      <w:proofErr w:type="spellStart"/>
      <w:r>
        <w:rPr>
          <w:i/>
        </w:rPr>
        <w:t>BandCombinationList</w:t>
      </w:r>
      <w:proofErr w:type="spellEnd"/>
      <w:r>
        <w:t xml:space="preserve"> information element</w:t>
      </w:r>
    </w:p>
    <w:p w14:paraId="7062E38C" w14:textId="77777777" w:rsidR="0098776E" w:rsidRDefault="0098776E" w:rsidP="0098776E">
      <w:pPr>
        <w:pStyle w:val="PL"/>
        <w:rPr>
          <w:color w:val="808080"/>
        </w:rPr>
      </w:pPr>
      <w:r>
        <w:rPr>
          <w:color w:val="808080"/>
        </w:rPr>
        <w:t>-- ASN1START</w:t>
      </w:r>
    </w:p>
    <w:p w14:paraId="1CC05B10" w14:textId="77777777" w:rsidR="0098776E" w:rsidRDefault="0098776E" w:rsidP="0098776E">
      <w:pPr>
        <w:pStyle w:val="PL"/>
        <w:rPr>
          <w:color w:val="808080"/>
        </w:rPr>
      </w:pPr>
      <w:r>
        <w:rPr>
          <w:color w:val="808080"/>
        </w:rPr>
        <w:t>-- TAG-BANDCOMBINATIONLIST-START</w:t>
      </w:r>
    </w:p>
    <w:p w14:paraId="1A722931" w14:textId="77777777" w:rsidR="0098776E" w:rsidRDefault="0098776E" w:rsidP="0098776E">
      <w:pPr>
        <w:pStyle w:val="PL"/>
      </w:pPr>
    </w:p>
    <w:p w14:paraId="28A2EF01" w14:textId="77777777" w:rsidR="0098776E" w:rsidRDefault="0098776E" w:rsidP="0098776E">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DB7C7AB" w14:textId="77777777" w:rsidR="0098776E" w:rsidRDefault="0098776E" w:rsidP="0098776E">
      <w:pPr>
        <w:pStyle w:val="PL"/>
      </w:pPr>
    </w:p>
    <w:p w14:paraId="5E73977A" w14:textId="77777777" w:rsidR="0098776E" w:rsidRDefault="0098776E" w:rsidP="0098776E">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1387118B" w14:textId="77777777" w:rsidR="0098776E" w:rsidRDefault="0098776E" w:rsidP="0098776E">
      <w:pPr>
        <w:pStyle w:val="PL"/>
      </w:pPr>
    </w:p>
    <w:p w14:paraId="3FB8BC64" w14:textId="77777777" w:rsidR="0098776E" w:rsidRDefault="0098776E" w:rsidP="0098776E">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2D201954" w14:textId="77777777" w:rsidR="0098776E" w:rsidRDefault="0098776E" w:rsidP="0098776E">
      <w:pPr>
        <w:pStyle w:val="PL"/>
      </w:pPr>
    </w:p>
    <w:p w14:paraId="43786C8E" w14:textId="77777777" w:rsidR="0098776E" w:rsidRDefault="0098776E" w:rsidP="0098776E">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7DE95089" w14:textId="77777777" w:rsidR="0098776E" w:rsidRDefault="0098776E" w:rsidP="0098776E">
      <w:pPr>
        <w:pStyle w:val="PL"/>
      </w:pPr>
    </w:p>
    <w:p w14:paraId="7AC38683" w14:textId="77777777" w:rsidR="0098776E" w:rsidRDefault="0098776E" w:rsidP="0098776E">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3A0C3B6A" w14:textId="77777777" w:rsidR="0098776E" w:rsidRDefault="0098776E" w:rsidP="0098776E">
      <w:pPr>
        <w:pStyle w:val="PL"/>
      </w:pPr>
    </w:p>
    <w:p w14:paraId="025013AC" w14:textId="77777777" w:rsidR="0098776E" w:rsidRDefault="0098776E" w:rsidP="0098776E">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550F6FDF" w14:textId="77777777" w:rsidR="0098776E" w:rsidRDefault="0098776E" w:rsidP="0098776E">
      <w:pPr>
        <w:pStyle w:val="PL"/>
      </w:pPr>
    </w:p>
    <w:p w14:paraId="4C43954E" w14:textId="77777777" w:rsidR="0098776E" w:rsidRDefault="0098776E" w:rsidP="0098776E">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57C3B344" w14:textId="77777777" w:rsidR="0098776E" w:rsidRDefault="0098776E" w:rsidP="0098776E">
      <w:pPr>
        <w:pStyle w:val="PL"/>
      </w:pPr>
    </w:p>
    <w:p w14:paraId="09C1210E" w14:textId="77777777" w:rsidR="0098776E" w:rsidRDefault="0098776E" w:rsidP="0098776E">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11DD866" w14:textId="77777777" w:rsidR="0098776E" w:rsidRDefault="0098776E" w:rsidP="0098776E">
      <w:pPr>
        <w:pStyle w:val="PL"/>
      </w:pPr>
    </w:p>
    <w:p w14:paraId="01039162" w14:textId="77777777" w:rsidR="0098776E" w:rsidRDefault="0098776E" w:rsidP="0098776E">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00ED054B" w14:textId="77777777" w:rsidR="0098776E" w:rsidRDefault="0098776E" w:rsidP="0098776E">
      <w:pPr>
        <w:pStyle w:val="PL"/>
      </w:pPr>
    </w:p>
    <w:p w14:paraId="1FF0B390" w14:textId="77777777" w:rsidR="0098776E" w:rsidRDefault="0098776E" w:rsidP="0098776E">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70256BD1" w14:textId="77777777" w:rsidR="0098776E" w:rsidRDefault="0098776E" w:rsidP="0098776E">
      <w:pPr>
        <w:pStyle w:val="PL"/>
      </w:pPr>
    </w:p>
    <w:p w14:paraId="66A633F0" w14:textId="77777777" w:rsidR="0098776E" w:rsidRDefault="0098776E" w:rsidP="0098776E">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11235BED" w14:textId="77777777" w:rsidR="0098776E" w:rsidRDefault="0098776E" w:rsidP="0098776E">
      <w:pPr>
        <w:pStyle w:val="PL"/>
      </w:pPr>
    </w:p>
    <w:p w14:paraId="148A4F7E" w14:textId="77777777" w:rsidR="0098776E" w:rsidRDefault="0098776E" w:rsidP="0098776E">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191857B0" w14:textId="77777777" w:rsidR="0098776E" w:rsidRDefault="0098776E" w:rsidP="0098776E">
      <w:pPr>
        <w:pStyle w:val="PL"/>
      </w:pPr>
    </w:p>
    <w:p w14:paraId="55E8B648" w14:textId="77777777" w:rsidR="0098776E" w:rsidRDefault="0098776E" w:rsidP="0098776E">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BA5BC99" w14:textId="77777777" w:rsidR="0098776E" w:rsidRDefault="0098776E" w:rsidP="0098776E">
      <w:pPr>
        <w:pStyle w:val="PL"/>
      </w:pPr>
    </w:p>
    <w:p w14:paraId="00412EA0" w14:textId="77777777" w:rsidR="0098776E" w:rsidRDefault="0098776E" w:rsidP="0098776E">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5FA658F6" w14:textId="77777777" w:rsidR="0098776E" w:rsidRDefault="0098776E" w:rsidP="0098776E">
      <w:pPr>
        <w:pStyle w:val="PL"/>
      </w:pPr>
    </w:p>
    <w:p w14:paraId="0BAFAEFD" w14:textId="77777777" w:rsidR="0098776E" w:rsidRDefault="0098776E" w:rsidP="0098776E">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6DD8C4B3" w14:textId="77777777" w:rsidR="0098776E" w:rsidRDefault="0098776E" w:rsidP="0098776E">
      <w:pPr>
        <w:pStyle w:val="PL"/>
      </w:pPr>
    </w:p>
    <w:p w14:paraId="2FFEE7FC" w14:textId="77777777" w:rsidR="0098776E" w:rsidRDefault="0098776E" w:rsidP="0098776E">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61168A2F" w14:textId="77777777" w:rsidR="0098776E" w:rsidRDefault="0098776E" w:rsidP="0098776E">
      <w:pPr>
        <w:pStyle w:val="PL"/>
      </w:pPr>
    </w:p>
    <w:p w14:paraId="38C00C89" w14:textId="77777777" w:rsidR="0098776E" w:rsidRDefault="0098776E" w:rsidP="0098776E">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3AADA6FB" w14:textId="77777777" w:rsidR="0098776E" w:rsidRDefault="0098776E" w:rsidP="0098776E">
      <w:pPr>
        <w:pStyle w:val="PL"/>
      </w:pPr>
    </w:p>
    <w:p w14:paraId="32EBC267" w14:textId="77777777" w:rsidR="0098776E" w:rsidRDefault="0098776E" w:rsidP="0098776E">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98DAD61" w14:textId="77777777" w:rsidR="0098776E" w:rsidRDefault="0098776E" w:rsidP="0098776E">
      <w:pPr>
        <w:pStyle w:val="PL"/>
      </w:pPr>
    </w:p>
    <w:p w14:paraId="6B413269" w14:textId="77777777" w:rsidR="0098776E" w:rsidRDefault="0098776E" w:rsidP="0098776E">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3F37CD9F" w14:textId="77777777" w:rsidR="0098776E" w:rsidRDefault="0098776E" w:rsidP="0098776E">
      <w:pPr>
        <w:pStyle w:val="PL"/>
      </w:pPr>
    </w:p>
    <w:p w14:paraId="5AD820C1" w14:textId="77777777" w:rsidR="0098776E" w:rsidRDefault="0098776E" w:rsidP="0098776E">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06D7DB5" w14:textId="77777777" w:rsidR="0098776E" w:rsidRDefault="0098776E" w:rsidP="0098776E">
      <w:pPr>
        <w:pStyle w:val="PL"/>
      </w:pPr>
    </w:p>
    <w:p w14:paraId="737C4A50" w14:textId="77777777" w:rsidR="0098776E" w:rsidRDefault="0098776E" w:rsidP="0098776E">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023BDCCC" w14:textId="77777777" w:rsidR="0098776E" w:rsidRDefault="0098776E" w:rsidP="0098776E">
      <w:pPr>
        <w:pStyle w:val="PL"/>
      </w:pPr>
    </w:p>
    <w:p w14:paraId="4D9229CB" w14:textId="77777777" w:rsidR="0098776E" w:rsidRDefault="0098776E" w:rsidP="0098776E">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B5A269D" w14:textId="77777777" w:rsidR="0098776E" w:rsidRDefault="0098776E" w:rsidP="0098776E">
      <w:pPr>
        <w:pStyle w:val="PL"/>
      </w:pPr>
    </w:p>
    <w:p w14:paraId="4C884C05" w14:textId="77777777" w:rsidR="0098776E" w:rsidRDefault="0098776E" w:rsidP="0098776E">
      <w:pPr>
        <w:pStyle w:val="PL"/>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23D946BE" w14:textId="77777777" w:rsidR="0098776E" w:rsidRDefault="0098776E" w:rsidP="0098776E">
      <w:pPr>
        <w:pStyle w:val="PL"/>
      </w:pPr>
    </w:p>
    <w:p w14:paraId="617BA237" w14:textId="77777777" w:rsidR="0098776E" w:rsidRDefault="0098776E" w:rsidP="0098776E">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F0B04DA" w14:textId="77777777" w:rsidR="0098776E" w:rsidRDefault="0098776E" w:rsidP="0098776E">
      <w:pPr>
        <w:pStyle w:val="PL"/>
      </w:pPr>
    </w:p>
    <w:p w14:paraId="44C5F61D" w14:textId="77777777" w:rsidR="0098776E" w:rsidRDefault="0098776E" w:rsidP="0098776E">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797F84FB" w14:textId="77777777" w:rsidR="0098776E" w:rsidRDefault="0098776E" w:rsidP="0098776E">
      <w:pPr>
        <w:pStyle w:val="PL"/>
      </w:pPr>
    </w:p>
    <w:p w14:paraId="2C1D9835" w14:textId="77777777" w:rsidR="0098776E" w:rsidRDefault="0098776E" w:rsidP="0098776E">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664E906" w14:textId="77777777" w:rsidR="0098776E" w:rsidRDefault="0098776E" w:rsidP="0098776E">
      <w:pPr>
        <w:pStyle w:val="PL"/>
      </w:pPr>
    </w:p>
    <w:p w14:paraId="684C2E65" w14:textId="77777777" w:rsidR="0098776E" w:rsidRDefault="0098776E" w:rsidP="0098776E">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4D9CC0C4" w14:textId="77777777" w:rsidR="0098776E" w:rsidRDefault="0098776E" w:rsidP="0098776E">
      <w:pPr>
        <w:pStyle w:val="PL"/>
      </w:pPr>
    </w:p>
    <w:p w14:paraId="119C0482" w14:textId="77777777" w:rsidR="0098776E" w:rsidRDefault="0098776E" w:rsidP="0098776E">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2965B8E2" w14:textId="77777777" w:rsidR="0098776E" w:rsidRDefault="0098776E" w:rsidP="0098776E">
      <w:pPr>
        <w:pStyle w:val="PL"/>
      </w:pPr>
    </w:p>
    <w:p w14:paraId="3E727EC8" w14:textId="77777777" w:rsidR="0098776E" w:rsidRDefault="0098776E" w:rsidP="0098776E">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49769FD7" w14:textId="77777777" w:rsidR="0098776E" w:rsidRDefault="0098776E" w:rsidP="0098776E">
      <w:pPr>
        <w:pStyle w:val="PL"/>
      </w:pPr>
    </w:p>
    <w:p w14:paraId="66DEC522" w14:textId="77777777" w:rsidR="0098776E" w:rsidRDefault="0098776E" w:rsidP="0098776E">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0B3D94E1" w14:textId="77777777" w:rsidR="0098776E" w:rsidRDefault="0098776E" w:rsidP="0098776E">
      <w:pPr>
        <w:pStyle w:val="PL"/>
      </w:pPr>
    </w:p>
    <w:p w14:paraId="548521F3" w14:textId="77777777" w:rsidR="0098776E" w:rsidRDefault="0098776E" w:rsidP="0098776E">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1274598C" w14:textId="77777777" w:rsidR="0098776E" w:rsidRDefault="0098776E" w:rsidP="0098776E">
      <w:pPr>
        <w:pStyle w:val="PL"/>
      </w:pPr>
    </w:p>
    <w:p w14:paraId="149C036A" w14:textId="77777777" w:rsidR="0098776E" w:rsidRDefault="0098776E" w:rsidP="0098776E">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03BABC9" w14:textId="77777777" w:rsidR="0098776E" w:rsidRDefault="0098776E" w:rsidP="0098776E">
      <w:pPr>
        <w:pStyle w:val="PL"/>
      </w:pPr>
    </w:p>
    <w:p w14:paraId="4C3A134A" w14:textId="77777777" w:rsidR="0098776E" w:rsidRDefault="0098776E" w:rsidP="0098776E">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6B02CC7B" w14:textId="77777777" w:rsidR="0098776E" w:rsidRDefault="0098776E" w:rsidP="0098776E">
      <w:pPr>
        <w:pStyle w:val="PL"/>
      </w:pPr>
    </w:p>
    <w:p w14:paraId="656B7947" w14:textId="77777777" w:rsidR="0098776E" w:rsidRDefault="0098776E" w:rsidP="0098776E">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67187687" w14:textId="77777777" w:rsidR="0098776E" w:rsidRDefault="0098776E" w:rsidP="0098776E">
      <w:pPr>
        <w:pStyle w:val="PL"/>
      </w:pPr>
    </w:p>
    <w:p w14:paraId="3087FBCD" w14:textId="77777777" w:rsidR="0098776E" w:rsidRDefault="0098776E" w:rsidP="0098776E">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6BD3AA62" w14:textId="77777777" w:rsidR="0098776E" w:rsidRDefault="0098776E" w:rsidP="0098776E">
      <w:pPr>
        <w:pStyle w:val="PL"/>
      </w:pPr>
    </w:p>
    <w:p w14:paraId="323C534F" w14:textId="77777777" w:rsidR="0098776E" w:rsidRDefault="0098776E" w:rsidP="0098776E">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4F54D225" w14:textId="77777777" w:rsidR="0098776E" w:rsidRDefault="0098776E" w:rsidP="0098776E">
      <w:pPr>
        <w:pStyle w:val="PL"/>
      </w:pPr>
    </w:p>
    <w:p w14:paraId="040EA41F" w14:textId="77777777" w:rsidR="0098776E" w:rsidRDefault="0098776E" w:rsidP="0098776E">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40BAE219" w14:textId="77777777" w:rsidR="0098776E" w:rsidRDefault="0098776E" w:rsidP="0098776E">
      <w:pPr>
        <w:pStyle w:val="PL"/>
      </w:pPr>
    </w:p>
    <w:p w14:paraId="5C80B2B2" w14:textId="77777777" w:rsidR="0098776E" w:rsidRDefault="0098776E" w:rsidP="0098776E">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505439CB" w14:textId="77777777" w:rsidR="0098776E" w:rsidRDefault="0098776E" w:rsidP="0098776E">
      <w:pPr>
        <w:pStyle w:val="PL"/>
      </w:pPr>
    </w:p>
    <w:p w14:paraId="4A3A0680" w14:textId="77777777" w:rsidR="0098776E" w:rsidRDefault="0098776E" w:rsidP="0098776E">
      <w:pPr>
        <w:pStyle w:val="PL"/>
      </w:pPr>
      <w:r>
        <w:t xml:space="preserve">BandCombination ::=                 </w:t>
      </w:r>
      <w:r>
        <w:rPr>
          <w:color w:val="993366"/>
        </w:rPr>
        <w:t>SEQUENCE</w:t>
      </w:r>
      <w:r>
        <w:t xml:space="preserve"> {</w:t>
      </w:r>
    </w:p>
    <w:p w14:paraId="2F18299A" w14:textId="77777777" w:rsidR="0098776E" w:rsidRDefault="0098776E" w:rsidP="0098776E">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4D00CF43" w14:textId="77777777" w:rsidR="0098776E" w:rsidRDefault="0098776E" w:rsidP="0098776E">
      <w:pPr>
        <w:pStyle w:val="PL"/>
      </w:pPr>
      <w:r>
        <w:t xml:space="preserve">    featureSetCombination               FeatureSetCombinationId,</w:t>
      </w:r>
    </w:p>
    <w:p w14:paraId="331C20C5" w14:textId="77777777" w:rsidR="0098776E" w:rsidRDefault="0098776E" w:rsidP="0098776E">
      <w:pPr>
        <w:pStyle w:val="PL"/>
      </w:pPr>
      <w:r>
        <w:t xml:space="preserve">    ca-ParametersEUTRA                  CA-ParametersEUTRA                          </w:t>
      </w:r>
      <w:r>
        <w:rPr>
          <w:color w:val="993366"/>
        </w:rPr>
        <w:t>OPTIONAL</w:t>
      </w:r>
      <w:r>
        <w:t>,</w:t>
      </w:r>
    </w:p>
    <w:p w14:paraId="592200D4" w14:textId="77777777" w:rsidR="0098776E" w:rsidRDefault="0098776E" w:rsidP="0098776E">
      <w:pPr>
        <w:pStyle w:val="PL"/>
      </w:pPr>
      <w:r>
        <w:t xml:space="preserve">    ca-ParametersNR                     CA-ParametersNR                             </w:t>
      </w:r>
      <w:r>
        <w:rPr>
          <w:color w:val="993366"/>
        </w:rPr>
        <w:t>OPTIONAL</w:t>
      </w:r>
      <w:r>
        <w:t>,</w:t>
      </w:r>
    </w:p>
    <w:p w14:paraId="0886A800" w14:textId="77777777" w:rsidR="0098776E" w:rsidRDefault="0098776E" w:rsidP="0098776E">
      <w:pPr>
        <w:pStyle w:val="PL"/>
      </w:pPr>
      <w:r>
        <w:t xml:space="preserve">    mrdc-Parameters                     MRDC-Parameters                             </w:t>
      </w:r>
      <w:r>
        <w:rPr>
          <w:color w:val="993366"/>
        </w:rPr>
        <w:t>OPTIONAL</w:t>
      </w:r>
      <w:r>
        <w:t>,</w:t>
      </w:r>
    </w:p>
    <w:p w14:paraId="30E7B974" w14:textId="77777777" w:rsidR="0098776E" w:rsidRDefault="0098776E" w:rsidP="0098776E">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4C26C7C" w14:textId="77777777" w:rsidR="0098776E" w:rsidRDefault="0098776E" w:rsidP="0098776E">
      <w:pPr>
        <w:pStyle w:val="PL"/>
      </w:pPr>
      <w:r>
        <w:t xml:space="preserve">    powerClass-v1530                    </w:t>
      </w:r>
      <w:r>
        <w:rPr>
          <w:color w:val="993366"/>
        </w:rPr>
        <w:t>ENUMERATED</w:t>
      </w:r>
      <w:r>
        <w:t xml:space="preserve"> {pc2}                            </w:t>
      </w:r>
      <w:r>
        <w:rPr>
          <w:color w:val="993366"/>
        </w:rPr>
        <w:t>OPTIONAL</w:t>
      </w:r>
    </w:p>
    <w:p w14:paraId="71C8A69D" w14:textId="77777777" w:rsidR="0098776E" w:rsidRDefault="0098776E" w:rsidP="0098776E">
      <w:pPr>
        <w:pStyle w:val="PL"/>
      </w:pPr>
      <w:r>
        <w:t>}</w:t>
      </w:r>
    </w:p>
    <w:p w14:paraId="39ACBF82" w14:textId="77777777" w:rsidR="0098776E" w:rsidRDefault="0098776E" w:rsidP="0098776E">
      <w:pPr>
        <w:pStyle w:val="PL"/>
      </w:pPr>
    </w:p>
    <w:p w14:paraId="333BBC6A" w14:textId="77777777" w:rsidR="0098776E" w:rsidRDefault="0098776E" w:rsidP="0098776E">
      <w:pPr>
        <w:pStyle w:val="PL"/>
      </w:pPr>
      <w:r>
        <w:t xml:space="preserve">BandCombination-v1540::=            </w:t>
      </w:r>
      <w:r>
        <w:rPr>
          <w:color w:val="993366"/>
        </w:rPr>
        <w:t>SEQUENCE</w:t>
      </w:r>
      <w:r>
        <w:t xml:space="preserve"> {</w:t>
      </w:r>
    </w:p>
    <w:p w14:paraId="15B7EE5A" w14:textId="77777777" w:rsidR="0098776E" w:rsidRDefault="0098776E" w:rsidP="0098776E">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4C3F9CE1" w14:textId="77777777" w:rsidR="0098776E" w:rsidRDefault="0098776E" w:rsidP="0098776E">
      <w:pPr>
        <w:pStyle w:val="PL"/>
      </w:pPr>
      <w:r>
        <w:lastRenderedPageBreak/>
        <w:t xml:space="preserve">    ca-ParametersNR-v1540               CA-ParametersNR-v1540                       </w:t>
      </w:r>
      <w:r>
        <w:rPr>
          <w:color w:val="993366"/>
        </w:rPr>
        <w:t>OPTIONAL</w:t>
      </w:r>
    </w:p>
    <w:p w14:paraId="3F7247B1" w14:textId="77777777" w:rsidR="0098776E" w:rsidRDefault="0098776E" w:rsidP="0098776E">
      <w:pPr>
        <w:pStyle w:val="PL"/>
      </w:pPr>
      <w:r>
        <w:t>}</w:t>
      </w:r>
    </w:p>
    <w:p w14:paraId="1E3536FB" w14:textId="77777777" w:rsidR="0098776E" w:rsidRDefault="0098776E" w:rsidP="0098776E">
      <w:pPr>
        <w:pStyle w:val="PL"/>
      </w:pPr>
    </w:p>
    <w:p w14:paraId="7A8B0150" w14:textId="77777777" w:rsidR="0098776E" w:rsidRDefault="0098776E" w:rsidP="0098776E">
      <w:pPr>
        <w:pStyle w:val="PL"/>
      </w:pPr>
      <w:r>
        <w:t xml:space="preserve">BandCombination-v1550 ::=           </w:t>
      </w:r>
      <w:r>
        <w:rPr>
          <w:color w:val="993366"/>
        </w:rPr>
        <w:t>SEQUENCE</w:t>
      </w:r>
      <w:r>
        <w:t xml:space="preserve"> {</w:t>
      </w:r>
    </w:p>
    <w:p w14:paraId="41BE5ADD" w14:textId="77777777" w:rsidR="0098776E" w:rsidRDefault="0098776E" w:rsidP="0098776E">
      <w:pPr>
        <w:pStyle w:val="PL"/>
      </w:pPr>
      <w:r>
        <w:t xml:space="preserve">    ca-ParametersNR-v1550               CA-ParametersNR-v1550</w:t>
      </w:r>
    </w:p>
    <w:p w14:paraId="3EB0B36A" w14:textId="77777777" w:rsidR="0098776E" w:rsidRDefault="0098776E" w:rsidP="0098776E">
      <w:pPr>
        <w:pStyle w:val="PL"/>
      </w:pPr>
      <w:r>
        <w:t>}</w:t>
      </w:r>
    </w:p>
    <w:p w14:paraId="1BDFCF43" w14:textId="77777777" w:rsidR="0098776E" w:rsidRDefault="0098776E" w:rsidP="0098776E">
      <w:pPr>
        <w:pStyle w:val="PL"/>
      </w:pPr>
      <w:r>
        <w:t xml:space="preserve">BandCombination-v1560::=            </w:t>
      </w:r>
      <w:r>
        <w:rPr>
          <w:color w:val="993366"/>
        </w:rPr>
        <w:t>SEQUENCE</w:t>
      </w:r>
      <w:r>
        <w:t xml:space="preserve"> {</w:t>
      </w:r>
    </w:p>
    <w:p w14:paraId="741F0A70" w14:textId="77777777" w:rsidR="0098776E" w:rsidRDefault="0098776E" w:rsidP="0098776E">
      <w:pPr>
        <w:pStyle w:val="PL"/>
      </w:pPr>
      <w:r>
        <w:t xml:space="preserve">    ne-DC-BC                                </w:t>
      </w:r>
      <w:r>
        <w:rPr>
          <w:color w:val="993366"/>
        </w:rPr>
        <w:t>ENUMERATED</w:t>
      </w:r>
      <w:r>
        <w:t xml:space="preserve"> {supported}                 </w:t>
      </w:r>
      <w:r>
        <w:rPr>
          <w:color w:val="993366"/>
        </w:rPr>
        <w:t>OPTIONAL</w:t>
      </w:r>
      <w:r>
        <w:t>,</w:t>
      </w:r>
    </w:p>
    <w:p w14:paraId="65E0675E" w14:textId="77777777" w:rsidR="0098776E" w:rsidRDefault="0098776E" w:rsidP="0098776E">
      <w:pPr>
        <w:pStyle w:val="PL"/>
      </w:pPr>
      <w:r>
        <w:t xml:space="preserve">    ca-ParametersNRDC                       CA-ParametersNRDC                      </w:t>
      </w:r>
      <w:r>
        <w:rPr>
          <w:color w:val="993366"/>
        </w:rPr>
        <w:t>OPTIONAL</w:t>
      </w:r>
      <w:r>
        <w:t>,</w:t>
      </w:r>
    </w:p>
    <w:p w14:paraId="6CEA6493" w14:textId="77777777" w:rsidR="0098776E" w:rsidRDefault="0098776E" w:rsidP="0098776E">
      <w:pPr>
        <w:pStyle w:val="PL"/>
      </w:pPr>
      <w:r>
        <w:t xml:space="preserve">    ca-ParametersEUTRA-v1560                CA-ParametersEUTRA-v1560               </w:t>
      </w:r>
      <w:r>
        <w:rPr>
          <w:color w:val="993366"/>
        </w:rPr>
        <w:t>OPTIONAL</w:t>
      </w:r>
      <w:r>
        <w:t>,</w:t>
      </w:r>
    </w:p>
    <w:p w14:paraId="77215D06" w14:textId="77777777" w:rsidR="0098776E" w:rsidRDefault="0098776E" w:rsidP="0098776E">
      <w:pPr>
        <w:pStyle w:val="PL"/>
      </w:pPr>
      <w:r>
        <w:t xml:space="preserve">    ca-ParametersNR-v1560                   CA-ParametersNR-v1560                  </w:t>
      </w:r>
      <w:r>
        <w:rPr>
          <w:color w:val="993366"/>
        </w:rPr>
        <w:t>OPTIONAL</w:t>
      </w:r>
    </w:p>
    <w:p w14:paraId="55FAB8AC" w14:textId="77777777" w:rsidR="0098776E" w:rsidRDefault="0098776E" w:rsidP="0098776E">
      <w:pPr>
        <w:pStyle w:val="PL"/>
      </w:pPr>
      <w:r>
        <w:t>}</w:t>
      </w:r>
    </w:p>
    <w:p w14:paraId="0E8B8451" w14:textId="77777777" w:rsidR="0098776E" w:rsidRDefault="0098776E" w:rsidP="0098776E">
      <w:pPr>
        <w:pStyle w:val="PL"/>
      </w:pPr>
    </w:p>
    <w:p w14:paraId="195FC522" w14:textId="77777777" w:rsidR="0098776E" w:rsidRDefault="0098776E" w:rsidP="0098776E">
      <w:pPr>
        <w:pStyle w:val="PL"/>
      </w:pPr>
      <w:r>
        <w:t xml:space="preserve">BandCombination-v1570 ::=           </w:t>
      </w:r>
      <w:r>
        <w:rPr>
          <w:color w:val="993366"/>
        </w:rPr>
        <w:t>SEQUENCE</w:t>
      </w:r>
      <w:r>
        <w:t xml:space="preserve"> {</w:t>
      </w:r>
    </w:p>
    <w:p w14:paraId="0A1A7B8D" w14:textId="77777777" w:rsidR="0098776E" w:rsidRDefault="0098776E" w:rsidP="0098776E">
      <w:pPr>
        <w:pStyle w:val="PL"/>
      </w:pPr>
      <w:r>
        <w:t xml:space="preserve">    ca-ParametersEUTRA-v1570            CA-ParametersEUTRA-v1570</w:t>
      </w:r>
    </w:p>
    <w:p w14:paraId="35028DAA" w14:textId="77777777" w:rsidR="0098776E" w:rsidRDefault="0098776E" w:rsidP="0098776E">
      <w:pPr>
        <w:pStyle w:val="PL"/>
      </w:pPr>
      <w:r>
        <w:t>}</w:t>
      </w:r>
    </w:p>
    <w:p w14:paraId="3E018A80" w14:textId="77777777" w:rsidR="0098776E" w:rsidRDefault="0098776E" w:rsidP="0098776E">
      <w:pPr>
        <w:pStyle w:val="PL"/>
      </w:pPr>
    </w:p>
    <w:p w14:paraId="5C2B1EE0" w14:textId="77777777" w:rsidR="0098776E" w:rsidRDefault="0098776E" w:rsidP="0098776E">
      <w:pPr>
        <w:pStyle w:val="PL"/>
      </w:pPr>
      <w:r>
        <w:t xml:space="preserve">BandCombination-v1580 ::=           </w:t>
      </w:r>
      <w:r>
        <w:rPr>
          <w:color w:val="993366"/>
        </w:rPr>
        <w:t>SEQUENCE</w:t>
      </w:r>
      <w:r>
        <w:t xml:space="preserve"> {</w:t>
      </w:r>
    </w:p>
    <w:p w14:paraId="7D4C5110" w14:textId="77777777" w:rsidR="0098776E" w:rsidRDefault="0098776E" w:rsidP="0098776E">
      <w:pPr>
        <w:pStyle w:val="PL"/>
      </w:pPr>
      <w:r>
        <w:t xml:space="preserve">    mrdc-Parameters-v1580               MRDC-Parameters-v1580</w:t>
      </w:r>
    </w:p>
    <w:p w14:paraId="73CEBCE8" w14:textId="77777777" w:rsidR="0098776E" w:rsidRDefault="0098776E" w:rsidP="0098776E">
      <w:pPr>
        <w:pStyle w:val="PL"/>
      </w:pPr>
      <w:r>
        <w:t>}</w:t>
      </w:r>
    </w:p>
    <w:p w14:paraId="5D321846" w14:textId="77777777" w:rsidR="0098776E" w:rsidRDefault="0098776E" w:rsidP="0098776E">
      <w:pPr>
        <w:pStyle w:val="PL"/>
      </w:pPr>
    </w:p>
    <w:p w14:paraId="65DA2957" w14:textId="77777777" w:rsidR="0098776E" w:rsidRDefault="0098776E" w:rsidP="0098776E">
      <w:pPr>
        <w:pStyle w:val="PL"/>
      </w:pPr>
      <w:r>
        <w:t xml:space="preserve">BandCombination-v1590::=            </w:t>
      </w:r>
      <w:r>
        <w:rPr>
          <w:color w:val="993366"/>
        </w:rPr>
        <w:t>SEQUENCE</w:t>
      </w:r>
      <w:r>
        <w:t xml:space="preserve"> {</w:t>
      </w:r>
    </w:p>
    <w:p w14:paraId="7D70EEBB" w14:textId="77777777" w:rsidR="0098776E" w:rsidRDefault="0098776E" w:rsidP="0098776E">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0836CFF" w14:textId="77777777" w:rsidR="0098776E" w:rsidRDefault="0098776E" w:rsidP="0098776E">
      <w:pPr>
        <w:pStyle w:val="PL"/>
      </w:pPr>
      <w:r>
        <w:t xml:space="preserve">    mrdc-Parameters-v1590                      MRDC-Parameters-v1590</w:t>
      </w:r>
    </w:p>
    <w:p w14:paraId="7CF97695" w14:textId="77777777" w:rsidR="0098776E" w:rsidRDefault="0098776E" w:rsidP="0098776E">
      <w:pPr>
        <w:pStyle w:val="PL"/>
      </w:pPr>
      <w:r>
        <w:t>}</w:t>
      </w:r>
    </w:p>
    <w:p w14:paraId="09472D64" w14:textId="77777777" w:rsidR="0098776E" w:rsidRDefault="0098776E" w:rsidP="0098776E">
      <w:pPr>
        <w:pStyle w:val="PL"/>
      </w:pPr>
    </w:p>
    <w:p w14:paraId="0AA5012A" w14:textId="77777777" w:rsidR="0098776E" w:rsidRDefault="0098776E" w:rsidP="0098776E">
      <w:pPr>
        <w:pStyle w:val="PL"/>
      </w:pPr>
      <w:r>
        <w:t xml:space="preserve">BandCombination-v15g0::=            </w:t>
      </w:r>
      <w:r>
        <w:rPr>
          <w:color w:val="993366"/>
        </w:rPr>
        <w:t>SEQUENCE</w:t>
      </w:r>
      <w:r>
        <w:t xml:space="preserve"> {</w:t>
      </w:r>
    </w:p>
    <w:p w14:paraId="772A65B2" w14:textId="77777777" w:rsidR="0098776E" w:rsidRDefault="0098776E" w:rsidP="0098776E">
      <w:pPr>
        <w:pStyle w:val="PL"/>
      </w:pPr>
      <w:r>
        <w:t xml:space="preserve">    ca-ParametersNR-v15g0               CA-ParametersNR-v15g0                      </w:t>
      </w:r>
      <w:r>
        <w:rPr>
          <w:color w:val="993366"/>
        </w:rPr>
        <w:t>OPTIONAL</w:t>
      </w:r>
      <w:r>
        <w:t>,</w:t>
      </w:r>
    </w:p>
    <w:p w14:paraId="308C5BC5" w14:textId="77777777" w:rsidR="0098776E" w:rsidRDefault="0098776E" w:rsidP="0098776E">
      <w:pPr>
        <w:pStyle w:val="PL"/>
      </w:pPr>
      <w:r>
        <w:t xml:space="preserve">    ca-ParametersNRDC-v15g0             CA-ParametersNRDC-v15g0                    </w:t>
      </w:r>
      <w:r>
        <w:rPr>
          <w:color w:val="993366"/>
        </w:rPr>
        <w:t>OPTIONAL</w:t>
      </w:r>
      <w:r>
        <w:t>,</w:t>
      </w:r>
    </w:p>
    <w:p w14:paraId="13A96305" w14:textId="77777777" w:rsidR="0098776E" w:rsidRDefault="0098776E" w:rsidP="0098776E">
      <w:pPr>
        <w:pStyle w:val="PL"/>
      </w:pPr>
      <w:r>
        <w:t xml:space="preserve">    mrdc-Parameters-v15g0               MRDC-Parameters-v15g0                      </w:t>
      </w:r>
      <w:r>
        <w:rPr>
          <w:color w:val="993366"/>
        </w:rPr>
        <w:t>OPTIONAL</w:t>
      </w:r>
    </w:p>
    <w:p w14:paraId="6448711C" w14:textId="77777777" w:rsidR="0098776E" w:rsidRDefault="0098776E" w:rsidP="0098776E">
      <w:pPr>
        <w:pStyle w:val="PL"/>
      </w:pPr>
      <w:r>
        <w:t>}</w:t>
      </w:r>
    </w:p>
    <w:p w14:paraId="4A282526" w14:textId="77777777" w:rsidR="0098776E" w:rsidRDefault="0098776E" w:rsidP="0098776E">
      <w:pPr>
        <w:pStyle w:val="PL"/>
      </w:pPr>
    </w:p>
    <w:p w14:paraId="012604D1" w14:textId="77777777" w:rsidR="0098776E" w:rsidRDefault="0098776E" w:rsidP="0098776E">
      <w:pPr>
        <w:pStyle w:val="PL"/>
      </w:pPr>
      <w:r>
        <w:t xml:space="preserve">BandCombination-v15n0::=            </w:t>
      </w:r>
      <w:r>
        <w:rPr>
          <w:color w:val="993366"/>
        </w:rPr>
        <w:t>SEQUENCE</w:t>
      </w:r>
      <w:r>
        <w:t xml:space="preserve"> {</w:t>
      </w:r>
    </w:p>
    <w:p w14:paraId="2A936985" w14:textId="77777777" w:rsidR="0098776E" w:rsidRDefault="0098776E" w:rsidP="0098776E">
      <w:pPr>
        <w:pStyle w:val="PL"/>
      </w:pPr>
      <w:r>
        <w:t xml:space="preserve">    mrdc-Parameters-v15n0               MRDC-Parameters-v15n0</w:t>
      </w:r>
    </w:p>
    <w:p w14:paraId="7443D181" w14:textId="77777777" w:rsidR="0098776E" w:rsidRDefault="0098776E" w:rsidP="0098776E">
      <w:pPr>
        <w:pStyle w:val="PL"/>
      </w:pPr>
      <w:r>
        <w:t>}</w:t>
      </w:r>
    </w:p>
    <w:p w14:paraId="68C9446C" w14:textId="77777777" w:rsidR="0098776E" w:rsidRDefault="0098776E" w:rsidP="0098776E">
      <w:pPr>
        <w:pStyle w:val="PL"/>
      </w:pPr>
    </w:p>
    <w:p w14:paraId="0C52E3E4" w14:textId="77777777" w:rsidR="0098776E" w:rsidRDefault="0098776E" w:rsidP="0098776E">
      <w:pPr>
        <w:pStyle w:val="PL"/>
      </w:pPr>
      <w:r>
        <w:t xml:space="preserve">BandCombination-v1610 ::=           </w:t>
      </w:r>
      <w:r>
        <w:rPr>
          <w:color w:val="993366"/>
        </w:rPr>
        <w:t>SEQUENCE</w:t>
      </w:r>
      <w:r>
        <w:t xml:space="preserve"> {</w:t>
      </w:r>
    </w:p>
    <w:p w14:paraId="62FD5095" w14:textId="77777777" w:rsidR="0098776E" w:rsidRDefault="0098776E" w:rsidP="0098776E">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B094B28" w14:textId="77777777" w:rsidR="0098776E" w:rsidRDefault="0098776E" w:rsidP="0098776E">
      <w:pPr>
        <w:pStyle w:val="PL"/>
      </w:pPr>
      <w:r>
        <w:t xml:space="preserve">    ca-ParametersNR-v1610               CA-ParametersNR-v1610                  </w:t>
      </w:r>
      <w:r>
        <w:rPr>
          <w:color w:val="993366"/>
        </w:rPr>
        <w:t>OPTIONAL</w:t>
      </w:r>
      <w:r>
        <w:t>,</w:t>
      </w:r>
    </w:p>
    <w:p w14:paraId="1E950E02" w14:textId="77777777" w:rsidR="0098776E" w:rsidRDefault="0098776E" w:rsidP="0098776E">
      <w:pPr>
        <w:pStyle w:val="PL"/>
      </w:pPr>
      <w:r>
        <w:t xml:space="preserve">    ca-ParametersNRDC-v1610             CA-ParametersNRDC-v1610                </w:t>
      </w:r>
      <w:r>
        <w:rPr>
          <w:color w:val="993366"/>
        </w:rPr>
        <w:t>OPTIONAL</w:t>
      </w:r>
      <w:r>
        <w:t>,</w:t>
      </w:r>
    </w:p>
    <w:p w14:paraId="57471959" w14:textId="77777777" w:rsidR="0098776E" w:rsidRDefault="0098776E" w:rsidP="0098776E">
      <w:pPr>
        <w:pStyle w:val="PL"/>
      </w:pPr>
      <w:r>
        <w:t xml:space="preserve">    powerClass-v1610                    </w:t>
      </w:r>
      <w:r>
        <w:rPr>
          <w:color w:val="993366"/>
        </w:rPr>
        <w:t>ENUMERATED</w:t>
      </w:r>
      <w:r>
        <w:t xml:space="preserve"> {pc1dot5}                   </w:t>
      </w:r>
      <w:r>
        <w:rPr>
          <w:color w:val="993366"/>
        </w:rPr>
        <w:t>OPTIONAL</w:t>
      </w:r>
      <w:r>
        <w:t>,</w:t>
      </w:r>
    </w:p>
    <w:p w14:paraId="5DA45521" w14:textId="77777777" w:rsidR="0098776E" w:rsidRDefault="0098776E" w:rsidP="0098776E">
      <w:pPr>
        <w:pStyle w:val="PL"/>
      </w:pPr>
      <w:r>
        <w:t xml:space="preserve">    powerClassNRPart-r16                </w:t>
      </w:r>
      <w:r>
        <w:rPr>
          <w:color w:val="993366"/>
        </w:rPr>
        <w:t>ENUMERATED</w:t>
      </w:r>
      <w:r>
        <w:t xml:space="preserve"> {pc1, pc2, pc3, pc5}        </w:t>
      </w:r>
      <w:r>
        <w:rPr>
          <w:color w:val="993366"/>
        </w:rPr>
        <w:t>OPTIONAL</w:t>
      </w:r>
      <w:r>
        <w:t>,</w:t>
      </w:r>
    </w:p>
    <w:p w14:paraId="0462BF1D" w14:textId="77777777" w:rsidR="0098776E" w:rsidRDefault="0098776E" w:rsidP="0098776E">
      <w:pPr>
        <w:pStyle w:val="PL"/>
      </w:pPr>
      <w:r>
        <w:t xml:space="preserve">    featureSetCombinationDAPS-r16       FeatureSetCombinationId                </w:t>
      </w:r>
      <w:r>
        <w:rPr>
          <w:color w:val="993366"/>
        </w:rPr>
        <w:t>OPTIONAL</w:t>
      </w:r>
      <w:r>
        <w:t>,</w:t>
      </w:r>
    </w:p>
    <w:p w14:paraId="5B4A7321" w14:textId="77777777" w:rsidR="0098776E" w:rsidRDefault="0098776E" w:rsidP="0098776E">
      <w:pPr>
        <w:pStyle w:val="PL"/>
      </w:pPr>
      <w:r>
        <w:t xml:space="preserve">    mrdc-Parameters-v1620               MRDC-Parameters-v1620                  </w:t>
      </w:r>
      <w:r>
        <w:rPr>
          <w:color w:val="993366"/>
        </w:rPr>
        <w:t>OPTIONAL</w:t>
      </w:r>
    </w:p>
    <w:p w14:paraId="522FB0A6" w14:textId="77777777" w:rsidR="0098776E" w:rsidRDefault="0098776E" w:rsidP="0098776E">
      <w:pPr>
        <w:pStyle w:val="PL"/>
      </w:pPr>
      <w:r>
        <w:t>}</w:t>
      </w:r>
    </w:p>
    <w:p w14:paraId="0A98AD38" w14:textId="77777777" w:rsidR="0098776E" w:rsidRDefault="0098776E" w:rsidP="0098776E">
      <w:pPr>
        <w:pStyle w:val="PL"/>
      </w:pPr>
    </w:p>
    <w:p w14:paraId="1E39F9D0" w14:textId="77777777" w:rsidR="0098776E" w:rsidRDefault="0098776E" w:rsidP="0098776E">
      <w:pPr>
        <w:pStyle w:val="PL"/>
      </w:pPr>
      <w:r>
        <w:t xml:space="preserve">BandCombination-v1630 ::=                   </w:t>
      </w:r>
      <w:r>
        <w:rPr>
          <w:color w:val="993366"/>
        </w:rPr>
        <w:t>SEQUENCE</w:t>
      </w:r>
      <w:r>
        <w:t xml:space="preserve"> {</w:t>
      </w:r>
    </w:p>
    <w:p w14:paraId="31316A71" w14:textId="77777777" w:rsidR="0098776E" w:rsidRDefault="0098776E" w:rsidP="0098776E">
      <w:pPr>
        <w:pStyle w:val="PL"/>
      </w:pPr>
      <w:r>
        <w:t xml:space="preserve">    ca-ParametersNR-v1630                       CA-ParametersNR-v1630                                             </w:t>
      </w:r>
      <w:r>
        <w:rPr>
          <w:color w:val="993366"/>
        </w:rPr>
        <w:t>OPTIONAL</w:t>
      </w:r>
      <w:r>
        <w:t>,</w:t>
      </w:r>
    </w:p>
    <w:p w14:paraId="4FCD4EA3" w14:textId="77777777" w:rsidR="0098776E" w:rsidRDefault="0098776E" w:rsidP="0098776E">
      <w:pPr>
        <w:pStyle w:val="PL"/>
      </w:pPr>
      <w:r>
        <w:t xml:space="preserve">    ca-ParametersNRDC-v1630                     CA-ParametersNRDC-v1630                                           </w:t>
      </w:r>
      <w:r>
        <w:rPr>
          <w:color w:val="993366"/>
        </w:rPr>
        <w:t>OPTIONAL</w:t>
      </w:r>
      <w:r>
        <w:t>,</w:t>
      </w:r>
    </w:p>
    <w:p w14:paraId="124E9809" w14:textId="77777777" w:rsidR="0098776E" w:rsidRDefault="0098776E" w:rsidP="0098776E">
      <w:pPr>
        <w:pStyle w:val="PL"/>
      </w:pPr>
      <w:r>
        <w:t xml:space="preserve">    mrdc-Parameters-v1630                       MRDC-Parameters-v1630                                             </w:t>
      </w:r>
      <w:r>
        <w:rPr>
          <w:color w:val="993366"/>
        </w:rPr>
        <w:t>OPTIONAL</w:t>
      </w:r>
      <w:r>
        <w:t>,</w:t>
      </w:r>
    </w:p>
    <w:p w14:paraId="6C2B5C6C" w14:textId="77777777" w:rsidR="0098776E" w:rsidRDefault="0098776E" w:rsidP="0098776E">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6857C31" w14:textId="77777777" w:rsidR="0098776E" w:rsidRDefault="0098776E" w:rsidP="0098776E">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9FA3F70" w14:textId="77777777" w:rsidR="0098776E" w:rsidRDefault="0098776E" w:rsidP="0098776E">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0608B25" w14:textId="77777777" w:rsidR="0098776E" w:rsidRDefault="0098776E" w:rsidP="0098776E">
      <w:pPr>
        <w:pStyle w:val="PL"/>
      </w:pPr>
      <w:r>
        <w:lastRenderedPageBreak/>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42C6F404" w14:textId="77777777" w:rsidR="0098776E" w:rsidRDefault="0098776E" w:rsidP="0098776E">
      <w:pPr>
        <w:pStyle w:val="PL"/>
      </w:pPr>
      <w:r>
        <w:t>}</w:t>
      </w:r>
    </w:p>
    <w:p w14:paraId="658C14BE" w14:textId="77777777" w:rsidR="0098776E" w:rsidRDefault="0098776E" w:rsidP="0098776E">
      <w:pPr>
        <w:pStyle w:val="PL"/>
      </w:pPr>
    </w:p>
    <w:p w14:paraId="4A04AE51" w14:textId="77777777" w:rsidR="0098776E" w:rsidRDefault="0098776E" w:rsidP="0098776E">
      <w:pPr>
        <w:pStyle w:val="PL"/>
      </w:pPr>
      <w:r>
        <w:t xml:space="preserve">BandCombination-v1640 ::=                   </w:t>
      </w:r>
      <w:r>
        <w:rPr>
          <w:color w:val="993366"/>
        </w:rPr>
        <w:t>SEQUENCE</w:t>
      </w:r>
      <w:r>
        <w:t xml:space="preserve"> {</w:t>
      </w:r>
    </w:p>
    <w:p w14:paraId="30A0257B" w14:textId="77777777" w:rsidR="0098776E" w:rsidRDefault="0098776E" w:rsidP="0098776E">
      <w:pPr>
        <w:pStyle w:val="PL"/>
      </w:pPr>
      <w:r>
        <w:t xml:space="preserve">    ca-ParametersNR-v1640                       CA-ParametersNR-v1640                                             </w:t>
      </w:r>
      <w:r>
        <w:rPr>
          <w:color w:val="993366"/>
        </w:rPr>
        <w:t>OPTIONAL</w:t>
      </w:r>
      <w:r>
        <w:t>,</w:t>
      </w:r>
    </w:p>
    <w:p w14:paraId="0ACAA12D" w14:textId="77777777" w:rsidR="0098776E" w:rsidRDefault="0098776E" w:rsidP="0098776E">
      <w:pPr>
        <w:pStyle w:val="PL"/>
      </w:pPr>
      <w:r>
        <w:t xml:space="preserve">    ca-ParametersNRDC-v1640                     CA-ParametersNRDC-v1640                                           </w:t>
      </w:r>
      <w:r>
        <w:rPr>
          <w:color w:val="993366"/>
        </w:rPr>
        <w:t>OPTIONAL</w:t>
      </w:r>
    </w:p>
    <w:p w14:paraId="1A95E563" w14:textId="77777777" w:rsidR="0098776E" w:rsidRDefault="0098776E" w:rsidP="0098776E">
      <w:pPr>
        <w:pStyle w:val="PL"/>
      </w:pPr>
      <w:r>
        <w:t>}</w:t>
      </w:r>
    </w:p>
    <w:p w14:paraId="038DB6A0" w14:textId="77777777" w:rsidR="0098776E" w:rsidRDefault="0098776E" w:rsidP="0098776E">
      <w:pPr>
        <w:pStyle w:val="PL"/>
      </w:pPr>
    </w:p>
    <w:p w14:paraId="6EA3B951" w14:textId="77777777" w:rsidR="0098776E" w:rsidRDefault="0098776E" w:rsidP="0098776E">
      <w:pPr>
        <w:pStyle w:val="PL"/>
      </w:pPr>
      <w:r>
        <w:t xml:space="preserve">BandCombination-v1650 ::=          </w:t>
      </w:r>
      <w:r>
        <w:rPr>
          <w:color w:val="993366"/>
        </w:rPr>
        <w:t>SEQUENCE</w:t>
      </w:r>
      <w:r>
        <w:t xml:space="preserve"> {</w:t>
      </w:r>
    </w:p>
    <w:p w14:paraId="1A09442D" w14:textId="77777777" w:rsidR="0098776E" w:rsidRDefault="0098776E" w:rsidP="0098776E">
      <w:pPr>
        <w:pStyle w:val="PL"/>
      </w:pPr>
      <w:r>
        <w:t xml:space="preserve">    ca-ParametersNRDC-v1650             CA-ParametersNRDC-v1650                 </w:t>
      </w:r>
      <w:r>
        <w:rPr>
          <w:color w:val="993366"/>
        </w:rPr>
        <w:t>OPTIONAL</w:t>
      </w:r>
    </w:p>
    <w:p w14:paraId="70892D9D" w14:textId="77777777" w:rsidR="0098776E" w:rsidRDefault="0098776E" w:rsidP="0098776E">
      <w:pPr>
        <w:pStyle w:val="PL"/>
      </w:pPr>
      <w:r>
        <w:t>}</w:t>
      </w:r>
    </w:p>
    <w:p w14:paraId="59A7D3E0" w14:textId="77777777" w:rsidR="0098776E" w:rsidRDefault="0098776E" w:rsidP="0098776E">
      <w:pPr>
        <w:pStyle w:val="PL"/>
      </w:pPr>
    </w:p>
    <w:p w14:paraId="16780B53" w14:textId="77777777" w:rsidR="0098776E" w:rsidRDefault="0098776E" w:rsidP="0098776E">
      <w:pPr>
        <w:pStyle w:val="PL"/>
      </w:pPr>
      <w:r>
        <w:t xml:space="preserve">BandCombination-v1680 ::=          </w:t>
      </w:r>
      <w:r>
        <w:rPr>
          <w:color w:val="993366"/>
        </w:rPr>
        <w:t>SEQUENCE</w:t>
      </w:r>
      <w:r>
        <w:t xml:space="preserve"> {</w:t>
      </w:r>
    </w:p>
    <w:p w14:paraId="1657258E" w14:textId="77777777" w:rsidR="0098776E" w:rsidRDefault="0098776E" w:rsidP="0098776E">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2848671E" w14:textId="77777777" w:rsidR="0098776E" w:rsidRDefault="0098776E" w:rsidP="0098776E">
      <w:pPr>
        <w:pStyle w:val="PL"/>
      </w:pPr>
      <w:r>
        <w:t>}</w:t>
      </w:r>
    </w:p>
    <w:p w14:paraId="7CA8BC04" w14:textId="77777777" w:rsidR="0098776E" w:rsidRDefault="0098776E" w:rsidP="0098776E">
      <w:pPr>
        <w:pStyle w:val="PL"/>
      </w:pPr>
    </w:p>
    <w:p w14:paraId="7041E8A6" w14:textId="77777777" w:rsidR="0098776E" w:rsidRDefault="0098776E" w:rsidP="0098776E">
      <w:pPr>
        <w:pStyle w:val="PL"/>
      </w:pPr>
      <w:r>
        <w:t xml:space="preserve">BandCombination-v1690 ::=          </w:t>
      </w:r>
      <w:r>
        <w:rPr>
          <w:color w:val="993366"/>
        </w:rPr>
        <w:t>SEQUENCE</w:t>
      </w:r>
      <w:r>
        <w:t xml:space="preserve"> {</w:t>
      </w:r>
    </w:p>
    <w:p w14:paraId="2B872A9B" w14:textId="77777777" w:rsidR="0098776E" w:rsidRDefault="0098776E" w:rsidP="0098776E">
      <w:pPr>
        <w:pStyle w:val="PL"/>
      </w:pPr>
      <w:r>
        <w:t xml:space="preserve">    ca-ParametersNR-v1690              CA-ParametersNR-v1690                 </w:t>
      </w:r>
      <w:r>
        <w:rPr>
          <w:color w:val="993366"/>
        </w:rPr>
        <w:t>OPTIONAL</w:t>
      </w:r>
    </w:p>
    <w:p w14:paraId="7B7A5159" w14:textId="77777777" w:rsidR="0098776E" w:rsidRDefault="0098776E" w:rsidP="0098776E">
      <w:pPr>
        <w:pStyle w:val="PL"/>
      </w:pPr>
      <w:r>
        <w:t>}</w:t>
      </w:r>
    </w:p>
    <w:p w14:paraId="1E8FC9C1" w14:textId="77777777" w:rsidR="0098776E" w:rsidRDefault="0098776E" w:rsidP="0098776E">
      <w:pPr>
        <w:pStyle w:val="PL"/>
      </w:pPr>
    </w:p>
    <w:p w14:paraId="0D3BC5DC" w14:textId="77777777" w:rsidR="0098776E" w:rsidRDefault="0098776E" w:rsidP="0098776E">
      <w:pPr>
        <w:pStyle w:val="PL"/>
      </w:pPr>
      <w:r>
        <w:t xml:space="preserve">BandCombination-v16a0 ::=          </w:t>
      </w:r>
      <w:r>
        <w:rPr>
          <w:color w:val="993366"/>
        </w:rPr>
        <w:t>SEQUENCE</w:t>
      </w:r>
      <w:r>
        <w:t xml:space="preserve"> {</w:t>
      </w:r>
    </w:p>
    <w:p w14:paraId="49224D1B" w14:textId="77777777" w:rsidR="0098776E" w:rsidRDefault="0098776E" w:rsidP="0098776E">
      <w:pPr>
        <w:pStyle w:val="PL"/>
      </w:pPr>
      <w:r>
        <w:t xml:space="preserve">    ca-ParametersNR-v16a0              CA-ParametersNR-v16a0                    </w:t>
      </w:r>
      <w:r>
        <w:rPr>
          <w:color w:val="993366"/>
        </w:rPr>
        <w:t>OPTIONAL</w:t>
      </w:r>
      <w:r>
        <w:t>,</w:t>
      </w:r>
    </w:p>
    <w:p w14:paraId="43F4E9E3" w14:textId="77777777" w:rsidR="0098776E" w:rsidRDefault="0098776E" w:rsidP="0098776E">
      <w:pPr>
        <w:pStyle w:val="PL"/>
      </w:pPr>
      <w:r>
        <w:t xml:space="preserve">    ca-ParametersNRDC-v16a0            CA-ParametersNRDC-v16a0                  </w:t>
      </w:r>
      <w:r>
        <w:rPr>
          <w:color w:val="993366"/>
        </w:rPr>
        <w:t>OPTIONAL</w:t>
      </w:r>
    </w:p>
    <w:p w14:paraId="25BD8494" w14:textId="77777777" w:rsidR="0098776E" w:rsidRDefault="0098776E" w:rsidP="0098776E">
      <w:pPr>
        <w:pStyle w:val="PL"/>
      </w:pPr>
      <w:r>
        <w:t>}</w:t>
      </w:r>
    </w:p>
    <w:p w14:paraId="7293F6CE" w14:textId="77777777" w:rsidR="0098776E" w:rsidRDefault="0098776E" w:rsidP="0098776E">
      <w:pPr>
        <w:pStyle w:val="PL"/>
      </w:pPr>
      <w:r>
        <w:t xml:space="preserve">BandCombination-v1700 ::=          </w:t>
      </w:r>
      <w:r>
        <w:rPr>
          <w:color w:val="993366"/>
        </w:rPr>
        <w:t>SEQUENCE</w:t>
      </w:r>
      <w:r>
        <w:t xml:space="preserve"> {</w:t>
      </w:r>
    </w:p>
    <w:p w14:paraId="31704342" w14:textId="77777777" w:rsidR="0098776E" w:rsidRDefault="0098776E" w:rsidP="0098776E">
      <w:pPr>
        <w:pStyle w:val="PL"/>
      </w:pPr>
      <w:r>
        <w:t xml:space="preserve">    ca-ParametersNR-v1700              CA-ParametersNR-v1700                    </w:t>
      </w:r>
      <w:r>
        <w:rPr>
          <w:color w:val="993366"/>
        </w:rPr>
        <w:t>OPTIONAL</w:t>
      </w:r>
      <w:r>
        <w:t>,</w:t>
      </w:r>
    </w:p>
    <w:p w14:paraId="3AD10FB9" w14:textId="77777777" w:rsidR="0098776E" w:rsidRDefault="0098776E" w:rsidP="0098776E">
      <w:pPr>
        <w:pStyle w:val="PL"/>
      </w:pPr>
      <w:r>
        <w:t xml:space="preserve">    ca-ParametersNRDC-v1700            CA-ParametersNRDC-v1700                  </w:t>
      </w:r>
      <w:r>
        <w:rPr>
          <w:color w:val="993366"/>
        </w:rPr>
        <w:t>OPTIONAL</w:t>
      </w:r>
      <w:r>
        <w:t>,</w:t>
      </w:r>
    </w:p>
    <w:p w14:paraId="0154F065" w14:textId="77777777" w:rsidR="0098776E" w:rsidRDefault="0098776E" w:rsidP="0098776E">
      <w:pPr>
        <w:pStyle w:val="PL"/>
      </w:pPr>
      <w:r>
        <w:t xml:space="preserve">    mrdc-Parameters-v1700              MRDC-Parameters-v1700                    </w:t>
      </w:r>
      <w:r>
        <w:rPr>
          <w:color w:val="993366"/>
        </w:rPr>
        <w:t>OPTIONAL</w:t>
      </w:r>
      <w:r>
        <w:t>,</w:t>
      </w:r>
    </w:p>
    <w:p w14:paraId="32971168" w14:textId="77777777" w:rsidR="0098776E" w:rsidRDefault="0098776E" w:rsidP="0098776E">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68839DE5" w14:textId="77777777" w:rsidR="0098776E" w:rsidRDefault="0098776E" w:rsidP="0098776E">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C4D3ABD" w14:textId="77777777" w:rsidR="0098776E" w:rsidRDefault="0098776E" w:rsidP="0098776E">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59D32D0A" w14:textId="77777777" w:rsidR="0098776E" w:rsidRDefault="0098776E" w:rsidP="0098776E">
      <w:pPr>
        <w:pStyle w:val="PL"/>
      </w:pPr>
      <w:r>
        <w:t>}</w:t>
      </w:r>
    </w:p>
    <w:p w14:paraId="1573C44F" w14:textId="77777777" w:rsidR="0098776E" w:rsidRDefault="0098776E" w:rsidP="0098776E">
      <w:pPr>
        <w:pStyle w:val="PL"/>
      </w:pPr>
    </w:p>
    <w:p w14:paraId="153EBEDA" w14:textId="77777777" w:rsidR="0098776E" w:rsidRDefault="0098776E" w:rsidP="0098776E">
      <w:pPr>
        <w:pStyle w:val="PL"/>
      </w:pPr>
      <w:r>
        <w:t xml:space="preserve">BandCombination-v1720 ::=          </w:t>
      </w:r>
      <w:r>
        <w:rPr>
          <w:color w:val="993366"/>
        </w:rPr>
        <w:t>SEQUENCE</w:t>
      </w:r>
      <w:r>
        <w:t xml:space="preserve"> {</w:t>
      </w:r>
    </w:p>
    <w:p w14:paraId="232C74DC" w14:textId="77777777" w:rsidR="0098776E" w:rsidRDefault="0098776E" w:rsidP="0098776E">
      <w:pPr>
        <w:pStyle w:val="PL"/>
      </w:pPr>
      <w:r>
        <w:t xml:space="preserve">    ca-ParametersNR-v1720              CA-ParametersNR-v1720                    </w:t>
      </w:r>
      <w:r>
        <w:rPr>
          <w:color w:val="993366"/>
        </w:rPr>
        <w:t>OPTIONAL</w:t>
      </w:r>
      <w:r>
        <w:t>,</w:t>
      </w:r>
    </w:p>
    <w:p w14:paraId="7B8BD038" w14:textId="77777777" w:rsidR="0098776E" w:rsidRDefault="0098776E" w:rsidP="0098776E">
      <w:pPr>
        <w:pStyle w:val="PL"/>
      </w:pPr>
      <w:r>
        <w:t xml:space="preserve">    ca-ParametersNRDC-v1720            CA-ParametersNRDC-v1720                  </w:t>
      </w:r>
      <w:r>
        <w:rPr>
          <w:color w:val="993366"/>
        </w:rPr>
        <w:t>OPTIONAL</w:t>
      </w:r>
    </w:p>
    <w:p w14:paraId="3DBFEC4E" w14:textId="77777777" w:rsidR="0098776E" w:rsidRDefault="0098776E" w:rsidP="0098776E">
      <w:pPr>
        <w:pStyle w:val="PL"/>
      </w:pPr>
      <w:r>
        <w:t>}</w:t>
      </w:r>
    </w:p>
    <w:p w14:paraId="06D93ED6" w14:textId="77777777" w:rsidR="0098776E" w:rsidRDefault="0098776E" w:rsidP="0098776E">
      <w:pPr>
        <w:pStyle w:val="PL"/>
      </w:pPr>
    </w:p>
    <w:p w14:paraId="574C4AB1" w14:textId="77777777" w:rsidR="0098776E" w:rsidRDefault="0098776E" w:rsidP="0098776E">
      <w:pPr>
        <w:pStyle w:val="PL"/>
      </w:pPr>
      <w:r>
        <w:t xml:space="preserve">BandCombination-v1730 ::=          </w:t>
      </w:r>
      <w:r>
        <w:rPr>
          <w:color w:val="993366"/>
        </w:rPr>
        <w:t>SEQUENCE</w:t>
      </w:r>
      <w:r>
        <w:t xml:space="preserve"> {</w:t>
      </w:r>
    </w:p>
    <w:p w14:paraId="24DA55EC" w14:textId="77777777" w:rsidR="0098776E" w:rsidRDefault="0098776E" w:rsidP="0098776E">
      <w:pPr>
        <w:pStyle w:val="PL"/>
      </w:pPr>
      <w:r>
        <w:t xml:space="preserve">    ca-ParametersNR-v1730              CA-ParametersNR-v1730                    </w:t>
      </w:r>
      <w:r>
        <w:rPr>
          <w:color w:val="993366"/>
        </w:rPr>
        <w:t>OPTIONAL</w:t>
      </w:r>
      <w:r>
        <w:t>,</w:t>
      </w:r>
    </w:p>
    <w:p w14:paraId="671F0E9B" w14:textId="77777777" w:rsidR="0098776E" w:rsidRDefault="0098776E" w:rsidP="0098776E">
      <w:pPr>
        <w:pStyle w:val="PL"/>
      </w:pPr>
      <w:r>
        <w:t xml:space="preserve">    ca-ParametersNRDC-v1730            CA-ParametersNRDC-v1730                  </w:t>
      </w:r>
      <w:r>
        <w:rPr>
          <w:color w:val="993366"/>
        </w:rPr>
        <w:t>OPTIONAL</w:t>
      </w:r>
      <w:r>
        <w:t>,</w:t>
      </w:r>
    </w:p>
    <w:p w14:paraId="2D804247" w14:textId="77777777" w:rsidR="0098776E" w:rsidRDefault="0098776E" w:rsidP="0098776E">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2C7B5BD6" w14:textId="77777777" w:rsidR="0098776E" w:rsidRDefault="0098776E" w:rsidP="0098776E">
      <w:pPr>
        <w:pStyle w:val="PL"/>
      </w:pPr>
      <w:r>
        <w:t>}</w:t>
      </w:r>
    </w:p>
    <w:p w14:paraId="137EE382" w14:textId="77777777" w:rsidR="0098776E" w:rsidRDefault="0098776E" w:rsidP="0098776E">
      <w:pPr>
        <w:pStyle w:val="PL"/>
      </w:pPr>
    </w:p>
    <w:p w14:paraId="05EA9FA3" w14:textId="77777777" w:rsidR="0098776E" w:rsidRDefault="0098776E" w:rsidP="0098776E">
      <w:pPr>
        <w:pStyle w:val="PL"/>
      </w:pPr>
      <w:r>
        <w:t xml:space="preserve">BandCombination-v1740 ::=          </w:t>
      </w:r>
      <w:r>
        <w:rPr>
          <w:color w:val="993366"/>
        </w:rPr>
        <w:t>SEQUENCE</w:t>
      </w:r>
      <w:r>
        <w:t xml:space="preserve"> {</w:t>
      </w:r>
    </w:p>
    <w:p w14:paraId="14FAE68A" w14:textId="77777777" w:rsidR="0098776E" w:rsidRDefault="0098776E" w:rsidP="0098776E">
      <w:pPr>
        <w:pStyle w:val="PL"/>
      </w:pPr>
      <w:r>
        <w:t xml:space="preserve">    ca-ParametersNR-v1740              CA-ParametersNR-v1740                    </w:t>
      </w:r>
      <w:r>
        <w:rPr>
          <w:color w:val="993366"/>
        </w:rPr>
        <w:t>OPTIONAL</w:t>
      </w:r>
    </w:p>
    <w:p w14:paraId="786B0A0E" w14:textId="77777777" w:rsidR="0098776E" w:rsidRDefault="0098776E" w:rsidP="0098776E">
      <w:pPr>
        <w:pStyle w:val="PL"/>
      </w:pPr>
      <w:r>
        <w:t>}</w:t>
      </w:r>
    </w:p>
    <w:p w14:paraId="3D6DB7B1" w14:textId="77777777" w:rsidR="0098776E" w:rsidRDefault="0098776E" w:rsidP="0098776E">
      <w:pPr>
        <w:pStyle w:val="PL"/>
      </w:pPr>
    </w:p>
    <w:p w14:paraId="352CDDD7" w14:textId="77777777" w:rsidR="0098776E" w:rsidRDefault="0098776E" w:rsidP="0098776E">
      <w:pPr>
        <w:pStyle w:val="PL"/>
      </w:pPr>
      <w:r>
        <w:t xml:space="preserve">BandCombination-v1760 ::=          </w:t>
      </w:r>
      <w:r>
        <w:rPr>
          <w:color w:val="993366"/>
        </w:rPr>
        <w:t>SEQUENCE</w:t>
      </w:r>
      <w:r>
        <w:t xml:space="preserve"> {</w:t>
      </w:r>
    </w:p>
    <w:p w14:paraId="15474119" w14:textId="77777777" w:rsidR="0098776E" w:rsidRDefault="0098776E" w:rsidP="0098776E">
      <w:pPr>
        <w:pStyle w:val="PL"/>
      </w:pPr>
      <w:r>
        <w:t xml:space="preserve">    ca-ParametersNR-v1760              CA-ParametersNR-v1760,</w:t>
      </w:r>
    </w:p>
    <w:p w14:paraId="69991433" w14:textId="77777777" w:rsidR="0098776E" w:rsidRDefault="0098776E" w:rsidP="0098776E">
      <w:pPr>
        <w:pStyle w:val="PL"/>
      </w:pPr>
      <w:r>
        <w:t xml:space="preserve">    ca-ParametersNRDC-v1760            CA-ParametersNRDC-v1760</w:t>
      </w:r>
    </w:p>
    <w:p w14:paraId="30A8EA9B" w14:textId="77777777" w:rsidR="0098776E" w:rsidRDefault="0098776E" w:rsidP="0098776E">
      <w:pPr>
        <w:pStyle w:val="PL"/>
      </w:pPr>
      <w:r>
        <w:t>}</w:t>
      </w:r>
    </w:p>
    <w:p w14:paraId="5B3CFC5F" w14:textId="77777777" w:rsidR="0098776E" w:rsidRDefault="0098776E" w:rsidP="0098776E">
      <w:pPr>
        <w:pStyle w:val="PL"/>
      </w:pPr>
    </w:p>
    <w:p w14:paraId="4DAAADF7" w14:textId="77777777" w:rsidR="0098776E" w:rsidRDefault="0098776E" w:rsidP="0098776E">
      <w:pPr>
        <w:pStyle w:val="PL"/>
      </w:pPr>
      <w:r>
        <w:lastRenderedPageBreak/>
        <w:t xml:space="preserve">BandCombination-v1770::=            </w:t>
      </w:r>
      <w:r>
        <w:rPr>
          <w:color w:val="993366"/>
        </w:rPr>
        <w:t>SEQUENCE</w:t>
      </w:r>
      <w:r>
        <w:t xml:space="preserve"> {</w:t>
      </w:r>
    </w:p>
    <w:p w14:paraId="27E0B453" w14:textId="77777777" w:rsidR="0098776E" w:rsidRDefault="0098776E" w:rsidP="0098776E">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72729497" w14:textId="77777777" w:rsidR="0098776E" w:rsidRDefault="0098776E" w:rsidP="0098776E">
      <w:pPr>
        <w:pStyle w:val="PL"/>
      </w:pPr>
      <w:r>
        <w:t xml:space="preserve">    mrdc-Parameters-v1770               MRDC-Parameters-v1770                      </w:t>
      </w:r>
      <w:r>
        <w:rPr>
          <w:color w:val="993366"/>
        </w:rPr>
        <w:t>OPTIONAL</w:t>
      </w:r>
      <w:r>
        <w:t>,</w:t>
      </w:r>
    </w:p>
    <w:p w14:paraId="30BB46CA" w14:textId="77777777" w:rsidR="0098776E" w:rsidRDefault="0098776E" w:rsidP="0098776E">
      <w:pPr>
        <w:pStyle w:val="PL"/>
      </w:pPr>
      <w:r>
        <w:t xml:space="preserve">    ca-ParametersNR-v1770               CA-ParametersNR-v1770                      </w:t>
      </w:r>
      <w:r>
        <w:rPr>
          <w:color w:val="993366"/>
        </w:rPr>
        <w:t>OPTIONAL</w:t>
      </w:r>
    </w:p>
    <w:p w14:paraId="1B977672" w14:textId="77777777" w:rsidR="0098776E" w:rsidRDefault="0098776E" w:rsidP="0098776E">
      <w:pPr>
        <w:pStyle w:val="PL"/>
      </w:pPr>
      <w:r>
        <w:t>}</w:t>
      </w:r>
    </w:p>
    <w:p w14:paraId="1CA7BCB2" w14:textId="77777777" w:rsidR="0098776E" w:rsidRDefault="0098776E" w:rsidP="0098776E">
      <w:pPr>
        <w:pStyle w:val="PL"/>
      </w:pPr>
    </w:p>
    <w:p w14:paraId="69FEC4DD" w14:textId="77777777" w:rsidR="0098776E" w:rsidRDefault="0098776E" w:rsidP="0098776E">
      <w:pPr>
        <w:pStyle w:val="PL"/>
      </w:pPr>
      <w:r>
        <w:t xml:space="preserve">BandCombination-v1800 ::=          </w:t>
      </w:r>
      <w:r>
        <w:rPr>
          <w:color w:val="993366"/>
        </w:rPr>
        <w:t>SEQUENCE</w:t>
      </w:r>
      <w:r>
        <w:t xml:space="preserve"> {</w:t>
      </w:r>
    </w:p>
    <w:p w14:paraId="6DD34812" w14:textId="77777777" w:rsidR="0098776E" w:rsidRDefault="0098776E" w:rsidP="0098776E">
      <w:pPr>
        <w:pStyle w:val="PL"/>
      </w:pPr>
      <w:r>
        <w:t xml:space="preserve">    ca-ParametersNR-v1800               CA-ParametersNR-v1800                      </w:t>
      </w:r>
      <w:r>
        <w:rPr>
          <w:color w:val="993366"/>
        </w:rPr>
        <w:t>OPTIONAL</w:t>
      </w:r>
      <w:r>
        <w:t>,</w:t>
      </w:r>
    </w:p>
    <w:p w14:paraId="5D80C90F" w14:textId="77777777" w:rsidR="0098776E" w:rsidRDefault="0098776E" w:rsidP="0098776E">
      <w:pPr>
        <w:pStyle w:val="PL"/>
      </w:pPr>
      <w:r>
        <w:t xml:space="preserve">    ca-ParametersNRDC-v1800             CA-ParametersNRDC-v1800                    </w:t>
      </w:r>
      <w:r>
        <w:rPr>
          <w:color w:val="993366"/>
        </w:rPr>
        <w:t>OPTIONAL</w:t>
      </w:r>
      <w:r>
        <w:t>,</w:t>
      </w:r>
    </w:p>
    <w:p w14:paraId="30AE1B4B" w14:textId="77777777" w:rsidR="0098776E" w:rsidRDefault="0098776E" w:rsidP="0098776E">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2259D3BB" w14:textId="77777777" w:rsidR="0098776E" w:rsidRDefault="0098776E" w:rsidP="0098776E">
      <w:pPr>
        <w:pStyle w:val="PL"/>
      </w:pPr>
      <w:r>
        <w:t>}</w:t>
      </w:r>
    </w:p>
    <w:p w14:paraId="6B1C6B59" w14:textId="77777777" w:rsidR="0098776E" w:rsidRDefault="0098776E" w:rsidP="0098776E">
      <w:pPr>
        <w:pStyle w:val="PL"/>
      </w:pPr>
    </w:p>
    <w:p w14:paraId="3C4F1AEF" w14:textId="77777777" w:rsidR="0098776E" w:rsidRDefault="0098776E" w:rsidP="0098776E">
      <w:pPr>
        <w:pStyle w:val="PL"/>
      </w:pPr>
      <w:r>
        <w:t xml:space="preserve">BandCombination-UplinkTxSwitch-r16 ::= </w:t>
      </w:r>
      <w:r>
        <w:rPr>
          <w:color w:val="993366"/>
        </w:rPr>
        <w:t>SEQUENCE</w:t>
      </w:r>
      <w:r>
        <w:t xml:space="preserve"> {</w:t>
      </w:r>
    </w:p>
    <w:p w14:paraId="41C9285A" w14:textId="77777777" w:rsidR="0098776E" w:rsidRDefault="0098776E" w:rsidP="0098776E">
      <w:pPr>
        <w:pStyle w:val="PL"/>
      </w:pPr>
      <w:r>
        <w:t xml:space="preserve">    bandCombination-r16                 BandCombination,</w:t>
      </w:r>
    </w:p>
    <w:p w14:paraId="5D1DE341" w14:textId="77777777" w:rsidR="0098776E" w:rsidRDefault="0098776E" w:rsidP="0098776E">
      <w:pPr>
        <w:pStyle w:val="PL"/>
      </w:pPr>
      <w:r>
        <w:t xml:space="preserve">    bandCombination-v1540               BandCombination-v1540                      </w:t>
      </w:r>
      <w:r>
        <w:rPr>
          <w:color w:val="993366"/>
        </w:rPr>
        <w:t>OPTIONAL</w:t>
      </w:r>
      <w:r>
        <w:t>,</w:t>
      </w:r>
    </w:p>
    <w:p w14:paraId="5EA4174B" w14:textId="77777777" w:rsidR="0098776E" w:rsidRDefault="0098776E" w:rsidP="0098776E">
      <w:pPr>
        <w:pStyle w:val="PL"/>
      </w:pPr>
      <w:r>
        <w:t xml:space="preserve">    bandCombination-v1560               BandCombination-v1560                      </w:t>
      </w:r>
      <w:r>
        <w:rPr>
          <w:color w:val="993366"/>
        </w:rPr>
        <w:t>OPTIONAL</w:t>
      </w:r>
      <w:r>
        <w:t>,</w:t>
      </w:r>
    </w:p>
    <w:p w14:paraId="581E7A8D" w14:textId="77777777" w:rsidR="0098776E" w:rsidRDefault="0098776E" w:rsidP="0098776E">
      <w:pPr>
        <w:pStyle w:val="PL"/>
      </w:pPr>
      <w:r>
        <w:t xml:space="preserve">    bandCombination-v1570               BandCombination-v1570                      </w:t>
      </w:r>
      <w:r>
        <w:rPr>
          <w:color w:val="993366"/>
        </w:rPr>
        <w:t>OPTIONAL</w:t>
      </w:r>
      <w:r>
        <w:t>,</w:t>
      </w:r>
    </w:p>
    <w:p w14:paraId="2450590D" w14:textId="77777777" w:rsidR="0098776E" w:rsidRDefault="0098776E" w:rsidP="0098776E">
      <w:pPr>
        <w:pStyle w:val="PL"/>
      </w:pPr>
      <w:r>
        <w:t xml:space="preserve">    bandCombination-v1580               BandCombination-v1580                      </w:t>
      </w:r>
      <w:r>
        <w:rPr>
          <w:color w:val="993366"/>
        </w:rPr>
        <w:t>OPTIONAL</w:t>
      </w:r>
      <w:r>
        <w:t>,</w:t>
      </w:r>
    </w:p>
    <w:p w14:paraId="39751BCB" w14:textId="77777777" w:rsidR="0098776E" w:rsidRDefault="0098776E" w:rsidP="0098776E">
      <w:pPr>
        <w:pStyle w:val="PL"/>
      </w:pPr>
      <w:r>
        <w:t xml:space="preserve">    bandCombination-v1590               BandCombination-v1590                      </w:t>
      </w:r>
      <w:r>
        <w:rPr>
          <w:color w:val="993366"/>
        </w:rPr>
        <w:t>OPTIONAL</w:t>
      </w:r>
      <w:r>
        <w:t>,</w:t>
      </w:r>
    </w:p>
    <w:p w14:paraId="5CB80CF1" w14:textId="77777777" w:rsidR="0098776E" w:rsidRDefault="0098776E" w:rsidP="0098776E">
      <w:pPr>
        <w:pStyle w:val="PL"/>
      </w:pPr>
      <w:r>
        <w:t xml:space="preserve">    bandCombination-v1610               BandCombination-v1610                      </w:t>
      </w:r>
      <w:r>
        <w:rPr>
          <w:color w:val="993366"/>
        </w:rPr>
        <w:t>OPTIONAL</w:t>
      </w:r>
      <w:r>
        <w:t>,</w:t>
      </w:r>
    </w:p>
    <w:p w14:paraId="1BD55D5C" w14:textId="77777777" w:rsidR="0098776E" w:rsidRDefault="0098776E" w:rsidP="0098776E">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636B43CC" w14:textId="77777777" w:rsidR="0098776E" w:rsidRDefault="0098776E" w:rsidP="0098776E">
      <w:pPr>
        <w:pStyle w:val="PL"/>
      </w:pPr>
      <w:r>
        <w:t xml:space="preserve">    uplinkTxSwitching-OptionSupport-r16 </w:t>
      </w:r>
      <w:r>
        <w:rPr>
          <w:color w:val="993366"/>
        </w:rPr>
        <w:t>ENUMERATED</w:t>
      </w:r>
      <w:r>
        <w:t xml:space="preserve"> {switchedUL, dualUL, both}      </w:t>
      </w:r>
      <w:r>
        <w:rPr>
          <w:color w:val="993366"/>
        </w:rPr>
        <w:t>OPTIONAL</w:t>
      </w:r>
      <w:r>
        <w:t>,</w:t>
      </w:r>
    </w:p>
    <w:p w14:paraId="2514DDDA" w14:textId="77777777" w:rsidR="0098776E" w:rsidRDefault="0098776E" w:rsidP="0098776E">
      <w:pPr>
        <w:pStyle w:val="PL"/>
      </w:pPr>
      <w:r>
        <w:t xml:space="preserve">    uplinkTxSwitching-PowerBoosting-r16 </w:t>
      </w:r>
      <w:r>
        <w:rPr>
          <w:color w:val="993366"/>
        </w:rPr>
        <w:t>ENUMERATED</w:t>
      </w:r>
      <w:r>
        <w:t xml:space="preserve"> {supported}                     </w:t>
      </w:r>
      <w:r>
        <w:rPr>
          <w:color w:val="993366"/>
        </w:rPr>
        <w:t>OPTIONAL</w:t>
      </w:r>
      <w:r>
        <w:t>,</w:t>
      </w:r>
    </w:p>
    <w:p w14:paraId="2C8FA786" w14:textId="77777777" w:rsidR="0098776E" w:rsidRDefault="0098776E" w:rsidP="0098776E">
      <w:pPr>
        <w:pStyle w:val="PL"/>
      </w:pPr>
      <w:r>
        <w:t xml:space="preserve">    ...,</w:t>
      </w:r>
    </w:p>
    <w:p w14:paraId="1E1A836B" w14:textId="77777777" w:rsidR="0098776E" w:rsidRDefault="0098776E" w:rsidP="0098776E">
      <w:pPr>
        <w:pStyle w:val="PL"/>
      </w:pPr>
      <w:r>
        <w:t xml:space="preserve">    [[</w:t>
      </w:r>
    </w:p>
    <w:p w14:paraId="7A305B23" w14:textId="77777777" w:rsidR="0098776E" w:rsidRDefault="0098776E" w:rsidP="0098776E">
      <w:pPr>
        <w:pStyle w:val="PL"/>
        <w:rPr>
          <w:color w:val="808080"/>
        </w:rPr>
      </w:pPr>
      <w:r>
        <w:t xml:space="preserve">    </w:t>
      </w:r>
      <w:r>
        <w:rPr>
          <w:color w:val="808080"/>
        </w:rPr>
        <w:t>-- R4 16-5 UL-MIMO coherence capability for dynamic Tx switching between 3CC 1Tx-2Tx switching</w:t>
      </w:r>
    </w:p>
    <w:p w14:paraId="2C25418E" w14:textId="77777777" w:rsidR="0098776E" w:rsidRDefault="0098776E" w:rsidP="0098776E">
      <w:pPr>
        <w:pStyle w:val="PL"/>
      </w:pPr>
      <w:r>
        <w:t xml:space="preserve">    uplinkTxSwitching-PUSCH-TransCoherence-r16     </w:t>
      </w:r>
      <w:r>
        <w:rPr>
          <w:color w:val="993366"/>
        </w:rPr>
        <w:t>ENUMERATED</w:t>
      </w:r>
      <w:r>
        <w:t xml:space="preserve"> {nonCoherent, fullCoherent}   </w:t>
      </w:r>
      <w:r>
        <w:rPr>
          <w:color w:val="993366"/>
        </w:rPr>
        <w:t>OPTIONAL</w:t>
      </w:r>
    </w:p>
    <w:p w14:paraId="2C50B788" w14:textId="77777777" w:rsidR="0098776E" w:rsidRDefault="0098776E" w:rsidP="0098776E">
      <w:pPr>
        <w:pStyle w:val="PL"/>
      </w:pPr>
      <w:r>
        <w:t xml:space="preserve">    ]]</w:t>
      </w:r>
    </w:p>
    <w:p w14:paraId="2F9DB92B" w14:textId="77777777" w:rsidR="0098776E" w:rsidRDefault="0098776E" w:rsidP="0098776E">
      <w:pPr>
        <w:pStyle w:val="PL"/>
      </w:pPr>
      <w:r>
        <w:t>}</w:t>
      </w:r>
    </w:p>
    <w:p w14:paraId="50D57B84" w14:textId="77777777" w:rsidR="0098776E" w:rsidRDefault="0098776E" w:rsidP="0098776E">
      <w:pPr>
        <w:pStyle w:val="PL"/>
      </w:pPr>
    </w:p>
    <w:p w14:paraId="28F04914" w14:textId="77777777" w:rsidR="0098776E" w:rsidRDefault="0098776E" w:rsidP="0098776E">
      <w:pPr>
        <w:pStyle w:val="PL"/>
      </w:pPr>
      <w:r>
        <w:t xml:space="preserve">BandCombination-UplinkTxSwitch-v1630 ::=    </w:t>
      </w:r>
      <w:r>
        <w:rPr>
          <w:color w:val="993366"/>
        </w:rPr>
        <w:t>SEQUENCE</w:t>
      </w:r>
      <w:r>
        <w:t xml:space="preserve"> {</w:t>
      </w:r>
    </w:p>
    <w:p w14:paraId="25303ABE" w14:textId="77777777" w:rsidR="0098776E" w:rsidRDefault="0098776E" w:rsidP="0098776E">
      <w:pPr>
        <w:pStyle w:val="PL"/>
      </w:pPr>
      <w:r>
        <w:t xml:space="preserve">    bandCombination-v1630                       BandCombination-v1630              </w:t>
      </w:r>
      <w:r>
        <w:rPr>
          <w:color w:val="993366"/>
        </w:rPr>
        <w:t>OPTIONAL</w:t>
      </w:r>
    </w:p>
    <w:p w14:paraId="464A4086" w14:textId="77777777" w:rsidR="0098776E" w:rsidRDefault="0098776E" w:rsidP="0098776E">
      <w:pPr>
        <w:pStyle w:val="PL"/>
      </w:pPr>
      <w:r>
        <w:t>}</w:t>
      </w:r>
    </w:p>
    <w:p w14:paraId="299A22AF" w14:textId="77777777" w:rsidR="0098776E" w:rsidRDefault="0098776E" w:rsidP="0098776E">
      <w:pPr>
        <w:pStyle w:val="PL"/>
      </w:pPr>
    </w:p>
    <w:p w14:paraId="19314A6D" w14:textId="77777777" w:rsidR="0098776E" w:rsidRDefault="0098776E" w:rsidP="0098776E">
      <w:pPr>
        <w:pStyle w:val="PL"/>
      </w:pPr>
      <w:r>
        <w:t xml:space="preserve">BandCombination-UplinkTxSwitch-v1640 ::=    </w:t>
      </w:r>
      <w:r>
        <w:rPr>
          <w:color w:val="993366"/>
        </w:rPr>
        <w:t>SEQUENCE</w:t>
      </w:r>
      <w:r>
        <w:t xml:space="preserve"> {</w:t>
      </w:r>
    </w:p>
    <w:p w14:paraId="1300E994" w14:textId="77777777" w:rsidR="0098776E" w:rsidRDefault="0098776E" w:rsidP="0098776E">
      <w:pPr>
        <w:pStyle w:val="PL"/>
      </w:pPr>
      <w:r>
        <w:t xml:space="preserve">    bandCombination-v1640                       BandCombination-v1640              </w:t>
      </w:r>
      <w:r>
        <w:rPr>
          <w:color w:val="993366"/>
        </w:rPr>
        <w:t>OPTIONAL</w:t>
      </w:r>
    </w:p>
    <w:p w14:paraId="250D8C2A" w14:textId="77777777" w:rsidR="0098776E" w:rsidRDefault="0098776E" w:rsidP="0098776E">
      <w:pPr>
        <w:pStyle w:val="PL"/>
      </w:pPr>
      <w:r>
        <w:t>}</w:t>
      </w:r>
    </w:p>
    <w:p w14:paraId="13C6DFFB" w14:textId="77777777" w:rsidR="0098776E" w:rsidRDefault="0098776E" w:rsidP="0098776E">
      <w:pPr>
        <w:pStyle w:val="PL"/>
      </w:pPr>
    </w:p>
    <w:p w14:paraId="4F8B66EA" w14:textId="77777777" w:rsidR="0098776E" w:rsidRDefault="0098776E" w:rsidP="0098776E">
      <w:pPr>
        <w:pStyle w:val="PL"/>
      </w:pPr>
      <w:r>
        <w:t xml:space="preserve">BandCombination-UplinkTxSwitch-v1650 ::= </w:t>
      </w:r>
      <w:r>
        <w:rPr>
          <w:color w:val="993366"/>
        </w:rPr>
        <w:t>SEQUENCE</w:t>
      </w:r>
      <w:r>
        <w:t xml:space="preserve"> {</w:t>
      </w:r>
    </w:p>
    <w:p w14:paraId="31F80AD5" w14:textId="77777777" w:rsidR="0098776E" w:rsidRDefault="0098776E" w:rsidP="0098776E">
      <w:pPr>
        <w:pStyle w:val="PL"/>
      </w:pPr>
      <w:r>
        <w:t xml:space="preserve">    bandCombination-v1650               BandCombination-v1650                      </w:t>
      </w:r>
      <w:r>
        <w:rPr>
          <w:color w:val="993366"/>
        </w:rPr>
        <w:t>OPTIONAL</w:t>
      </w:r>
    </w:p>
    <w:p w14:paraId="13C44F78" w14:textId="77777777" w:rsidR="0098776E" w:rsidRDefault="0098776E" w:rsidP="0098776E">
      <w:pPr>
        <w:pStyle w:val="PL"/>
      </w:pPr>
      <w:r>
        <w:t>}</w:t>
      </w:r>
    </w:p>
    <w:p w14:paraId="6D296A02" w14:textId="77777777" w:rsidR="0098776E" w:rsidRDefault="0098776E" w:rsidP="0098776E">
      <w:pPr>
        <w:pStyle w:val="PL"/>
      </w:pPr>
    </w:p>
    <w:p w14:paraId="68D4D080" w14:textId="77777777" w:rsidR="0098776E" w:rsidRDefault="0098776E" w:rsidP="0098776E">
      <w:pPr>
        <w:pStyle w:val="PL"/>
      </w:pPr>
      <w:r>
        <w:t xml:space="preserve">BandCombination-UplinkTxSwitch-v1670 ::= </w:t>
      </w:r>
      <w:r>
        <w:rPr>
          <w:color w:val="993366"/>
        </w:rPr>
        <w:t>SEQUENCE</w:t>
      </w:r>
      <w:r>
        <w:t xml:space="preserve"> {</w:t>
      </w:r>
    </w:p>
    <w:p w14:paraId="474FAF6B" w14:textId="77777777" w:rsidR="0098776E" w:rsidRDefault="0098776E" w:rsidP="0098776E">
      <w:pPr>
        <w:pStyle w:val="PL"/>
      </w:pPr>
      <w:r>
        <w:t xml:space="preserve">    bandCombination-v15g0                    BandCombination-v15g0                 </w:t>
      </w:r>
      <w:r>
        <w:rPr>
          <w:color w:val="993366"/>
        </w:rPr>
        <w:t>OPTIONAL</w:t>
      </w:r>
    </w:p>
    <w:p w14:paraId="57096B72" w14:textId="77777777" w:rsidR="0098776E" w:rsidRDefault="0098776E" w:rsidP="0098776E">
      <w:pPr>
        <w:pStyle w:val="PL"/>
      </w:pPr>
      <w:r>
        <w:t>}</w:t>
      </w:r>
    </w:p>
    <w:p w14:paraId="1F6BCA82" w14:textId="77777777" w:rsidR="0098776E" w:rsidRDefault="0098776E" w:rsidP="0098776E">
      <w:pPr>
        <w:pStyle w:val="PL"/>
      </w:pPr>
    </w:p>
    <w:p w14:paraId="0544ABC1" w14:textId="77777777" w:rsidR="0098776E" w:rsidRDefault="0098776E" w:rsidP="0098776E">
      <w:pPr>
        <w:pStyle w:val="PL"/>
      </w:pPr>
      <w:r>
        <w:t xml:space="preserve">BandCombination-UplinkTxSwitch-v1690 ::=  </w:t>
      </w:r>
      <w:r>
        <w:rPr>
          <w:color w:val="993366"/>
        </w:rPr>
        <w:t>SEQUENCE</w:t>
      </w:r>
      <w:r>
        <w:t xml:space="preserve"> {</w:t>
      </w:r>
    </w:p>
    <w:p w14:paraId="367DCC60" w14:textId="77777777" w:rsidR="0098776E" w:rsidRDefault="0098776E" w:rsidP="0098776E">
      <w:pPr>
        <w:pStyle w:val="PL"/>
      </w:pPr>
      <w:r>
        <w:t xml:space="preserve">    bandCombination-v1690                     BandCombination-v1690                </w:t>
      </w:r>
      <w:r>
        <w:rPr>
          <w:color w:val="993366"/>
        </w:rPr>
        <w:t>OPTIONAL</w:t>
      </w:r>
    </w:p>
    <w:p w14:paraId="131660BC" w14:textId="77777777" w:rsidR="0098776E" w:rsidRDefault="0098776E" w:rsidP="0098776E">
      <w:pPr>
        <w:pStyle w:val="PL"/>
      </w:pPr>
      <w:r>
        <w:t>}</w:t>
      </w:r>
    </w:p>
    <w:p w14:paraId="5C89C850" w14:textId="77777777" w:rsidR="0098776E" w:rsidRDefault="0098776E" w:rsidP="0098776E">
      <w:pPr>
        <w:pStyle w:val="PL"/>
      </w:pPr>
    </w:p>
    <w:p w14:paraId="2CD691DC" w14:textId="77777777" w:rsidR="0098776E" w:rsidRDefault="0098776E" w:rsidP="0098776E">
      <w:pPr>
        <w:pStyle w:val="PL"/>
      </w:pPr>
      <w:r>
        <w:t xml:space="preserve">BandCombination-UplinkTxSwitch-v16a0 ::= </w:t>
      </w:r>
      <w:r>
        <w:rPr>
          <w:color w:val="993366"/>
        </w:rPr>
        <w:t>SEQUENCE</w:t>
      </w:r>
      <w:r>
        <w:t xml:space="preserve"> {</w:t>
      </w:r>
    </w:p>
    <w:p w14:paraId="3EA674DF" w14:textId="77777777" w:rsidR="0098776E" w:rsidRDefault="0098776E" w:rsidP="0098776E">
      <w:pPr>
        <w:pStyle w:val="PL"/>
      </w:pPr>
      <w:r>
        <w:t xml:space="preserve">    bandCombination-v16a0                    BandCombination-v16a0                 </w:t>
      </w:r>
      <w:r>
        <w:rPr>
          <w:color w:val="993366"/>
        </w:rPr>
        <w:t>OPTIONAL</w:t>
      </w:r>
    </w:p>
    <w:p w14:paraId="12DE6196" w14:textId="77777777" w:rsidR="0098776E" w:rsidRDefault="0098776E" w:rsidP="0098776E">
      <w:pPr>
        <w:pStyle w:val="PL"/>
      </w:pPr>
      <w:r>
        <w:t>}</w:t>
      </w:r>
    </w:p>
    <w:p w14:paraId="78527169" w14:textId="77777777" w:rsidR="0098776E" w:rsidRDefault="0098776E" w:rsidP="0098776E">
      <w:pPr>
        <w:pStyle w:val="PL"/>
      </w:pPr>
    </w:p>
    <w:p w14:paraId="0DD5B2A6" w14:textId="77777777" w:rsidR="0098776E" w:rsidRDefault="0098776E" w:rsidP="0098776E">
      <w:pPr>
        <w:pStyle w:val="PL"/>
      </w:pPr>
      <w:r>
        <w:t xml:space="preserve">BandCombination-UplinkTxSwitch-v16e0 ::= </w:t>
      </w:r>
      <w:r>
        <w:rPr>
          <w:color w:val="993366"/>
        </w:rPr>
        <w:t>SEQUENCE</w:t>
      </w:r>
      <w:r>
        <w:t xml:space="preserve"> {</w:t>
      </w:r>
    </w:p>
    <w:p w14:paraId="5A333430" w14:textId="77777777" w:rsidR="0098776E" w:rsidRDefault="0098776E" w:rsidP="0098776E">
      <w:pPr>
        <w:pStyle w:val="PL"/>
      </w:pPr>
      <w:r>
        <w:t xml:space="preserve">    bandCombination-v15n0                    BandCombination-v15n0                 </w:t>
      </w:r>
      <w:r>
        <w:rPr>
          <w:color w:val="993366"/>
        </w:rPr>
        <w:t>OPTIONAL</w:t>
      </w:r>
    </w:p>
    <w:p w14:paraId="796603E1" w14:textId="77777777" w:rsidR="0098776E" w:rsidRDefault="0098776E" w:rsidP="0098776E">
      <w:pPr>
        <w:pStyle w:val="PL"/>
      </w:pPr>
      <w:r>
        <w:t>}</w:t>
      </w:r>
    </w:p>
    <w:p w14:paraId="59AFC4E6" w14:textId="77777777" w:rsidR="0098776E" w:rsidRDefault="0098776E" w:rsidP="0098776E">
      <w:pPr>
        <w:pStyle w:val="PL"/>
      </w:pPr>
    </w:p>
    <w:p w14:paraId="472196A1" w14:textId="77777777" w:rsidR="0098776E" w:rsidRDefault="0098776E" w:rsidP="0098776E">
      <w:pPr>
        <w:pStyle w:val="PL"/>
      </w:pPr>
      <w:r>
        <w:t xml:space="preserve">BandCombination-UplinkTxSwitch-v1700 ::= </w:t>
      </w:r>
      <w:r>
        <w:rPr>
          <w:color w:val="993366"/>
        </w:rPr>
        <w:t>SEQUENCE</w:t>
      </w:r>
      <w:r>
        <w:t xml:space="preserve"> {</w:t>
      </w:r>
    </w:p>
    <w:p w14:paraId="6E9C679E" w14:textId="77777777" w:rsidR="0098776E" w:rsidRDefault="0098776E" w:rsidP="0098776E">
      <w:pPr>
        <w:pStyle w:val="PL"/>
      </w:pPr>
      <w:r>
        <w:t xml:space="preserve">    bandCombination-v1700                    BandCombination-v1700                      </w:t>
      </w:r>
      <w:r>
        <w:rPr>
          <w:color w:val="993366"/>
        </w:rPr>
        <w:t>OPTIONAL</w:t>
      </w:r>
      <w:r>
        <w:t>,</w:t>
      </w:r>
    </w:p>
    <w:p w14:paraId="013FFD08" w14:textId="77777777" w:rsidR="0098776E" w:rsidRDefault="0098776E" w:rsidP="0098776E">
      <w:pPr>
        <w:pStyle w:val="PL"/>
        <w:rPr>
          <w:color w:val="808080"/>
        </w:rPr>
      </w:pPr>
      <w:r>
        <w:t xml:space="preserve">    </w:t>
      </w:r>
      <w:r>
        <w:rPr>
          <w:color w:val="808080"/>
        </w:rPr>
        <w:t>-- R4 16-1/16-2/16-3 Dynamic Tx switching between 2CC/3CC 2Tx-2Tx/1Tx-2Tx switching</w:t>
      </w:r>
    </w:p>
    <w:p w14:paraId="0EDACD4A" w14:textId="77777777" w:rsidR="0098776E" w:rsidRDefault="0098776E" w:rsidP="0098776E">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7B0237E4" w14:textId="77777777" w:rsidR="0098776E" w:rsidRDefault="0098776E" w:rsidP="0098776E">
      <w:pPr>
        <w:pStyle w:val="PL"/>
        <w:rPr>
          <w:color w:val="808080"/>
        </w:rPr>
      </w:pPr>
      <w:r>
        <w:t xml:space="preserve">    </w:t>
      </w:r>
      <w:r>
        <w:rPr>
          <w:color w:val="808080"/>
        </w:rPr>
        <w:t>-- R4 16-6: UL-MIMO coherence capability for dynamic Tx switching between 2Tx-2Tx switching</w:t>
      </w:r>
    </w:p>
    <w:p w14:paraId="1F273162" w14:textId="77777777" w:rsidR="0098776E" w:rsidRDefault="0098776E" w:rsidP="0098776E">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3D9E4F19" w14:textId="77777777" w:rsidR="0098776E" w:rsidRDefault="0098776E" w:rsidP="0098776E">
      <w:pPr>
        <w:pStyle w:val="PL"/>
      </w:pPr>
      <w:r>
        <w:t>}</w:t>
      </w:r>
    </w:p>
    <w:p w14:paraId="7D4D4B65" w14:textId="77777777" w:rsidR="0098776E" w:rsidRDefault="0098776E" w:rsidP="0098776E">
      <w:pPr>
        <w:pStyle w:val="PL"/>
      </w:pPr>
    </w:p>
    <w:p w14:paraId="19524F50" w14:textId="77777777" w:rsidR="0098776E" w:rsidRDefault="0098776E" w:rsidP="0098776E">
      <w:pPr>
        <w:pStyle w:val="PL"/>
      </w:pPr>
      <w:r>
        <w:t xml:space="preserve">BandCombination-UplinkTxSwitch-v1720 ::= </w:t>
      </w:r>
      <w:r>
        <w:rPr>
          <w:color w:val="993366"/>
        </w:rPr>
        <w:t>SEQUENCE</w:t>
      </w:r>
      <w:r>
        <w:t xml:space="preserve"> {</w:t>
      </w:r>
    </w:p>
    <w:p w14:paraId="05B98004" w14:textId="77777777" w:rsidR="0098776E" w:rsidRDefault="0098776E" w:rsidP="0098776E">
      <w:pPr>
        <w:pStyle w:val="PL"/>
      </w:pPr>
      <w:r>
        <w:t xml:space="preserve">    bandCombination-v1720                    BandCombination-v1720                 </w:t>
      </w:r>
      <w:r>
        <w:rPr>
          <w:color w:val="993366"/>
        </w:rPr>
        <w:t>OPTIONAL</w:t>
      </w:r>
      <w:r>
        <w:t>,</w:t>
      </w:r>
    </w:p>
    <w:p w14:paraId="3870C5A9" w14:textId="77777777" w:rsidR="0098776E" w:rsidRDefault="0098776E" w:rsidP="0098776E">
      <w:pPr>
        <w:pStyle w:val="PL"/>
      </w:pPr>
      <w:r>
        <w:t xml:space="preserve">    uplinkTxSwitching-OptionSupport2T2T-r17  </w:t>
      </w:r>
      <w:r>
        <w:rPr>
          <w:color w:val="993366"/>
        </w:rPr>
        <w:t>ENUMERATED</w:t>
      </w:r>
      <w:r>
        <w:t xml:space="preserve"> {switchedUL, dualUL, both} </w:t>
      </w:r>
      <w:r>
        <w:rPr>
          <w:color w:val="993366"/>
        </w:rPr>
        <w:t>OPTIONAL</w:t>
      </w:r>
    </w:p>
    <w:p w14:paraId="595BC4AD" w14:textId="77777777" w:rsidR="0098776E" w:rsidRDefault="0098776E" w:rsidP="0098776E">
      <w:pPr>
        <w:pStyle w:val="PL"/>
      </w:pPr>
      <w:r>
        <w:t>}</w:t>
      </w:r>
    </w:p>
    <w:p w14:paraId="30950A59" w14:textId="77777777" w:rsidR="0098776E" w:rsidRDefault="0098776E" w:rsidP="0098776E">
      <w:pPr>
        <w:pStyle w:val="PL"/>
      </w:pPr>
    </w:p>
    <w:p w14:paraId="60BAC894" w14:textId="77777777" w:rsidR="0098776E" w:rsidRDefault="0098776E" w:rsidP="0098776E">
      <w:pPr>
        <w:pStyle w:val="PL"/>
      </w:pPr>
      <w:r>
        <w:t xml:space="preserve">BandCombination-UplinkTxSwitch-v1730 ::= </w:t>
      </w:r>
      <w:r>
        <w:rPr>
          <w:color w:val="993366"/>
        </w:rPr>
        <w:t>SEQUENCE</w:t>
      </w:r>
      <w:r>
        <w:t xml:space="preserve"> {</w:t>
      </w:r>
    </w:p>
    <w:p w14:paraId="78ADC435" w14:textId="77777777" w:rsidR="0098776E" w:rsidRDefault="0098776E" w:rsidP="0098776E">
      <w:pPr>
        <w:pStyle w:val="PL"/>
      </w:pPr>
      <w:r>
        <w:t xml:space="preserve">    bandCombination-v1730                    BandCombination-v1730                 </w:t>
      </w:r>
      <w:r>
        <w:rPr>
          <w:color w:val="993366"/>
        </w:rPr>
        <w:t>OPTIONAL</w:t>
      </w:r>
    </w:p>
    <w:p w14:paraId="3D4D1B6B" w14:textId="77777777" w:rsidR="0098776E" w:rsidRDefault="0098776E" w:rsidP="0098776E">
      <w:pPr>
        <w:pStyle w:val="PL"/>
      </w:pPr>
      <w:r>
        <w:t>}</w:t>
      </w:r>
    </w:p>
    <w:p w14:paraId="52219C94" w14:textId="77777777" w:rsidR="0098776E" w:rsidRDefault="0098776E" w:rsidP="0098776E">
      <w:pPr>
        <w:pStyle w:val="PL"/>
      </w:pPr>
    </w:p>
    <w:p w14:paraId="6E80C942" w14:textId="77777777" w:rsidR="0098776E" w:rsidRDefault="0098776E" w:rsidP="0098776E">
      <w:pPr>
        <w:pStyle w:val="PL"/>
      </w:pPr>
      <w:r>
        <w:t xml:space="preserve">BandCombination-UplinkTxSwitch-v1740 ::= </w:t>
      </w:r>
      <w:r>
        <w:rPr>
          <w:color w:val="993366"/>
        </w:rPr>
        <w:t>SEQUENCE</w:t>
      </w:r>
      <w:r>
        <w:t xml:space="preserve"> {</w:t>
      </w:r>
    </w:p>
    <w:p w14:paraId="5DB5CD9B" w14:textId="77777777" w:rsidR="0098776E" w:rsidRDefault="0098776E" w:rsidP="0098776E">
      <w:pPr>
        <w:pStyle w:val="PL"/>
      </w:pPr>
      <w:r>
        <w:t xml:space="preserve">    bandCombination-v1740                    BandCombination-v1740                 </w:t>
      </w:r>
      <w:r>
        <w:rPr>
          <w:color w:val="993366"/>
        </w:rPr>
        <w:t>OPTIONAL</w:t>
      </w:r>
    </w:p>
    <w:p w14:paraId="229D8B0D" w14:textId="77777777" w:rsidR="0098776E" w:rsidRDefault="0098776E" w:rsidP="0098776E">
      <w:pPr>
        <w:pStyle w:val="PL"/>
      </w:pPr>
      <w:r>
        <w:t>}</w:t>
      </w:r>
    </w:p>
    <w:p w14:paraId="10EC401A" w14:textId="77777777" w:rsidR="0098776E" w:rsidRDefault="0098776E" w:rsidP="0098776E">
      <w:pPr>
        <w:pStyle w:val="PL"/>
      </w:pPr>
    </w:p>
    <w:p w14:paraId="5263D8C5" w14:textId="77777777" w:rsidR="0098776E" w:rsidRDefault="0098776E" w:rsidP="0098776E">
      <w:pPr>
        <w:pStyle w:val="PL"/>
      </w:pPr>
      <w:r>
        <w:t xml:space="preserve">BandCombination-UplinkTxSwitch-v1760 ::= </w:t>
      </w:r>
      <w:r>
        <w:rPr>
          <w:color w:val="993366"/>
        </w:rPr>
        <w:t>SEQUENCE</w:t>
      </w:r>
      <w:r>
        <w:t xml:space="preserve"> {</w:t>
      </w:r>
    </w:p>
    <w:p w14:paraId="5B7FE7AA" w14:textId="77777777" w:rsidR="0098776E" w:rsidRDefault="0098776E" w:rsidP="0098776E">
      <w:pPr>
        <w:pStyle w:val="PL"/>
      </w:pPr>
      <w:r>
        <w:t xml:space="preserve">    bandCombination-v1760                    BandCombination-v1760                 </w:t>
      </w:r>
      <w:r>
        <w:rPr>
          <w:color w:val="993366"/>
        </w:rPr>
        <w:t>OPTIONAL</w:t>
      </w:r>
    </w:p>
    <w:p w14:paraId="54E74663" w14:textId="77777777" w:rsidR="0098776E" w:rsidRDefault="0098776E" w:rsidP="0098776E">
      <w:pPr>
        <w:pStyle w:val="PL"/>
      </w:pPr>
      <w:r>
        <w:t>}</w:t>
      </w:r>
    </w:p>
    <w:p w14:paraId="478437CE" w14:textId="77777777" w:rsidR="0098776E" w:rsidRDefault="0098776E" w:rsidP="0098776E">
      <w:pPr>
        <w:pStyle w:val="PL"/>
      </w:pPr>
    </w:p>
    <w:p w14:paraId="365DACA2" w14:textId="77777777" w:rsidR="0098776E" w:rsidRDefault="0098776E" w:rsidP="0098776E">
      <w:pPr>
        <w:pStyle w:val="PL"/>
      </w:pPr>
      <w:r>
        <w:t xml:space="preserve">BandCombination-UplinkTxSwitch-v1770 ::= </w:t>
      </w:r>
      <w:r>
        <w:rPr>
          <w:color w:val="993366"/>
        </w:rPr>
        <w:t>SEQUENCE</w:t>
      </w:r>
      <w:r>
        <w:t xml:space="preserve"> {</w:t>
      </w:r>
    </w:p>
    <w:p w14:paraId="42B491AD" w14:textId="77777777" w:rsidR="0098776E" w:rsidRDefault="0098776E" w:rsidP="0098776E">
      <w:pPr>
        <w:pStyle w:val="PL"/>
      </w:pPr>
      <w:r>
        <w:t xml:space="preserve">    bandCombination-v1770                    BandCombination-v1770                 </w:t>
      </w:r>
      <w:r>
        <w:rPr>
          <w:color w:val="993366"/>
        </w:rPr>
        <w:t>OPTIONAL</w:t>
      </w:r>
    </w:p>
    <w:p w14:paraId="244576FC" w14:textId="77777777" w:rsidR="0098776E" w:rsidRDefault="0098776E" w:rsidP="0098776E">
      <w:pPr>
        <w:pStyle w:val="PL"/>
      </w:pPr>
      <w:r>
        <w:t>}</w:t>
      </w:r>
    </w:p>
    <w:p w14:paraId="17F272EC" w14:textId="77777777" w:rsidR="0098776E" w:rsidRDefault="0098776E" w:rsidP="0098776E">
      <w:pPr>
        <w:pStyle w:val="PL"/>
      </w:pPr>
    </w:p>
    <w:p w14:paraId="4B2F8540" w14:textId="77777777" w:rsidR="0098776E" w:rsidRDefault="0098776E" w:rsidP="0098776E">
      <w:pPr>
        <w:pStyle w:val="PL"/>
      </w:pPr>
      <w:r>
        <w:t xml:space="preserve">BandCombination-UplinkTxSwitch-v1800 ::=     </w:t>
      </w:r>
      <w:r>
        <w:rPr>
          <w:color w:val="993366"/>
        </w:rPr>
        <w:t>SEQUENCE</w:t>
      </w:r>
      <w:r>
        <w:t xml:space="preserve"> {</w:t>
      </w:r>
    </w:p>
    <w:p w14:paraId="7917C6F5" w14:textId="77777777" w:rsidR="0098776E" w:rsidRDefault="0098776E" w:rsidP="0098776E">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203895A0" w14:textId="77777777" w:rsidR="0098776E" w:rsidRDefault="0098776E" w:rsidP="0098776E">
      <w:pPr>
        <w:pStyle w:val="PL"/>
        <w:rPr>
          <w:color w:val="808080"/>
        </w:rPr>
      </w:pPr>
      <w:r>
        <w:t xml:space="preserve">    </w:t>
      </w:r>
      <w:r>
        <w:rPr>
          <w:color w:val="808080"/>
        </w:rPr>
        <w:t>-- R1 49-Y: Minimum separation time for two uplink switching on more than 2 bands within any two consecutive reference slots</w:t>
      </w:r>
    </w:p>
    <w:p w14:paraId="35D0CEE7" w14:textId="77777777" w:rsidR="0098776E" w:rsidRDefault="0098776E" w:rsidP="0098776E">
      <w:pPr>
        <w:pStyle w:val="PL"/>
      </w:pPr>
      <w:r>
        <w:t xml:space="preserve">    uplinkTxSwitchingMinimumSeparationTime-r18   </w:t>
      </w:r>
      <w:r>
        <w:rPr>
          <w:color w:val="993366"/>
        </w:rPr>
        <w:t>ENUMERATED</w:t>
      </w:r>
      <w:r>
        <w:t xml:space="preserve"> {n0us, n500us}                                                     </w:t>
      </w:r>
      <w:r>
        <w:rPr>
          <w:color w:val="993366"/>
        </w:rPr>
        <w:t>OPTIONAL</w:t>
      </w:r>
      <w:r>
        <w:t>,</w:t>
      </w:r>
    </w:p>
    <w:p w14:paraId="26197B39" w14:textId="77777777" w:rsidR="00BE3E24" w:rsidRDefault="00BE3E24" w:rsidP="00BE3E24">
      <w:pPr>
        <w:pStyle w:val="PL"/>
        <w:rPr>
          <w:ins w:id="9" w:author="Huawei, HiSilicon_Post_update1" w:date="2024-03-07T12:39:00Z"/>
          <w:color w:val="808080"/>
        </w:rPr>
      </w:pPr>
      <w:ins w:id="10" w:author="Huawei, HiSilicon_Post_update1" w:date="2024-03-07T12:39:00Z">
        <w:r>
          <w:t xml:space="preserve">    </w:t>
        </w:r>
        <w:r>
          <w:rPr>
            <w:color w:val="808080"/>
          </w:rPr>
          <w:t xml:space="preserve">-- R4 38-3: </w:t>
        </w:r>
        <w:r w:rsidRPr="00780882">
          <w:rPr>
            <w:color w:val="808080"/>
          </w:rPr>
          <w:t>[Additional switching Period for Dual UL]</w:t>
        </w:r>
      </w:ins>
    </w:p>
    <w:p w14:paraId="269E3B1A" w14:textId="77777777" w:rsidR="0098776E" w:rsidRDefault="0098776E" w:rsidP="0098776E">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1F4E1D5A" w14:textId="1BBB95DA" w:rsidR="0098776E" w:rsidRDefault="0098776E" w:rsidP="0098776E">
      <w:pPr>
        <w:pStyle w:val="PL"/>
      </w:pPr>
      <w:r>
        <w:t xml:space="preserve">                                                               UplinkTxSwitchingAdditionalPeriodDualUL-r18                     </w:t>
      </w:r>
      <w:r>
        <w:rPr>
          <w:color w:val="993366"/>
        </w:rPr>
        <w:t>OPTIONAL</w:t>
      </w:r>
      <w:ins w:id="11" w:author="Huawei, HiSilicon_Rui" w:date="2024-01-15T15:28:00Z">
        <w:r>
          <w:t>,</w:t>
        </w:r>
      </w:ins>
    </w:p>
    <w:p w14:paraId="5AF2D500" w14:textId="23B82A59" w:rsidR="0098776E" w:rsidRDefault="0098776E" w:rsidP="0098776E">
      <w:pPr>
        <w:pStyle w:val="PL"/>
      </w:pPr>
      <w:ins w:id="12" w:author="Huawei, HiSilicon_Rui" w:date="2024-01-15T15:33:00Z">
        <w:r>
          <w:t xml:space="preserve">    </w:t>
        </w:r>
      </w:ins>
      <w:ins w:id="13" w:author="Huawei, HiSilicon_Rui" w:date="2024-01-15T15:56:00Z">
        <w:r>
          <w:t>switchingPeriod</w:t>
        </w:r>
      </w:ins>
      <w:ins w:id="14" w:author="Huawei, HiSilicon_Rui" w:date="2024-01-15T15:33:00Z">
        <w:r>
          <w:t>Restriction</w:t>
        </w:r>
      </w:ins>
      <w:ins w:id="15" w:author="Huawei, HiSilicon_Rui" w:date="2024-01-15T15:34:00Z">
        <w:r>
          <w:t>-r18</w:t>
        </w:r>
      </w:ins>
      <w:ins w:id="16" w:author="Huawei, HiSilicon_Rui" w:date="2024-01-15T15:38:00Z">
        <w:r>
          <w:tab/>
        </w:r>
      </w:ins>
      <w:ins w:id="17" w:author="Huawei, HiSilicon_Rui" w:date="2024-01-15T15:39:00Z">
        <w:r>
          <w:t xml:space="preserve">               </w:t>
        </w:r>
      </w:ins>
      <w:ins w:id="18" w:author="Huawei, HiSilicon_Post_update2" w:date="2024-03-07T19:29:00Z">
        <w:r w:rsidR="00BE3E24">
          <w:rPr>
            <w:color w:val="993366"/>
          </w:rPr>
          <w:t>ENUMERATED</w:t>
        </w:r>
        <w:r w:rsidR="00BE3E24">
          <w:t xml:space="preserve"> {true}</w:t>
        </w:r>
      </w:ins>
      <w:ins w:id="19" w:author="Huawei, HiSilicon_Rui" w:date="2024-01-15T15:39:00Z">
        <w:r>
          <w:t xml:space="preserve">                                 </w:t>
        </w:r>
        <w:r w:rsidRPr="00FA0D37">
          <w:rPr>
            <w:color w:val="993366"/>
          </w:rPr>
          <w:t>OPTIONAL</w:t>
        </w:r>
      </w:ins>
    </w:p>
    <w:p w14:paraId="12C8D56C" w14:textId="77777777" w:rsidR="0098776E" w:rsidRDefault="0098776E" w:rsidP="0098776E">
      <w:pPr>
        <w:pStyle w:val="PL"/>
      </w:pPr>
      <w:r>
        <w:t>}</w:t>
      </w:r>
    </w:p>
    <w:p w14:paraId="3DB04DE7" w14:textId="77777777" w:rsidR="0098776E" w:rsidRDefault="0098776E" w:rsidP="0098776E">
      <w:pPr>
        <w:pStyle w:val="PL"/>
      </w:pPr>
    </w:p>
    <w:p w14:paraId="2FA95D34" w14:textId="77777777" w:rsidR="0098776E" w:rsidRDefault="0098776E" w:rsidP="0098776E">
      <w:pPr>
        <w:pStyle w:val="PL"/>
      </w:pPr>
      <w:r>
        <w:t xml:space="preserve">ULTxSwitchingBandPair-r16 ::=       </w:t>
      </w:r>
      <w:r>
        <w:rPr>
          <w:color w:val="993366"/>
        </w:rPr>
        <w:t>SEQUENCE</w:t>
      </w:r>
      <w:r>
        <w:t xml:space="preserve"> {</w:t>
      </w:r>
    </w:p>
    <w:p w14:paraId="0F6955E8" w14:textId="77777777" w:rsidR="0098776E" w:rsidRDefault="0098776E" w:rsidP="0098776E">
      <w:pPr>
        <w:pStyle w:val="PL"/>
      </w:pPr>
      <w:r>
        <w:t xml:space="preserve">    bandIndexUL1-r16                    </w:t>
      </w:r>
      <w:r>
        <w:rPr>
          <w:color w:val="993366"/>
        </w:rPr>
        <w:t>INTEGER</w:t>
      </w:r>
      <w:r>
        <w:t>(1..maxSimultaneousBands),</w:t>
      </w:r>
    </w:p>
    <w:p w14:paraId="571159BB" w14:textId="77777777" w:rsidR="0098776E" w:rsidRDefault="0098776E" w:rsidP="0098776E">
      <w:pPr>
        <w:pStyle w:val="PL"/>
      </w:pPr>
      <w:r>
        <w:t xml:space="preserve">    bandIndexUL2-r16                    </w:t>
      </w:r>
      <w:r>
        <w:rPr>
          <w:color w:val="993366"/>
        </w:rPr>
        <w:t>INTEGER</w:t>
      </w:r>
      <w:r>
        <w:t>(1..maxSimultaneousBands),</w:t>
      </w:r>
    </w:p>
    <w:p w14:paraId="4FAC3A77" w14:textId="77777777" w:rsidR="0098776E" w:rsidRDefault="0098776E" w:rsidP="0098776E">
      <w:pPr>
        <w:pStyle w:val="PL"/>
      </w:pPr>
      <w:r>
        <w:t xml:space="preserve">    uplinkTxSwitchingPeriod-r16         </w:t>
      </w:r>
      <w:r>
        <w:rPr>
          <w:color w:val="993366"/>
        </w:rPr>
        <w:t>ENUMERATED</w:t>
      </w:r>
      <w:r>
        <w:t xml:space="preserve"> {n35us, n140us, n210us},</w:t>
      </w:r>
    </w:p>
    <w:p w14:paraId="007ACBDB" w14:textId="77777777" w:rsidR="00BE3E24" w:rsidRDefault="00BE3E24" w:rsidP="00BE3E24">
      <w:pPr>
        <w:pStyle w:val="PL"/>
        <w:rPr>
          <w:ins w:id="20" w:author="Huawei, HiSilicon_Post_update1" w:date="2024-03-07T12:34:00Z"/>
          <w:color w:val="808080"/>
        </w:rPr>
      </w:pPr>
      <w:ins w:id="21" w:author="Huawei, HiSilicon_Post_update1" w:date="2024-03-07T12:34:00Z">
        <w:r>
          <w:t xml:space="preserve">    </w:t>
        </w:r>
        <w:r>
          <w:rPr>
            <w:color w:val="808080"/>
          </w:rPr>
          <w:t>-- R4 38-</w:t>
        </w:r>
      </w:ins>
      <w:ins w:id="22" w:author="Huawei, HiSilicon_Post_update1" w:date="2024-03-07T12:37:00Z">
        <w:r>
          <w:rPr>
            <w:color w:val="808080"/>
          </w:rPr>
          <w:t>2</w:t>
        </w:r>
      </w:ins>
      <w:ins w:id="23" w:author="Huawei, HiSilicon_Post_update1" w:date="2024-03-07T12:34:00Z">
        <w:r>
          <w:rPr>
            <w:color w:val="808080"/>
          </w:rPr>
          <w:t xml:space="preserve">: </w:t>
        </w:r>
        <w:r w:rsidRPr="00780882">
          <w:rPr>
            <w:color w:val="808080"/>
          </w:rPr>
          <w:t>Application of DL interruptions due to dynamic UL Tx switching</w:t>
        </w:r>
      </w:ins>
    </w:p>
    <w:p w14:paraId="1D4BD7C6" w14:textId="77777777" w:rsidR="0098776E" w:rsidRDefault="0098776E" w:rsidP="0098776E">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01A19A07" w14:textId="2B0BF2BF" w:rsidR="0098776E" w:rsidRDefault="0098776E" w:rsidP="0098776E">
      <w:pPr>
        <w:pStyle w:val="PL"/>
      </w:pPr>
      <w:r>
        <w:t>}</w:t>
      </w:r>
    </w:p>
    <w:p w14:paraId="2F9EC2E1" w14:textId="77777777" w:rsidR="0098776E" w:rsidRDefault="0098776E" w:rsidP="0098776E">
      <w:pPr>
        <w:pStyle w:val="PL"/>
      </w:pPr>
    </w:p>
    <w:p w14:paraId="78A6FE63" w14:textId="77777777" w:rsidR="0098776E" w:rsidRDefault="0098776E" w:rsidP="0098776E">
      <w:pPr>
        <w:pStyle w:val="PL"/>
      </w:pPr>
      <w:r>
        <w:t xml:space="preserve">ULTxSwitchingBandPair-v1700 ::=     </w:t>
      </w:r>
      <w:r>
        <w:rPr>
          <w:color w:val="993366"/>
        </w:rPr>
        <w:t>SEQUENCE</w:t>
      </w:r>
      <w:r>
        <w:t xml:space="preserve"> {</w:t>
      </w:r>
    </w:p>
    <w:p w14:paraId="397A20B3" w14:textId="77777777" w:rsidR="0098776E" w:rsidRDefault="0098776E" w:rsidP="0098776E">
      <w:pPr>
        <w:pStyle w:val="PL"/>
      </w:pPr>
      <w:r>
        <w:lastRenderedPageBreak/>
        <w:t xml:space="preserve">    uplinkTxSwitchingPeriod2T2T-r17     </w:t>
      </w:r>
      <w:r>
        <w:rPr>
          <w:color w:val="993366"/>
        </w:rPr>
        <w:t>ENUMERATED</w:t>
      </w:r>
      <w:r>
        <w:t xml:space="preserve"> {n35us, n140us, n210us}     </w:t>
      </w:r>
      <w:r>
        <w:rPr>
          <w:color w:val="993366"/>
        </w:rPr>
        <w:t>OPTIONAL</w:t>
      </w:r>
    </w:p>
    <w:p w14:paraId="1D455782" w14:textId="77777777" w:rsidR="0098776E" w:rsidRDefault="0098776E" w:rsidP="0098776E">
      <w:pPr>
        <w:pStyle w:val="PL"/>
      </w:pPr>
      <w:r>
        <w:t>}</w:t>
      </w:r>
    </w:p>
    <w:p w14:paraId="083ADFF6" w14:textId="77777777" w:rsidR="0098776E" w:rsidRDefault="0098776E" w:rsidP="0098776E">
      <w:pPr>
        <w:pStyle w:val="PL"/>
      </w:pPr>
    </w:p>
    <w:p w14:paraId="55AE89A7" w14:textId="77777777" w:rsidR="0098776E" w:rsidRDefault="0098776E" w:rsidP="0098776E">
      <w:pPr>
        <w:pStyle w:val="PL"/>
      </w:pPr>
      <w:r>
        <w:t xml:space="preserve">ULTxSwitchingBandPair-r18 ::=                             </w:t>
      </w:r>
      <w:r>
        <w:rPr>
          <w:color w:val="993366"/>
        </w:rPr>
        <w:t>SEQUENCE</w:t>
      </w:r>
      <w:r>
        <w:t xml:space="preserve"> {</w:t>
      </w:r>
    </w:p>
    <w:p w14:paraId="23E3A8BB" w14:textId="77777777" w:rsidR="0098776E" w:rsidRDefault="0098776E" w:rsidP="0098776E">
      <w:pPr>
        <w:pStyle w:val="PL"/>
      </w:pPr>
      <w:r>
        <w:t xml:space="preserve">    bandCombination-v1800                                      BandCombination-v1800                                        </w:t>
      </w:r>
      <w:r>
        <w:rPr>
          <w:color w:val="993366"/>
        </w:rPr>
        <w:t>OPTIONAL</w:t>
      </w:r>
      <w:r>
        <w:t>,</w:t>
      </w:r>
    </w:p>
    <w:p w14:paraId="6FCCD856" w14:textId="77777777" w:rsidR="0098776E" w:rsidRDefault="0098776E" w:rsidP="0098776E">
      <w:pPr>
        <w:pStyle w:val="PL"/>
      </w:pPr>
      <w:r>
        <w:t xml:space="preserve">    bandIndexUL1-r18                                           </w:t>
      </w:r>
      <w:r>
        <w:rPr>
          <w:color w:val="993366"/>
        </w:rPr>
        <w:t>INTEGER</w:t>
      </w:r>
      <w:r>
        <w:t>(1..maxSimultaneousBands),</w:t>
      </w:r>
    </w:p>
    <w:p w14:paraId="2094433F" w14:textId="77777777" w:rsidR="0098776E" w:rsidRDefault="0098776E" w:rsidP="0098776E">
      <w:pPr>
        <w:pStyle w:val="PL"/>
      </w:pPr>
      <w:r>
        <w:t xml:space="preserve">    bandIndexUL2-r18                                           </w:t>
      </w:r>
      <w:r>
        <w:rPr>
          <w:color w:val="993366"/>
        </w:rPr>
        <w:t>INTEGER</w:t>
      </w:r>
      <w:r>
        <w:t>(1..maxSimultaneousBands),</w:t>
      </w:r>
    </w:p>
    <w:p w14:paraId="49082CB1" w14:textId="77777777" w:rsidR="00BE3E24" w:rsidRDefault="00BE3E24" w:rsidP="00BE3E24">
      <w:pPr>
        <w:pStyle w:val="PL"/>
        <w:rPr>
          <w:moveTo w:id="24" w:author="Huawei, HiSilicon_Post_update2" w:date="2024-03-07T19:30:00Z"/>
          <w:color w:val="808080"/>
        </w:rPr>
      </w:pPr>
      <w:moveToRangeStart w:id="25" w:author="Huawei, HiSilicon_Post_update2" w:date="2024-03-07T19:30:00Z" w:name="move160732241"/>
      <w:moveTo w:id="26" w:author="Huawei, HiSilicon_Post_update2" w:date="2024-03-07T19:30:00Z">
        <w:r>
          <w:t xml:space="preserve">    </w:t>
        </w:r>
        <w:r>
          <w:rPr>
            <w:color w:val="808080"/>
          </w:rPr>
          <w:t>-- R1 49-X: Supported switching option for each band pair in the band combination for UL Tx switching across more than 2 bands</w:t>
        </w:r>
      </w:moveTo>
    </w:p>
    <w:moveToRangeEnd w:id="25"/>
    <w:p w14:paraId="72E47FDB" w14:textId="77777777" w:rsidR="0098776E" w:rsidRDefault="0098776E" w:rsidP="0098776E">
      <w:pPr>
        <w:pStyle w:val="PL"/>
      </w:pPr>
      <w:r>
        <w:t xml:space="preserve">    uplinkTxSwitchingOptionForBandPair-r18                     </w:t>
      </w:r>
      <w:r>
        <w:rPr>
          <w:color w:val="993366"/>
        </w:rPr>
        <w:t>ENUMERATED</w:t>
      </w:r>
      <w:r>
        <w:t xml:space="preserve"> {switchedUL, dualUL, both},</w:t>
      </w:r>
    </w:p>
    <w:p w14:paraId="4309E8B3" w14:textId="4EF93236" w:rsidR="0098776E" w:rsidDel="00BE3E24" w:rsidRDefault="0098776E" w:rsidP="0098776E">
      <w:pPr>
        <w:pStyle w:val="PL"/>
        <w:rPr>
          <w:moveFrom w:id="27" w:author="Huawei, HiSilicon_Post_update2" w:date="2024-03-07T19:30:00Z"/>
          <w:color w:val="808080"/>
        </w:rPr>
      </w:pPr>
      <w:moveFromRangeStart w:id="28" w:author="Huawei, HiSilicon_Post_update2" w:date="2024-03-07T19:30:00Z" w:name="move160732241"/>
      <w:moveFrom w:id="29" w:author="Huawei, HiSilicon_Post_update2" w:date="2024-03-07T19:30:00Z">
        <w:r w:rsidDel="00BE3E24">
          <w:t xml:space="preserve">    </w:t>
        </w:r>
        <w:r w:rsidDel="00BE3E24">
          <w:rPr>
            <w:color w:val="808080"/>
          </w:rPr>
          <w:t>-- R1 49-X: Supported switching option for each band pair in the band combination for UL Tx switching across more than 2 bands</w:t>
        </w:r>
      </w:moveFrom>
    </w:p>
    <w:moveFromRangeEnd w:id="28"/>
    <w:p w14:paraId="3B5E4AC5" w14:textId="77777777" w:rsidR="00BE3E24" w:rsidRDefault="00BE3E24" w:rsidP="00BE3E24">
      <w:pPr>
        <w:pStyle w:val="PL"/>
        <w:rPr>
          <w:ins w:id="30" w:author="Huawei, HiSilicon_Post_update1" w:date="2024-03-07T12:31:00Z"/>
          <w:color w:val="808080"/>
        </w:rPr>
      </w:pPr>
      <w:ins w:id="31" w:author="Huawei, HiSilicon_Post_update1" w:date="2024-03-07T12:31:00Z">
        <w:r>
          <w:t xml:space="preserve">    </w:t>
        </w:r>
        <w:r>
          <w:rPr>
            <w:color w:val="808080"/>
          </w:rPr>
          <w:t xml:space="preserve">-- R4 38-1: </w:t>
        </w:r>
      </w:ins>
      <w:ins w:id="32" w:author="Huawei, HiSilicon_Post_update1" w:date="2024-03-07T12:32:00Z">
        <w:r w:rsidRPr="00780882">
          <w:rPr>
            <w:color w:val="808080"/>
          </w:rPr>
          <w:t>Switching period for dynamic UL Tx switching across up to 4 bands in case of inter-band CA, SUL up to two TAGs</w:t>
        </w:r>
      </w:ins>
    </w:p>
    <w:p w14:paraId="6E30E37B" w14:textId="77777777" w:rsidR="0098776E" w:rsidRDefault="0098776E" w:rsidP="0098776E">
      <w:pPr>
        <w:pStyle w:val="PL"/>
      </w:pPr>
      <w:r>
        <w:t xml:space="preserve">    uplinkTxSwitchingPeriodForBandPair-r18                     </w:t>
      </w:r>
      <w:r>
        <w:rPr>
          <w:color w:val="993366"/>
        </w:rPr>
        <w:t>SEQUENCE</w:t>
      </w:r>
      <w:r>
        <w:t xml:space="preserve"> {</w:t>
      </w:r>
    </w:p>
    <w:p w14:paraId="6493D852" w14:textId="77777777" w:rsidR="0098776E" w:rsidRDefault="0098776E" w:rsidP="0098776E">
      <w:pPr>
        <w:pStyle w:val="PL"/>
      </w:pPr>
      <w:r>
        <w:t xml:space="preserve">          switchingPeriodFor2T-r18                                 </w:t>
      </w:r>
      <w:r>
        <w:rPr>
          <w:color w:val="993366"/>
        </w:rPr>
        <w:t>ENUMERATED</w:t>
      </w:r>
      <w:r>
        <w:t xml:space="preserve"> {n35us, n140us, n210us}                       </w:t>
      </w:r>
      <w:r>
        <w:rPr>
          <w:color w:val="993366"/>
        </w:rPr>
        <w:t>OPTIONAL</w:t>
      </w:r>
      <w:r>
        <w:t>,</w:t>
      </w:r>
    </w:p>
    <w:p w14:paraId="16DEBEB3" w14:textId="77777777" w:rsidR="0098776E" w:rsidRDefault="0098776E" w:rsidP="0098776E">
      <w:pPr>
        <w:pStyle w:val="PL"/>
      </w:pPr>
      <w:r>
        <w:t xml:space="preserve">          switchingPeriodFor1T-r18                                 </w:t>
      </w:r>
      <w:r>
        <w:rPr>
          <w:color w:val="993366"/>
        </w:rPr>
        <w:t>ENUMERATED</w:t>
      </w:r>
      <w:r>
        <w:t xml:space="preserve"> {n35us, n140us, n210us}</w:t>
      </w:r>
    </w:p>
    <w:p w14:paraId="7A4684A2" w14:textId="77777777" w:rsidR="0098776E" w:rsidRDefault="0098776E" w:rsidP="0098776E">
      <w:pPr>
        <w:pStyle w:val="PL"/>
      </w:pPr>
      <w:r>
        <w:t xml:space="preserve">    },</w:t>
      </w:r>
    </w:p>
    <w:p w14:paraId="7E5B301C" w14:textId="0B045EE4" w:rsidR="0098776E" w:rsidRDefault="0098776E" w:rsidP="0098776E">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02059F98" w14:textId="77777777" w:rsidR="00BE3E24" w:rsidRDefault="00BE3E24" w:rsidP="00BE3E24">
      <w:pPr>
        <w:pStyle w:val="PL"/>
        <w:rPr>
          <w:ins w:id="33" w:author="Huawei, HiSilicon_Post_update1" w:date="2024-03-07T12:36:00Z"/>
          <w:color w:val="808080"/>
        </w:rPr>
      </w:pPr>
      <w:ins w:id="34" w:author="Huawei, HiSilicon_Post_update1" w:date="2024-03-07T12:36:00Z">
        <w:r>
          <w:t xml:space="preserve">    </w:t>
        </w:r>
        <w:r>
          <w:rPr>
            <w:color w:val="808080"/>
          </w:rPr>
          <w:t xml:space="preserve">-- R4 38-3: </w:t>
        </w:r>
        <w:r w:rsidRPr="00780882">
          <w:rPr>
            <w:color w:val="808080"/>
          </w:rPr>
          <w:t>Switching Period for unaffected Band for Dual UL</w:t>
        </w:r>
      </w:ins>
    </w:p>
    <w:p w14:paraId="0B51ACB8" w14:textId="77777777" w:rsidR="0098776E" w:rsidRDefault="0098776E" w:rsidP="0098776E">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575BBCC6" w14:textId="77777777" w:rsidR="0098776E" w:rsidRDefault="0098776E" w:rsidP="0098776E">
      <w:pPr>
        <w:pStyle w:val="PL"/>
      </w:pPr>
      <w:r>
        <w:t xml:space="preserve">                                                                         SwitchingPeriodUnaffectedBandDualUL-r18            </w:t>
      </w:r>
      <w:r>
        <w:rPr>
          <w:color w:val="993366"/>
        </w:rPr>
        <w:t>OPTIONAL</w:t>
      </w:r>
    </w:p>
    <w:p w14:paraId="7565DF07" w14:textId="5AFD5009" w:rsidR="0098776E" w:rsidRDefault="0098776E" w:rsidP="0098776E">
      <w:pPr>
        <w:pStyle w:val="PL"/>
      </w:pPr>
      <w:r>
        <w:t>}</w:t>
      </w:r>
    </w:p>
    <w:p w14:paraId="602A0D59" w14:textId="77777777" w:rsidR="0098776E" w:rsidRDefault="0098776E" w:rsidP="0098776E">
      <w:pPr>
        <w:pStyle w:val="PL"/>
      </w:pPr>
    </w:p>
    <w:p w14:paraId="484EE846" w14:textId="77777777" w:rsidR="0098776E" w:rsidRDefault="0098776E" w:rsidP="0098776E">
      <w:pPr>
        <w:pStyle w:val="PL"/>
      </w:pPr>
      <w:r>
        <w:t xml:space="preserve">UplinkTxSwitchingBandParameters-v1700 ::=                 </w:t>
      </w:r>
      <w:r>
        <w:rPr>
          <w:color w:val="993366"/>
        </w:rPr>
        <w:t>SEQUENCE</w:t>
      </w:r>
      <w:r>
        <w:t xml:space="preserve"> {</w:t>
      </w:r>
    </w:p>
    <w:p w14:paraId="16319036" w14:textId="77777777" w:rsidR="0098776E" w:rsidRDefault="0098776E" w:rsidP="0098776E">
      <w:pPr>
        <w:pStyle w:val="PL"/>
      </w:pPr>
      <w:r>
        <w:t xml:space="preserve">    bandIndex-r17                                              </w:t>
      </w:r>
      <w:r>
        <w:rPr>
          <w:color w:val="993366"/>
        </w:rPr>
        <w:t>INTEGER</w:t>
      </w:r>
      <w:r>
        <w:t>(1..maxSimultaneousBands),</w:t>
      </w:r>
    </w:p>
    <w:p w14:paraId="18A04B17" w14:textId="77777777" w:rsidR="00BE3E24" w:rsidRDefault="00BE3E24" w:rsidP="00BE3E24">
      <w:pPr>
        <w:pStyle w:val="PL"/>
        <w:rPr>
          <w:ins w:id="35" w:author="Huawei, HiSilicon_Post_update1" w:date="2024-03-07T12:38:00Z"/>
          <w:color w:val="808080"/>
        </w:rPr>
      </w:pPr>
      <w:ins w:id="36" w:author="Huawei, HiSilicon_Post_update1" w:date="2024-03-07T12:38:00Z">
        <w:r>
          <w:t xml:space="preserve">    </w:t>
        </w:r>
        <w:r>
          <w:rPr>
            <w:color w:val="808080"/>
          </w:rPr>
          <w:t xml:space="preserve">-- R4 38-3: </w:t>
        </w:r>
        <w:r w:rsidRPr="00780882">
          <w:rPr>
            <w:color w:val="808080"/>
          </w:rPr>
          <w:t>UL-MIMO coherence capability for dynamic Tx switching between 2Tx-2Tx switching among up to 4 bands</w:t>
        </w:r>
      </w:ins>
    </w:p>
    <w:p w14:paraId="067625BD" w14:textId="77777777" w:rsidR="0098776E" w:rsidRDefault="0098776E" w:rsidP="0098776E">
      <w:pPr>
        <w:pStyle w:val="PL"/>
      </w:pPr>
      <w:r>
        <w:t xml:space="preserve">    uplinkTxSwitching2T2T-PUSCH-TransCoherence-r17             </w:t>
      </w:r>
      <w:r>
        <w:rPr>
          <w:color w:val="993366"/>
        </w:rPr>
        <w:t>ENUMERATED</w:t>
      </w:r>
      <w:r>
        <w:t xml:space="preserve"> {nonCoherent, fullCoherent}                       </w:t>
      </w:r>
      <w:r>
        <w:rPr>
          <w:color w:val="993366"/>
        </w:rPr>
        <w:t>OPTIONAL</w:t>
      </w:r>
    </w:p>
    <w:p w14:paraId="7D926706" w14:textId="42711209" w:rsidR="0098776E" w:rsidRDefault="0098776E" w:rsidP="0098776E">
      <w:pPr>
        <w:pStyle w:val="PL"/>
      </w:pPr>
      <w:r>
        <w:t>}</w:t>
      </w:r>
    </w:p>
    <w:p w14:paraId="74874730" w14:textId="77777777" w:rsidR="0098776E" w:rsidRDefault="0098776E" w:rsidP="0098776E">
      <w:pPr>
        <w:pStyle w:val="PL"/>
      </w:pPr>
    </w:p>
    <w:p w14:paraId="04C2FFF1" w14:textId="77777777" w:rsidR="0098776E" w:rsidRDefault="0098776E" w:rsidP="0098776E">
      <w:pPr>
        <w:pStyle w:val="PL"/>
      </w:pPr>
      <w:r>
        <w:t xml:space="preserve">UplinkTxSwitchingAdditionalPeriodDualUL-r18::=            </w:t>
      </w:r>
      <w:r>
        <w:rPr>
          <w:color w:val="993366"/>
        </w:rPr>
        <w:t>SEQUENCE</w:t>
      </w:r>
      <w:r>
        <w:t xml:space="preserve"> {</w:t>
      </w:r>
    </w:p>
    <w:p w14:paraId="47E16BA2" w14:textId="77777777" w:rsidR="0098776E" w:rsidRDefault="0098776E" w:rsidP="0098776E">
      <w:pPr>
        <w:pStyle w:val="PL"/>
      </w:pPr>
      <w:r>
        <w:t xml:space="preserve">    uplinkTxSwitchingBetweenBandPairs-r18                     </w:t>
      </w:r>
      <w:r>
        <w:rPr>
          <w:color w:val="993366"/>
        </w:rPr>
        <w:t>SEQUENCE</w:t>
      </w:r>
      <w:r>
        <w:t xml:space="preserve"> {</w:t>
      </w:r>
    </w:p>
    <w:p w14:paraId="2DEB10B3" w14:textId="77777777" w:rsidR="0098776E" w:rsidRDefault="0098776E" w:rsidP="0098776E">
      <w:pPr>
        <w:pStyle w:val="PL"/>
      </w:pPr>
      <w:r>
        <w:t xml:space="preserve">        bandPairIndex1-r18                                        </w:t>
      </w:r>
      <w:r>
        <w:rPr>
          <w:color w:val="993366"/>
        </w:rPr>
        <w:t>INTEGER</w:t>
      </w:r>
      <w:r>
        <w:t>(1.. maxULTxSwitchingBandPairs),</w:t>
      </w:r>
    </w:p>
    <w:p w14:paraId="2DEC7D9E" w14:textId="77777777" w:rsidR="0098776E" w:rsidRDefault="0098776E" w:rsidP="0098776E">
      <w:pPr>
        <w:pStyle w:val="PL"/>
      </w:pPr>
      <w:r>
        <w:t xml:space="preserve">        anotherBandPairOrBand-r18                                 </w:t>
      </w:r>
      <w:r>
        <w:rPr>
          <w:color w:val="993366"/>
        </w:rPr>
        <w:t>CHOICE</w:t>
      </w:r>
      <w:r>
        <w:t xml:space="preserve"> {</w:t>
      </w:r>
    </w:p>
    <w:p w14:paraId="649BE106" w14:textId="77777777" w:rsidR="0098776E" w:rsidRDefault="0098776E" w:rsidP="0098776E">
      <w:pPr>
        <w:pStyle w:val="PL"/>
      </w:pPr>
      <w:r>
        <w:t xml:space="preserve">            bandPairIndex2-r18                                        </w:t>
      </w:r>
      <w:r>
        <w:rPr>
          <w:color w:val="993366"/>
        </w:rPr>
        <w:t>INTEGER</w:t>
      </w:r>
      <w:r>
        <w:t>(1.. maxULTxSwitchingBandPairs),</w:t>
      </w:r>
    </w:p>
    <w:p w14:paraId="4B14A016" w14:textId="77777777" w:rsidR="0098776E" w:rsidRDefault="0098776E" w:rsidP="0098776E">
      <w:pPr>
        <w:pStyle w:val="PL"/>
      </w:pPr>
      <w:r>
        <w:t xml:space="preserve">            bandIndex-r18                                             </w:t>
      </w:r>
      <w:r>
        <w:rPr>
          <w:color w:val="993366"/>
        </w:rPr>
        <w:t>INTEGER</w:t>
      </w:r>
      <w:r>
        <w:t>(1..maxSimultaneousBands)</w:t>
      </w:r>
    </w:p>
    <w:p w14:paraId="714E3DF6" w14:textId="77777777" w:rsidR="0098776E" w:rsidRDefault="0098776E" w:rsidP="0098776E">
      <w:pPr>
        <w:pStyle w:val="PL"/>
      </w:pPr>
      <w:r>
        <w:t xml:space="preserve">        }</w:t>
      </w:r>
    </w:p>
    <w:p w14:paraId="61ABFBA1" w14:textId="77777777" w:rsidR="0098776E" w:rsidRDefault="0098776E" w:rsidP="0098776E">
      <w:pPr>
        <w:pStyle w:val="PL"/>
      </w:pPr>
      <w:r>
        <w:t xml:space="preserve">    },</w:t>
      </w:r>
    </w:p>
    <w:p w14:paraId="1DE133AB" w14:textId="77777777" w:rsidR="0098776E" w:rsidRDefault="0098776E" w:rsidP="0098776E">
      <w:pPr>
        <w:pStyle w:val="PL"/>
      </w:pPr>
      <w:r>
        <w:t xml:space="preserve">    switchingAdditionalPeriodDualUL-r18                   </w:t>
      </w:r>
      <w:r>
        <w:rPr>
          <w:color w:val="993366"/>
        </w:rPr>
        <w:t>ENUMERATED</w:t>
      </w:r>
      <w:r>
        <w:t xml:space="preserve"> {n35us, n140us, n210us}</w:t>
      </w:r>
    </w:p>
    <w:p w14:paraId="6387FB57" w14:textId="77777777" w:rsidR="0098776E" w:rsidRDefault="0098776E" w:rsidP="0098776E">
      <w:pPr>
        <w:pStyle w:val="PL"/>
      </w:pPr>
      <w:r>
        <w:t>}</w:t>
      </w:r>
    </w:p>
    <w:p w14:paraId="72C218BC" w14:textId="77777777" w:rsidR="0098776E" w:rsidRDefault="0098776E" w:rsidP="0098776E">
      <w:pPr>
        <w:pStyle w:val="PL"/>
      </w:pPr>
    </w:p>
    <w:p w14:paraId="1B3BE63A" w14:textId="77777777" w:rsidR="0098776E" w:rsidRDefault="0098776E" w:rsidP="0098776E">
      <w:pPr>
        <w:pStyle w:val="PL"/>
      </w:pPr>
      <w:r>
        <w:t xml:space="preserve">SwitchingPeriodUnaffectedBandDualUL-r18::=                </w:t>
      </w:r>
      <w:r>
        <w:rPr>
          <w:color w:val="993366"/>
        </w:rPr>
        <w:t>SEQUENCE</w:t>
      </w:r>
      <w:r>
        <w:t xml:space="preserve"> {</w:t>
      </w:r>
    </w:p>
    <w:p w14:paraId="63FBF158" w14:textId="77777777" w:rsidR="0098776E" w:rsidRDefault="0098776E" w:rsidP="0098776E">
      <w:pPr>
        <w:pStyle w:val="PL"/>
      </w:pPr>
      <w:r>
        <w:t xml:space="preserve">     bandIndexUnaffected-r18                                   </w:t>
      </w:r>
      <w:r>
        <w:rPr>
          <w:color w:val="993366"/>
        </w:rPr>
        <w:t>INTEGER</w:t>
      </w:r>
      <w:r>
        <w:t>(1..maxSimultaneousBands),</w:t>
      </w:r>
    </w:p>
    <w:p w14:paraId="5366B899" w14:textId="77777777" w:rsidR="0098776E" w:rsidRDefault="0098776E" w:rsidP="0098776E">
      <w:pPr>
        <w:pStyle w:val="PL"/>
      </w:pPr>
      <w:r>
        <w:t xml:space="preserve">     periodUnaffectedBandDualUL-r18                            </w:t>
      </w:r>
      <w:r>
        <w:rPr>
          <w:color w:val="993366"/>
        </w:rPr>
        <w:t>CHOICE</w:t>
      </w:r>
      <w:r>
        <w:t xml:space="preserve"> {</w:t>
      </w:r>
    </w:p>
    <w:p w14:paraId="26C4BA8C" w14:textId="77777777" w:rsidR="0098776E" w:rsidRDefault="0098776E" w:rsidP="0098776E">
      <w:pPr>
        <w:pStyle w:val="PL"/>
      </w:pPr>
      <w:r>
        <w:t xml:space="preserve">         maintainedUL-Trans-r18                                    </w:t>
      </w:r>
      <w:r>
        <w:rPr>
          <w:color w:val="993366"/>
        </w:rPr>
        <w:t>NULL</w:t>
      </w:r>
      <w:r>
        <w:t>,</w:t>
      </w:r>
    </w:p>
    <w:p w14:paraId="64355517" w14:textId="77777777" w:rsidR="0098776E" w:rsidRDefault="0098776E" w:rsidP="0098776E">
      <w:pPr>
        <w:pStyle w:val="PL"/>
      </w:pPr>
      <w:r>
        <w:t xml:space="preserve">         periodOnULBands-r18                                       </w:t>
      </w:r>
      <w:r>
        <w:rPr>
          <w:color w:val="993366"/>
        </w:rPr>
        <w:t>ENUMERATED</w:t>
      </w:r>
      <w:r>
        <w:t xml:space="preserve"> {n35us, n140us, n210us}</w:t>
      </w:r>
    </w:p>
    <w:p w14:paraId="6D0E3117" w14:textId="77777777" w:rsidR="0098776E" w:rsidRDefault="0098776E" w:rsidP="0098776E">
      <w:pPr>
        <w:pStyle w:val="PL"/>
      </w:pPr>
      <w:r>
        <w:t xml:space="preserve">     }</w:t>
      </w:r>
    </w:p>
    <w:p w14:paraId="547E221C" w14:textId="77777777" w:rsidR="0098776E" w:rsidRDefault="0098776E" w:rsidP="0098776E">
      <w:pPr>
        <w:pStyle w:val="PL"/>
      </w:pPr>
      <w:r>
        <w:t>}</w:t>
      </w:r>
    </w:p>
    <w:p w14:paraId="05EF759A" w14:textId="77777777" w:rsidR="0098776E" w:rsidRDefault="0098776E" w:rsidP="0098776E">
      <w:pPr>
        <w:pStyle w:val="PL"/>
        <w:rPr>
          <w:rFonts w:eastAsia="等线"/>
        </w:rPr>
      </w:pPr>
    </w:p>
    <w:p w14:paraId="4E7F37DD" w14:textId="77777777" w:rsidR="0098776E" w:rsidRDefault="0098776E" w:rsidP="0098776E">
      <w:pPr>
        <w:pStyle w:val="PL"/>
        <w:rPr>
          <w:rFonts w:eastAsia="等线"/>
        </w:rPr>
      </w:pPr>
      <w:r>
        <w:t xml:space="preserve">CombinationCarrierType-r18 ::=                  </w:t>
      </w:r>
      <w:r>
        <w:rPr>
          <w:color w:val="993366"/>
        </w:rPr>
        <w:t>SEQUENCE</w:t>
      </w:r>
      <w:r>
        <w:t xml:space="preserve"> {</w:t>
      </w:r>
    </w:p>
    <w:p w14:paraId="018EE57E" w14:textId="77777777" w:rsidR="0098776E" w:rsidRDefault="0098776E" w:rsidP="0098776E">
      <w:pPr>
        <w:pStyle w:val="PL"/>
      </w:pPr>
      <w:r>
        <w:t xml:space="preserve">    schedulingCellCarrierType-r18                   </w:t>
      </w:r>
      <w:r>
        <w:rPr>
          <w:color w:val="993366"/>
        </w:rPr>
        <w:t>ENUMERATED</w:t>
      </w:r>
      <w:r>
        <w:t xml:space="preserve"> {licensed-fdd-fr1, licensed-tdd-fr1, unlicensed-tdd-fr1, fr2-1, fr2-2},</w:t>
      </w:r>
    </w:p>
    <w:p w14:paraId="6206BBD5" w14:textId="77777777" w:rsidR="0098776E" w:rsidRDefault="0098776E" w:rsidP="0098776E">
      <w:pPr>
        <w:pStyle w:val="PL"/>
      </w:pPr>
      <w:r>
        <w:t xml:space="preserve">    scheduledCellCarrierType-r18                    </w:t>
      </w:r>
      <w:r>
        <w:rPr>
          <w:color w:val="993366"/>
        </w:rPr>
        <w:t>ENUMERATED</w:t>
      </w:r>
      <w:r>
        <w:t xml:space="preserve"> {licensed-fdd-fr1, licensed-tdd-fr1, unlicensed-tdd-fr1, fr2-1, fr2-2}</w:t>
      </w:r>
    </w:p>
    <w:p w14:paraId="3760C8E6" w14:textId="77777777" w:rsidR="0098776E" w:rsidRDefault="0098776E" w:rsidP="0098776E">
      <w:pPr>
        <w:pStyle w:val="PL"/>
      </w:pPr>
      <w:r>
        <w:t>}</w:t>
      </w:r>
    </w:p>
    <w:p w14:paraId="170801CA" w14:textId="77777777" w:rsidR="0098776E" w:rsidRDefault="0098776E" w:rsidP="0098776E">
      <w:pPr>
        <w:pStyle w:val="PL"/>
      </w:pPr>
    </w:p>
    <w:p w14:paraId="29395AE1" w14:textId="77777777" w:rsidR="0098776E" w:rsidRDefault="0098776E" w:rsidP="0098776E">
      <w:pPr>
        <w:pStyle w:val="PL"/>
      </w:pPr>
      <w:r>
        <w:t xml:space="preserve">BandParameters ::=                      </w:t>
      </w:r>
      <w:r>
        <w:rPr>
          <w:color w:val="993366"/>
        </w:rPr>
        <w:t>CHOICE</w:t>
      </w:r>
      <w:r>
        <w:t xml:space="preserve"> {</w:t>
      </w:r>
    </w:p>
    <w:p w14:paraId="186041EE" w14:textId="77777777" w:rsidR="0098776E" w:rsidRDefault="0098776E" w:rsidP="0098776E">
      <w:pPr>
        <w:pStyle w:val="PL"/>
      </w:pPr>
      <w:r>
        <w:t xml:space="preserve">    eutra                               </w:t>
      </w:r>
      <w:r>
        <w:rPr>
          <w:color w:val="993366"/>
        </w:rPr>
        <w:t>SEQUENCE</w:t>
      </w:r>
      <w:r>
        <w:t xml:space="preserve"> {</w:t>
      </w:r>
    </w:p>
    <w:p w14:paraId="3FCE1948" w14:textId="77777777" w:rsidR="0098776E" w:rsidRDefault="0098776E" w:rsidP="0098776E">
      <w:pPr>
        <w:pStyle w:val="PL"/>
      </w:pPr>
      <w:r>
        <w:lastRenderedPageBreak/>
        <w:t xml:space="preserve">        bandEUTRA                           FreqBandIndicatorEUTRA,</w:t>
      </w:r>
    </w:p>
    <w:p w14:paraId="60ACC67B" w14:textId="77777777" w:rsidR="0098776E" w:rsidRDefault="0098776E" w:rsidP="0098776E">
      <w:pPr>
        <w:pStyle w:val="PL"/>
      </w:pPr>
      <w:r>
        <w:t xml:space="preserve">        ca-BandwidthClassDL-EUTRA           CA-BandwidthClassEUTRA                 </w:t>
      </w:r>
      <w:r>
        <w:rPr>
          <w:color w:val="993366"/>
        </w:rPr>
        <w:t>OPTIONAL</w:t>
      </w:r>
      <w:r>
        <w:t>,</w:t>
      </w:r>
    </w:p>
    <w:p w14:paraId="5F474907" w14:textId="77777777" w:rsidR="0098776E" w:rsidRDefault="0098776E" w:rsidP="0098776E">
      <w:pPr>
        <w:pStyle w:val="PL"/>
      </w:pPr>
      <w:r>
        <w:t xml:space="preserve">        ca-BandwidthClassUL-EUTRA           CA-BandwidthClassEUTRA                 </w:t>
      </w:r>
      <w:r>
        <w:rPr>
          <w:color w:val="993366"/>
        </w:rPr>
        <w:t>OPTIONAL</w:t>
      </w:r>
    </w:p>
    <w:p w14:paraId="4CC98468" w14:textId="77777777" w:rsidR="0098776E" w:rsidRDefault="0098776E" w:rsidP="0098776E">
      <w:pPr>
        <w:pStyle w:val="PL"/>
      </w:pPr>
      <w:r>
        <w:t xml:space="preserve">    },</w:t>
      </w:r>
    </w:p>
    <w:p w14:paraId="69E97514" w14:textId="77777777" w:rsidR="0098776E" w:rsidRDefault="0098776E" w:rsidP="0098776E">
      <w:pPr>
        <w:pStyle w:val="PL"/>
      </w:pPr>
      <w:r>
        <w:t xml:space="preserve">    nr                                  </w:t>
      </w:r>
      <w:r>
        <w:rPr>
          <w:color w:val="993366"/>
        </w:rPr>
        <w:t>SEQUENCE</w:t>
      </w:r>
      <w:r>
        <w:t xml:space="preserve"> {</w:t>
      </w:r>
    </w:p>
    <w:p w14:paraId="3C3D5E4D" w14:textId="77777777" w:rsidR="0098776E" w:rsidRDefault="0098776E" w:rsidP="0098776E">
      <w:pPr>
        <w:pStyle w:val="PL"/>
      </w:pPr>
      <w:r>
        <w:t xml:space="preserve">        bandNR                              FreqBandIndicatorNR,</w:t>
      </w:r>
    </w:p>
    <w:p w14:paraId="1957883E" w14:textId="77777777" w:rsidR="0098776E" w:rsidRDefault="0098776E" w:rsidP="0098776E">
      <w:pPr>
        <w:pStyle w:val="PL"/>
      </w:pPr>
      <w:r>
        <w:t xml:space="preserve">        ca-BandwidthClassDL-NR              CA-BandwidthClassNR                    </w:t>
      </w:r>
      <w:r>
        <w:rPr>
          <w:color w:val="993366"/>
        </w:rPr>
        <w:t>OPTIONAL</w:t>
      </w:r>
      <w:r>
        <w:t>,</w:t>
      </w:r>
    </w:p>
    <w:p w14:paraId="4E1264F3" w14:textId="77777777" w:rsidR="0098776E" w:rsidRDefault="0098776E" w:rsidP="0098776E">
      <w:pPr>
        <w:pStyle w:val="PL"/>
      </w:pPr>
      <w:r>
        <w:t xml:space="preserve">        ca-BandwidthClassUL-NR              CA-BandwidthClassNR                    </w:t>
      </w:r>
      <w:r>
        <w:rPr>
          <w:color w:val="993366"/>
        </w:rPr>
        <w:t>OPTIONAL</w:t>
      </w:r>
    </w:p>
    <w:p w14:paraId="32B7A17C" w14:textId="77777777" w:rsidR="0098776E" w:rsidRDefault="0098776E" w:rsidP="0098776E">
      <w:pPr>
        <w:pStyle w:val="PL"/>
      </w:pPr>
      <w:r>
        <w:t xml:space="preserve">    }</w:t>
      </w:r>
    </w:p>
    <w:p w14:paraId="49BAD867" w14:textId="77777777" w:rsidR="0098776E" w:rsidRDefault="0098776E" w:rsidP="0098776E">
      <w:pPr>
        <w:pStyle w:val="PL"/>
      </w:pPr>
      <w:r>
        <w:t>}</w:t>
      </w:r>
    </w:p>
    <w:p w14:paraId="200CD6C4" w14:textId="77777777" w:rsidR="0098776E" w:rsidRDefault="0098776E" w:rsidP="0098776E">
      <w:pPr>
        <w:pStyle w:val="PL"/>
      </w:pPr>
    </w:p>
    <w:p w14:paraId="2797CD89" w14:textId="77777777" w:rsidR="0098776E" w:rsidRDefault="0098776E" w:rsidP="0098776E">
      <w:pPr>
        <w:pStyle w:val="PL"/>
      </w:pPr>
      <w:r>
        <w:t xml:space="preserve">BandParameters-v1540 ::=            </w:t>
      </w:r>
      <w:r>
        <w:rPr>
          <w:color w:val="993366"/>
        </w:rPr>
        <w:t>SEQUENCE</w:t>
      </w:r>
      <w:r>
        <w:t xml:space="preserve"> {</w:t>
      </w:r>
    </w:p>
    <w:p w14:paraId="05B4BA51" w14:textId="77777777" w:rsidR="0098776E" w:rsidRDefault="0098776E" w:rsidP="0098776E">
      <w:pPr>
        <w:pStyle w:val="PL"/>
      </w:pPr>
      <w:r>
        <w:t xml:space="preserve">    srs-CarrierSwitch                   </w:t>
      </w:r>
      <w:r>
        <w:rPr>
          <w:color w:val="993366"/>
        </w:rPr>
        <w:t>CHOICE</w:t>
      </w:r>
      <w:r>
        <w:t xml:space="preserve"> {</w:t>
      </w:r>
    </w:p>
    <w:p w14:paraId="015C7C16" w14:textId="77777777" w:rsidR="0098776E" w:rsidRDefault="0098776E" w:rsidP="0098776E">
      <w:pPr>
        <w:pStyle w:val="PL"/>
      </w:pPr>
      <w:r>
        <w:t xml:space="preserve">        nr                                  </w:t>
      </w:r>
      <w:r>
        <w:rPr>
          <w:color w:val="993366"/>
        </w:rPr>
        <w:t>SEQUENCE</w:t>
      </w:r>
      <w:r>
        <w:t xml:space="preserve"> {</w:t>
      </w:r>
    </w:p>
    <w:p w14:paraId="5411167B" w14:textId="77777777" w:rsidR="0098776E" w:rsidRDefault="0098776E" w:rsidP="0098776E">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2E985942" w14:textId="77777777" w:rsidR="0098776E" w:rsidRDefault="0098776E" w:rsidP="0098776E">
      <w:pPr>
        <w:pStyle w:val="PL"/>
      </w:pPr>
      <w:r>
        <w:t xml:space="preserve">        },</w:t>
      </w:r>
    </w:p>
    <w:p w14:paraId="25A4FF7C" w14:textId="77777777" w:rsidR="0098776E" w:rsidRDefault="0098776E" w:rsidP="0098776E">
      <w:pPr>
        <w:pStyle w:val="PL"/>
      </w:pPr>
      <w:r>
        <w:t xml:space="preserve">        eutra                               </w:t>
      </w:r>
      <w:r>
        <w:rPr>
          <w:color w:val="993366"/>
        </w:rPr>
        <w:t>SEQUENCE</w:t>
      </w:r>
      <w:r>
        <w:t xml:space="preserve"> {</w:t>
      </w:r>
    </w:p>
    <w:p w14:paraId="45EA0EF7" w14:textId="77777777" w:rsidR="0098776E" w:rsidRDefault="0098776E" w:rsidP="0098776E">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4CE82E" w14:textId="77777777" w:rsidR="0098776E" w:rsidRDefault="0098776E" w:rsidP="0098776E">
      <w:pPr>
        <w:pStyle w:val="PL"/>
      </w:pPr>
      <w:r>
        <w:t xml:space="preserve">        }</w:t>
      </w:r>
    </w:p>
    <w:p w14:paraId="04740D5F" w14:textId="77777777" w:rsidR="0098776E" w:rsidRDefault="0098776E" w:rsidP="0098776E">
      <w:pPr>
        <w:pStyle w:val="PL"/>
      </w:pPr>
      <w:r>
        <w:t xml:space="preserve">    }                                                                              </w:t>
      </w:r>
      <w:r>
        <w:rPr>
          <w:color w:val="993366"/>
        </w:rPr>
        <w:t>OPTIONAL</w:t>
      </w:r>
      <w:r>
        <w:t>,</w:t>
      </w:r>
    </w:p>
    <w:p w14:paraId="7331B51F" w14:textId="77777777" w:rsidR="0098776E" w:rsidRDefault="0098776E" w:rsidP="0098776E">
      <w:pPr>
        <w:pStyle w:val="PL"/>
      </w:pPr>
      <w:r>
        <w:t xml:space="preserve">    srs-TxSwitch                    </w:t>
      </w:r>
      <w:r>
        <w:rPr>
          <w:color w:val="993366"/>
        </w:rPr>
        <w:t>SEQUENCE</w:t>
      </w:r>
      <w:r>
        <w:t xml:space="preserve"> {</w:t>
      </w:r>
    </w:p>
    <w:p w14:paraId="54FE6EA1" w14:textId="77777777" w:rsidR="0098776E" w:rsidRDefault="0098776E" w:rsidP="0098776E">
      <w:pPr>
        <w:pStyle w:val="PL"/>
      </w:pPr>
      <w:r>
        <w:t xml:space="preserve">        supportedSRS-TxPortSwitch       </w:t>
      </w:r>
      <w:r>
        <w:rPr>
          <w:color w:val="993366"/>
        </w:rPr>
        <w:t>ENUMERATED</w:t>
      </w:r>
      <w:r>
        <w:t xml:space="preserve"> {t1r2, t1r4, t2r4, t1r4-t2r4, t1r1, t2r2, t4r4, notSupported},</w:t>
      </w:r>
    </w:p>
    <w:p w14:paraId="3FE706CE" w14:textId="77777777" w:rsidR="0098776E" w:rsidRDefault="0098776E" w:rsidP="0098776E">
      <w:pPr>
        <w:pStyle w:val="PL"/>
      </w:pPr>
      <w:r>
        <w:t xml:space="preserve">        txSwitchImpactToRx              </w:t>
      </w:r>
      <w:r>
        <w:rPr>
          <w:color w:val="993366"/>
        </w:rPr>
        <w:t>INTEGER</w:t>
      </w:r>
      <w:r>
        <w:t xml:space="preserve"> (1..32)                            </w:t>
      </w:r>
      <w:r>
        <w:rPr>
          <w:color w:val="993366"/>
        </w:rPr>
        <w:t>OPTIONAL</w:t>
      </w:r>
      <w:r>
        <w:t>,</w:t>
      </w:r>
    </w:p>
    <w:p w14:paraId="1CFCF164" w14:textId="77777777" w:rsidR="0098776E" w:rsidRDefault="0098776E" w:rsidP="0098776E">
      <w:pPr>
        <w:pStyle w:val="PL"/>
      </w:pPr>
      <w:r>
        <w:t xml:space="preserve">        txSwitchWithAnotherBand         </w:t>
      </w:r>
      <w:r>
        <w:rPr>
          <w:color w:val="993366"/>
        </w:rPr>
        <w:t>INTEGER</w:t>
      </w:r>
      <w:r>
        <w:t xml:space="preserve"> (1..32)                            </w:t>
      </w:r>
      <w:r>
        <w:rPr>
          <w:color w:val="993366"/>
        </w:rPr>
        <w:t>OPTIONAL</w:t>
      </w:r>
    </w:p>
    <w:p w14:paraId="2EC55A07" w14:textId="77777777" w:rsidR="0098776E" w:rsidRDefault="0098776E" w:rsidP="0098776E">
      <w:pPr>
        <w:pStyle w:val="PL"/>
      </w:pPr>
      <w:r>
        <w:t xml:space="preserve">    }                                                                              </w:t>
      </w:r>
      <w:r>
        <w:rPr>
          <w:color w:val="993366"/>
        </w:rPr>
        <w:t>OPTIONAL</w:t>
      </w:r>
    </w:p>
    <w:p w14:paraId="641B8A12" w14:textId="77777777" w:rsidR="0098776E" w:rsidRDefault="0098776E" w:rsidP="0098776E">
      <w:pPr>
        <w:pStyle w:val="PL"/>
      </w:pPr>
      <w:r>
        <w:t>}</w:t>
      </w:r>
    </w:p>
    <w:p w14:paraId="0F8CB1FA" w14:textId="77777777" w:rsidR="0098776E" w:rsidRDefault="0098776E" w:rsidP="0098776E">
      <w:pPr>
        <w:pStyle w:val="PL"/>
      </w:pPr>
    </w:p>
    <w:p w14:paraId="23948AB4" w14:textId="77777777" w:rsidR="0098776E" w:rsidRDefault="0098776E" w:rsidP="0098776E">
      <w:pPr>
        <w:pStyle w:val="PL"/>
      </w:pPr>
      <w:r>
        <w:t xml:space="preserve">BandParameters-v1610 ::=         </w:t>
      </w:r>
      <w:r>
        <w:rPr>
          <w:color w:val="993366"/>
        </w:rPr>
        <w:t>SEQUENCE</w:t>
      </w:r>
      <w:r>
        <w:t xml:space="preserve"> {</w:t>
      </w:r>
    </w:p>
    <w:p w14:paraId="1499EECA" w14:textId="77777777" w:rsidR="0098776E" w:rsidRDefault="0098776E" w:rsidP="0098776E">
      <w:pPr>
        <w:pStyle w:val="PL"/>
      </w:pPr>
      <w:r>
        <w:t xml:space="preserve">    srs-TxSwitch-v1610               </w:t>
      </w:r>
      <w:r>
        <w:rPr>
          <w:color w:val="993366"/>
        </w:rPr>
        <w:t>SEQUENCE</w:t>
      </w:r>
      <w:r>
        <w:t xml:space="preserve"> {</w:t>
      </w:r>
    </w:p>
    <w:p w14:paraId="706A753A" w14:textId="77777777" w:rsidR="0098776E" w:rsidRDefault="0098776E" w:rsidP="0098776E">
      <w:pPr>
        <w:pStyle w:val="PL"/>
      </w:pPr>
      <w:r>
        <w:t xml:space="preserve">        supportedSRS-TxPortSwitch-v1610  </w:t>
      </w:r>
      <w:r>
        <w:rPr>
          <w:color w:val="993366"/>
        </w:rPr>
        <w:t>ENUMERATED</w:t>
      </w:r>
      <w:r>
        <w:t xml:space="preserve"> {t1r1-t1r2, t1r1-t1r2-t1r4, t1r1-t1r2-t2r2-t2r4, t1r1-t1r2-t2r2-t1r4-t2r4,</w:t>
      </w:r>
    </w:p>
    <w:p w14:paraId="3F20149A" w14:textId="77777777" w:rsidR="0098776E" w:rsidRDefault="0098776E" w:rsidP="0098776E">
      <w:pPr>
        <w:pStyle w:val="PL"/>
      </w:pPr>
      <w:r>
        <w:t xml:space="preserve">                                                         t1r1-t2r2, t1r1-t2r2-t4r4}</w:t>
      </w:r>
    </w:p>
    <w:p w14:paraId="4CC32C64" w14:textId="77777777" w:rsidR="0098776E" w:rsidRDefault="0098776E" w:rsidP="0098776E">
      <w:pPr>
        <w:pStyle w:val="PL"/>
      </w:pPr>
      <w:r>
        <w:t xml:space="preserve">    }                                                                              </w:t>
      </w:r>
      <w:r>
        <w:rPr>
          <w:color w:val="993366"/>
        </w:rPr>
        <w:t>OPTIONAL</w:t>
      </w:r>
    </w:p>
    <w:p w14:paraId="768AC700" w14:textId="77777777" w:rsidR="0098776E" w:rsidRDefault="0098776E" w:rsidP="0098776E">
      <w:pPr>
        <w:pStyle w:val="PL"/>
      </w:pPr>
      <w:r>
        <w:t>}</w:t>
      </w:r>
    </w:p>
    <w:p w14:paraId="45014090" w14:textId="77777777" w:rsidR="0098776E" w:rsidRDefault="0098776E" w:rsidP="0098776E">
      <w:pPr>
        <w:pStyle w:val="PL"/>
      </w:pPr>
    </w:p>
    <w:p w14:paraId="5C16AE00" w14:textId="77777777" w:rsidR="0098776E" w:rsidRDefault="0098776E" w:rsidP="0098776E">
      <w:pPr>
        <w:pStyle w:val="PL"/>
      </w:pPr>
      <w:r>
        <w:t xml:space="preserve">BandParameters-v1710 ::=         </w:t>
      </w:r>
      <w:r>
        <w:rPr>
          <w:color w:val="993366"/>
        </w:rPr>
        <w:t>SEQUENCE</w:t>
      </w:r>
      <w:r>
        <w:t xml:space="preserve"> {</w:t>
      </w:r>
    </w:p>
    <w:p w14:paraId="6D1E2019" w14:textId="77777777" w:rsidR="0098776E" w:rsidRDefault="0098776E" w:rsidP="0098776E">
      <w:pPr>
        <w:pStyle w:val="PL"/>
        <w:rPr>
          <w:color w:val="808080"/>
        </w:rPr>
      </w:pPr>
      <w:r>
        <w:t xml:space="preserve">    </w:t>
      </w:r>
      <w:r>
        <w:rPr>
          <w:color w:val="808080"/>
        </w:rPr>
        <w:t>-- R1 23-8-3</w:t>
      </w:r>
      <w:r>
        <w:rPr>
          <w:color w:val="808080"/>
        </w:rPr>
        <w:tab/>
        <w:t>SRS Antenna switching for &gt;4Rx</w:t>
      </w:r>
    </w:p>
    <w:p w14:paraId="37C240B7" w14:textId="77777777" w:rsidR="0098776E" w:rsidRDefault="0098776E" w:rsidP="0098776E">
      <w:pPr>
        <w:pStyle w:val="PL"/>
      </w:pPr>
      <w:r>
        <w:t xml:space="preserve">    srs-AntennaSwitchingBeyond4RX-r17                     </w:t>
      </w:r>
      <w:r>
        <w:rPr>
          <w:color w:val="993366"/>
        </w:rPr>
        <w:t>SEQUENCE</w:t>
      </w:r>
      <w:r>
        <w:t xml:space="preserve"> {</w:t>
      </w:r>
    </w:p>
    <w:p w14:paraId="32397A08" w14:textId="77777777" w:rsidR="0098776E" w:rsidRDefault="0098776E" w:rsidP="0098776E">
      <w:pPr>
        <w:pStyle w:val="PL"/>
        <w:rPr>
          <w:color w:val="808080"/>
        </w:rPr>
      </w:pPr>
      <w:r>
        <w:t xml:space="preserve">        </w:t>
      </w:r>
      <w:r>
        <w:rPr>
          <w:color w:val="808080"/>
        </w:rPr>
        <w:t>-- 1. Support of SRS antenna switching xTyR with y&gt;4</w:t>
      </w:r>
    </w:p>
    <w:p w14:paraId="620B5EAB" w14:textId="77777777" w:rsidR="0098776E" w:rsidRDefault="0098776E" w:rsidP="0098776E">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693BB730" w14:textId="77777777" w:rsidR="0098776E" w:rsidRDefault="0098776E" w:rsidP="0098776E">
      <w:pPr>
        <w:pStyle w:val="PL"/>
        <w:rPr>
          <w:color w:val="808080"/>
        </w:rPr>
      </w:pPr>
      <w:r>
        <w:t xml:space="preserve">        </w:t>
      </w:r>
      <w:r>
        <w:rPr>
          <w:color w:val="808080"/>
        </w:rPr>
        <w:t>-- 2. Report the entry number of the first-listed band with UL in the band combination that affects this DL</w:t>
      </w:r>
    </w:p>
    <w:p w14:paraId="32EF89F3" w14:textId="77777777" w:rsidR="0098776E" w:rsidRDefault="0098776E" w:rsidP="0098776E">
      <w:pPr>
        <w:pStyle w:val="PL"/>
      </w:pPr>
      <w:r>
        <w:t xml:space="preserve">        entryNumberAffectBeyond4Rx-r17                        </w:t>
      </w:r>
      <w:r>
        <w:rPr>
          <w:color w:val="993366"/>
        </w:rPr>
        <w:t>INTEGER</w:t>
      </w:r>
      <w:r>
        <w:t xml:space="preserve"> (1..32)      </w:t>
      </w:r>
      <w:r>
        <w:rPr>
          <w:color w:val="993366"/>
        </w:rPr>
        <w:t>OPTIONAL</w:t>
      </w:r>
      <w:r>
        <w:t>,</w:t>
      </w:r>
    </w:p>
    <w:p w14:paraId="2A8BFD21" w14:textId="77777777" w:rsidR="0098776E" w:rsidRDefault="0098776E" w:rsidP="0098776E">
      <w:pPr>
        <w:pStyle w:val="PL"/>
        <w:rPr>
          <w:color w:val="808080"/>
        </w:rPr>
      </w:pPr>
      <w:r>
        <w:t xml:space="preserve">        </w:t>
      </w:r>
      <w:r>
        <w:rPr>
          <w:color w:val="808080"/>
        </w:rPr>
        <w:t>-- 3. Report the entry number of the first-listed band with UL in the band combination that switches together with this UL</w:t>
      </w:r>
    </w:p>
    <w:p w14:paraId="577AAA43" w14:textId="77777777" w:rsidR="0098776E" w:rsidRDefault="0098776E" w:rsidP="0098776E">
      <w:pPr>
        <w:pStyle w:val="PL"/>
      </w:pPr>
      <w:r>
        <w:t xml:space="preserve">        entryNumberSwitchBeyond4Rx-r17                        </w:t>
      </w:r>
      <w:r>
        <w:rPr>
          <w:color w:val="993366"/>
        </w:rPr>
        <w:t>INTEGER</w:t>
      </w:r>
      <w:r>
        <w:t xml:space="preserve"> (1..32)      </w:t>
      </w:r>
      <w:r>
        <w:rPr>
          <w:color w:val="993366"/>
        </w:rPr>
        <w:t>OPTIONAL</w:t>
      </w:r>
    </w:p>
    <w:p w14:paraId="17E2ACED" w14:textId="77777777" w:rsidR="0098776E" w:rsidRDefault="0098776E" w:rsidP="0098776E">
      <w:pPr>
        <w:pStyle w:val="PL"/>
      </w:pPr>
      <w:r>
        <w:t xml:space="preserve">    }                                                                              </w:t>
      </w:r>
      <w:r>
        <w:rPr>
          <w:color w:val="993366"/>
        </w:rPr>
        <w:t>OPTIONAL</w:t>
      </w:r>
    </w:p>
    <w:p w14:paraId="6E10B8BE" w14:textId="77777777" w:rsidR="0098776E" w:rsidRDefault="0098776E" w:rsidP="0098776E">
      <w:pPr>
        <w:pStyle w:val="PL"/>
      </w:pPr>
      <w:r>
        <w:t>}</w:t>
      </w:r>
    </w:p>
    <w:p w14:paraId="128C3727" w14:textId="77777777" w:rsidR="0098776E" w:rsidRDefault="0098776E" w:rsidP="0098776E">
      <w:pPr>
        <w:pStyle w:val="PL"/>
      </w:pPr>
    </w:p>
    <w:p w14:paraId="282C9CD3" w14:textId="77777777" w:rsidR="0098776E" w:rsidRDefault="0098776E" w:rsidP="0098776E">
      <w:pPr>
        <w:pStyle w:val="PL"/>
      </w:pPr>
      <w:r>
        <w:t xml:space="preserve">BandParameters-v1730 ::= </w:t>
      </w:r>
      <w:r>
        <w:rPr>
          <w:color w:val="993366"/>
        </w:rPr>
        <w:t>SEQUENCE</w:t>
      </w:r>
      <w:r>
        <w:t xml:space="preserve"> {</w:t>
      </w:r>
    </w:p>
    <w:p w14:paraId="52891355" w14:textId="77777777" w:rsidR="0098776E" w:rsidRDefault="0098776E" w:rsidP="0098776E">
      <w:pPr>
        <w:pStyle w:val="PL"/>
        <w:rPr>
          <w:color w:val="808080"/>
        </w:rPr>
      </w:pPr>
      <w:r>
        <w:t xml:space="preserve">    </w:t>
      </w:r>
      <w:r>
        <w:rPr>
          <w:color w:val="808080"/>
        </w:rPr>
        <w:t>-- R1 39-3-2</w:t>
      </w:r>
      <w:r>
        <w:rPr>
          <w:color w:val="808080"/>
        </w:rPr>
        <w:tab/>
        <w:t>Affected bands for inter-band CA during SRS carrier switching</w:t>
      </w:r>
    </w:p>
    <w:p w14:paraId="6FB7850F" w14:textId="77777777" w:rsidR="0098776E" w:rsidRDefault="0098776E" w:rsidP="0098776E">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6E7880D7" w14:textId="77777777" w:rsidR="0098776E" w:rsidRDefault="0098776E" w:rsidP="0098776E">
      <w:pPr>
        <w:pStyle w:val="PL"/>
      </w:pPr>
      <w:r>
        <w:t>}</w:t>
      </w:r>
    </w:p>
    <w:p w14:paraId="1FF3A3A1" w14:textId="77777777" w:rsidR="0098776E" w:rsidRDefault="0098776E" w:rsidP="0098776E">
      <w:pPr>
        <w:pStyle w:val="PL"/>
      </w:pPr>
    </w:p>
    <w:p w14:paraId="60D92423" w14:textId="77777777" w:rsidR="0098776E" w:rsidRDefault="0098776E" w:rsidP="0098776E">
      <w:pPr>
        <w:pStyle w:val="PL"/>
      </w:pPr>
      <w:r>
        <w:t xml:space="preserve">BandParameters-v1770 ::=         </w:t>
      </w:r>
      <w:r>
        <w:rPr>
          <w:color w:val="993366"/>
        </w:rPr>
        <w:t>SEQUENCE</w:t>
      </w:r>
      <w:r>
        <w:t xml:space="preserve"> {</w:t>
      </w:r>
    </w:p>
    <w:p w14:paraId="054C4BF4" w14:textId="77777777" w:rsidR="0098776E" w:rsidRDefault="0098776E" w:rsidP="0098776E">
      <w:pPr>
        <w:pStyle w:val="PL"/>
      </w:pPr>
      <w:r>
        <w:t xml:space="preserve">    ca-BandwidthClassDL-NR-r17       CA-BandwidthClassNR-r17                    </w:t>
      </w:r>
      <w:r>
        <w:rPr>
          <w:color w:val="993366"/>
        </w:rPr>
        <w:t>OPTIONAL</w:t>
      </w:r>
      <w:r>
        <w:t>,</w:t>
      </w:r>
    </w:p>
    <w:p w14:paraId="5B0A7F12" w14:textId="77777777" w:rsidR="0098776E" w:rsidRDefault="0098776E" w:rsidP="0098776E">
      <w:pPr>
        <w:pStyle w:val="PL"/>
      </w:pPr>
      <w:r>
        <w:lastRenderedPageBreak/>
        <w:t xml:space="preserve">    ca-BandwidthClassUL-NR-r17       CA-BandwidthClassNR-r17                    </w:t>
      </w:r>
      <w:r>
        <w:rPr>
          <w:color w:val="993366"/>
        </w:rPr>
        <w:t>OPTIONAL</w:t>
      </w:r>
    </w:p>
    <w:p w14:paraId="3CB9AE8E" w14:textId="77777777" w:rsidR="0098776E" w:rsidRDefault="0098776E" w:rsidP="0098776E">
      <w:pPr>
        <w:pStyle w:val="PL"/>
      </w:pPr>
      <w:r>
        <w:t>}</w:t>
      </w:r>
    </w:p>
    <w:p w14:paraId="3A6A4F55" w14:textId="77777777" w:rsidR="0098776E" w:rsidRDefault="0098776E" w:rsidP="0098776E">
      <w:pPr>
        <w:pStyle w:val="PL"/>
      </w:pPr>
    </w:p>
    <w:p w14:paraId="1B72503D" w14:textId="77777777" w:rsidR="0098776E" w:rsidRDefault="0098776E" w:rsidP="0098776E">
      <w:pPr>
        <w:pStyle w:val="PL"/>
      </w:pPr>
      <w:r>
        <w:t xml:space="preserve">ScalingFactorSidelink-r16 ::=       </w:t>
      </w:r>
      <w:r>
        <w:rPr>
          <w:color w:val="993366"/>
        </w:rPr>
        <w:t>ENUMERATED</w:t>
      </w:r>
      <w:r>
        <w:t xml:space="preserve"> {f0p4, f0p75, f0p8, f1}</w:t>
      </w:r>
    </w:p>
    <w:p w14:paraId="0B7CFE45" w14:textId="77777777" w:rsidR="0098776E" w:rsidRDefault="0098776E" w:rsidP="0098776E">
      <w:pPr>
        <w:pStyle w:val="PL"/>
      </w:pPr>
    </w:p>
    <w:p w14:paraId="553342D4" w14:textId="77777777" w:rsidR="0098776E" w:rsidRDefault="0098776E" w:rsidP="0098776E">
      <w:pPr>
        <w:pStyle w:val="PL"/>
      </w:pPr>
      <w:r>
        <w:t xml:space="preserve">IntraBandPowerClass-r16 ::=         </w:t>
      </w:r>
      <w:r>
        <w:rPr>
          <w:color w:val="993366"/>
        </w:rPr>
        <w:t>ENUMERATED</w:t>
      </w:r>
      <w:r>
        <w:t xml:space="preserve"> {pc2, pc3, spare6, spare5, spare4, spare3, spare2, spare1}</w:t>
      </w:r>
    </w:p>
    <w:p w14:paraId="2A97ADD6" w14:textId="77777777" w:rsidR="0098776E" w:rsidRDefault="0098776E" w:rsidP="0098776E">
      <w:pPr>
        <w:pStyle w:val="PL"/>
      </w:pPr>
    </w:p>
    <w:p w14:paraId="17F4B706" w14:textId="77777777" w:rsidR="0098776E" w:rsidRDefault="0098776E" w:rsidP="0098776E">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21E1136" w14:textId="77777777" w:rsidR="0098776E" w:rsidRDefault="0098776E" w:rsidP="0098776E">
      <w:pPr>
        <w:pStyle w:val="PL"/>
      </w:pPr>
    </w:p>
    <w:p w14:paraId="768708A6" w14:textId="77777777" w:rsidR="0098776E" w:rsidRDefault="0098776E" w:rsidP="0098776E">
      <w:pPr>
        <w:pStyle w:val="PL"/>
        <w:rPr>
          <w:color w:val="808080"/>
        </w:rPr>
      </w:pPr>
      <w:r>
        <w:rPr>
          <w:color w:val="808080"/>
        </w:rPr>
        <w:t>-- TAG-BANDCOMBINATIONLIST-STOP</w:t>
      </w:r>
    </w:p>
    <w:p w14:paraId="3563C5D0" w14:textId="77777777" w:rsidR="0098776E" w:rsidRDefault="0098776E" w:rsidP="0098776E">
      <w:pPr>
        <w:pStyle w:val="PL"/>
        <w:rPr>
          <w:color w:val="808080"/>
        </w:rPr>
      </w:pPr>
      <w:r>
        <w:rPr>
          <w:color w:val="808080"/>
        </w:rPr>
        <w:t>-- ASN1STOP</w:t>
      </w:r>
    </w:p>
    <w:p w14:paraId="4FA879A1" w14:textId="77777777" w:rsidR="0098776E" w:rsidRDefault="0098776E" w:rsidP="0098776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8776E" w14:paraId="2876D8BB"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D4EF0C1" w14:textId="77777777" w:rsidR="0098776E" w:rsidRDefault="0098776E">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98776E" w14:paraId="05E30CD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6555BF" w14:textId="77777777" w:rsidR="0098776E" w:rsidRDefault="0098776E">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BandCombinationList-v15n0</w:t>
            </w:r>
            <w:r>
              <w:rPr>
                <w:rFonts w:eastAsia="等线" w:cs="Arial"/>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34977C18" w14:textId="77777777" w:rsidR="0098776E" w:rsidRDefault="0098776E">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32807A5D" w14:textId="77777777" w:rsidR="0098776E" w:rsidRDefault="0098776E">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98776E" w14:paraId="791580A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15445" w14:textId="77777777" w:rsidR="0098776E" w:rsidRDefault="0098776E">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BandCombination-UplinkTxSwitch-v1800</w:t>
            </w:r>
          </w:p>
          <w:p w14:paraId="00BAE10B" w14:textId="77777777" w:rsidR="0098776E" w:rsidRDefault="0098776E">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C580DC8" w14:textId="77777777" w:rsidR="0098776E" w:rsidRDefault="0098776E">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98776E" w14:paraId="37448DB4"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F49710" w14:textId="77777777" w:rsidR="0098776E" w:rsidRDefault="0098776E">
            <w:pPr>
              <w:pStyle w:val="TAL"/>
              <w:rPr>
                <w:b/>
                <w:i/>
                <w:lang w:eastAsia="sv-SE"/>
              </w:rPr>
            </w:pPr>
            <w:r>
              <w:rPr>
                <w:b/>
                <w:i/>
                <w:lang w:eastAsia="sv-SE"/>
              </w:rPr>
              <w:t>ca-</w:t>
            </w:r>
            <w:proofErr w:type="spellStart"/>
            <w:r>
              <w:rPr>
                <w:b/>
                <w:i/>
                <w:lang w:eastAsia="sv-SE"/>
              </w:rPr>
              <w:t>ParametersNRDC</w:t>
            </w:r>
            <w:proofErr w:type="spellEnd"/>
          </w:p>
          <w:p w14:paraId="6A5418B3" w14:textId="77777777" w:rsidR="0098776E" w:rsidRDefault="0098776E">
            <w:pPr>
              <w:pStyle w:val="TAL"/>
              <w:rPr>
                <w:lang w:eastAsia="sv-SE"/>
              </w:rPr>
            </w:pPr>
            <w:r>
              <w:rPr>
                <w:lang w:eastAsia="sv-SE"/>
              </w:rPr>
              <w:t>If the field is included for a band combination in the NR capability container, the field indicates support of NR-DC. Otherwise, the field is absent.</w:t>
            </w:r>
          </w:p>
        </w:tc>
      </w:tr>
      <w:tr w:rsidR="0098776E" w14:paraId="69C1627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BFD03D6" w14:textId="77777777" w:rsidR="0098776E" w:rsidRDefault="0098776E">
            <w:pPr>
              <w:pStyle w:val="TAL"/>
              <w:rPr>
                <w:b/>
                <w:bCs/>
                <w:i/>
                <w:iCs/>
                <w:lang w:eastAsia="sv-SE"/>
              </w:rPr>
            </w:pPr>
            <w:proofErr w:type="spellStart"/>
            <w:r>
              <w:rPr>
                <w:b/>
                <w:bCs/>
                <w:i/>
                <w:iCs/>
                <w:lang w:eastAsia="sv-SE"/>
              </w:rPr>
              <w:t>featureSetCombinationDAPS</w:t>
            </w:r>
            <w:proofErr w:type="spellEnd"/>
          </w:p>
          <w:p w14:paraId="14891398" w14:textId="77777777" w:rsidR="0098776E" w:rsidRDefault="0098776E">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98776E" w14:paraId="79F8561A"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AEA7A0B" w14:textId="77777777" w:rsidR="0098776E" w:rsidRDefault="0098776E">
            <w:pPr>
              <w:pStyle w:val="TAL"/>
              <w:rPr>
                <w:b/>
                <w:i/>
                <w:lang w:eastAsia="sv-SE"/>
              </w:rPr>
            </w:pPr>
            <w:r>
              <w:rPr>
                <w:b/>
                <w:i/>
                <w:lang w:eastAsia="sv-SE"/>
              </w:rPr>
              <w:t>ne-DC-BC</w:t>
            </w:r>
          </w:p>
          <w:p w14:paraId="5058CE8A" w14:textId="77777777" w:rsidR="0098776E" w:rsidRDefault="0098776E">
            <w:pPr>
              <w:pStyle w:val="TAL"/>
              <w:rPr>
                <w:lang w:eastAsia="sv-SE"/>
              </w:rPr>
            </w:pPr>
            <w:r>
              <w:rPr>
                <w:lang w:eastAsia="sv-SE"/>
              </w:rPr>
              <w:t>If the field is included for a band combination in the MR-DC capability container, the field indicates support of NE-DC. Otherwise, the field is absent.</w:t>
            </w:r>
          </w:p>
        </w:tc>
      </w:tr>
      <w:tr w:rsidR="0098776E" w14:paraId="16E6AF8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0C18B5" w14:textId="77777777" w:rsidR="0098776E" w:rsidRDefault="0098776E">
            <w:pPr>
              <w:pStyle w:val="TAL"/>
              <w:rPr>
                <w:b/>
                <w:bCs/>
                <w:i/>
                <w:iCs/>
                <w:lang w:eastAsia="sv-SE"/>
              </w:rPr>
            </w:pPr>
            <w:r>
              <w:rPr>
                <w:b/>
                <w:bCs/>
                <w:i/>
                <w:iCs/>
                <w:lang w:eastAsia="sv-SE"/>
              </w:rPr>
              <w:t>supportedBandPairListNR-r16, supportedBandPairListNR-v1700</w:t>
            </w:r>
          </w:p>
          <w:p w14:paraId="361CBBEF" w14:textId="77777777" w:rsidR="0098776E" w:rsidRDefault="0098776E">
            <w:pPr>
              <w:pStyle w:val="TAL"/>
              <w:rPr>
                <w:lang w:eastAsia="sv-SE"/>
              </w:rPr>
            </w:pPr>
            <w:r>
              <w:rPr>
                <w:lang w:eastAsia="sv-SE"/>
              </w:rPr>
              <w:t>Indicates a list of band pair supporting UL Tx switching as defined in TS 38.101-1 [15] for a given band combination.</w:t>
            </w:r>
          </w:p>
          <w:p w14:paraId="0762940C" w14:textId="77777777" w:rsidR="0098776E" w:rsidRDefault="0098776E">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6BD64A20" w14:textId="77777777" w:rsidR="0098776E" w:rsidRDefault="0098776E">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98776E" w14:paraId="34640B5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E98CDD" w14:textId="77777777" w:rsidR="0098776E" w:rsidRDefault="0098776E">
            <w:pPr>
              <w:pStyle w:val="TAL"/>
              <w:rPr>
                <w:b/>
                <w:bCs/>
                <w:i/>
                <w:iCs/>
                <w:lang w:eastAsia="sv-SE"/>
              </w:rPr>
            </w:pPr>
            <w:r>
              <w:rPr>
                <w:b/>
                <w:bCs/>
                <w:i/>
                <w:iCs/>
                <w:lang w:eastAsia="sv-SE"/>
              </w:rPr>
              <w:t>supportedBandPairListNR-r18</w:t>
            </w:r>
          </w:p>
          <w:p w14:paraId="5CCDCF8D" w14:textId="77777777" w:rsidR="0098776E" w:rsidRDefault="0098776E">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5EA0492F" w14:textId="77777777" w:rsidR="0098776E" w:rsidRDefault="0098776E">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6247EAB" w14:textId="77777777" w:rsidR="0098776E" w:rsidRDefault="0098776E">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011C43DC" w14:textId="77777777" w:rsidR="0098776E" w:rsidRDefault="0098776E">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98776E" w14:paraId="0444C1D5"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D12E556" w14:textId="77777777" w:rsidR="0098776E" w:rsidRDefault="0098776E">
            <w:pPr>
              <w:pStyle w:val="TAL"/>
              <w:rPr>
                <w:b/>
                <w:i/>
                <w:lang w:eastAsia="sv-SE"/>
              </w:rPr>
            </w:pPr>
            <w:proofErr w:type="spellStart"/>
            <w:r>
              <w:rPr>
                <w:b/>
                <w:i/>
                <w:lang w:eastAsia="sv-SE"/>
              </w:rPr>
              <w:t>srs-SwitchingTimesListNR</w:t>
            </w:r>
            <w:proofErr w:type="spellEnd"/>
          </w:p>
          <w:p w14:paraId="58F50173" w14:textId="77777777" w:rsidR="0098776E" w:rsidRDefault="0098776E">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4A457BE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66AF590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6FF77B5E" w14:textId="77777777" w:rsidR="0098776E" w:rsidRDefault="0098776E">
            <w:pPr>
              <w:pStyle w:val="TAL"/>
              <w:ind w:left="284"/>
              <w:rPr>
                <w:lang w:eastAsia="sv-SE"/>
              </w:rPr>
            </w:pPr>
            <w:r>
              <w:rPr>
                <w:rFonts w:cs="Arial"/>
                <w:szCs w:val="18"/>
                <w:lang w:eastAsia="sv-SE"/>
              </w:rPr>
              <w:t>-</w:t>
            </w:r>
            <w:r>
              <w:rPr>
                <w:rFonts w:cs="Arial"/>
                <w:szCs w:val="18"/>
                <w:lang w:eastAsia="sv-SE"/>
              </w:rPr>
              <w:tab/>
              <w:t>And so on</w:t>
            </w:r>
          </w:p>
        </w:tc>
      </w:tr>
      <w:tr w:rsidR="0098776E" w14:paraId="1DD626C7"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CCCC572" w14:textId="77777777" w:rsidR="0098776E" w:rsidRDefault="0098776E">
            <w:pPr>
              <w:pStyle w:val="TAL"/>
              <w:rPr>
                <w:b/>
                <w:i/>
                <w:lang w:eastAsia="sv-SE"/>
              </w:rPr>
            </w:pPr>
            <w:proofErr w:type="spellStart"/>
            <w:r>
              <w:rPr>
                <w:b/>
                <w:i/>
                <w:lang w:eastAsia="sv-SE"/>
              </w:rPr>
              <w:lastRenderedPageBreak/>
              <w:t>srs-SwitchingTimesListEUTRA</w:t>
            </w:r>
            <w:proofErr w:type="spellEnd"/>
          </w:p>
          <w:p w14:paraId="36BF81AD" w14:textId="77777777" w:rsidR="0098776E" w:rsidRDefault="0098776E">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BDEACD3"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589918D5"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45A78BA" w14:textId="77777777" w:rsidR="0098776E" w:rsidRDefault="0098776E">
            <w:pPr>
              <w:pStyle w:val="TAL"/>
              <w:ind w:left="284"/>
              <w:rPr>
                <w:lang w:eastAsia="sv-SE"/>
              </w:rPr>
            </w:pPr>
            <w:r>
              <w:rPr>
                <w:lang w:eastAsia="sv-SE"/>
              </w:rPr>
              <w:t xml:space="preserve"> -</w:t>
            </w:r>
            <w:r>
              <w:rPr>
                <w:lang w:eastAsia="sv-SE"/>
              </w:rPr>
              <w:tab/>
              <w:t>And so on</w:t>
            </w:r>
          </w:p>
        </w:tc>
      </w:tr>
      <w:tr w:rsidR="0098776E" w14:paraId="0BE39748"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B9A6467" w14:textId="77777777" w:rsidR="0098776E" w:rsidRDefault="0098776E">
            <w:pPr>
              <w:pStyle w:val="TAL"/>
              <w:rPr>
                <w:b/>
                <w:bCs/>
                <w:i/>
                <w:iCs/>
              </w:rPr>
            </w:pPr>
            <w:proofErr w:type="spellStart"/>
            <w:r>
              <w:rPr>
                <w:b/>
                <w:bCs/>
                <w:i/>
                <w:iCs/>
              </w:rPr>
              <w:t>srs-TxSwitch</w:t>
            </w:r>
            <w:proofErr w:type="spellEnd"/>
          </w:p>
          <w:p w14:paraId="2D0AA188" w14:textId="77777777" w:rsidR="0098776E" w:rsidRDefault="0098776E">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98776E" w14:paraId="1E54339E"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52F5377" w14:textId="77777777" w:rsidR="0098776E" w:rsidRDefault="0098776E">
            <w:pPr>
              <w:pStyle w:val="TAL"/>
              <w:rPr>
                <w:b/>
                <w:bCs/>
                <w:i/>
                <w:iCs/>
              </w:rPr>
            </w:pPr>
            <w:r>
              <w:rPr>
                <w:b/>
                <w:bCs/>
                <w:i/>
                <w:iCs/>
              </w:rPr>
              <w:t>uplinkTxSwitchingBandParametersList-v1700</w:t>
            </w:r>
          </w:p>
          <w:p w14:paraId="73A1B972" w14:textId="77777777" w:rsidR="0098776E" w:rsidRDefault="0098776E">
            <w:pPr>
              <w:pStyle w:val="TAL"/>
            </w:pPr>
            <w:r>
              <w:t>Indicates a list of per band per band combination capabilities for UL Tx switching.</w:t>
            </w:r>
          </w:p>
        </w:tc>
      </w:tr>
    </w:tbl>
    <w:p w14:paraId="1F4CE8C7" w14:textId="77777777" w:rsidR="0098776E" w:rsidRDefault="0098776E" w:rsidP="0098776E"/>
    <w:p w14:paraId="32025030" w14:textId="77777777" w:rsidR="0098776E" w:rsidRDefault="0098776E" w:rsidP="009128A4"/>
    <w:bookmarkEnd w:id="1"/>
    <w:bookmarkEnd w:id="2"/>
    <w:bookmarkEnd w:id="3"/>
    <w:bookmarkEnd w:id="4"/>
    <w:bookmarkEnd w:id="5"/>
    <w:p w14:paraId="5E764B14" w14:textId="77777777" w:rsidR="0098776E" w:rsidRPr="009128A4" w:rsidRDefault="0098776E" w:rsidP="009128A4"/>
    <w:sectPr w:rsidR="0098776E" w:rsidRPr="009128A4" w:rsidSect="004C3DB8">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0DEA" w14:textId="77777777" w:rsidR="00F15080" w:rsidRDefault="00F15080">
      <w:r>
        <w:separator/>
      </w:r>
    </w:p>
  </w:endnote>
  <w:endnote w:type="continuationSeparator" w:id="0">
    <w:p w14:paraId="0D09323C" w14:textId="77777777" w:rsidR="00F15080" w:rsidRDefault="00F1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D904" w14:textId="77777777" w:rsidR="00F15080" w:rsidRDefault="00F15080">
      <w:r>
        <w:separator/>
      </w:r>
    </w:p>
  </w:footnote>
  <w:footnote w:type="continuationSeparator" w:id="0">
    <w:p w14:paraId="1CCCD239" w14:textId="77777777" w:rsidR="00F15080" w:rsidRDefault="00F1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85E97" w:rsidRDefault="00E85E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85E97" w:rsidRDefault="00E85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85E97" w:rsidRDefault="00E85E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85E97" w:rsidRDefault="00E85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宋体" w:eastAsia="宋体" w:hAnsi="宋体"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宋体" w:eastAsia="宋体" w:hAnsi="宋体"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13"/>
  </w:num>
  <w:num w:numId="11">
    <w:abstractNumId w:val="7"/>
  </w:num>
  <w:num w:numId="12">
    <w:abstractNumId w:val="14"/>
  </w:num>
  <w:num w:numId="13">
    <w:abstractNumId w:val="12"/>
  </w:num>
  <w:num w:numId="14">
    <w:abstractNumId w:val="11"/>
  </w:num>
  <w:num w:numId="15">
    <w:abstractNumId w:val="16"/>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_update1">
    <w15:presenceInfo w15:providerId="None" w15:userId="Huawei, HiSilicon_Post_update1"/>
  </w15:person>
  <w15:person w15:author="Huawei, HiSilicon_Rui">
    <w15:presenceInfo w15:providerId="None" w15:userId="Huawei, HiSilicon_Rui"/>
  </w15:person>
  <w15:person w15:author="Huawei, HiSilicon_Post_update2">
    <w15:presenceInfo w15:providerId="None" w15:userId="Huawei, HiSilicon_Post_upda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266"/>
    <w:rsid w:val="000709A6"/>
    <w:rsid w:val="00086CAD"/>
    <w:rsid w:val="000A6394"/>
    <w:rsid w:val="000B5D6D"/>
    <w:rsid w:val="000B7FED"/>
    <w:rsid w:val="000C038A"/>
    <w:rsid w:val="000C6598"/>
    <w:rsid w:val="000D44B3"/>
    <w:rsid w:val="00145D43"/>
    <w:rsid w:val="001622AF"/>
    <w:rsid w:val="00192C46"/>
    <w:rsid w:val="001979D5"/>
    <w:rsid w:val="001A08B3"/>
    <w:rsid w:val="001A7B60"/>
    <w:rsid w:val="001B52F0"/>
    <w:rsid w:val="001B7A65"/>
    <w:rsid w:val="001C1300"/>
    <w:rsid w:val="001E41F3"/>
    <w:rsid w:val="00200A7F"/>
    <w:rsid w:val="00233D16"/>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3E42"/>
    <w:rsid w:val="004A65D0"/>
    <w:rsid w:val="004B75B7"/>
    <w:rsid w:val="004C3DB8"/>
    <w:rsid w:val="005141D9"/>
    <w:rsid w:val="0051580D"/>
    <w:rsid w:val="00547111"/>
    <w:rsid w:val="00592D74"/>
    <w:rsid w:val="005E2C44"/>
    <w:rsid w:val="005E416B"/>
    <w:rsid w:val="00621188"/>
    <w:rsid w:val="006237D3"/>
    <w:rsid w:val="006257ED"/>
    <w:rsid w:val="00653DE4"/>
    <w:rsid w:val="006655E9"/>
    <w:rsid w:val="00665C47"/>
    <w:rsid w:val="00695808"/>
    <w:rsid w:val="006A145A"/>
    <w:rsid w:val="006B46FB"/>
    <w:rsid w:val="006D0DDF"/>
    <w:rsid w:val="006E21FB"/>
    <w:rsid w:val="006F6DCE"/>
    <w:rsid w:val="00780882"/>
    <w:rsid w:val="00792342"/>
    <w:rsid w:val="007977A8"/>
    <w:rsid w:val="007B512A"/>
    <w:rsid w:val="007C2097"/>
    <w:rsid w:val="007D6A07"/>
    <w:rsid w:val="007F7259"/>
    <w:rsid w:val="008040A8"/>
    <w:rsid w:val="00804B7F"/>
    <w:rsid w:val="008279FA"/>
    <w:rsid w:val="008626E7"/>
    <w:rsid w:val="00866C8B"/>
    <w:rsid w:val="00870EE7"/>
    <w:rsid w:val="008752E4"/>
    <w:rsid w:val="008863B9"/>
    <w:rsid w:val="008A45A6"/>
    <w:rsid w:val="008D0DF0"/>
    <w:rsid w:val="008D3CCC"/>
    <w:rsid w:val="008E67B1"/>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258BB"/>
    <w:rsid w:val="00B67B97"/>
    <w:rsid w:val="00B83DE6"/>
    <w:rsid w:val="00B968C8"/>
    <w:rsid w:val="00BA3EC5"/>
    <w:rsid w:val="00BA51D9"/>
    <w:rsid w:val="00BB5DFC"/>
    <w:rsid w:val="00BD279D"/>
    <w:rsid w:val="00BD6BB8"/>
    <w:rsid w:val="00BE3E24"/>
    <w:rsid w:val="00C029E9"/>
    <w:rsid w:val="00C37A50"/>
    <w:rsid w:val="00C5692F"/>
    <w:rsid w:val="00C66BA2"/>
    <w:rsid w:val="00C852CB"/>
    <w:rsid w:val="00C870F6"/>
    <w:rsid w:val="00C87828"/>
    <w:rsid w:val="00C95985"/>
    <w:rsid w:val="00CC5026"/>
    <w:rsid w:val="00CC68D0"/>
    <w:rsid w:val="00CD68C7"/>
    <w:rsid w:val="00CE25CE"/>
    <w:rsid w:val="00D03F9A"/>
    <w:rsid w:val="00D06D51"/>
    <w:rsid w:val="00D24991"/>
    <w:rsid w:val="00D50255"/>
    <w:rsid w:val="00D66520"/>
    <w:rsid w:val="00D66D42"/>
    <w:rsid w:val="00D75AB2"/>
    <w:rsid w:val="00D84AE9"/>
    <w:rsid w:val="00DE34CF"/>
    <w:rsid w:val="00E13F3D"/>
    <w:rsid w:val="00E34898"/>
    <w:rsid w:val="00E7183E"/>
    <w:rsid w:val="00E85E97"/>
    <w:rsid w:val="00E87E26"/>
    <w:rsid w:val="00EB09B7"/>
    <w:rsid w:val="00EE7D7C"/>
    <w:rsid w:val="00F13DF0"/>
    <w:rsid w:val="00F15080"/>
    <w:rsid w:val="00F25D98"/>
    <w:rsid w:val="00F300FB"/>
    <w:rsid w:val="00F47197"/>
    <w:rsid w:val="00F63C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8752E4"/>
    <w:pPr>
      <w:pBdr>
        <w:top w:val="none" w:sz="0" w:space="0" w:color="auto"/>
      </w:pBdr>
      <w:spacing w:before="180"/>
      <w:outlineLvl w:val="1"/>
    </w:pPr>
    <w:rPr>
      <w:sz w:val="32"/>
    </w:rPr>
  </w:style>
  <w:style w:type="paragraph" w:styleId="Heading3">
    <w:name w:val="heading 3"/>
    <w:basedOn w:val="Heading2"/>
    <w:next w:val="Normal"/>
    <w:link w:val="Heading3Char"/>
    <w:qFormat/>
    <w:rsid w:val="008752E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752E4"/>
    <w:pPr>
      <w:ind w:left="1418" w:hanging="1418"/>
      <w:outlineLvl w:val="3"/>
    </w:pPr>
    <w:rPr>
      <w:sz w:val="24"/>
    </w:rPr>
  </w:style>
  <w:style w:type="paragraph" w:styleId="Heading5">
    <w:name w:val="heading 5"/>
    <w:basedOn w:val="Heading4"/>
    <w:next w:val="Normal"/>
    <w:link w:val="Heading5Char"/>
    <w:qFormat/>
    <w:rsid w:val="008752E4"/>
    <w:pPr>
      <w:ind w:left="1701" w:hanging="1701"/>
      <w:outlineLvl w:val="4"/>
    </w:pPr>
    <w:rPr>
      <w:sz w:val="22"/>
    </w:rPr>
  </w:style>
  <w:style w:type="paragraph" w:styleId="Heading6">
    <w:name w:val="heading 6"/>
    <w:basedOn w:val="H6"/>
    <w:next w:val="Normal"/>
    <w:link w:val="Heading6Char"/>
    <w:qFormat/>
    <w:rsid w:val="008752E4"/>
    <w:pPr>
      <w:outlineLvl w:val="5"/>
    </w:pPr>
  </w:style>
  <w:style w:type="paragraph" w:styleId="Heading7">
    <w:name w:val="heading 7"/>
    <w:basedOn w:val="H6"/>
    <w:next w:val="Normal"/>
    <w:link w:val="Heading7Char"/>
    <w:qFormat/>
    <w:rsid w:val="008752E4"/>
    <w:pPr>
      <w:outlineLvl w:val="6"/>
    </w:pPr>
  </w:style>
  <w:style w:type="paragraph" w:styleId="Heading8">
    <w:name w:val="heading 8"/>
    <w:basedOn w:val="Heading1"/>
    <w:next w:val="Normal"/>
    <w:link w:val="Heading8Char"/>
    <w:qFormat/>
    <w:rsid w:val="008752E4"/>
    <w:pPr>
      <w:ind w:left="0" w:firstLine="0"/>
      <w:outlineLvl w:val="7"/>
    </w:pPr>
  </w:style>
  <w:style w:type="paragraph" w:styleId="Heading9">
    <w:name w:val="heading 9"/>
    <w:basedOn w:val="Heading8"/>
    <w:next w:val="Normal"/>
    <w:link w:val="Heading9Char"/>
    <w:qFormat/>
    <w:rsid w:val="00875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752E4"/>
    <w:pPr>
      <w:spacing w:before="180"/>
      <w:ind w:left="2693" w:hanging="2693"/>
    </w:pPr>
    <w:rPr>
      <w:b/>
    </w:rPr>
  </w:style>
  <w:style w:type="paragraph" w:styleId="TOC1">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8752E4"/>
    <w:pPr>
      <w:ind w:left="1701" w:hanging="1701"/>
    </w:pPr>
  </w:style>
  <w:style w:type="paragraph" w:styleId="TOC4">
    <w:name w:val="toc 4"/>
    <w:basedOn w:val="TOC3"/>
    <w:uiPriority w:val="39"/>
    <w:qFormat/>
    <w:rsid w:val="008752E4"/>
    <w:pPr>
      <w:ind w:left="1418" w:hanging="1418"/>
    </w:pPr>
  </w:style>
  <w:style w:type="paragraph" w:styleId="TOC3">
    <w:name w:val="toc 3"/>
    <w:basedOn w:val="TOC2"/>
    <w:uiPriority w:val="39"/>
    <w:qFormat/>
    <w:rsid w:val="008752E4"/>
    <w:pPr>
      <w:ind w:left="1134" w:hanging="1134"/>
    </w:pPr>
  </w:style>
  <w:style w:type="paragraph" w:styleId="TOC2">
    <w:name w:val="toc 2"/>
    <w:basedOn w:val="TOC1"/>
    <w:uiPriority w:val="39"/>
    <w:qFormat/>
    <w:rsid w:val="008752E4"/>
    <w:pPr>
      <w:keepNext w:val="0"/>
      <w:spacing w:before="0"/>
      <w:ind w:left="851" w:hanging="851"/>
    </w:pPr>
    <w:rPr>
      <w:sz w:val="20"/>
    </w:rPr>
  </w:style>
  <w:style w:type="paragraph" w:styleId="Index2">
    <w:name w:val="index 2"/>
    <w:basedOn w:val="Index1"/>
    <w:qFormat/>
    <w:rsid w:val="008752E4"/>
    <w:pPr>
      <w:ind w:left="284"/>
    </w:pPr>
  </w:style>
  <w:style w:type="paragraph" w:styleId="Index1">
    <w:name w:val="index 1"/>
    <w:basedOn w:val="Normal"/>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8752E4"/>
    <w:pPr>
      <w:outlineLvl w:val="9"/>
    </w:pPr>
  </w:style>
  <w:style w:type="paragraph" w:styleId="ListNumber2">
    <w:name w:val="List Number 2"/>
    <w:basedOn w:val="ListNumber"/>
    <w:qFormat/>
    <w:rsid w:val="008752E4"/>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8752E4"/>
    <w:rPr>
      <w:b/>
      <w:position w:val="6"/>
      <w:sz w:val="16"/>
    </w:rPr>
  </w:style>
  <w:style w:type="paragraph" w:styleId="FootnoteText">
    <w:name w:val="footnote text"/>
    <w:basedOn w:val="Normal"/>
    <w:link w:val="FootnoteTextChar"/>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Normal"/>
    <w:link w:val="NOChar"/>
    <w:qFormat/>
    <w:rsid w:val="008752E4"/>
    <w:pPr>
      <w:keepLines/>
      <w:ind w:left="1135" w:hanging="851"/>
    </w:pPr>
  </w:style>
  <w:style w:type="paragraph" w:styleId="TOC9">
    <w:name w:val="toc 9"/>
    <w:basedOn w:val="TOC8"/>
    <w:uiPriority w:val="39"/>
    <w:qFormat/>
    <w:rsid w:val="008752E4"/>
    <w:pPr>
      <w:ind w:left="1418" w:hanging="1418"/>
    </w:pPr>
  </w:style>
  <w:style w:type="paragraph" w:customStyle="1" w:styleId="EX">
    <w:name w:val="EX"/>
    <w:basedOn w:val="Normal"/>
    <w:link w:val="EXChar"/>
    <w:qFormat/>
    <w:rsid w:val="008752E4"/>
    <w:pPr>
      <w:keepLines/>
      <w:ind w:left="1702" w:hanging="1418"/>
    </w:pPr>
  </w:style>
  <w:style w:type="paragraph" w:customStyle="1" w:styleId="FP">
    <w:name w:val="FP"/>
    <w:basedOn w:val="Normal"/>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TOC6">
    <w:name w:val="toc 6"/>
    <w:basedOn w:val="TOC5"/>
    <w:next w:val="Normal"/>
    <w:uiPriority w:val="39"/>
    <w:qFormat/>
    <w:rsid w:val="008752E4"/>
    <w:pPr>
      <w:ind w:left="1985" w:hanging="1985"/>
    </w:pPr>
  </w:style>
  <w:style w:type="paragraph" w:styleId="TOC7">
    <w:name w:val="toc 7"/>
    <w:basedOn w:val="TOC6"/>
    <w:next w:val="Normal"/>
    <w:uiPriority w:val="39"/>
    <w:qFormat/>
    <w:rsid w:val="008752E4"/>
    <w:pPr>
      <w:ind w:left="2268" w:hanging="2268"/>
    </w:pPr>
  </w:style>
  <w:style w:type="paragraph" w:styleId="ListBullet2">
    <w:name w:val="List Bullet 2"/>
    <w:basedOn w:val="ListBullet"/>
    <w:link w:val="ListBullet2Char"/>
    <w:qFormat/>
    <w:rsid w:val="008752E4"/>
    <w:pPr>
      <w:ind w:left="851"/>
    </w:pPr>
  </w:style>
  <w:style w:type="paragraph" w:styleId="ListBullet3">
    <w:name w:val="List Bullet 3"/>
    <w:basedOn w:val="ListBullet2"/>
    <w:qFormat/>
    <w:rsid w:val="008752E4"/>
    <w:pPr>
      <w:ind w:left="1135"/>
    </w:pPr>
  </w:style>
  <w:style w:type="paragraph" w:styleId="ListNumber">
    <w:name w:val="List Number"/>
    <w:basedOn w:val="List"/>
    <w:qFormat/>
    <w:rsid w:val="008752E4"/>
  </w:style>
  <w:style w:type="paragraph" w:customStyle="1" w:styleId="EQ">
    <w:name w:val="EQ"/>
    <w:basedOn w:val="Normal"/>
    <w:next w:val="Normal"/>
    <w:uiPriority w:val="99"/>
    <w:qFormat/>
    <w:rsid w:val="008752E4"/>
    <w:pPr>
      <w:keepLines/>
      <w:tabs>
        <w:tab w:val="center" w:pos="4536"/>
        <w:tab w:val="right" w:pos="9072"/>
      </w:tabs>
    </w:pPr>
    <w:rPr>
      <w:noProof/>
    </w:rPr>
  </w:style>
  <w:style w:type="paragraph" w:customStyle="1" w:styleId="TH">
    <w:name w:val="TH"/>
    <w:basedOn w:val="Normal"/>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Heading5"/>
    <w:next w:val="Normal"/>
    <w:qFormat/>
    <w:rsid w:val="008752E4"/>
    <w:pPr>
      <w:ind w:left="1985" w:hanging="1985"/>
      <w:outlineLvl w:val="9"/>
    </w:pPr>
    <w:rPr>
      <w:sz w:val="20"/>
    </w:rPr>
  </w:style>
  <w:style w:type="paragraph" w:customStyle="1" w:styleId="TAN">
    <w:name w:val="TAN"/>
    <w:basedOn w:val="TAL"/>
    <w:qFormat/>
    <w:rsid w:val="008752E4"/>
    <w:pPr>
      <w:ind w:left="851" w:hanging="851"/>
    </w:pPr>
  </w:style>
  <w:style w:type="paragraph" w:customStyle="1" w:styleId="TAL">
    <w:name w:val="TAL"/>
    <w:basedOn w:val="Normal"/>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List2">
    <w:name w:val="List 2"/>
    <w:basedOn w:val="List"/>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qFormat/>
    <w:rsid w:val="008752E4"/>
    <w:pPr>
      <w:ind w:left="1135"/>
    </w:pPr>
  </w:style>
  <w:style w:type="paragraph" w:styleId="List4">
    <w:name w:val="List 4"/>
    <w:basedOn w:val="List3"/>
    <w:qFormat/>
    <w:rsid w:val="008752E4"/>
    <w:pPr>
      <w:ind w:left="1418"/>
    </w:pPr>
  </w:style>
  <w:style w:type="paragraph" w:styleId="List5">
    <w:name w:val="List 5"/>
    <w:basedOn w:val="List4"/>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List">
    <w:name w:val="List"/>
    <w:basedOn w:val="Normal"/>
    <w:qFormat/>
    <w:rsid w:val="008752E4"/>
    <w:pPr>
      <w:ind w:left="568" w:hanging="284"/>
    </w:pPr>
  </w:style>
  <w:style w:type="paragraph" w:styleId="ListBullet">
    <w:name w:val="List Bullet"/>
    <w:basedOn w:val="List"/>
    <w:qFormat/>
    <w:rsid w:val="008752E4"/>
  </w:style>
  <w:style w:type="paragraph" w:styleId="ListBullet4">
    <w:name w:val="List Bullet 4"/>
    <w:basedOn w:val="ListBullet3"/>
    <w:qFormat/>
    <w:rsid w:val="008752E4"/>
    <w:pPr>
      <w:ind w:left="1418"/>
    </w:pPr>
  </w:style>
  <w:style w:type="paragraph" w:styleId="ListBullet5">
    <w:name w:val="List Bullet 5"/>
    <w:basedOn w:val="ListBullet4"/>
    <w:qFormat/>
    <w:rsid w:val="008752E4"/>
    <w:pPr>
      <w:ind w:left="1702"/>
    </w:pPr>
  </w:style>
  <w:style w:type="paragraph" w:customStyle="1" w:styleId="B1">
    <w:name w:val="B1"/>
    <w:basedOn w:val="List"/>
    <w:link w:val="B1Char1"/>
    <w:qFormat/>
    <w:rsid w:val="008752E4"/>
  </w:style>
  <w:style w:type="paragraph" w:customStyle="1" w:styleId="B2">
    <w:name w:val="B2"/>
    <w:basedOn w:val="List2"/>
    <w:link w:val="B2Char"/>
    <w:qFormat/>
    <w:rsid w:val="008752E4"/>
  </w:style>
  <w:style w:type="paragraph" w:customStyle="1" w:styleId="B3">
    <w:name w:val="B3"/>
    <w:basedOn w:val="List3"/>
    <w:link w:val="B3Char2"/>
    <w:qFormat/>
    <w:rsid w:val="008752E4"/>
  </w:style>
  <w:style w:type="paragraph" w:customStyle="1" w:styleId="B4">
    <w:name w:val="B4"/>
    <w:basedOn w:val="List4"/>
    <w:link w:val="B4Char"/>
    <w:qFormat/>
    <w:rsid w:val="008752E4"/>
  </w:style>
  <w:style w:type="paragraph" w:customStyle="1" w:styleId="B5">
    <w:name w:val="B5"/>
    <w:basedOn w:val="List5"/>
    <w:link w:val="B5Char"/>
    <w:qFormat/>
    <w:rsid w:val="008752E4"/>
  </w:style>
  <w:style w:type="paragraph" w:styleId="Footer">
    <w:name w:val="footer"/>
    <w:basedOn w:val="Header"/>
    <w:link w:val="FooterChar"/>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8752E4"/>
    <w:rPr>
      <w:color w:val="0000FF"/>
      <w:u w:val="single"/>
    </w:rPr>
  </w:style>
  <w:style w:type="character" w:styleId="CommentReference">
    <w:name w:val="annotation reference"/>
    <w:basedOn w:val="DefaultParagraphFont"/>
    <w:qFormat/>
    <w:rsid w:val="008752E4"/>
    <w:rPr>
      <w:sz w:val="16"/>
      <w:szCs w:val="16"/>
    </w:rPr>
  </w:style>
  <w:style w:type="paragraph" w:styleId="CommentText">
    <w:name w:val="annotation text"/>
    <w:basedOn w:val="Normal"/>
    <w:link w:val="CommentTextChar"/>
    <w:uiPriority w:val="99"/>
    <w:qFormat/>
    <w:rsid w:val="008752E4"/>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8752E4"/>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8752E4"/>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odyText">
    <w:name w:val="Body Text"/>
    <w:basedOn w:val="Normal"/>
    <w:link w:val="BodyTextChar"/>
    <w:qFormat/>
    <w:rsid w:val="008752E4"/>
    <w:pPr>
      <w:spacing w:after="120"/>
    </w:pPr>
  </w:style>
  <w:style w:type="character" w:customStyle="1" w:styleId="BodyTextChar">
    <w:name w:val="Body Text Char"/>
    <w:basedOn w:val="DefaultParagraphFont"/>
    <w:link w:val="BodyText"/>
    <w:qFormat/>
    <w:rsid w:val="008752E4"/>
    <w:rPr>
      <w:rFonts w:ascii="Times New Roman" w:eastAsia="Times New Roman" w:hAnsi="Times New Roman"/>
      <w:lang w:val="en-GB" w:eastAsia="ja-JP"/>
    </w:rPr>
  </w:style>
  <w:style w:type="paragraph" w:customStyle="1" w:styleId="3GPPNormalText">
    <w:name w:val="3GPP Normal Text"/>
    <w:basedOn w:val="BodyText"/>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DefaultParagraphFont"/>
    <w:rsid w:val="008752E4"/>
    <w:rPr>
      <w:rFonts w:ascii="TimesNewRomanPSMT" w:eastAsia="TimesNewRomanPSMT" w:hint="eastAsia"/>
      <w:color w:val="000000"/>
      <w:sz w:val="20"/>
      <w:szCs w:val="20"/>
    </w:rPr>
  </w:style>
  <w:style w:type="character" w:customStyle="1" w:styleId="Heading1Char">
    <w:name w:val="Heading 1 Char"/>
    <w:link w:val="Heading1"/>
    <w:qFormat/>
    <w:rsid w:val="008752E4"/>
    <w:rPr>
      <w:rFonts w:ascii="Arial" w:eastAsia="Times New Roman" w:hAnsi="Arial"/>
      <w:sz w:val="36"/>
      <w:lang w:val="en-GB" w:eastAsia="ja-JP"/>
    </w:rPr>
  </w:style>
  <w:style w:type="character" w:customStyle="1" w:styleId="Heading2Char">
    <w:name w:val="Heading 2 Char"/>
    <w:link w:val="Heading2"/>
    <w:qFormat/>
    <w:rsid w:val="008752E4"/>
    <w:rPr>
      <w:rFonts w:ascii="Arial" w:eastAsia="Times New Roman" w:hAnsi="Arial"/>
      <w:sz w:val="32"/>
      <w:lang w:val="en-GB" w:eastAsia="ja-JP"/>
    </w:rPr>
  </w:style>
  <w:style w:type="character" w:customStyle="1" w:styleId="Heading3Char">
    <w:name w:val="Heading 3 Char"/>
    <w:link w:val="Heading3"/>
    <w:qFormat/>
    <w:rsid w:val="008752E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52E4"/>
    <w:rPr>
      <w:rFonts w:ascii="Arial" w:eastAsia="Times New Roman" w:hAnsi="Arial"/>
      <w:sz w:val="24"/>
      <w:lang w:val="en-GB" w:eastAsia="ja-JP"/>
    </w:rPr>
  </w:style>
  <w:style w:type="character" w:customStyle="1" w:styleId="Heading5Char">
    <w:name w:val="Heading 5 Char"/>
    <w:link w:val="Heading5"/>
    <w:qFormat/>
    <w:rsid w:val="008752E4"/>
    <w:rPr>
      <w:rFonts w:ascii="Arial" w:eastAsia="Times New Roman" w:hAnsi="Arial"/>
      <w:sz w:val="22"/>
      <w:lang w:val="en-GB" w:eastAsia="ja-JP"/>
    </w:rPr>
  </w:style>
  <w:style w:type="character" w:customStyle="1" w:styleId="normaltextrun">
    <w:name w:val="normaltextrun"/>
    <w:basedOn w:val="DefaultParagraphFont"/>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DefaultParagraphFont"/>
    <w:rsid w:val="008752E4"/>
  </w:style>
  <w:style w:type="character" w:customStyle="1" w:styleId="Heading6Char">
    <w:name w:val="Heading 6 Char"/>
    <w:link w:val="Heading6"/>
    <w:qFormat/>
    <w:rsid w:val="008752E4"/>
    <w:rPr>
      <w:rFonts w:ascii="Arial" w:eastAsia="Times New Roman" w:hAnsi="Arial"/>
      <w:lang w:val="en-GB" w:eastAsia="ja-JP"/>
    </w:rPr>
  </w:style>
  <w:style w:type="character" w:customStyle="1" w:styleId="Heading7Char">
    <w:name w:val="Heading 7 Char"/>
    <w:link w:val="Heading7"/>
    <w:rsid w:val="008752E4"/>
    <w:rPr>
      <w:rFonts w:ascii="Arial" w:eastAsia="Times New Roman" w:hAnsi="Arial"/>
      <w:lang w:val="en-GB" w:eastAsia="ja-JP"/>
    </w:rPr>
  </w:style>
  <w:style w:type="character" w:customStyle="1" w:styleId="Heading8Char">
    <w:name w:val="Heading 8 Char"/>
    <w:link w:val="Heading8"/>
    <w:rsid w:val="008752E4"/>
    <w:rPr>
      <w:rFonts w:ascii="Arial" w:eastAsia="Times New Roman" w:hAnsi="Arial"/>
      <w:sz w:val="36"/>
      <w:lang w:val="en-GB" w:eastAsia="ja-JP"/>
    </w:rPr>
  </w:style>
  <w:style w:type="character" w:customStyle="1" w:styleId="Heading9Char">
    <w:name w:val="Heading 9 Char"/>
    <w:link w:val="Heading9"/>
    <w:rsid w:val="008752E4"/>
    <w:rPr>
      <w:rFonts w:ascii="Arial" w:eastAsia="Times New Roman" w:hAnsi="Arial"/>
      <w:sz w:val="36"/>
      <w:lang w:val="en-GB" w:eastAsia="ja-JP"/>
    </w:rPr>
  </w:style>
  <w:style w:type="paragraph" w:styleId="PlainText">
    <w:name w:val="Plain Text"/>
    <w:basedOn w:val="Normal"/>
    <w:link w:val="PlainTextChar"/>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8752E4"/>
    <w:rPr>
      <w:rFonts w:ascii="Courier New" w:eastAsiaTheme="minorHAnsi" w:hAnsi="Courier New" w:cstheme="minorBidi"/>
      <w:sz w:val="22"/>
      <w:szCs w:val="22"/>
      <w:lang w:val="nb-NO" w:eastAsia="en-US"/>
    </w:rPr>
  </w:style>
  <w:style w:type="character" w:customStyle="1" w:styleId="FootnoteTextChar">
    <w:name w:val="Footnote Text Char"/>
    <w:link w:val="FootnoteText"/>
    <w:rsid w:val="008752E4"/>
    <w:rPr>
      <w:rFonts w:ascii="Times New Roman" w:eastAsia="Times New Roman" w:hAnsi="Times New Roman"/>
      <w:sz w:val="16"/>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752E4"/>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752E4"/>
    <w:rPr>
      <w:rFonts w:ascii="Times New Roman" w:eastAsia="Times New Roman" w:hAnsi="Times New Roman"/>
      <w:lang w:val="en-GB" w:eastAsia="ja-JP"/>
    </w:rPr>
  </w:style>
  <w:style w:type="character" w:customStyle="1" w:styleId="ListBullet2Char">
    <w:name w:val="List Bullet 2 Char"/>
    <w:link w:val="ListBullet2"/>
    <w:qFormat/>
    <w:rsid w:val="008752E4"/>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8752E4"/>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8752E4"/>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8752E4"/>
    <w:rPr>
      <w:rFonts w:ascii="Times New Roman" w:eastAsia="Times New Roman" w:hAnsi="Times New Roman"/>
      <w:b/>
      <w:bCs/>
      <w:lang w:val="en-GB" w:eastAsia="ja-JP"/>
    </w:rPr>
  </w:style>
  <w:style w:type="paragraph" w:styleId="NormalWeb">
    <w:name w:val="Normal (Web)"/>
    <w:basedOn w:val="Normal"/>
    <w:unhideWhenUsed/>
    <w:qFormat/>
    <w:rsid w:val="008752E4"/>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8752E4"/>
    <w:rPr>
      <w:i/>
      <w:iCs/>
    </w:rPr>
  </w:style>
  <w:style w:type="table" w:styleId="TableGrid">
    <w:name w:val="Table Grid"/>
    <w:basedOn w:val="TableNormal"/>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52E4"/>
    <w:rPr>
      <w:rFonts w:ascii="Arial" w:eastAsia="Times New Roman" w:hAnsi="Arial"/>
      <w:b/>
      <w:noProof/>
      <w:sz w:val="18"/>
      <w:lang w:val="en-GB" w:eastAsia="ja-JP"/>
    </w:rPr>
  </w:style>
  <w:style w:type="character" w:customStyle="1" w:styleId="FooterChar">
    <w:name w:val="Footer Char"/>
    <w:link w:val="Footer"/>
    <w:rsid w:val="008752E4"/>
    <w:rPr>
      <w:rFonts w:ascii="Arial" w:eastAsia="Times New Roman" w:hAnsi="Arial"/>
      <w:b/>
      <w:i/>
      <w:noProof/>
      <w:sz w:val="18"/>
      <w:lang w:val="en-GB" w:eastAsia="ja-JP"/>
    </w:rPr>
  </w:style>
  <w:style w:type="paragraph" w:styleId="BodyText3">
    <w:name w:val="Body Text 3"/>
    <w:basedOn w:val="Normal"/>
    <w:link w:val="BodyText3Char"/>
    <w:qFormat/>
    <w:rsid w:val="008752E4"/>
    <w:pPr>
      <w:spacing w:after="120"/>
    </w:pPr>
    <w:rPr>
      <w:sz w:val="16"/>
      <w:szCs w:val="16"/>
    </w:rPr>
  </w:style>
  <w:style w:type="character" w:customStyle="1" w:styleId="BodyText3Char">
    <w:name w:val="Body Text 3 Char"/>
    <w:basedOn w:val="DefaultParagraphFont"/>
    <w:link w:val="BodyText3"/>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C3DB8"/>
    <w:rPr>
      <w:rFonts w:ascii="Times New Roman" w:eastAsia="Times New Roman" w:hAnsi="Times New Roman"/>
      <w:lang w:val="en-GB" w:eastAsia="ja-JP"/>
    </w:rPr>
  </w:style>
  <w:style w:type="paragraph" w:styleId="Revision">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Normal"/>
    <w:next w:val="Normal"/>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Normal"/>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Normal"/>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List5"/>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DefaultParagraphFont"/>
    <w:qFormat/>
    <w:rsid w:val="004C3DB8"/>
    <w:rPr>
      <w:rFonts w:ascii="Calibri" w:hAnsi="Calibri" w:cs="Calibri" w:hint="default"/>
      <w:color w:val="0000FF"/>
      <w:u w:val="single"/>
    </w:rPr>
  </w:style>
  <w:style w:type="character" w:customStyle="1" w:styleId="cf01">
    <w:name w:val="cf01"/>
    <w:basedOn w:val="DefaultParagraphFont"/>
    <w:rsid w:val="004C3DB8"/>
    <w:rPr>
      <w:rFonts w:ascii="Segoe UI" w:hAnsi="Segoe UI" w:cs="Segoe UI" w:hint="default"/>
      <w:sz w:val="18"/>
      <w:szCs w:val="18"/>
    </w:rPr>
  </w:style>
  <w:style w:type="character" w:customStyle="1" w:styleId="cf11">
    <w:name w:val="cf11"/>
    <w:basedOn w:val="DefaultParagraphFont"/>
    <w:rsid w:val="004C3DB8"/>
    <w:rPr>
      <w:rFonts w:ascii="Segoe UI" w:hAnsi="Segoe UI" w:cs="Segoe UI" w:hint="default"/>
      <w:i/>
      <w:iCs/>
      <w:sz w:val="18"/>
      <w:szCs w:val="18"/>
    </w:rPr>
  </w:style>
  <w:style w:type="table" w:customStyle="1" w:styleId="1">
    <w:name w:val="网格型1"/>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8456-378B-41AF-A708-6681A6B2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4767</Words>
  <Characters>27174</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HiSilicon_Post_update3</cp:lastModifiedBy>
  <cp:revision>2</cp:revision>
  <cp:lastPrinted>1899-12-31T17:00:00Z</cp:lastPrinted>
  <dcterms:created xsi:type="dcterms:W3CDTF">2024-03-08T01:25:00Z</dcterms:created>
  <dcterms:modified xsi:type="dcterms:W3CDTF">2024-03-08T01:25:00Z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larc1wAStOx7ain0M7oJhe0=</vt:lpwstr>
  </property>
  <property fmtid="{D5CDD505-2E9C-101B-9397-08002B2CF9AE}" pid="3" name="_2015_ms_pID_7253431">
    <vt:lpwstr>sbZSrDz77yBlGaDips61NwH0ydjYZUl1oyqHZQwINdlLRXA34aHXUc
fCl+3eLMj1yrkFQifuRzgCm0oiWWsmV17zaU3UnHrBW1T8IG7em8tyAbTxpxLdIr2YH4sH+7
tH1LiWmVKVC/WkmqYQNmttl3KFST2P0XMjjGGHYW7yXMyq9ThOnHRm10XnVaW+gh7kvtabEo
x1G1MfHjnZcRy/4GT8HNmqeET/2wUkV3Br8v</vt:lpwstr>
  </property>
  <property fmtid="{D5CDD505-2E9C-101B-9397-08002B2CF9AE}" pid="4" name="_2015_ms_pID_725343">
    <vt:lpwstr>(3)fxOjMOXCHN+WWmrWQJ3S2slN7nIlS1LLQayoazc39etFOt22J2eC40jcDtJivvVUxeio98gg
O99vqQoQz+TNnwdEBQFFSU00KQHutyVLNl6VegkEZKafNaOwFUdXweC4QAFjAgJpIKQDi6Sd
3f9mO5MXgOevtjAzDwYXzFVBKxo3tRFbthP9LjQRQcjmm8ETpNT/Y/HLU6eelfTjHmwQlFMV
FdsaJzHBtDTe2t4DQ0</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ies>
</file>