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866C8B" w:rsidP="00547111">
            <w:pPr>
              <w:pStyle w:val="CRCoverPage"/>
              <w:spacing w:after="0"/>
              <w:ind w:left="100"/>
              <w:rPr>
                <w:noProof/>
              </w:rPr>
            </w:pPr>
            <w:r>
              <w:fldChar w:fldCharType="begin"/>
            </w:r>
            <w:r>
              <w:instrText xml:space="preserve"> DOCPROPERTY  SourceIfTsg  \* MERGEFORMAT </w:instrText>
            </w:r>
            <w:r>
              <w:fldChar w:fldCharType="separate"/>
            </w:r>
            <w:r w:rsidR="00970D0C">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Heading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Heading4"/>
      </w:pPr>
      <w:bookmarkStart w:id="8" w:name="_Toc156130663"/>
      <w:r>
        <w:t>–</w:t>
      </w:r>
      <w:r>
        <w:tab/>
      </w:r>
      <w:r>
        <w:rPr>
          <w:i/>
          <w:noProof/>
        </w:rPr>
        <w:t>BandCombinationList</w:t>
      </w:r>
      <w:bookmarkEnd w:id="8"/>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197B39" w14:textId="77777777" w:rsidR="00BE3E24" w:rsidRDefault="00BE3E24" w:rsidP="00BE3E24">
      <w:pPr>
        <w:pStyle w:val="PL"/>
        <w:rPr>
          <w:ins w:id="9" w:author="Huawei, HiSilicon_Post_update1" w:date="2024-03-07T12:39:00Z"/>
          <w:color w:val="808080"/>
        </w:rPr>
      </w:pPr>
      <w:ins w:id="10" w:author="Huawei, HiSilicon_Post_update1" w:date="2024-03-07T12:39:00Z">
        <w:r>
          <w:t xml:space="preserve">    </w:t>
        </w:r>
        <w:commentRangeStart w:id="11"/>
        <w:commentRangeStart w:id="12"/>
        <w:r>
          <w:rPr>
            <w:color w:val="808080"/>
          </w:rPr>
          <w:t xml:space="preserve">-- </w:t>
        </w:r>
      </w:ins>
      <w:commentRangeEnd w:id="11"/>
      <w:r>
        <w:rPr>
          <w:rStyle w:val="CommentReference"/>
          <w:rFonts w:ascii="Times New Roman" w:hAnsi="Times New Roman"/>
          <w:noProof w:val="0"/>
          <w:lang w:eastAsia="ja-JP"/>
        </w:rPr>
        <w:commentReference w:id="11"/>
      </w:r>
      <w:commentRangeEnd w:id="12"/>
      <w:r>
        <w:rPr>
          <w:rStyle w:val="CommentReference"/>
          <w:rFonts w:ascii="Times New Roman" w:hAnsi="Times New Roman"/>
          <w:noProof w:val="0"/>
          <w:lang w:eastAsia="ja-JP"/>
        </w:rPr>
        <w:commentReference w:id="12"/>
      </w:r>
      <w:ins w:id="13" w:author="Huawei, HiSilicon_Post_update1" w:date="2024-03-07T12:39:00Z">
        <w:r>
          <w:rPr>
            <w:color w:val="808080"/>
          </w:rPr>
          <w:t xml:space="preserve">R4 38-3: </w:t>
        </w:r>
        <w:r w:rsidRPr="00780882">
          <w:rPr>
            <w:color w:val="808080"/>
          </w:rPr>
          <w:t>[Additional switching Period for Dual UL]</w:t>
        </w:r>
      </w:ins>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14" w:author="Huawei, HiSilicon_Rui" w:date="2024-01-15T15:28:00Z">
        <w:r>
          <w:t>,</w:t>
        </w:r>
      </w:ins>
    </w:p>
    <w:p w14:paraId="5AF2D500" w14:textId="6405D8D9" w:rsidR="0098776E" w:rsidRDefault="0098776E" w:rsidP="0098776E">
      <w:pPr>
        <w:pStyle w:val="PL"/>
      </w:pPr>
      <w:ins w:id="15" w:author="Huawei, HiSilicon_Rui" w:date="2024-01-15T15:33:00Z">
        <w:r>
          <w:t xml:space="preserve">    </w:t>
        </w:r>
      </w:ins>
      <w:ins w:id="16" w:author="Huawei, HiSilicon_Rui" w:date="2024-01-15T15:56:00Z">
        <w:r>
          <w:t>switchingPeriod</w:t>
        </w:r>
      </w:ins>
      <w:ins w:id="17" w:author="Huawei, HiSilicon_Rui" w:date="2024-01-15T15:33:00Z">
        <w:r>
          <w:t>Restriction</w:t>
        </w:r>
      </w:ins>
      <w:ins w:id="18" w:author="Huawei, HiSilicon_Rui" w:date="2024-01-15T15:34:00Z">
        <w:r>
          <w:t>-r18</w:t>
        </w:r>
      </w:ins>
      <w:ins w:id="19" w:author="Huawei, HiSilicon_Rui" w:date="2024-01-15T15:38:00Z">
        <w:r>
          <w:tab/>
        </w:r>
      </w:ins>
      <w:ins w:id="20" w:author="Huawei, HiSilicon_Rui" w:date="2024-01-15T15:39:00Z">
        <w:r>
          <w:t xml:space="preserve">               </w:t>
        </w:r>
      </w:ins>
      <w:ins w:id="21" w:author="Huawei, HiSilicon_Post_update2" w:date="2024-03-07T19:29:00Z">
        <w:r w:rsidR="00BE3E24">
          <w:rPr>
            <w:color w:val="993366"/>
          </w:rPr>
          <w:t>ENUMERATED</w:t>
        </w:r>
        <w:r w:rsidR="00BE3E24">
          <w:t xml:space="preserve"> {</w:t>
        </w:r>
        <w:r w:rsidR="00BE3E24">
          <w:t>true</w:t>
        </w:r>
        <w:r w:rsidR="00BE3E24">
          <w:t>}</w:t>
        </w:r>
      </w:ins>
      <w:commentRangeStart w:id="22"/>
      <w:commentRangeStart w:id="23"/>
      <w:ins w:id="24" w:author="Huawei, HiSilicon_Rui" w:date="2024-01-15T15:38:00Z">
        <w:del w:id="25" w:author="Huawei, HiSilicon_Post_update2" w:date="2024-03-07T19:29:00Z">
          <w:r w:rsidRPr="00FA0D37" w:rsidDel="00BE3E24">
            <w:rPr>
              <w:color w:val="993366"/>
            </w:rPr>
            <w:delText>NULL</w:delText>
          </w:r>
        </w:del>
      </w:ins>
      <w:commentRangeEnd w:id="22"/>
      <w:del w:id="26" w:author="Huawei, HiSilicon_Post_update2" w:date="2024-03-07T19:29:00Z">
        <w:r w:rsidR="00E85E97" w:rsidDel="00BE3E24">
          <w:rPr>
            <w:rStyle w:val="CommentReference"/>
            <w:rFonts w:ascii="Times New Roman" w:hAnsi="Times New Roman"/>
            <w:noProof w:val="0"/>
            <w:lang w:eastAsia="ja-JP"/>
          </w:rPr>
          <w:commentReference w:id="22"/>
        </w:r>
        <w:commentRangeEnd w:id="23"/>
        <w:r w:rsidR="00BE3E24" w:rsidDel="00BE3E24">
          <w:rPr>
            <w:rStyle w:val="CommentReference"/>
            <w:rFonts w:ascii="Times New Roman" w:hAnsi="Times New Roman"/>
            <w:noProof w:val="0"/>
            <w:lang w:eastAsia="ja-JP"/>
          </w:rPr>
          <w:commentReference w:id="23"/>
        </w:r>
      </w:del>
      <w:ins w:id="27"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007ACBDB" w14:textId="77777777" w:rsidR="00BE3E24" w:rsidRDefault="00BE3E24" w:rsidP="00BE3E24">
      <w:pPr>
        <w:pStyle w:val="PL"/>
        <w:rPr>
          <w:ins w:id="28" w:author="Huawei, HiSilicon_Post_update1" w:date="2024-03-07T12:34:00Z"/>
          <w:color w:val="808080"/>
        </w:rPr>
      </w:pPr>
      <w:ins w:id="29" w:author="Huawei, HiSilicon_Post_update1" w:date="2024-03-07T12:34:00Z">
        <w:r>
          <w:t xml:space="preserve">    </w:t>
        </w:r>
        <w:r>
          <w:rPr>
            <w:color w:val="808080"/>
          </w:rPr>
          <w:t>-- R4 38-</w:t>
        </w:r>
      </w:ins>
      <w:ins w:id="30" w:author="Huawei, HiSilicon_Post_update1" w:date="2024-03-07T12:37:00Z">
        <w:r>
          <w:rPr>
            <w:color w:val="808080"/>
          </w:rPr>
          <w:t>2</w:t>
        </w:r>
      </w:ins>
      <w:ins w:id="31" w:author="Huawei, HiSilicon_Post_update1" w:date="2024-03-07T12:34:00Z">
        <w:r>
          <w:rPr>
            <w:color w:val="808080"/>
          </w:rPr>
          <w:t xml:space="preserve">: </w:t>
        </w:r>
        <w:r w:rsidRPr="00780882">
          <w:rPr>
            <w:color w:val="808080"/>
          </w:rPr>
          <w:t>Application of DL interruptions due to dynamic UL Tx switching</w:t>
        </w:r>
      </w:ins>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lastRenderedPageBreak/>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49082CB1" w14:textId="77777777" w:rsidR="00BE3E24" w:rsidRDefault="00BE3E24" w:rsidP="00BE3E24">
      <w:pPr>
        <w:pStyle w:val="PL"/>
        <w:rPr>
          <w:moveTo w:id="32" w:author="Huawei, HiSilicon_Post_update2" w:date="2024-03-07T19:30:00Z"/>
          <w:color w:val="808080"/>
        </w:rPr>
      </w:pPr>
      <w:moveToRangeStart w:id="33" w:author="Huawei, HiSilicon_Post_update2" w:date="2024-03-07T19:30:00Z" w:name="move160732241"/>
      <w:moveTo w:id="34" w:author="Huawei, HiSilicon_Post_update2" w:date="2024-03-07T19:30:00Z">
        <w:r>
          <w:t xml:space="preserve">    </w:t>
        </w:r>
        <w:r>
          <w:rPr>
            <w:color w:val="808080"/>
          </w:rPr>
          <w:t>-- R1 49-X: Supported switching option for each band pair in the band combination for UL Tx switching across more than 2 bands</w:t>
        </w:r>
      </w:moveTo>
    </w:p>
    <w:moveToRangeEnd w:id="33"/>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4EF93236" w:rsidR="0098776E" w:rsidDel="00BE3E24" w:rsidRDefault="0098776E" w:rsidP="0098776E">
      <w:pPr>
        <w:pStyle w:val="PL"/>
        <w:rPr>
          <w:moveFrom w:id="35" w:author="Huawei, HiSilicon_Post_update2" w:date="2024-03-07T19:30:00Z"/>
          <w:color w:val="808080"/>
        </w:rPr>
      </w:pPr>
      <w:moveFromRangeStart w:id="36" w:author="Huawei, HiSilicon_Post_update2" w:date="2024-03-07T19:30:00Z" w:name="move160732241"/>
      <w:moveFrom w:id="37" w:author="Huawei, HiSilicon_Post_update2" w:date="2024-03-07T19:30:00Z">
        <w:r w:rsidDel="00BE3E24">
          <w:t xml:space="preserve">    </w:t>
        </w:r>
        <w:r w:rsidDel="00BE3E24">
          <w:rPr>
            <w:color w:val="808080"/>
          </w:rPr>
          <w:t>-- R1 49-X: Supported switching option for each band pair in the band combination for UL Tx switching across more than 2 bands</w:t>
        </w:r>
      </w:moveFrom>
    </w:p>
    <w:moveFromRangeEnd w:id="36"/>
    <w:p w14:paraId="3B5E4AC5" w14:textId="77777777" w:rsidR="00BE3E24" w:rsidRDefault="00BE3E24" w:rsidP="00BE3E24">
      <w:pPr>
        <w:pStyle w:val="PL"/>
        <w:rPr>
          <w:ins w:id="38" w:author="Huawei, HiSilicon_Post_update1" w:date="2024-03-07T12:31:00Z"/>
          <w:color w:val="808080"/>
        </w:rPr>
      </w:pPr>
      <w:ins w:id="39" w:author="Huawei, HiSilicon_Post_update1" w:date="2024-03-07T12:31:00Z">
        <w:r>
          <w:t xml:space="preserve">    </w:t>
        </w:r>
        <w:r>
          <w:rPr>
            <w:color w:val="808080"/>
          </w:rPr>
          <w:t xml:space="preserve">-- R4 38-1: </w:t>
        </w:r>
      </w:ins>
      <w:ins w:id="40" w:author="Huawei, HiSilicon_Post_update1" w:date="2024-03-07T12:32:00Z">
        <w:r w:rsidRPr="00780882">
          <w:rPr>
            <w:color w:val="808080"/>
          </w:rPr>
          <w:t>Switching period for dynamic UL Tx switching across up to 4 bands in case of inter-band CA, SUL up to two TAGs</w:t>
        </w:r>
      </w:ins>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7E5B301C" w14:textId="0B045EE4" w:rsidR="0098776E" w:rsidRDefault="0098776E" w:rsidP="0098776E">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2059F98" w14:textId="77777777" w:rsidR="00BE3E24" w:rsidRDefault="00BE3E24" w:rsidP="00BE3E24">
      <w:pPr>
        <w:pStyle w:val="PL"/>
        <w:rPr>
          <w:ins w:id="41" w:author="Huawei, HiSilicon_Post_update1" w:date="2024-03-07T12:36:00Z"/>
          <w:color w:val="808080"/>
        </w:rPr>
      </w:pPr>
      <w:ins w:id="42" w:author="Huawei, HiSilicon_Post_update1" w:date="2024-03-07T12:36:00Z">
        <w:r>
          <w:t xml:space="preserve">    </w:t>
        </w:r>
        <w:r>
          <w:rPr>
            <w:color w:val="808080"/>
          </w:rPr>
          <w:t xml:space="preserve">-- R4 38-3: </w:t>
        </w:r>
        <w:r w:rsidRPr="00780882">
          <w:rPr>
            <w:color w:val="808080"/>
          </w:rPr>
          <w:t>Switching Period for unaffected Band for Dual UL</w:t>
        </w:r>
      </w:ins>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18A04B17" w14:textId="77777777" w:rsidR="00BE3E24" w:rsidRDefault="00BE3E24" w:rsidP="00BE3E24">
      <w:pPr>
        <w:pStyle w:val="PL"/>
        <w:rPr>
          <w:ins w:id="43" w:author="Huawei, HiSilicon_Post_update1" w:date="2024-03-07T12:38:00Z"/>
          <w:color w:val="808080"/>
        </w:rPr>
      </w:pPr>
      <w:ins w:id="44"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lastRenderedPageBreak/>
        <w:t xml:space="preserve">        bandEUTRA                           FreqBandIndicatorEUTRA,</w:t>
      </w:r>
    </w:p>
    <w:p w14:paraId="60ACC67B" w14:textId="77777777" w:rsidR="0098776E" w:rsidRDefault="0098776E" w:rsidP="0098776E">
      <w:pPr>
        <w:pStyle w:val="PL"/>
      </w:pPr>
      <w:r>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lastRenderedPageBreak/>
        <w:t xml:space="preserve">    ca-BandwidthClassUL-NR-r17       CA-BandwidthClassNR-r17                    </w:t>
      </w:r>
      <w:r>
        <w:rPr>
          <w:color w:val="993366"/>
        </w:rPr>
        <w:t>OPTIONAL</w:t>
      </w:r>
    </w:p>
    <w:p w14:paraId="3CB9AE8E" w14:textId="77777777" w:rsidR="0098776E" w:rsidRDefault="0098776E" w:rsidP="0098776E">
      <w:pPr>
        <w:pStyle w:val="PL"/>
      </w:pPr>
      <w:r>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等线"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TE-LiuJing2" w:date="2024-03-07T16:05:00Z" w:initials="ZTE">
    <w:p w14:paraId="3A99010A" w14:textId="77777777" w:rsidR="00BE3E24" w:rsidRDefault="00BE3E24" w:rsidP="00BE3E2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introduction of the FG should be added BEFORE corresponding UE capability, not after. </w:t>
      </w:r>
    </w:p>
    <w:p w14:paraId="1AC9B37A" w14:textId="77777777" w:rsidR="00BE3E24" w:rsidRPr="00E85E97" w:rsidRDefault="00BE3E24" w:rsidP="00BE3E2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ame comment to other places. </w:t>
      </w:r>
    </w:p>
  </w:comment>
  <w:comment w:id="12" w:author="Huawei, HiSilicon_Post_update2" w:date="2024-03-07T19:28:00Z" w:initials="HW">
    <w:p w14:paraId="46F716CD" w14:textId="77777777" w:rsidR="00BE3E24" w:rsidRDefault="00BE3E24" w:rsidP="00BE3E24">
      <w:pPr>
        <w:pStyle w:val="CommentText"/>
      </w:pPr>
      <w:r>
        <w:rPr>
          <w:rStyle w:val="CommentReference"/>
        </w:rPr>
        <w:annotationRef/>
      </w:r>
      <w:r>
        <w:t>Corrected. Thanks.</w:t>
      </w:r>
    </w:p>
  </w:comment>
  <w:comment w:id="22" w:author="ZTE-LiuJing2" w:date="2024-03-07T16:04:00Z" w:initials="ZTE">
    <w:p w14:paraId="54B934B1" w14:textId="77777777" w:rsidR="00E85E97" w:rsidRDefault="00E85E97">
      <w:pPr>
        <w:pStyle w:val="CommentText"/>
        <w:rPr>
          <w:rFonts w:eastAsiaTheme="minorEastAsia"/>
          <w:lang w:eastAsia="zh-CN"/>
        </w:rPr>
      </w:pPr>
      <w:r>
        <w:rPr>
          <w:rStyle w:val="CommentReference"/>
        </w:rPr>
        <w:annotationRef/>
      </w:r>
      <w:r>
        <w:rPr>
          <w:rFonts w:eastAsiaTheme="minorEastAsia" w:hint="eastAsia"/>
          <w:lang w:eastAsia="zh-CN"/>
        </w:rPr>
        <w:t>V</w:t>
      </w:r>
      <w:r>
        <w:rPr>
          <w:rFonts w:eastAsiaTheme="minorEastAsia"/>
          <w:lang w:eastAsia="zh-CN"/>
        </w:rPr>
        <w:t>alue range “NULL” is mainly used in CHOICE structure, not SEQUENCE.</w:t>
      </w:r>
    </w:p>
    <w:p w14:paraId="5434191D" w14:textId="7FD52561" w:rsidR="00E85E97" w:rsidRPr="00E85E97" w:rsidRDefault="00E85E97">
      <w:pPr>
        <w:pStyle w:val="CommentText"/>
        <w:rPr>
          <w:rFonts w:eastAsiaTheme="minorEastAsia"/>
          <w:lang w:eastAsia="zh-CN"/>
        </w:rPr>
      </w:pPr>
      <w:r>
        <w:rPr>
          <w:rFonts w:eastAsiaTheme="minorEastAsia"/>
          <w:lang w:eastAsia="zh-CN"/>
        </w:rPr>
        <w:t>Suggest to change it into “ENUMERATED {enabled}”</w:t>
      </w:r>
    </w:p>
  </w:comment>
  <w:comment w:id="23" w:author="Huawei, HiSilicon_Post_update2" w:date="2024-03-07T19:29:00Z" w:initials="HW">
    <w:p w14:paraId="0688383D" w14:textId="2D01F297" w:rsidR="00BE3E24" w:rsidRDefault="00BE3E24">
      <w:pPr>
        <w:pStyle w:val="CommentText"/>
      </w:pPr>
      <w:r>
        <w:rPr>
          <w:rStyle w:val="CommentReference"/>
        </w:rPr>
        <w:annotationRef/>
      </w:r>
      <w:r>
        <w:t>Corrected.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C9B37A" w15:done="0"/>
  <w15:commentEx w15:paraId="46F716CD" w15:paraIdParent="1AC9B37A" w15:done="0"/>
  <w15:commentEx w15:paraId="5434191D" w15:done="0"/>
  <w15:commentEx w15:paraId="0688383D" w15:paraIdParent="54341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3F4" w16cex:dateUtc="2024-03-07T11:28:00Z"/>
  <w16cex:commentExtensible w16cex:durableId="29949400" w16cex:dateUtc="2024-03-07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9B37A" w16cid:durableId="2994645D"/>
  <w16cid:commentId w16cid:paraId="46F716CD" w16cid:durableId="299493F4"/>
  <w16cid:commentId w16cid:paraId="5434191D" w16cid:durableId="299463F4"/>
  <w16cid:commentId w16cid:paraId="0688383D" w16cid:durableId="299494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7C70" w14:textId="77777777" w:rsidR="00866C8B" w:rsidRDefault="00866C8B">
      <w:r>
        <w:separator/>
      </w:r>
    </w:p>
  </w:endnote>
  <w:endnote w:type="continuationSeparator" w:id="0">
    <w:p w14:paraId="04EDD7D1" w14:textId="77777777" w:rsidR="00866C8B" w:rsidRDefault="0086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E2BE" w14:textId="77777777" w:rsidR="00866C8B" w:rsidRDefault="00866C8B">
      <w:r>
        <w:separator/>
      </w:r>
    </w:p>
  </w:footnote>
  <w:footnote w:type="continuationSeparator" w:id="0">
    <w:p w14:paraId="42A507BF" w14:textId="77777777" w:rsidR="00866C8B" w:rsidRDefault="0086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85E97" w:rsidRDefault="00E85E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85E97" w:rsidRDefault="00E85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85E97" w:rsidRDefault="00E85E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85E97" w:rsidRDefault="00E85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_update1">
    <w15:presenceInfo w15:providerId="None" w15:userId="Huawei, HiSilicon_Post_update1"/>
  </w15:person>
  <w15:person w15:author="ZTE-LiuJing2">
    <w15:presenceInfo w15:providerId="None" w15:userId="ZTE-LiuJing2"/>
  </w15:person>
  <w15:person w15:author="Huawei, HiSilicon_Post_update2">
    <w15:presenceInfo w15:providerId="None" w15:userId="Huawei, HiSilicon_Post_update2"/>
  </w15:person>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45D43"/>
    <w:rsid w:val="001622AF"/>
    <w:rsid w:val="00192C46"/>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66C8B"/>
    <w:rsid w:val="00870EE7"/>
    <w:rsid w:val="008752E4"/>
    <w:rsid w:val="008863B9"/>
    <w:rsid w:val="008A45A6"/>
    <w:rsid w:val="008D0DF0"/>
    <w:rsid w:val="008D3CCC"/>
    <w:rsid w:val="008E67B1"/>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BE3E24"/>
    <w:rsid w:val="00C029E9"/>
    <w:rsid w:val="00C37A50"/>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66D42"/>
    <w:rsid w:val="00D75AB2"/>
    <w:rsid w:val="00D84AE9"/>
    <w:rsid w:val="00DE34CF"/>
    <w:rsid w:val="00E13F3D"/>
    <w:rsid w:val="00E34898"/>
    <w:rsid w:val="00E7183E"/>
    <w:rsid w:val="00E85E97"/>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8456-378B-41AF-A708-6681A6B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4766</Words>
  <Characters>27169</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HiSilicon_Post_update2</cp:lastModifiedBy>
  <cp:revision>3</cp:revision>
  <cp:lastPrinted>1899-12-31T17:00:00Z</cp:lastPrinted>
  <dcterms:created xsi:type="dcterms:W3CDTF">2024-03-07T11:27:00Z</dcterms:created>
  <dcterms:modified xsi:type="dcterms:W3CDTF">2024-03-07T11:31:00Z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