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5F4" w14:textId="53062EB0" w:rsidR="00C84E78" w:rsidRPr="00DF6B58" w:rsidRDefault="00C84E78" w:rsidP="00C84E78">
      <w:pPr>
        <w:tabs>
          <w:tab w:val="right" w:pos="9639"/>
        </w:tabs>
        <w:spacing w:after="0"/>
        <w:rPr>
          <w:rFonts w:ascii="Arial" w:eastAsia="SimSun" w:hAnsi="Arial"/>
          <w:b/>
          <w:i/>
          <w:noProof/>
          <w:sz w:val="28"/>
        </w:rPr>
      </w:pPr>
      <w:r w:rsidRPr="00DF6B58">
        <w:rPr>
          <w:rFonts w:ascii="Arial" w:eastAsia="SimSun" w:hAnsi="Arial"/>
          <w:b/>
          <w:noProof/>
          <w:sz w:val="24"/>
        </w:rPr>
        <w:t>3GPP TSG-RAN2 Meeting #125</w:t>
      </w:r>
      <w:r w:rsidRPr="00DF6B58">
        <w:rPr>
          <w:rFonts w:ascii="Arial" w:eastAsia="SimSun" w:hAnsi="Arial"/>
          <w:b/>
          <w:i/>
          <w:noProof/>
          <w:sz w:val="28"/>
        </w:rPr>
        <w:tab/>
      </w:r>
      <w:r w:rsidR="00DD1BEC">
        <w:rPr>
          <w:rFonts w:ascii="Arial" w:eastAsia="SimSun" w:hAnsi="Arial"/>
          <w:b/>
          <w:i/>
          <w:noProof/>
          <w:sz w:val="28"/>
        </w:rPr>
        <w:t>draft-</w:t>
      </w:r>
      <w:r w:rsidRPr="00DF6B58">
        <w:rPr>
          <w:rFonts w:ascii="Arial" w:eastAsia="SimSun" w:hAnsi="Arial"/>
          <w:b/>
          <w:noProof/>
          <w:sz w:val="28"/>
        </w:rPr>
        <w:t>R2-2</w:t>
      </w:r>
      <w:r>
        <w:rPr>
          <w:rFonts w:ascii="Arial" w:eastAsia="SimSun" w:hAnsi="Arial"/>
          <w:b/>
          <w:noProof/>
          <w:sz w:val="28"/>
        </w:rPr>
        <w:t>401962</w:t>
      </w:r>
    </w:p>
    <w:p w14:paraId="264514F5" w14:textId="77777777" w:rsidR="00C84E78" w:rsidRPr="00DF6B58" w:rsidRDefault="00C84E78" w:rsidP="00C84E78">
      <w:pPr>
        <w:tabs>
          <w:tab w:val="right" w:pos="9639"/>
        </w:tabs>
        <w:spacing w:after="120"/>
        <w:jc w:val="both"/>
        <w:rPr>
          <w:rFonts w:ascii="Arial" w:eastAsia="SimSun" w:hAnsi="Arial" w:cs="SimHei"/>
          <w:b/>
          <w:sz w:val="24"/>
          <w:szCs w:val="24"/>
        </w:rPr>
      </w:pPr>
      <w:r w:rsidRPr="00DF6B58">
        <w:rPr>
          <w:rFonts w:ascii="Arial" w:eastAsia="SimSun" w:hAnsi="Arial" w:cs="Arial"/>
          <w:b/>
          <w:sz w:val="24"/>
          <w:lang w:val="de-DE" w:eastAsia="zh-CN"/>
        </w:rPr>
        <w:t>Athens, Greece,</w:t>
      </w:r>
      <w:r w:rsidRPr="00DF6B58">
        <w:rPr>
          <w:rFonts w:ascii="Arial" w:eastAsia="SimSun" w:hAnsi="Arial" w:cs="SimHei"/>
          <w:b/>
          <w:sz w:val="24"/>
          <w:szCs w:val="24"/>
        </w:rPr>
        <w:t xml:space="preserve"> 26</w:t>
      </w:r>
      <w:r w:rsidRPr="00DF6B58">
        <w:rPr>
          <w:rFonts w:ascii="Arial" w:eastAsia="SimSun" w:hAnsi="Arial" w:cs="SimHei"/>
          <w:b/>
          <w:sz w:val="24"/>
          <w:szCs w:val="24"/>
          <w:vertAlign w:val="superscript"/>
        </w:rPr>
        <w:t xml:space="preserve">th </w:t>
      </w:r>
      <w:r w:rsidRPr="00DF6B58">
        <w:rPr>
          <w:rFonts w:ascii="Arial" w:eastAsia="SimSun" w:hAnsi="Arial" w:cs="SimHei"/>
          <w:b/>
          <w:sz w:val="24"/>
          <w:szCs w:val="24"/>
        </w:rPr>
        <w:t>Feb – 1</w:t>
      </w:r>
      <w:r w:rsidRPr="00DF6B58">
        <w:rPr>
          <w:rFonts w:ascii="Arial" w:eastAsia="SimSun" w:hAnsi="Arial" w:cs="SimHei"/>
          <w:b/>
          <w:sz w:val="24"/>
          <w:szCs w:val="24"/>
          <w:vertAlign w:val="superscript"/>
        </w:rPr>
        <w:t>st</w:t>
      </w:r>
      <w:r w:rsidRPr="00DF6B58">
        <w:rPr>
          <w:rFonts w:ascii="Arial" w:eastAsia="SimSun" w:hAnsi="Arial" w:cs="SimHei"/>
          <w:b/>
          <w:sz w:val="24"/>
          <w:szCs w:val="24"/>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84E78" w:rsidRPr="00DF6B58" w14:paraId="4CF45225" w14:textId="77777777" w:rsidTr="005716E9">
        <w:trPr>
          <w:gridBefore w:val="1"/>
          <w:wBefore w:w="47" w:type="dxa"/>
        </w:trPr>
        <w:tc>
          <w:tcPr>
            <w:tcW w:w="9641" w:type="dxa"/>
            <w:gridSpan w:val="10"/>
            <w:tcBorders>
              <w:top w:val="single" w:sz="4" w:space="0" w:color="auto"/>
              <w:left w:val="single" w:sz="4" w:space="0" w:color="auto"/>
              <w:right w:val="single" w:sz="4" w:space="0" w:color="auto"/>
            </w:tcBorders>
          </w:tcPr>
          <w:p w14:paraId="4341C376" w14:textId="77777777" w:rsidR="00C84E78" w:rsidRPr="00DF6B58" w:rsidRDefault="00C84E78" w:rsidP="005716E9">
            <w:pPr>
              <w:spacing w:after="0"/>
              <w:jc w:val="right"/>
              <w:rPr>
                <w:rFonts w:ascii="Arial" w:eastAsia="SimSun" w:hAnsi="Arial"/>
                <w:i/>
                <w:noProof/>
              </w:rPr>
            </w:pPr>
            <w:r w:rsidRPr="00DF6B58">
              <w:rPr>
                <w:rFonts w:ascii="Arial" w:eastAsia="SimSun" w:hAnsi="Arial"/>
                <w:i/>
                <w:noProof/>
                <w:sz w:val="14"/>
              </w:rPr>
              <w:t>CR-Form-v12.2</w:t>
            </w:r>
          </w:p>
        </w:tc>
      </w:tr>
      <w:tr w:rsidR="00C84E78" w:rsidRPr="00DF6B58" w14:paraId="259E74C7" w14:textId="77777777" w:rsidTr="005716E9">
        <w:trPr>
          <w:gridBefore w:val="1"/>
          <w:wBefore w:w="47" w:type="dxa"/>
        </w:trPr>
        <w:tc>
          <w:tcPr>
            <w:tcW w:w="9641" w:type="dxa"/>
            <w:gridSpan w:val="10"/>
            <w:tcBorders>
              <w:left w:val="single" w:sz="4" w:space="0" w:color="auto"/>
              <w:right w:val="single" w:sz="4" w:space="0" w:color="auto"/>
            </w:tcBorders>
          </w:tcPr>
          <w:p w14:paraId="54002BD5"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32"/>
              </w:rPr>
              <w:t>CHANGE REQUEST</w:t>
            </w:r>
          </w:p>
        </w:tc>
      </w:tr>
      <w:tr w:rsidR="00C84E78" w:rsidRPr="00DF6B58" w14:paraId="5FBFFEAD" w14:textId="77777777" w:rsidTr="005716E9">
        <w:trPr>
          <w:gridBefore w:val="1"/>
          <w:wBefore w:w="47" w:type="dxa"/>
        </w:trPr>
        <w:tc>
          <w:tcPr>
            <w:tcW w:w="9641" w:type="dxa"/>
            <w:gridSpan w:val="10"/>
            <w:tcBorders>
              <w:left w:val="single" w:sz="4" w:space="0" w:color="auto"/>
              <w:right w:val="single" w:sz="4" w:space="0" w:color="auto"/>
            </w:tcBorders>
          </w:tcPr>
          <w:p w14:paraId="4AF2CD6F" w14:textId="77777777" w:rsidR="00C84E78" w:rsidRPr="00DF6B58" w:rsidRDefault="00C84E78" w:rsidP="005716E9">
            <w:pPr>
              <w:spacing w:after="0"/>
              <w:rPr>
                <w:rFonts w:ascii="Arial" w:eastAsia="SimSun" w:hAnsi="Arial"/>
                <w:noProof/>
                <w:sz w:val="8"/>
                <w:szCs w:val="8"/>
              </w:rPr>
            </w:pPr>
          </w:p>
        </w:tc>
      </w:tr>
      <w:tr w:rsidR="00C84E78" w:rsidRPr="00DF6B58" w14:paraId="68229628" w14:textId="77777777" w:rsidTr="005716E9">
        <w:trPr>
          <w:gridBefore w:val="1"/>
          <w:wBefore w:w="47" w:type="dxa"/>
        </w:trPr>
        <w:tc>
          <w:tcPr>
            <w:tcW w:w="142" w:type="dxa"/>
            <w:tcBorders>
              <w:left w:val="single" w:sz="4" w:space="0" w:color="auto"/>
            </w:tcBorders>
          </w:tcPr>
          <w:p w14:paraId="639A2D81" w14:textId="77777777" w:rsidR="00C84E78" w:rsidRPr="00DF6B58" w:rsidRDefault="00C84E78" w:rsidP="005716E9">
            <w:pPr>
              <w:spacing w:after="0"/>
              <w:jc w:val="right"/>
              <w:rPr>
                <w:rFonts w:ascii="Arial" w:eastAsia="SimSun" w:hAnsi="Arial"/>
                <w:noProof/>
              </w:rPr>
            </w:pPr>
          </w:p>
        </w:tc>
        <w:tc>
          <w:tcPr>
            <w:tcW w:w="1559" w:type="dxa"/>
            <w:shd w:val="pct30" w:color="FFFF00" w:fill="auto"/>
          </w:tcPr>
          <w:p w14:paraId="2CD094F7" w14:textId="77777777" w:rsidR="00C84E78" w:rsidRPr="00DF6B58" w:rsidRDefault="00C84E78" w:rsidP="005716E9">
            <w:pPr>
              <w:spacing w:after="0"/>
              <w:jc w:val="right"/>
              <w:rPr>
                <w:rFonts w:ascii="Arial" w:eastAsia="SimSun" w:hAnsi="Arial"/>
                <w:b/>
                <w:noProof/>
                <w:sz w:val="28"/>
              </w:rPr>
            </w:pPr>
            <w:r w:rsidRPr="00DF6B58">
              <w:rPr>
                <w:rFonts w:ascii="Arial" w:eastAsia="SimSun" w:hAnsi="Arial"/>
                <w:b/>
                <w:noProof/>
                <w:sz w:val="28"/>
              </w:rPr>
              <w:t>38.3</w:t>
            </w:r>
            <w:r>
              <w:rPr>
                <w:rFonts w:ascii="Arial" w:eastAsia="SimSun" w:hAnsi="Arial"/>
                <w:b/>
                <w:noProof/>
                <w:sz w:val="28"/>
              </w:rPr>
              <w:t>06</w:t>
            </w:r>
          </w:p>
        </w:tc>
        <w:tc>
          <w:tcPr>
            <w:tcW w:w="709" w:type="dxa"/>
          </w:tcPr>
          <w:p w14:paraId="58EF9F2C"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28"/>
              </w:rPr>
              <w:t>CR</w:t>
            </w:r>
          </w:p>
        </w:tc>
        <w:tc>
          <w:tcPr>
            <w:tcW w:w="1276" w:type="dxa"/>
            <w:shd w:val="pct30" w:color="FFFF00" w:fill="auto"/>
          </w:tcPr>
          <w:p w14:paraId="7BBA33D9" w14:textId="77777777" w:rsidR="00C84E78" w:rsidRPr="00DF6B58" w:rsidRDefault="00C84E78" w:rsidP="005716E9">
            <w:pPr>
              <w:spacing w:after="0"/>
              <w:jc w:val="right"/>
              <w:rPr>
                <w:rFonts w:ascii="Arial" w:eastAsia="SimSun" w:hAnsi="Arial"/>
                <w:b/>
                <w:noProof/>
                <w:sz w:val="28"/>
                <w:lang w:eastAsia="zh-CN"/>
              </w:rPr>
            </w:pPr>
            <w:r>
              <w:rPr>
                <w:rFonts w:ascii="Arial" w:eastAsia="SimSun" w:hAnsi="Arial"/>
                <w:b/>
                <w:noProof/>
                <w:sz w:val="28"/>
                <w:lang w:eastAsia="zh-CN"/>
              </w:rPr>
              <w:t>1052</w:t>
            </w:r>
          </w:p>
        </w:tc>
        <w:tc>
          <w:tcPr>
            <w:tcW w:w="709" w:type="dxa"/>
          </w:tcPr>
          <w:p w14:paraId="3163F602" w14:textId="77777777" w:rsidR="00C84E78" w:rsidRPr="00DF6B58" w:rsidRDefault="00C84E78" w:rsidP="005716E9">
            <w:pPr>
              <w:tabs>
                <w:tab w:val="right" w:pos="625"/>
              </w:tabs>
              <w:spacing w:after="0"/>
              <w:jc w:val="center"/>
              <w:rPr>
                <w:rFonts w:ascii="Arial" w:eastAsia="SimSun" w:hAnsi="Arial"/>
                <w:noProof/>
              </w:rPr>
            </w:pPr>
            <w:r w:rsidRPr="00DF6B58">
              <w:rPr>
                <w:rFonts w:ascii="Arial" w:eastAsia="SimSun" w:hAnsi="Arial"/>
                <w:b/>
                <w:bCs/>
                <w:noProof/>
                <w:sz w:val="28"/>
              </w:rPr>
              <w:t>rev</w:t>
            </w:r>
          </w:p>
        </w:tc>
        <w:tc>
          <w:tcPr>
            <w:tcW w:w="992" w:type="dxa"/>
            <w:shd w:val="pct30" w:color="FFFF00" w:fill="auto"/>
          </w:tcPr>
          <w:p w14:paraId="62E16D09" w14:textId="13AA9BE2" w:rsidR="00C84E78" w:rsidRPr="0052514A" w:rsidRDefault="00B03F54" w:rsidP="005716E9">
            <w:pPr>
              <w:spacing w:after="0"/>
              <w:jc w:val="center"/>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7D20E8F4" w14:textId="77777777" w:rsidR="00C84E78" w:rsidRPr="00DF6B58" w:rsidRDefault="00C84E78" w:rsidP="005716E9">
            <w:pPr>
              <w:tabs>
                <w:tab w:val="right" w:pos="1825"/>
              </w:tabs>
              <w:spacing w:after="0"/>
              <w:jc w:val="center"/>
              <w:rPr>
                <w:rFonts w:ascii="Arial" w:eastAsia="SimSun" w:hAnsi="Arial"/>
                <w:noProof/>
              </w:rPr>
            </w:pPr>
            <w:r w:rsidRPr="00DF6B58">
              <w:rPr>
                <w:rFonts w:ascii="Arial" w:eastAsia="SimSun" w:hAnsi="Arial"/>
                <w:b/>
                <w:noProof/>
                <w:sz w:val="28"/>
                <w:szCs w:val="28"/>
              </w:rPr>
              <w:t>Current version:</w:t>
            </w:r>
          </w:p>
        </w:tc>
        <w:tc>
          <w:tcPr>
            <w:tcW w:w="1701" w:type="dxa"/>
            <w:shd w:val="pct30" w:color="FFFF00" w:fill="auto"/>
          </w:tcPr>
          <w:p w14:paraId="7295CE0D" w14:textId="77777777" w:rsidR="00C84E78" w:rsidRPr="00DF6B58" w:rsidRDefault="00C84E78" w:rsidP="005716E9">
            <w:pPr>
              <w:spacing w:after="0"/>
              <w:jc w:val="center"/>
              <w:rPr>
                <w:rFonts w:ascii="Arial" w:eastAsia="SimSun" w:hAnsi="Arial"/>
                <w:noProof/>
                <w:sz w:val="28"/>
              </w:rPr>
            </w:pPr>
            <w:r>
              <w:rPr>
                <w:rFonts w:ascii="Arial" w:eastAsia="SimSun" w:hAnsi="Arial"/>
                <w:b/>
                <w:noProof/>
                <w:sz w:val="28"/>
              </w:rPr>
              <w:t>18.0.0</w:t>
            </w:r>
          </w:p>
        </w:tc>
        <w:tc>
          <w:tcPr>
            <w:tcW w:w="143" w:type="dxa"/>
            <w:gridSpan w:val="2"/>
            <w:tcBorders>
              <w:right w:val="single" w:sz="4" w:space="0" w:color="auto"/>
            </w:tcBorders>
          </w:tcPr>
          <w:p w14:paraId="780EBAD6" w14:textId="77777777" w:rsidR="00C84E78" w:rsidRPr="00DF6B58" w:rsidRDefault="00C84E78" w:rsidP="005716E9">
            <w:pPr>
              <w:spacing w:after="0"/>
              <w:rPr>
                <w:rFonts w:ascii="Arial" w:eastAsia="SimSun" w:hAnsi="Arial"/>
                <w:noProof/>
              </w:rPr>
            </w:pPr>
          </w:p>
        </w:tc>
      </w:tr>
      <w:tr w:rsidR="00C84E78" w:rsidRPr="00DF6B58" w14:paraId="7505B3DE" w14:textId="77777777" w:rsidTr="005716E9">
        <w:trPr>
          <w:gridBefore w:val="1"/>
          <w:wBefore w:w="47" w:type="dxa"/>
          <w:trHeight w:val="73"/>
        </w:trPr>
        <w:tc>
          <w:tcPr>
            <w:tcW w:w="9641" w:type="dxa"/>
            <w:gridSpan w:val="10"/>
            <w:tcBorders>
              <w:left w:val="single" w:sz="4" w:space="0" w:color="auto"/>
              <w:right w:val="single" w:sz="4" w:space="0" w:color="auto"/>
            </w:tcBorders>
          </w:tcPr>
          <w:p w14:paraId="11E76476" w14:textId="77777777" w:rsidR="00C84E78" w:rsidRPr="00DF6B58" w:rsidRDefault="00C84E78" w:rsidP="005716E9">
            <w:pPr>
              <w:spacing w:after="0"/>
              <w:rPr>
                <w:rFonts w:ascii="Arial" w:eastAsia="SimSun" w:hAnsi="Arial"/>
                <w:noProof/>
              </w:rPr>
            </w:pPr>
          </w:p>
        </w:tc>
      </w:tr>
      <w:tr w:rsidR="00C84E78" w:rsidRPr="00DF6B58" w14:paraId="7B8409A6" w14:textId="77777777" w:rsidTr="005716E9">
        <w:trPr>
          <w:gridBefore w:val="1"/>
          <w:wBefore w:w="47" w:type="dxa"/>
        </w:trPr>
        <w:tc>
          <w:tcPr>
            <w:tcW w:w="9641" w:type="dxa"/>
            <w:gridSpan w:val="10"/>
            <w:tcBorders>
              <w:top w:val="single" w:sz="4" w:space="0" w:color="auto"/>
            </w:tcBorders>
          </w:tcPr>
          <w:p w14:paraId="76D243E8" w14:textId="77777777" w:rsidR="00C84E78" w:rsidRPr="00DF6B58" w:rsidRDefault="00C84E78" w:rsidP="005716E9">
            <w:pPr>
              <w:spacing w:after="0"/>
              <w:jc w:val="center"/>
              <w:rPr>
                <w:rFonts w:ascii="Arial" w:eastAsia="SimSun" w:hAnsi="Arial" w:cs="Arial"/>
                <w:i/>
                <w:noProof/>
              </w:rPr>
            </w:pPr>
            <w:r w:rsidRPr="00DF6B58">
              <w:rPr>
                <w:rFonts w:ascii="Arial" w:eastAsia="SimSun" w:hAnsi="Arial" w:cs="Arial"/>
                <w:i/>
                <w:noProof/>
              </w:rPr>
              <w:t xml:space="preserve">For </w:t>
            </w:r>
            <w:hyperlink r:id="rId14" w:anchor="_blank" w:history="1">
              <w:r w:rsidRPr="00DF6B58">
                <w:rPr>
                  <w:rFonts w:ascii="Arial" w:eastAsia="SimSun" w:hAnsi="Arial" w:cs="Arial"/>
                  <w:b/>
                  <w:i/>
                  <w:noProof/>
                  <w:color w:val="FF0000"/>
                  <w:u w:val="single"/>
                </w:rPr>
                <w:t>HELP</w:t>
              </w:r>
            </w:hyperlink>
            <w:r w:rsidRPr="00DF6B58">
              <w:rPr>
                <w:rFonts w:ascii="Arial" w:eastAsia="SimSun" w:hAnsi="Arial" w:cs="Arial"/>
                <w:b/>
                <w:i/>
                <w:noProof/>
                <w:color w:val="FF0000"/>
              </w:rPr>
              <w:t xml:space="preserve"> </w:t>
            </w:r>
            <w:r w:rsidRPr="00DF6B58">
              <w:rPr>
                <w:rFonts w:ascii="Arial" w:eastAsia="SimSun" w:hAnsi="Arial" w:cs="Arial"/>
                <w:i/>
                <w:noProof/>
              </w:rPr>
              <w:t xml:space="preserve">on using this form: comprehensive instructions can be found at </w:t>
            </w:r>
            <w:r w:rsidRPr="00DF6B58">
              <w:rPr>
                <w:rFonts w:ascii="Arial" w:eastAsia="SimSun" w:hAnsi="Arial" w:cs="Arial"/>
                <w:i/>
                <w:noProof/>
              </w:rPr>
              <w:br/>
            </w:r>
            <w:hyperlink r:id="rId15" w:history="1">
              <w:r w:rsidRPr="00DF6B58">
                <w:rPr>
                  <w:rFonts w:ascii="Arial" w:eastAsia="SimSun" w:hAnsi="Arial" w:cs="Arial"/>
                  <w:i/>
                  <w:noProof/>
                  <w:color w:val="0000FF"/>
                  <w:u w:val="single"/>
                </w:rPr>
                <w:t>http://www.3gpp.org/Change-Requests</w:t>
              </w:r>
            </w:hyperlink>
            <w:r w:rsidRPr="00DF6B58">
              <w:rPr>
                <w:rFonts w:ascii="Arial" w:eastAsia="SimSun" w:hAnsi="Arial" w:cs="Arial"/>
                <w:i/>
                <w:noProof/>
              </w:rPr>
              <w:t>.</w:t>
            </w:r>
          </w:p>
        </w:tc>
      </w:tr>
      <w:tr w:rsidR="00C84E78" w:rsidRPr="00DF6B58" w14:paraId="40E91B34" w14:textId="77777777" w:rsidTr="005716E9">
        <w:trPr>
          <w:gridAfter w:val="1"/>
          <w:wAfter w:w="47" w:type="dxa"/>
        </w:trPr>
        <w:tc>
          <w:tcPr>
            <w:tcW w:w="9641" w:type="dxa"/>
            <w:gridSpan w:val="10"/>
          </w:tcPr>
          <w:p w14:paraId="13731494" w14:textId="77777777" w:rsidR="00C84E78" w:rsidRPr="00DF6B58" w:rsidRDefault="00C84E78" w:rsidP="005716E9">
            <w:pPr>
              <w:spacing w:after="0"/>
              <w:rPr>
                <w:rFonts w:ascii="Arial" w:eastAsia="SimSun" w:hAnsi="Arial"/>
                <w:noProof/>
                <w:sz w:val="8"/>
                <w:szCs w:val="8"/>
              </w:rPr>
            </w:pPr>
          </w:p>
        </w:tc>
      </w:tr>
    </w:tbl>
    <w:p w14:paraId="49C55E86" w14:textId="77777777" w:rsidR="00C84E78" w:rsidRPr="00DF6B58" w:rsidRDefault="00C84E78" w:rsidP="00C84E78">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4E78" w:rsidRPr="00DF6B58" w14:paraId="19BEDECD" w14:textId="77777777" w:rsidTr="005716E9">
        <w:tc>
          <w:tcPr>
            <w:tcW w:w="2835" w:type="dxa"/>
          </w:tcPr>
          <w:p w14:paraId="33C82335" w14:textId="77777777" w:rsidR="00C84E78" w:rsidRPr="00DF6B58" w:rsidRDefault="00C84E78" w:rsidP="005716E9">
            <w:pPr>
              <w:tabs>
                <w:tab w:val="right" w:pos="2751"/>
              </w:tabs>
              <w:spacing w:after="0"/>
              <w:rPr>
                <w:rFonts w:ascii="Arial" w:eastAsia="SimSun" w:hAnsi="Arial"/>
                <w:b/>
                <w:i/>
                <w:noProof/>
              </w:rPr>
            </w:pPr>
            <w:r w:rsidRPr="00DF6B58">
              <w:rPr>
                <w:rFonts w:ascii="Arial" w:eastAsia="SimSun" w:hAnsi="Arial"/>
                <w:b/>
                <w:i/>
                <w:noProof/>
              </w:rPr>
              <w:t>Proposed change affects:</w:t>
            </w:r>
          </w:p>
        </w:tc>
        <w:tc>
          <w:tcPr>
            <w:tcW w:w="1418" w:type="dxa"/>
          </w:tcPr>
          <w:p w14:paraId="1FFB6AA5"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36ECE0" w14:textId="77777777" w:rsidR="00C84E78" w:rsidRPr="00DF6B58" w:rsidRDefault="00C84E78" w:rsidP="005716E9">
            <w:pPr>
              <w:spacing w:after="0"/>
              <w:jc w:val="center"/>
              <w:rPr>
                <w:rFonts w:ascii="Arial" w:eastAsia="SimSun" w:hAnsi="Arial"/>
                <w:b/>
                <w:caps/>
                <w:noProof/>
              </w:rPr>
            </w:pPr>
          </w:p>
        </w:tc>
        <w:tc>
          <w:tcPr>
            <w:tcW w:w="709" w:type="dxa"/>
            <w:tcBorders>
              <w:left w:val="single" w:sz="4" w:space="0" w:color="auto"/>
            </w:tcBorders>
          </w:tcPr>
          <w:p w14:paraId="5529F1F0"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3769A"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126" w:type="dxa"/>
          </w:tcPr>
          <w:p w14:paraId="6259D9CB"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053782"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1418" w:type="dxa"/>
            <w:tcBorders>
              <w:left w:val="nil"/>
            </w:tcBorders>
          </w:tcPr>
          <w:p w14:paraId="5F2F4C3E"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8CD472" w14:textId="77777777" w:rsidR="00C84E78" w:rsidRPr="00DF6B58" w:rsidRDefault="00C84E78" w:rsidP="005716E9">
            <w:pPr>
              <w:spacing w:after="0"/>
              <w:jc w:val="center"/>
              <w:rPr>
                <w:rFonts w:ascii="Arial" w:eastAsia="SimSun" w:hAnsi="Arial"/>
                <w:b/>
                <w:bCs/>
                <w:caps/>
                <w:noProof/>
              </w:rPr>
            </w:pPr>
          </w:p>
        </w:tc>
      </w:tr>
    </w:tbl>
    <w:p w14:paraId="4A761997" w14:textId="77777777" w:rsidR="00C84E78" w:rsidRPr="00DF6B58" w:rsidRDefault="00C84E78" w:rsidP="00C84E78">
      <w:pPr>
        <w:rPr>
          <w:rFonts w:eastAsia="SimSun"/>
          <w:sz w:val="8"/>
          <w:szCs w:val="8"/>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84E78" w:rsidRPr="00DF6B58" w14:paraId="0B243C85" w14:textId="77777777" w:rsidTr="005716E9">
        <w:tc>
          <w:tcPr>
            <w:tcW w:w="9739" w:type="dxa"/>
            <w:gridSpan w:val="15"/>
          </w:tcPr>
          <w:p w14:paraId="2FC09BC2" w14:textId="77777777" w:rsidR="00C84E78" w:rsidRPr="00DF6B58" w:rsidRDefault="00C84E78" w:rsidP="005716E9">
            <w:pPr>
              <w:spacing w:after="0"/>
              <w:rPr>
                <w:rFonts w:ascii="Arial" w:eastAsia="SimSun" w:hAnsi="Arial"/>
                <w:noProof/>
                <w:sz w:val="8"/>
                <w:szCs w:val="8"/>
              </w:rPr>
            </w:pPr>
          </w:p>
        </w:tc>
      </w:tr>
      <w:tr w:rsidR="00C84E78" w:rsidRPr="00DF6B58" w14:paraId="40C1AF6D" w14:textId="77777777" w:rsidTr="005716E9">
        <w:tc>
          <w:tcPr>
            <w:tcW w:w="2368" w:type="dxa"/>
            <w:tcBorders>
              <w:top w:val="single" w:sz="4" w:space="0" w:color="auto"/>
              <w:left w:val="single" w:sz="4" w:space="0" w:color="auto"/>
            </w:tcBorders>
          </w:tcPr>
          <w:p w14:paraId="08326208"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Title:</w:t>
            </w:r>
            <w:r w:rsidRPr="00DF6B58">
              <w:rPr>
                <w:rFonts w:ascii="Arial" w:eastAsia="SimSun" w:hAnsi="Arial"/>
                <w:b/>
                <w:i/>
                <w:noProof/>
              </w:rPr>
              <w:tab/>
            </w:r>
          </w:p>
        </w:tc>
        <w:tc>
          <w:tcPr>
            <w:tcW w:w="7371" w:type="dxa"/>
            <w:gridSpan w:val="14"/>
            <w:tcBorders>
              <w:top w:val="single" w:sz="4" w:space="0" w:color="auto"/>
              <w:right w:val="single" w:sz="4" w:space="0" w:color="auto"/>
            </w:tcBorders>
            <w:shd w:val="pct30" w:color="FFFF00" w:fill="auto"/>
          </w:tcPr>
          <w:p w14:paraId="0FE78ABA" w14:textId="4964B69C" w:rsidR="00C84E78" w:rsidRPr="00DF6B58" w:rsidRDefault="00C84E78" w:rsidP="005716E9">
            <w:pPr>
              <w:tabs>
                <w:tab w:val="left" w:pos="1759"/>
              </w:tabs>
              <w:spacing w:after="0"/>
              <w:ind w:left="100"/>
              <w:rPr>
                <w:rFonts w:ascii="Arial" w:eastAsia="SimSun" w:hAnsi="Arial"/>
                <w:noProof/>
              </w:rPr>
            </w:pPr>
            <w:r w:rsidRPr="00E436DA">
              <w:rPr>
                <w:rFonts w:ascii="Arial" w:eastAsia="SimSun" w:hAnsi="Arial"/>
                <w:noProof/>
              </w:rPr>
              <w:t>2Rx XR device access</w:t>
            </w:r>
            <w:r w:rsidR="0052514A">
              <w:rPr>
                <w:rFonts w:ascii="Arial" w:eastAsia="SimSun" w:hAnsi="Arial"/>
                <w:noProof/>
              </w:rPr>
              <w:t xml:space="preserve"> </w:t>
            </w:r>
            <w:r w:rsidR="0052514A" w:rsidRPr="0052514A">
              <w:rPr>
                <w:rFonts w:ascii="Arial" w:eastAsia="SimSun" w:hAnsi="Arial"/>
                <w:noProof/>
              </w:rPr>
              <w:t>[2Rx_XR_Device]</w:t>
            </w:r>
          </w:p>
        </w:tc>
      </w:tr>
      <w:tr w:rsidR="00C84E78" w:rsidRPr="00DF6B58" w14:paraId="40EFA5A1" w14:textId="77777777" w:rsidTr="005716E9">
        <w:tc>
          <w:tcPr>
            <w:tcW w:w="2368" w:type="dxa"/>
            <w:tcBorders>
              <w:left w:val="single" w:sz="4" w:space="0" w:color="auto"/>
            </w:tcBorders>
          </w:tcPr>
          <w:p w14:paraId="6173C8BB"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31E8897F" w14:textId="77777777" w:rsidR="00C84E78" w:rsidRPr="00DF6B58" w:rsidRDefault="00C84E78" w:rsidP="005716E9">
            <w:pPr>
              <w:spacing w:after="0"/>
              <w:rPr>
                <w:rFonts w:ascii="Arial" w:eastAsia="SimSun" w:hAnsi="Arial"/>
                <w:noProof/>
                <w:sz w:val="8"/>
                <w:szCs w:val="8"/>
              </w:rPr>
            </w:pPr>
          </w:p>
        </w:tc>
      </w:tr>
      <w:tr w:rsidR="00C84E78" w:rsidRPr="00DF6B58" w14:paraId="71FF2AD5" w14:textId="77777777" w:rsidTr="005716E9">
        <w:tc>
          <w:tcPr>
            <w:tcW w:w="2368" w:type="dxa"/>
            <w:tcBorders>
              <w:left w:val="single" w:sz="4" w:space="0" w:color="auto"/>
            </w:tcBorders>
          </w:tcPr>
          <w:p w14:paraId="44B1D8D2"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WG:</w:t>
            </w:r>
          </w:p>
        </w:tc>
        <w:tc>
          <w:tcPr>
            <w:tcW w:w="7371" w:type="dxa"/>
            <w:gridSpan w:val="14"/>
            <w:tcBorders>
              <w:right w:val="single" w:sz="4" w:space="0" w:color="auto"/>
            </w:tcBorders>
            <w:shd w:val="pct30" w:color="FFFF00" w:fill="auto"/>
          </w:tcPr>
          <w:p w14:paraId="75D7C721" w14:textId="7B8A8028" w:rsidR="00C84E78" w:rsidRPr="00DF6B58" w:rsidRDefault="00C84E78" w:rsidP="005716E9">
            <w:pPr>
              <w:spacing w:after="0"/>
              <w:ind w:left="100"/>
              <w:rPr>
                <w:rFonts w:ascii="Arial" w:eastAsia="SimSun" w:hAnsi="Arial"/>
                <w:noProof/>
                <w:lang w:eastAsia="zh-CN"/>
              </w:rPr>
            </w:pPr>
            <w:r>
              <w:rPr>
                <w:rFonts w:ascii="Arial" w:eastAsia="SimSun" w:hAnsi="Arial"/>
                <w:noProof/>
              </w:rPr>
              <w:t>Apple Inc.,</w:t>
            </w:r>
            <w:r w:rsidR="0052514A">
              <w:rPr>
                <w:rFonts w:ascii="Arial" w:eastAsia="SimSun" w:hAnsi="Arial"/>
                <w:noProof/>
              </w:rPr>
              <w:t xml:space="preserve"> Vodafone</w:t>
            </w:r>
          </w:p>
        </w:tc>
      </w:tr>
      <w:tr w:rsidR="00C84E78" w:rsidRPr="00DF6B58" w14:paraId="67E1A787" w14:textId="77777777" w:rsidTr="005716E9">
        <w:tc>
          <w:tcPr>
            <w:tcW w:w="2368" w:type="dxa"/>
            <w:tcBorders>
              <w:left w:val="single" w:sz="4" w:space="0" w:color="auto"/>
            </w:tcBorders>
          </w:tcPr>
          <w:p w14:paraId="651B124E"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TSG:</w:t>
            </w:r>
          </w:p>
        </w:tc>
        <w:tc>
          <w:tcPr>
            <w:tcW w:w="7371" w:type="dxa"/>
            <w:gridSpan w:val="14"/>
            <w:tcBorders>
              <w:right w:val="single" w:sz="4" w:space="0" w:color="auto"/>
            </w:tcBorders>
            <w:shd w:val="pct30" w:color="FFFF00" w:fill="auto"/>
          </w:tcPr>
          <w:p w14:paraId="5A9A2DF3"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R2</w:t>
            </w:r>
          </w:p>
        </w:tc>
      </w:tr>
      <w:tr w:rsidR="00C84E78" w:rsidRPr="00DF6B58" w14:paraId="527E495F" w14:textId="77777777" w:rsidTr="005716E9">
        <w:tc>
          <w:tcPr>
            <w:tcW w:w="2368" w:type="dxa"/>
            <w:tcBorders>
              <w:left w:val="single" w:sz="4" w:space="0" w:color="auto"/>
            </w:tcBorders>
          </w:tcPr>
          <w:p w14:paraId="56E4E79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26958E3C" w14:textId="77777777" w:rsidR="00C84E78" w:rsidRPr="00DF6B58" w:rsidRDefault="00C84E78" w:rsidP="005716E9">
            <w:pPr>
              <w:spacing w:after="0"/>
              <w:rPr>
                <w:rFonts w:ascii="Arial" w:eastAsia="SimSun" w:hAnsi="Arial"/>
                <w:noProof/>
                <w:sz w:val="8"/>
                <w:szCs w:val="8"/>
              </w:rPr>
            </w:pPr>
          </w:p>
        </w:tc>
      </w:tr>
      <w:tr w:rsidR="00C84E78" w:rsidRPr="00DF6B58" w14:paraId="19B6C248" w14:textId="77777777" w:rsidTr="005716E9">
        <w:tc>
          <w:tcPr>
            <w:tcW w:w="2368" w:type="dxa"/>
            <w:tcBorders>
              <w:left w:val="single" w:sz="4" w:space="0" w:color="auto"/>
            </w:tcBorders>
          </w:tcPr>
          <w:p w14:paraId="51D1967B"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Work item code:</w:t>
            </w:r>
          </w:p>
        </w:tc>
        <w:tc>
          <w:tcPr>
            <w:tcW w:w="2735" w:type="dxa"/>
            <w:gridSpan w:val="7"/>
            <w:shd w:val="pct30" w:color="FFFF00" w:fill="auto"/>
          </w:tcPr>
          <w:p w14:paraId="7086C5C5" w14:textId="297BB6D0" w:rsidR="00C84E78" w:rsidRPr="00DF6B58" w:rsidRDefault="0052514A" w:rsidP="005716E9">
            <w:pPr>
              <w:spacing w:after="0"/>
              <w:ind w:left="100"/>
              <w:rPr>
                <w:rFonts w:ascii="Arial" w:eastAsia="SimSun" w:hAnsi="Arial"/>
                <w:noProof/>
              </w:rPr>
            </w:pPr>
            <w:r w:rsidRPr="0052514A">
              <w:rPr>
                <w:rFonts w:ascii="Arial" w:eastAsia="SimSun" w:hAnsi="Arial"/>
                <w:noProof/>
                <w:lang w:eastAsia="zh-CN"/>
              </w:rPr>
              <w:t>NR_TEI18, NR_XR_enh-Core</w:t>
            </w:r>
          </w:p>
        </w:tc>
        <w:tc>
          <w:tcPr>
            <w:tcW w:w="994" w:type="dxa"/>
            <w:tcBorders>
              <w:left w:val="nil"/>
            </w:tcBorders>
          </w:tcPr>
          <w:p w14:paraId="7D5E15A4" w14:textId="77777777" w:rsidR="00C84E78" w:rsidRPr="00DF6B58" w:rsidRDefault="00C84E78" w:rsidP="005716E9">
            <w:pPr>
              <w:spacing w:after="0"/>
              <w:ind w:right="100"/>
              <w:rPr>
                <w:rFonts w:ascii="Arial" w:eastAsia="SimSun" w:hAnsi="Arial"/>
                <w:noProof/>
              </w:rPr>
            </w:pPr>
          </w:p>
        </w:tc>
        <w:tc>
          <w:tcPr>
            <w:tcW w:w="1417" w:type="dxa"/>
            <w:gridSpan w:val="4"/>
            <w:tcBorders>
              <w:left w:val="nil"/>
            </w:tcBorders>
          </w:tcPr>
          <w:p w14:paraId="1D71372E" w14:textId="77777777" w:rsidR="00C84E78" w:rsidRPr="00DF6B58" w:rsidRDefault="00C84E78" w:rsidP="005716E9">
            <w:pPr>
              <w:spacing w:after="0"/>
              <w:jc w:val="right"/>
              <w:rPr>
                <w:rFonts w:ascii="Arial" w:eastAsia="SimSun" w:hAnsi="Arial"/>
                <w:noProof/>
              </w:rPr>
            </w:pPr>
            <w:r w:rsidRPr="00DF6B58">
              <w:rPr>
                <w:rFonts w:ascii="Arial" w:eastAsia="SimSun" w:hAnsi="Arial"/>
                <w:b/>
                <w:i/>
                <w:noProof/>
              </w:rPr>
              <w:t>Date:</w:t>
            </w:r>
          </w:p>
        </w:tc>
        <w:tc>
          <w:tcPr>
            <w:tcW w:w="2225" w:type="dxa"/>
            <w:gridSpan w:val="2"/>
            <w:tcBorders>
              <w:right w:val="single" w:sz="4" w:space="0" w:color="auto"/>
            </w:tcBorders>
            <w:shd w:val="pct30" w:color="FFFF00" w:fill="auto"/>
          </w:tcPr>
          <w:p w14:paraId="1B5EAA44" w14:textId="77777777" w:rsidR="00C84E78" w:rsidRPr="00DF6B58" w:rsidRDefault="00C84E78" w:rsidP="005716E9">
            <w:pPr>
              <w:spacing w:after="0"/>
              <w:ind w:left="100"/>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024-02-</w:t>
            </w:r>
            <w:r>
              <w:rPr>
                <w:rFonts w:ascii="Arial" w:eastAsia="SimSun" w:hAnsi="Arial"/>
                <w:noProof/>
                <w:lang w:eastAsia="zh-CN"/>
              </w:rPr>
              <w:t>26</w:t>
            </w:r>
          </w:p>
        </w:tc>
      </w:tr>
      <w:tr w:rsidR="00C84E78" w:rsidRPr="00DF6B58" w14:paraId="5EFFDC79" w14:textId="77777777" w:rsidTr="005716E9">
        <w:tc>
          <w:tcPr>
            <w:tcW w:w="2368" w:type="dxa"/>
            <w:tcBorders>
              <w:left w:val="single" w:sz="4" w:space="0" w:color="auto"/>
            </w:tcBorders>
          </w:tcPr>
          <w:p w14:paraId="1347F3E3" w14:textId="77777777" w:rsidR="00C84E78" w:rsidRPr="00DF6B58" w:rsidRDefault="00C84E78" w:rsidP="005716E9">
            <w:pPr>
              <w:spacing w:after="0"/>
              <w:rPr>
                <w:rFonts w:ascii="Arial" w:eastAsia="SimSun" w:hAnsi="Arial"/>
                <w:b/>
                <w:i/>
                <w:noProof/>
                <w:sz w:val="8"/>
                <w:szCs w:val="8"/>
              </w:rPr>
            </w:pPr>
          </w:p>
        </w:tc>
        <w:tc>
          <w:tcPr>
            <w:tcW w:w="1035" w:type="dxa"/>
            <w:gridSpan w:val="6"/>
          </w:tcPr>
          <w:p w14:paraId="4A6419FD" w14:textId="77777777" w:rsidR="00C84E78" w:rsidRPr="00DF6B58" w:rsidRDefault="00C84E78" w:rsidP="005716E9">
            <w:pPr>
              <w:spacing w:after="0"/>
              <w:rPr>
                <w:rFonts w:ascii="Arial" w:eastAsia="SimSun" w:hAnsi="Arial"/>
                <w:noProof/>
                <w:sz w:val="8"/>
                <w:szCs w:val="8"/>
              </w:rPr>
            </w:pPr>
          </w:p>
        </w:tc>
        <w:tc>
          <w:tcPr>
            <w:tcW w:w="2694" w:type="dxa"/>
            <w:gridSpan w:val="2"/>
          </w:tcPr>
          <w:p w14:paraId="7D45E688" w14:textId="77777777" w:rsidR="00C84E78" w:rsidRPr="00DF6B58" w:rsidRDefault="00C84E78" w:rsidP="005716E9">
            <w:pPr>
              <w:spacing w:after="0"/>
              <w:rPr>
                <w:rFonts w:ascii="Arial" w:eastAsia="SimSun" w:hAnsi="Arial"/>
                <w:noProof/>
                <w:sz w:val="8"/>
                <w:szCs w:val="8"/>
              </w:rPr>
            </w:pPr>
          </w:p>
        </w:tc>
        <w:tc>
          <w:tcPr>
            <w:tcW w:w="1417" w:type="dxa"/>
            <w:gridSpan w:val="4"/>
          </w:tcPr>
          <w:p w14:paraId="7DA9F79F" w14:textId="77777777" w:rsidR="00C84E78" w:rsidRPr="00DF6B58" w:rsidRDefault="00C84E78" w:rsidP="005716E9">
            <w:pPr>
              <w:spacing w:after="0"/>
              <w:rPr>
                <w:rFonts w:ascii="Arial" w:eastAsia="SimSun" w:hAnsi="Arial"/>
                <w:noProof/>
                <w:sz w:val="8"/>
                <w:szCs w:val="8"/>
              </w:rPr>
            </w:pPr>
          </w:p>
        </w:tc>
        <w:tc>
          <w:tcPr>
            <w:tcW w:w="2225" w:type="dxa"/>
            <w:gridSpan w:val="2"/>
            <w:tcBorders>
              <w:right w:val="single" w:sz="4" w:space="0" w:color="auto"/>
            </w:tcBorders>
          </w:tcPr>
          <w:p w14:paraId="7C8D97A7" w14:textId="77777777" w:rsidR="00C84E78" w:rsidRPr="00DF6B58" w:rsidRDefault="00C84E78" w:rsidP="005716E9">
            <w:pPr>
              <w:spacing w:after="0"/>
              <w:rPr>
                <w:rFonts w:ascii="Arial" w:eastAsia="SimSun" w:hAnsi="Arial"/>
                <w:noProof/>
                <w:sz w:val="8"/>
                <w:szCs w:val="8"/>
              </w:rPr>
            </w:pPr>
          </w:p>
        </w:tc>
      </w:tr>
      <w:tr w:rsidR="00C84E78" w:rsidRPr="00DF6B58" w14:paraId="11C07ED0" w14:textId="77777777" w:rsidTr="005716E9">
        <w:trPr>
          <w:cantSplit/>
        </w:trPr>
        <w:tc>
          <w:tcPr>
            <w:tcW w:w="2368" w:type="dxa"/>
            <w:tcBorders>
              <w:left w:val="single" w:sz="4" w:space="0" w:color="auto"/>
            </w:tcBorders>
          </w:tcPr>
          <w:p w14:paraId="18BA0313"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Category:</w:t>
            </w:r>
          </w:p>
        </w:tc>
        <w:tc>
          <w:tcPr>
            <w:tcW w:w="388" w:type="dxa"/>
            <w:gridSpan w:val="2"/>
            <w:shd w:val="pct30" w:color="FFFF00" w:fill="auto"/>
          </w:tcPr>
          <w:p w14:paraId="33149FB5" w14:textId="5F563A0E" w:rsidR="00C84E78" w:rsidRPr="00DF6B58" w:rsidRDefault="0052514A" w:rsidP="005716E9">
            <w:pPr>
              <w:spacing w:after="0"/>
              <w:ind w:left="100"/>
              <w:rPr>
                <w:rFonts w:ascii="Arial" w:eastAsia="SimSun" w:hAnsi="Arial"/>
                <w:b/>
                <w:noProof/>
              </w:rPr>
            </w:pPr>
            <w:r>
              <w:rPr>
                <w:rFonts w:ascii="Arial" w:eastAsia="SimSun" w:hAnsi="Arial"/>
                <w:b/>
                <w:noProof/>
              </w:rPr>
              <w:t>B</w:t>
            </w:r>
          </w:p>
        </w:tc>
        <w:tc>
          <w:tcPr>
            <w:tcW w:w="3445" w:type="dxa"/>
            <w:gridSpan w:val="7"/>
            <w:tcBorders>
              <w:left w:val="nil"/>
            </w:tcBorders>
          </w:tcPr>
          <w:p w14:paraId="393FB83F" w14:textId="77777777" w:rsidR="00C84E78" w:rsidRPr="00DF6B58" w:rsidRDefault="00C84E78" w:rsidP="005716E9">
            <w:pPr>
              <w:spacing w:after="0"/>
              <w:rPr>
                <w:rFonts w:ascii="Arial" w:eastAsia="SimSun" w:hAnsi="Arial"/>
                <w:noProof/>
              </w:rPr>
            </w:pPr>
          </w:p>
        </w:tc>
        <w:tc>
          <w:tcPr>
            <w:tcW w:w="1417" w:type="dxa"/>
            <w:gridSpan w:val="4"/>
            <w:tcBorders>
              <w:left w:val="nil"/>
            </w:tcBorders>
          </w:tcPr>
          <w:p w14:paraId="5C8C2C64" w14:textId="77777777" w:rsidR="00C84E78" w:rsidRPr="00DF6B58" w:rsidRDefault="00C84E78" w:rsidP="005716E9">
            <w:pPr>
              <w:spacing w:after="0"/>
              <w:jc w:val="right"/>
              <w:rPr>
                <w:rFonts w:ascii="Arial" w:eastAsia="SimSun" w:hAnsi="Arial"/>
                <w:b/>
                <w:i/>
                <w:noProof/>
              </w:rPr>
            </w:pPr>
            <w:r w:rsidRPr="00DF6B58">
              <w:rPr>
                <w:rFonts w:ascii="Arial" w:eastAsia="SimSun" w:hAnsi="Arial"/>
                <w:b/>
                <w:i/>
                <w:noProof/>
              </w:rPr>
              <w:t>Release:</w:t>
            </w:r>
          </w:p>
        </w:tc>
        <w:tc>
          <w:tcPr>
            <w:tcW w:w="2121" w:type="dxa"/>
            <w:tcBorders>
              <w:right w:val="single" w:sz="4" w:space="0" w:color="auto"/>
            </w:tcBorders>
            <w:shd w:val="pct30" w:color="FFFF00" w:fill="auto"/>
          </w:tcPr>
          <w:p w14:paraId="088FDA90"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Rel-1</w:t>
            </w:r>
            <w:r>
              <w:rPr>
                <w:rFonts w:ascii="Arial" w:eastAsia="SimSun" w:hAnsi="Arial"/>
                <w:noProof/>
              </w:rPr>
              <w:t>8</w:t>
            </w:r>
          </w:p>
        </w:tc>
      </w:tr>
      <w:tr w:rsidR="00C84E78" w:rsidRPr="00DF6B58" w14:paraId="3EF35752" w14:textId="77777777" w:rsidTr="005716E9">
        <w:tc>
          <w:tcPr>
            <w:tcW w:w="2368" w:type="dxa"/>
            <w:tcBorders>
              <w:left w:val="single" w:sz="4" w:space="0" w:color="auto"/>
              <w:bottom w:val="single" w:sz="4" w:space="0" w:color="auto"/>
            </w:tcBorders>
          </w:tcPr>
          <w:p w14:paraId="20CDA364" w14:textId="77777777" w:rsidR="00C84E78" w:rsidRPr="00DF6B58" w:rsidRDefault="00C84E78" w:rsidP="005716E9">
            <w:pPr>
              <w:spacing w:after="0"/>
              <w:rPr>
                <w:rFonts w:ascii="Arial" w:eastAsia="SimSun" w:hAnsi="Arial"/>
                <w:b/>
                <w:i/>
                <w:noProof/>
              </w:rPr>
            </w:pPr>
          </w:p>
        </w:tc>
        <w:tc>
          <w:tcPr>
            <w:tcW w:w="4153" w:type="dxa"/>
            <w:gridSpan w:val="11"/>
            <w:tcBorders>
              <w:bottom w:val="single" w:sz="4" w:space="0" w:color="auto"/>
            </w:tcBorders>
          </w:tcPr>
          <w:p w14:paraId="0C020527" w14:textId="77777777" w:rsidR="00C84E78" w:rsidRPr="00DF6B58" w:rsidRDefault="00C84E78" w:rsidP="005716E9">
            <w:pPr>
              <w:spacing w:after="0"/>
              <w:ind w:left="383" w:hanging="383"/>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categories:</w:t>
            </w:r>
            <w:r w:rsidRPr="00DF6B58">
              <w:rPr>
                <w:rFonts w:ascii="Arial" w:eastAsia="SimSun" w:hAnsi="Arial"/>
                <w:b/>
                <w:i/>
                <w:noProof/>
                <w:sz w:val="18"/>
              </w:rPr>
              <w:br/>
              <w:t>F</w:t>
            </w:r>
            <w:r w:rsidRPr="00DF6B58">
              <w:rPr>
                <w:rFonts w:ascii="Arial" w:eastAsia="SimSun" w:hAnsi="Arial"/>
                <w:i/>
                <w:noProof/>
                <w:sz w:val="18"/>
              </w:rPr>
              <w:t xml:space="preserve">  (correction)</w:t>
            </w:r>
            <w:r w:rsidRPr="00DF6B58">
              <w:rPr>
                <w:rFonts w:ascii="Arial" w:eastAsia="SimSun" w:hAnsi="Arial"/>
                <w:i/>
                <w:noProof/>
                <w:sz w:val="18"/>
              </w:rPr>
              <w:br/>
            </w:r>
            <w:r w:rsidRPr="00DF6B58">
              <w:rPr>
                <w:rFonts w:ascii="Arial" w:eastAsia="SimSun" w:hAnsi="Arial"/>
                <w:b/>
                <w:i/>
                <w:noProof/>
                <w:sz w:val="18"/>
              </w:rPr>
              <w:t>A</w:t>
            </w:r>
            <w:r w:rsidRPr="00DF6B58">
              <w:rPr>
                <w:rFonts w:ascii="Arial" w:eastAsia="SimSun" w:hAnsi="Arial"/>
                <w:i/>
                <w:noProof/>
                <w:sz w:val="18"/>
              </w:rPr>
              <w:t xml:space="preserve">  (mirror corresponding to a change in an earlier release)</w:t>
            </w:r>
            <w:r w:rsidRPr="00DF6B58">
              <w:rPr>
                <w:rFonts w:ascii="Arial" w:eastAsia="SimSun" w:hAnsi="Arial"/>
                <w:i/>
                <w:noProof/>
                <w:sz w:val="18"/>
              </w:rPr>
              <w:br/>
            </w:r>
            <w:r w:rsidRPr="00DF6B58">
              <w:rPr>
                <w:rFonts w:ascii="Arial" w:eastAsia="SimSun" w:hAnsi="Arial"/>
                <w:b/>
                <w:i/>
                <w:noProof/>
                <w:sz w:val="18"/>
              </w:rPr>
              <w:t>B</w:t>
            </w:r>
            <w:r w:rsidRPr="00DF6B58">
              <w:rPr>
                <w:rFonts w:ascii="Arial" w:eastAsia="SimSun" w:hAnsi="Arial"/>
                <w:i/>
                <w:noProof/>
                <w:sz w:val="18"/>
              </w:rPr>
              <w:t xml:space="preserve">  (addition of feature), </w:t>
            </w:r>
            <w:r w:rsidRPr="00DF6B58">
              <w:rPr>
                <w:rFonts w:ascii="Arial" w:eastAsia="SimSun" w:hAnsi="Arial"/>
                <w:i/>
                <w:noProof/>
                <w:sz w:val="18"/>
              </w:rPr>
              <w:br/>
            </w:r>
            <w:r w:rsidRPr="00DF6B58">
              <w:rPr>
                <w:rFonts w:ascii="Arial" w:eastAsia="SimSun" w:hAnsi="Arial"/>
                <w:b/>
                <w:i/>
                <w:noProof/>
                <w:sz w:val="18"/>
              </w:rPr>
              <w:t>C</w:t>
            </w:r>
            <w:r w:rsidRPr="00DF6B58">
              <w:rPr>
                <w:rFonts w:ascii="Arial" w:eastAsia="SimSun" w:hAnsi="Arial"/>
                <w:i/>
                <w:noProof/>
                <w:sz w:val="18"/>
              </w:rPr>
              <w:t xml:space="preserve">  (functional modification of feature)</w:t>
            </w:r>
            <w:r w:rsidRPr="00DF6B58">
              <w:rPr>
                <w:rFonts w:ascii="Arial" w:eastAsia="SimSun" w:hAnsi="Arial"/>
                <w:i/>
                <w:noProof/>
                <w:sz w:val="18"/>
              </w:rPr>
              <w:br/>
            </w:r>
            <w:r w:rsidRPr="00DF6B58">
              <w:rPr>
                <w:rFonts w:ascii="Arial" w:eastAsia="SimSun" w:hAnsi="Arial"/>
                <w:b/>
                <w:i/>
                <w:noProof/>
                <w:sz w:val="18"/>
              </w:rPr>
              <w:t>D</w:t>
            </w:r>
            <w:r w:rsidRPr="00DF6B58">
              <w:rPr>
                <w:rFonts w:ascii="Arial" w:eastAsia="SimSun" w:hAnsi="Arial"/>
                <w:i/>
                <w:noProof/>
                <w:sz w:val="18"/>
              </w:rPr>
              <w:t xml:space="preserve">  (editorial modification)</w:t>
            </w:r>
          </w:p>
          <w:p w14:paraId="448C6A21" w14:textId="77777777" w:rsidR="00C84E78" w:rsidRPr="00DF6B58" w:rsidRDefault="00C84E78" w:rsidP="005716E9">
            <w:pPr>
              <w:spacing w:after="120"/>
              <w:rPr>
                <w:rFonts w:ascii="Arial" w:eastAsia="SimSun" w:hAnsi="Arial"/>
                <w:noProof/>
              </w:rPr>
            </w:pPr>
            <w:r w:rsidRPr="00DF6B58">
              <w:rPr>
                <w:rFonts w:ascii="Arial" w:eastAsia="SimSun" w:hAnsi="Arial"/>
                <w:noProof/>
                <w:sz w:val="18"/>
              </w:rPr>
              <w:t>Detailed explanations of the above categories can</w:t>
            </w:r>
            <w:r w:rsidRPr="00DF6B58">
              <w:rPr>
                <w:rFonts w:ascii="Arial" w:eastAsia="SimSun" w:hAnsi="Arial"/>
                <w:noProof/>
                <w:sz w:val="18"/>
              </w:rPr>
              <w:br/>
              <w:t xml:space="preserve">be found in 3GPP </w:t>
            </w:r>
            <w:hyperlink r:id="rId16" w:history="1">
              <w:r w:rsidRPr="00DF6B58">
                <w:rPr>
                  <w:rFonts w:ascii="Arial" w:eastAsia="SimSun" w:hAnsi="Arial"/>
                  <w:noProof/>
                  <w:color w:val="0000FF"/>
                  <w:sz w:val="18"/>
                  <w:u w:val="single"/>
                </w:rPr>
                <w:t>TR 21.900</w:t>
              </w:r>
            </w:hyperlink>
            <w:r w:rsidRPr="00DF6B58">
              <w:rPr>
                <w:rFonts w:ascii="Arial" w:eastAsia="SimSun" w:hAnsi="Arial"/>
                <w:noProof/>
                <w:sz w:val="18"/>
              </w:rPr>
              <w:t>.</w:t>
            </w:r>
          </w:p>
        </w:tc>
        <w:tc>
          <w:tcPr>
            <w:tcW w:w="3218" w:type="dxa"/>
            <w:gridSpan w:val="3"/>
            <w:tcBorders>
              <w:bottom w:val="single" w:sz="4" w:space="0" w:color="auto"/>
              <w:right w:val="single" w:sz="4" w:space="0" w:color="auto"/>
            </w:tcBorders>
          </w:tcPr>
          <w:p w14:paraId="59D06055" w14:textId="77777777" w:rsidR="00C84E78" w:rsidRPr="00DF6B58" w:rsidRDefault="00C84E78" w:rsidP="005716E9">
            <w:pPr>
              <w:tabs>
                <w:tab w:val="left" w:pos="950"/>
              </w:tabs>
              <w:spacing w:after="0"/>
              <w:ind w:left="241" w:hanging="241"/>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releases:</w:t>
            </w:r>
            <w:r w:rsidRPr="00DF6B58">
              <w:rPr>
                <w:rFonts w:ascii="Arial" w:eastAsia="SimSun" w:hAnsi="Arial"/>
                <w:i/>
                <w:noProof/>
                <w:sz w:val="18"/>
              </w:rPr>
              <w:br/>
              <w:t>Rel-8</w:t>
            </w:r>
            <w:r w:rsidRPr="00DF6B58">
              <w:rPr>
                <w:rFonts w:ascii="Arial" w:eastAsia="SimSun" w:hAnsi="Arial"/>
                <w:i/>
                <w:noProof/>
                <w:sz w:val="18"/>
              </w:rPr>
              <w:tab/>
              <w:t>(Release 8)</w:t>
            </w:r>
            <w:r w:rsidRPr="00DF6B58">
              <w:rPr>
                <w:rFonts w:ascii="Arial" w:eastAsia="SimSun" w:hAnsi="Arial"/>
                <w:i/>
                <w:noProof/>
                <w:sz w:val="18"/>
              </w:rPr>
              <w:br/>
              <w:t>Rel-9</w:t>
            </w:r>
            <w:r w:rsidRPr="00DF6B58">
              <w:rPr>
                <w:rFonts w:ascii="Arial" w:eastAsia="SimSun" w:hAnsi="Arial"/>
                <w:i/>
                <w:noProof/>
                <w:sz w:val="18"/>
              </w:rPr>
              <w:tab/>
              <w:t>(Release 9)</w:t>
            </w:r>
            <w:r w:rsidRPr="00DF6B58">
              <w:rPr>
                <w:rFonts w:ascii="Arial" w:eastAsia="SimSun" w:hAnsi="Arial"/>
                <w:i/>
                <w:noProof/>
                <w:sz w:val="18"/>
              </w:rPr>
              <w:br/>
              <w:t>Rel-10</w:t>
            </w:r>
            <w:r w:rsidRPr="00DF6B58">
              <w:rPr>
                <w:rFonts w:ascii="Arial" w:eastAsia="SimSun" w:hAnsi="Arial"/>
                <w:i/>
                <w:noProof/>
                <w:sz w:val="18"/>
              </w:rPr>
              <w:tab/>
              <w:t>(Release 10)</w:t>
            </w:r>
            <w:r w:rsidRPr="00DF6B58">
              <w:rPr>
                <w:rFonts w:ascii="Arial" w:eastAsia="SimSun" w:hAnsi="Arial"/>
                <w:i/>
                <w:noProof/>
                <w:sz w:val="18"/>
              </w:rPr>
              <w:br/>
              <w:t>Rel-11</w:t>
            </w:r>
            <w:r w:rsidRPr="00DF6B58">
              <w:rPr>
                <w:rFonts w:ascii="Arial" w:eastAsia="SimSun" w:hAnsi="Arial"/>
                <w:i/>
                <w:noProof/>
                <w:sz w:val="18"/>
              </w:rPr>
              <w:tab/>
              <w:t>(Release 11)</w:t>
            </w:r>
            <w:r w:rsidRPr="00DF6B58">
              <w:rPr>
                <w:rFonts w:ascii="Arial" w:eastAsia="SimSun" w:hAnsi="Arial"/>
                <w:i/>
                <w:noProof/>
                <w:sz w:val="18"/>
              </w:rPr>
              <w:br/>
              <w:t>…</w:t>
            </w:r>
            <w:r w:rsidRPr="00DF6B58">
              <w:rPr>
                <w:rFonts w:ascii="Arial" w:eastAsia="SimSun" w:hAnsi="Arial"/>
                <w:i/>
                <w:noProof/>
                <w:sz w:val="18"/>
              </w:rPr>
              <w:br/>
              <w:t>Rel-15</w:t>
            </w:r>
            <w:r w:rsidRPr="00DF6B58">
              <w:rPr>
                <w:rFonts w:ascii="Arial" w:eastAsia="SimSun" w:hAnsi="Arial"/>
                <w:i/>
                <w:noProof/>
                <w:sz w:val="18"/>
              </w:rPr>
              <w:tab/>
              <w:t>(Release 15)</w:t>
            </w:r>
            <w:r w:rsidRPr="00DF6B58">
              <w:rPr>
                <w:rFonts w:ascii="Arial" w:eastAsia="SimSun" w:hAnsi="Arial"/>
                <w:i/>
                <w:noProof/>
                <w:sz w:val="18"/>
              </w:rPr>
              <w:br/>
              <w:t>Rel-16</w:t>
            </w:r>
            <w:r w:rsidRPr="00DF6B58">
              <w:rPr>
                <w:rFonts w:ascii="Arial" w:eastAsia="SimSun" w:hAnsi="Arial"/>
                <w:i/>
                <w:noProof/>
                <w:sz w:val="18"/>
              </w:rPr>
              <w:tab/>
              <w:t>(Release 16)</w:t>
            </w:r>
            <w:r w:rsidRPr="00DF6B58">
              <w:rPr>
                <w:rFonts w:ascii="Arial" w:eastAsia="SimSun" w:hAnsi="Arial"/>
                <w:i/>
                <w:noProof/>
                <w:sz w:val="18"/>
              </w:rPr>
              <w:br/>
              <w:t>Rel-17</w:t>
            </w:r>
            <w:r w:rsidRPr="00DF6B58">
              <w:rPr>
                <w:rFonts w:ascii="Arial" w:eastAsia="SimSun" w:hAnsi="Arial"/>
                <w:i/>
                <w:noProof/>
                <w:sz w:val="18"/>
              </w:rPr>
              <w:tab/>
              <w:t>(Release 17)</w:t>
            </w:r>
            <w:r w:rsidRPr="00DF6B58">
              <w:rPr>
                <w:rFonts w:ascii="Arial" w:eastAsia="SimSun" w:hAnsi="Arial"/>
                <w:i/>
                <w:noProof/>
                <w:sz w:val="18"/>
              </w:rPr>
              <w:br/>
              <w:t>Rel-18</w:t>
            </w:r>
            <w:r w:rsidRPr="00DF6B58">
              <w:rPr>
                <w:rFonts w:ascii="Arial" w:eastAsia="SimSun" w:hAnsi="Arial"/>
                <w:i/>
                <w:noProof/>
                <w:sz w:val="18"/>
              </w:rPr>
              <w:tab/>
              <w:t>(Release 18)</w:t>
            </w:r>
          </w:p>
          <w:p w14:paraId="2A0C8FBF" w14:textId="77777777" w:rsidR="00C84E78" w:rsidRPr="00DF6B58" w:rsidRDefault="00C84E78" w:rsidP="005716E9">
            <w:pPr>
              <w:tabs>
                <w:tab w:val="left" w:pos="950"/>
              </w:tabs>
              <w:spacing w:after="0"/>
              <w:ind w:firstLineChars="111" w:firstLine="200"/>
              <w:rPr>
                <w:rFonts w:ascii="Arial" w:eastAsia="SimSun" w:hAnsi="Arial"/>
                <w:i/>
                <w:noProof/>
                <w:sz w:val="18"/>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C84E78" w:rsidRPr="00DF6B58" w14:paraId="111E402A" w14:textId="77777777" w:rsidTr="005716E9">
        <w:tc>
          <w:tcPr>
            <w:tcW w:w="2368" w:type="dxa"/>
          </w:tcPr>
          <w:p w14:paraId="1869C2D4" w14:textId="77777777" w:rsidR="00C84E78" w:rsidRPr="00DF6B58" w:rsidRDefault="00C84E78" w:rsidP="005716E9">
            <w:pPr>
              <w:spacing w:after="0"/>
              <w:rPr>
                <w:rFonts w:ascii="Arial" w:eastAsia="SimSun" w:hAnsi="Arial"/>
                <w:b/>
                <w:i/>
                <w:noProof/>
                <w:sz w:val="8"/>
                <w:szCs w:val="8"/>
              </w:rPr>
            </w:pPr>
          </w:p>
        </w:tc>
        <w:tc>
          <w:tcPr>
            <w:tcW w:w="7371" w:type="dxa"/>
            <w:gridSpan w:val="14"/>
          </w:tcPr>
          <w:p w14:paraId="2C63F0EB" w14:textId="77777777" w:rsidR="00C84E78" w:rsidRPr="00DF6B58" w:rsidRDefault="00C84E78" w:rsidP="005716E9">
            <w:pPr>
              <w:spacing w:after="0"/>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C84E78" w:rsidRPr="00DF6B58" w14:paraId="3DAFBBEA" w14:textId="77777777" w:rsidTr="005716E9">
        <w:tc>
          <w:tcPr>
            <w:tcW w:w="2368" w:type="dxa"/>
            <w:tcBorders>
              <w:top w:val="single" w:sz="4" w:space="0" w:color="auto"/>
              <w:left w:val="single" w:sz="4" w:space="0" w:color="auto"/>
            </w:tcBorders>
          </w:tcPr>
          <w:p w14:paraId="50904819"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Reason for change:</w:t>
            </w:r>
          </w:p>
        </w:tc>
        <w:tc>
          <w:tcPr>
            <w:tcW w:w="7371" w:type="dxa"/>
            <w:gridSpan w:val="14"/>
            <w:tcBorders>
              <w:top w:val="single" w:sz="4" w:space="0" w:color="auto"/>
              <w:right w:val="single" w:sz="4" w:space="0" w:color="auto"/>
            </w:tcBorders>
            <w:shd w:val="pct30" w:color="FFFF00" w:fill="auto"/>
          </w:tcPr>
          <w:p w14:paraId="4A2AD3CD" w14:textId="77777777" w:rsidR="00C84E78" w:rsidRPr="00DF6B58" w:rsidRDefault="00C84E78" w:rsidP="005716E9">
            <w:pPr>
              <w:ind w:left="102"/>
              <w:rPr>
                <w:rFonts w:ascii="Arial" w:eastAsia="SimSun" w:hAnsi="Arial" w:cs="Arial"/>
                <w:noProof/>
              </w:rPr>
            </w:pPr>
            <w:r w:rsidRPr="00DF6B58">
              <w:rPr>
                <w:rFonts w:ascii="Arial" w:eastAsia="SimSun" w:hAnsi="Arial" w:cs="Arial"/>
                <w:noProof/>
              </w:rPr>
              <w:t xml:space="preserve">In </w:t>
            </w:r>
            <w:r>
              <w:rPr>
                <w:rFonts w:ascii="Arial" w:eastAsia="SimSun" w:hAnsi="Arial" w:cs="Arial"/>
                <w:noProof/>
              </w:rPr>
              <w:t>RAN-102, the following was agreed as part of the operation of 2Rx for XR capable devices:</w:t>
            </w:r>
          </w:p>
          <w:p w14:paraId="680C4ED0" w14:textId="77777777" w:rsidR="00C84E78" w:rsidRDefault="00C84E78" w:rsidP="005716E9">
            <w:pPr>
              <w:pStyle w:val="ListParagraph"/>
              <w:spacing w:after="160" w:line="235" w:lineRule="atLeast"/>
              <w:ind w:left="1440" w:hanging="360"/>
              <w:rPr>
                <w:rFonts w:ascii="Calibri" w:hAnsi="Calibri" w:cs="Calibri"/>
                <w:sz w:val="22"/>
                <w:szCs w:val="22"/>
                <w:lang w:val="en-US"/>
              </w:rPr>
            </w:pPr>
            <w:r>
              <w:rPr>
                <w:rFonts w:ascii="Calibri" w:hAnsi="Calibri" w:cs="Calibri"/>
                <w:i/>
                <w:iCs/>
                <w:sz w:val="22"/>
                <w:szCs w:val="22"/>
              </w:rPr>
              <w:t>1.</w:t>
            </w:r>
            <w:r>
              <w:rPr>
                <w:i/>
                <w:iCs/>
                <w:sz w:val="14"/>
                <w:szCs w:val="14"/>
              </w:rPr>
              <w:t>     </w:t>
            </w:r>
            <w:r>
              <w:rPr>
                <w:rFonts w:ascii="Calibri" w:hAnsi="Calibri" w:cs="Calibri"/>
                <w:i/>
                <w:iCs/>
                <w:sz w:val="22"/>
                <w:szCs w:val="22"/>
              </w:rPr>
              <w:t>A new dedicated UE capability indication per band and setting of corresponding existing UE capability(ies). [RAN2]</w:t>
            </w:r>
          </w:p>
          <w:p w14:paraId="3B387E9E" w14:textId="77777777" w:rsidR="00C84E78" w:rsidRDefault="00C84E78" w:rsidP="005716E9">
            <w:pPr>
              <w:pStyle w:val="ListParagraph"/>
              <w:spacing w:after="160" w:line="235" w:lineRule="atLeast"/>
              <w:ind w:left="2160" w:hanging="360"/>
              <w:rPr>
                <w:rFonts w:ascii="Calibri" w:hAnsi="Calibri" w:cs="Calibri"/>
                <w:sz w:val="22"/>
                <w:szCs w:val="22"/>
              </w:rPr>
            </w:pPr>
            <w:r>
              <w:rPr>
                <w:rFonts w:ascii="Calibri" w:hAnsi="Calibri" w:cs="Calibri"/>
                <w:i/>
                <w:iCs/>
                <w:sz w:val="22"/>
                <w:szCs w:val="22"/>
              </w:rPr>
              <w:t>a.</w:t>
            </w:r>
            <w:r>
              <w:rPr>
                <w:i/>
                <w:iCs/>
                <w:sz w:val="14"/>
                <w:szCs w:val="14"/>
              </w:rPr>
              <w:t>     </w:t>
            </w:r>
            <w:r>
              <w:rPr>
                <w:rFonts w:ascii="Calibri" w:hAnsi="Calibri" w:cs="Calibri"/>
                <w:i/>
                <w:iCs/>
                <w:sz w:val="22"/>
                <w:szCs w:val="22"/>
              </w:rPr>
              <w:t>Note: no need is foreseen to add an indication to Msg1 or Msg3.</w:t>
            </w:r>
          </w:p>
          <w:p w14:paraId="015E5350" w14:textId="77777777" w:rsidR="00C84E78" w:rsidRDefault="00C84E78" w:rsidP="005716E9">
            <w:pPr>
              <w:pStyle w:val="ListParagraph"/>
              <w:spacing w:after="160" w:line="235" w:lineRule="atLeast"/>
              <w:ind w:left="1440" w:hanging="360"/>
              <w:rPr>
                <w:rFonts w:ascii="Calibri" w:hAnsi="Calibri" w:cs="Calibri"/>
                <w:sz w:val="22"/>
                <w:szCs w:val="22"/>
              </w:rPr>
            </w:pPr>
            <w:r>
              <w:rPr>
                <w:rFonts w:ascii="Calibri" w:hAnsi="Calibri" w:cs="Calibri"/>
                <w:i/>
                <w:iCs/>
                <w:sz w:val="22"/>
                <w:szCs w:val="22"/>
              </w:rPr>
              <w:t>2.</w:t>
            </w:r>
            <w:r>
              <w:rPr>
                <w:i/>
                <w:iCs/>
                <w:sz w:val="14"/>
                <w:szCs w:val="14"/>
              </w:rPr>
              <w:t>     </w:t>
            </w:r>
            <w:r>
              <w:rPr>
                <w:rFonts w:ascii="Calibri" w:hAnsi="Calibri" w:cs="Calibri"/>
                <w:i/>
                <w:iCs/>
                <w:sz w:val="22"/>
                <w:szCs w:val="22"/>
              </w:rPr>
              <w:t>Indication in SIB, to be used to re-direct to another frequency layer, or to bar the device altogether. [RAN2] </w:t>
            </w:r>
          </w:p>
          <w:p w14:paraId="1AAEC45C" w14:textId="77777777" w:rsidR="00C84E78" w:rsidRPr="00DF6B58" w:rsidRDefault="00C84E78" w:rsidP="005716E9">
            <w:pPr>
              <w:spacing w:beforeLines="50" w:before="120" w:after="120"/>
              <w:ind w:left="102"/>
              <w:rPr>
                <w:rFonts w:ascii="Arial" w:eastAsia="SimSun" w:hAnsi="Arial" w:cs="Arial"/>
                <w:noProof/>
              </w:rPr>
            </w:pPr>
            <w:r>
              <w:rPr>
                <w:rFonts w:ascii="Arial" w:eastAsia="SimSun" w:hAnsi="Arial" w:cs="Arial"/>
                <w:noProof/>
              </w:rPr>
              <w:t>This CR introduces the needed changes to allow for the above.</w:t>
            </w:r>
          </w:p>
        </w:tc>
      </w:tr>
      <w:tr w:rsidR="00C84E78" w:rsidRPr="00DF6B58" w14:paraId="666D5C0D" w14:textId="77777777" w:rsidTr="005716E9">
        <w:tc>
          <w:tcPr>
            <w:tcW w:w="2368" w:type="dxa"/>
            <w:tcBorders>
              <w:left w:val="single" w:sz="4" w:space="0" w:color="auto"/>
            </w:tcBorders>
          </w:tcPr>
          <w:p w14:paraId="19C8D1B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48224993" w14:textId="77777777" w:rsidR="00C84E78" w:rsidRPr="00DF6B58" w:rsidRDefault="00C84E78" w:rsidP="005716E9">
            <w:pPr>
              <w:spacing w:after="0"/>
              <w:rPr>
                <w:rFonts w:ascii="Arial" w:eastAsia="SimSun" w:hAnsi="Arial"/>
                <w:noProof/>
                <w:sz w:val="8"/>
                <w:szCs w:val="8"/>
              </w:rPr>
            </w:pPr>
          </w:p>
        </w:tc>
      </w:tr>
      <w:tr w:rsidR="00C84E78" w:rsidRPr="00DF6B58" w14:paraId="32C44F72" w14:textId="77777777" w:rsidTr="005716E9">
        <w:tc>
          <w:tcPr>
            <w:tcW w:w="2368" w:type="dxa"/>
            <w:tcBorders>
              <w:left w:val="single" w:sz="4" w:space="0" w:color="auto"/>
            </w:tcBorders>
          </w:tcPr>
          <w:p w14:paraId="0C713BC9" w14:textId="77777777" w:rsidR="00C84E78" w:rsidRPr="00DF6B58" w:rsidRDefault="00C84E78" w:rsidP="005716E9">
            <w:pPr>
              <w:tabs>
                <w:tab w:val="right" w:pos="2184"/>
              </w:tabs>
              <w:spacing w:after="0"/>
              <w:rPr>
                <w:rFonts w:ascii="Arial" w:eastAsia="SimSun" w:hAnsi="Arial"/>
                <w:b/>
                <w:i/>
                <w:noProof/>
              </w:rPr>
            </w:pPr>
            <w:bookmarkStart w:id="0" w:name="_Hlk512248760"/>
            <w:r w:rsidRPr="00DF6B58">
              <w:rPr>
                <w:rFonts w:ascii="Arial" w:eastAsia="SimSun" w:hAnsi="Arial"/>
                <w:b/>
                <w:i/>
                <w:noProof/>
              </w:rPr>
              <w:t>Summary of change:</w:t>
            </w:r>
          </w:p>
        </w:tc>
        <w:tc>
          <w:tcPr>
            <w:tcW w:w="7371" w:type="dxa"/>
            <w:gridSpan w:val="14"/>
            <w:tcBorders>
              <w:right w:val="single" w:sz="4" w:space="0" w:color="auto"/>
            </w:tcBorders>
            <w:shd w:val="pct30" w:color="FFFF00" w:fill="auto"/>
          </w:tcPr>
          <w:p w14:paraId="6F0F586C" w14:textId="77777777" w:rsidR="00C84E78" w:rsidRDefault="00C84E78" w:rsidP="005716E9">
            <w:pPr>
              <w:spacing w:after="120"/>
              <w:ind w:left="100"/>
              <w:rPr>
                <w:rFonts w:ascii="Arial" w:eastAsia="SimSun" w:hAnsi="Arial"/>
                <w:noProof/>
                <w:lang w:eastAsia="zh-CN"/>
              </w:rPr>
            </w:pPr>
            <w:r>
              <w:rPr>
                <w:rFonts w:ascii="Arial" w:eastAsia="SimSun" w:hAnsi="Arial"/>
                <w:noProof/>
                <w:lang w:eastAsia="zh-CN"/>
              </w:rPr>
              <w:t>The following changes are added:</w:t>
            </w:r>
          </w:p>
          <w:p w14:paraId="21EE63EF" w14:textId="77777777" w:rsidR="00496F1C" w:rsidRDefault="00496F1C" w:rsidP="00496F1C">
            <w:pPr>
              <w:pStyle w:val="CRCoverPage"/>
              <w:numPr>
                <w:ilvl w:val="0"/>
                <w:numId w:val="11"/>
              </w:numPr>
              <w:spacing w:before="20" w:after="80"/>
              <w:ind w:left="342" w:hanging="284"/>
              <w:rPr>
                <w:noProof/>
              </w:rPr>
            </w:pPr>
            <w:r>
              <w:rPr>
                <w:noProof/>
              </w:rPr>
              <w:t xml:space="preserve">Add an exception in the field description of </w:t>
            </w:r>
            <w:r w:rsidRPr="005166D8">
              <w:rPr>
                <w:i/>
                <w:iCs/>
                <w:noProof/>
              </w:rPr>
              <w:t>maxNumberMIMO-LayersPDSCH</w:t>
            </w:r>
            <w:r>
              <w:rPr>
                <w:noProof/>
              </w:rPr>
              <w:t xml:space="preserve"> (clause 4.2.7.6) that 2Rx XR UEs always report a maximum number of DL MIMO layers of 2’</w:t>
            </w:r>
          </w:p>
          <w:p w14:paraId="0A54604B" w14:textId="517B2386" w:rsidR="00496F1C" w:rsidRDefault="00496F1C" w:rsidP="00496F1C">
            <w:pPr>
              <w:pStyle w:val="CRCoverPage"/>
              <w:numPr>
                <w:ilvl w:val="0"/>
                <w:numId w:val="11"/>
              </w:numPr>
              <w:spacing w:before="20" w:after="80"/>
              <w:ind w:left="342" w:hanging="284"/>
              <w:rPr>
                <w:noProof/>
              </w:rPr>
            </w:pPr>
            <w:r>
              <w:rPr>
                <w:noProof/>
              </w:rPr>
              <w:t xml:space="preserve">Add a new parameter in BandNR parameters (clause 4.2.7.2) for UE to indicate its support for 2Rx antenna ports in frequency </w:t>
            </w:r>
            <w:r w:rsidRPr="00D808E4">
              <w:rPr>
                <w:noProof/>
              </w:rPr>
              <w:t xml:space="preserve">bands where 4Rx </w:t>
            </w:r>
            <w:r>
              <w:rPr>
                <w:noProof/>
              </w:rPr>
              <w:t>antenna ports are</w:t>
            </w:r>
            <w:r w:rsidRPr="00D808E4">
              <w:rPr>
                <w:noProof/>
              </w:rPr>
              <w:t xml:space="preserve"> mandated</w:t>
            </w:r>
            <w:r>
              <w:rPr>
                <w:noProof/>
              </w:rPr>
              <w:t xml:space="preserve"> (specified in TS 38.101-1 [2]).</w:t>
            </w:r>
          </w:p>
          <w:p w14:paraId="4D899920" w14:textId="2DA17711" w:rsidR="00C84E78" w:rsidRPr="00DF6B58" w:rsidRDefault="00C84E78" w:rsidP="00496F1C">
            <w:pPr>
              <w:spacing w:after="120"/>
              <w:ind w:left="102"/>
              <w:rPr>
                <w:rFonts w:ascii="Arial" w:eastAsia="SimSun" w:hAnsi="Arial"/>
                <w:noProof/>
                <w:lang w:eastAsia="zh-CN"/>
              </w:rPr>
            </w:pPr>
          </w:p>
        </w:tc>
      </w:tr>
      <w:bookmarkEnd w:id="0"/>
      <w:tr w:rsidR="00C84E78" w:rsidRPr="00DF6B58" w14:paraId="013C10B4" w14:textId="77777777" w:rsidTr="005716E9">
        <w:tc>
          <w:tcPr>
            <w:tcW w:w="2368" w:type="dxa"/>
            <w:tcBorders>
              <w:left w:val="single" w:sz="4" w:space="0" w:color="auto"/>
            </w:tcBorders>
          </w:tcPr>
          <w:p w14:paraId="302894B1"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1FDD20B2" w14:textId="77777777" w:rsidR="00C84E78" w:rsidRPr="00DF6B58" w:rsidRDefault="00C84E78" w:rsidP="005716E9">
            <w:pPr>
              <w:spacing w:after="0"/>
              <w:rPr>
                <w:rFonts w:ascii="Arial" w:eastAsia="SimSun" w:hAnsi="Arial"/>
                <w:noProof/>
                <w:sz w:val="8"/>
                <w:szCs w:val="8"/>
              </w:rPr>
            </w:pPr>
          </w:p>
        </w:tc>
      </w:tr>
      <w:tr w:rsidR="00496F1C" w:rsidRPr="00DF6B58" w14:paraId="6302A4A7" w14:textId="77777777" w:rsidTr="005716E9">
        <w:tc>
          <w:tcPr>
            <w:tcW w:w="2368" w:type="dxa"/>
            <w:tcBorders>
              <w:left w:val="single" w:sz="4" w:space="0" w:color="auto"/>
              <w:bottom w:val="single" w:sz="4" w:space="0" w:color="auto"/>
            </w:tcBorders>
          </w:tcPr>
          <w:p w14:paraId="78597A2A" w14:textId="77777777" w:rsidR="00496F1C" w:rsidRPr="00DF6B58" w:rsidRDefault="00496F1C" w:rsidP="00496F1C">
            <w:pPr>
              <w:tabs>
                <w:tab w:val="right" w:pos="2184"/>
              </w:tabs>
              <w:spacing w:after="0"/>
              <w:rPr>
                <w:rFonts w:ascii="Arial" w:eastAsia="SimSun" w:hAnsi="Arial"/>
                <w:b/>
                <w:i/>
                <w:noProof/>
              </w:rPr>
            </w:pPr>
            <w:r w:rsidRPr="00DF6B58">
              <w:rPr>
                <w:rFonts w:ascii="Arial" w:eastAsia="SimSun" w:hAnsi="Arial"/>
                <w:b/>
                <w:i/>
                <w:noProof/>
              </w:rPr>
              <w:t>Consequences if not approved:</w:t>
            </w:r>
          </w:p>
        </w:tc>
        <w:tc>
          <w:tcPr>
            <w:tcW w:w="7371" w:type="dxa"/>
            <w:gridSpan w:val="14"/>
            <w:tcBorders>
              <w:bottom w:val="single" w:sz="4" w:space="0" w:color="auto"/>
              <w:right w:val="single" w:sz="4" w:space="0" w:color="auto"/>
            </w:tcBorders>
            <w:shd w:val="pct30" w:color="FFFF00" w:fill="auto"/>
          </w:tcPr>
          <w:p w14:paraId="1BB0A6FB" w14:textId="46FC6A5C" w:rsidR="00496F1C" w:rsidRPr="00496F1C" w:rsidRDefault="00496F1C" w:rsidP="00496F1C">
            <w:pPr>
              <w:spacing w:after="120"/>
              <w:ind w:left="100"/>
              <w:rPr>
                <w:rFonts w:ascii="Arial" w:eastAsia="SimSun" w:hAnsi="Arial" w:cs="Arial"/>
                <w:noProof/>
                <w:lang w:eastAsia="zh-CN"/>
              </w:rPr>
            </w:pPr>
            <w:r w:rsidRPr="00496F1C">
              <w:rPr>
                <w:rFonts w:ascii="Arial" w:hAnsi="Arial" w:cs="Arial"/>
                <w:noProof/>
              </w:rPr>
              <w:t>2Rx XR UEs can’t be supported.</w:t>
            </w:r>
          </w:p>
        </w:tc>
      </w:tr>
      <w:tr w:rsidR="00C84E78" w:rsidRPr="00DF6B58" w14:paraId="0A526D33" w14:textId="77777777" w:rsidTr="005716E9">
        <w:tc>
          <w:tcPr>
            <w:tcW w:w="2793" w:type="dxa"/>
            <w:gridSpan w:val="4"/>
          </w:tcPr>
          <w:p w14:paraId="777380B8" w14:textId="77777777" w:rsidR="00C84E78" w:rsidRPr="00DF6B58" w:rsidRDefault="00C84E78" w:rsidP="005716E9">
            <w:pPr>
              <w:spacing w:after="0"/>
              <w:rPr>
                <w:rFonts w:ascii="Arial" w:eastAsia="SimSun" w:hAnsi="Arial"/>
                <w:b/>
                <w:i/>
                <w:noProof/>
                <w:sz w:val="8"/>
                <w:szCs w:val="8"/>
              </w:rPr>
            </w:pPr>
          </w:p>
        </w:tc>
        <w:tc>
          <w:tcPr>
            <w:tcW w:w="6946" w:type="dxa"/>
            <w:gridSpan w:val="11"/>
          </w:tcPr>
          <w:p w14:paraId="251DFBD2" w14:textId="77777777" w:rsidR="00C84E78" w:rsidRPr="00DF6B58" w:rsidRDefault="00C84E78" w:rsidP="005716E9">
            <w:pPr>
              <w:spacing w:after="0"/>
              <w:rPr>
                <w:rFonts w:ascii="Arial" w:eastAsia="SimSun" w:hAnsi="Arial"/>
                <w:noProof/>
                <w:sz w:val="8"/>
                <w:szCs w:val="8"/>
              </w:rPr>
            </w:pPr>
          </w:p>
        </w:tc>
      </w:tr>
      <w:tr w:rsidR="00C84E78" w:rsidRPr="00DF6B58" w14:paraId="0B933350" w14:textId="77777777" w:rsidTr="005716E9">
        <w:tc>
          <w:tcPr>
            <w:tcW w:w="2694" w:type="dxa"/>
            <w:gridSpan w:val="2"/>
            <w:tcBorders>
              <w:top w:val="single" w:sz="4" w:space="0" w:color="auto"/>
              <w:left w:val="single" w:sz="4" w:space="0" w:color="auto"/>
            </w:tcBorders>
          </w:tcPr>
          <w:p w14:paraId="17340310"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Clauses affected:</w:t>
            </w:r>
          </w:p>
        </w:tc>
        <w:tc>
          <w:tcPr>
            <w:tcW w:w="7045" w:type="dxa"/>
            <w:gridSpan w:val="13"/>
            <w:tcBorders>
              <w:top w:val="single" w:sz="4" w:space="0" w:color="auto"/>
              <w:right w:val="single" w:sz="4" w:space="0" w:color="auto"/>
            </w:tcBorders>
            <w:shd w:val="pct30" w:color="FFFF00" w:fill="auto"/>
          </w:tcPr>
          <w:p w14:paraId="416645DE" w14:textId="1DFA6935" w:rsidR="00C84E78" w:rsidRPr="00DF6B58" w:rsidRDefault="00C84E78" w:rsidP="005716E9">
            <w:pPr>
              <w:spacing w:before="20" w:after="20"/>
              <w:ind w:left="102"/>
              <w:rPr>
                <w:rFonts w:ascii="Arial" w:eastAsia="SimSun" w:hAnsi="Arial"/>
                <w:noProof/>
              </w:rPr>
            </w:pPr>
            <w:r>
              <w:rPr>
                <w:rFonts w:ascii="Arial" w:eastAsia="SimSun" w:hAnsi="Arial"/>
                <w:noProof/>
              </w:rPr>
              <w:t>4.2</w:t>
            </w:r>
            <w:r w:rsidRPr="00DF6B58">
              <w:rPr>
                <w:rFonts w:ascii="Arial" w:eastAsia="SimSun" w:hAnsi="Arial"/>
                <w:noProof/>
              </w:rPr>
              <w:t xml:space="preserve"> </w:t>
            </w:r>
          </w:p>
        </w:tc>
      </w:tr>
      <w:tr w:rsidR="00C84E78" w:rsidRPr="00DF6B58" w14:paraId="3561CB62" w14:textId="77777777" w:rsidTr="005716E9">
        <w:tc>
          <w:tcPr>
            <w:tcW w:w="2694" w:type="dxa"/>
            <w:gridSpan w:val="2"/>
            <w:tcBorders>
              <w:left w:val="single" w:sz="4" w:space="0" w:color="auto"/>
            </w:tcBorders>
          </w:tcPr>
          <w:p w14:paraId="2924397D" w14:textId="77777777" w:rsidR="00C84E78" w:rsidRPr="00DF6B58" w:rsidRDefault="00C84E78" w:rsidP="005716E9">
            <w:pPr>
              <w:spacing w:after="0"/>
              <w:rPr>
                <w:rFonts w:ascii="Arial" w:eastAsia="SimSun" w:hAnsi="Arial"/>
                <w:b/>
                <w:i/>
                <w:noProof/>
                <w:sz w:val="8"/>
                <w:szCs w:val="8"/>
              </w:rPr>
            </w:pPr>
          </w:p>
        </w:tc>
        <w:tc>
          <w:tcPr>
            <w:tcW w:w="7045" w:type="dxa"/>
            <w:gridSpan w:val="13"/>
            <w:tcBorders>
              <w:right w:val="single" w:sz="4" w:space="0" w:color="auto"/>
            </w:tcBorders>
          </w:tcPr>
          <w:p w14:paraId="6DBE3771" w14:textId="77777777" w:rsidR="00C84E78" w:rsidRPr="00DF6B58" w:rsidRDefault="00C84E78" w:rsidP="005716E9">
            <w:pPr>
              <w:spacing w:after="0"/>
              <w:rPr>
                <w:rFonts w:ascii="Arial" w:eastAsia="SimSun" w:hAnsi="Arial"/>
                <w:noProof/>
                <w:sz w:val="8"/>
                <w:szCs w:val="8"/>
              </w:rPr>
            </w:pPr>
          </w:p>
        </w:tc>
      </w:tr>
      <w:tr w:rsidR="00C84E78" w:rsidRPr="00DF6B58" w14:paraId="237DBBF1" w14:textId="77777777" w:rsidTr="005716E9">
        <w:tc>
          <w:tcPr>
            <w:tcW w:w="2694" w:type="dxa"/>
            <w:gridSpan w:val="2"/>
            <w:tcBorders>
              <w:left w:val="single" w:sz="4" w:space="0" w:color="auto"/>
            </w:tcBorders>
          </w:tcPr>
          <w:p w14:paraId="03C446A5" w14:textId="77777777" w:rsidR="00C84E78" w:rsidRPr="00DF6B58" w:rsidRDefault="00C84E78" w:rsidP="005716E9">
            <w:pPr>
              <w:tabs>
                <w:tab w:val="right" w:pos="2184"/>
              </w:tabs>
              <w:spacing w:after="0"/>
              <w:rPr>
                <w:rFonts w:ascii="Arial" w:eastAsia="SimSun" w:hAnsi="Arial"/>
                <w:b/>
                <w:i/>
                <w:noProof/>
              </w:rPr>
            </w:pPr>
          </w:p>
        </w:tc>
        <w:tc>
          <w:tcPr>
            <w:tcW w:w="284" w:type="dxa"/>
            <w:gridSpan w:val="3"/>
            <w:tcBorders>
              <w:top w:val="single" w:sz="4" w:space="0" w:color="auto"/>
              <w:left w:val="single" w:sz="4" w:space="0" w:color="auto"/>
              <w:bottom w:val="single" w:sz="4" w:space="0" w:color="auto"/>
            </w:tcBorders>
          </w:tcPr>
          <w:p w14:paraId="1BD6EBD4"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21ED39"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N</w:t>
            </w:r>
          </w:p>
        </w:tc>
        <w:tc>
          <w:tcPr>
            <w:tcW w:w="2977" w:type="dxa"/>
            <w:gridSpan w:val="5"/>
          </w:tcPr>
          <w:p w14:paraId="739668F0" w14:textId="77777777" w:rsidR="00C84E78" w:rsidRPr="00DF6B58" w:rsidRDefault="00C84E78" w:rsidP="005716E9">
            <w:pPr>
              <w:tabs>
                <w:tab w:val="right" w:pos="2893"/>
              </w:tabs>
              <w:spacing w:after="0"/>
              <w:rPr>
                <w:rFonts w:ascii="Arial" w:eastAsia="SimSun" w:hAnsi="Arial"/>
                <w:noProof/>
              </w:rPr>
            </w:pPr>
          </w:p>
        </w:tc>
        <w:tc>
          <w:tcPr>
            <w:tcW w:w="3500" w:type="dxa"/>
            <w:gridSpan w:val="4"/>
            <w:tcBorders>
              <w:right w:val="single" w:sz="4" w:space="0" w:color="auto"/>
            </w:tcBorders>
            <w:shd w:val="clear" w:color="FFFF00" w:fill="auto"/>
          </w:tcPr>
          <w:p w14:paraId="6C44B918" w14:textId="77777777" w:rsidR="00C84E78" w:rsidRPr="00DF6B58" w:rsidRDefault="00C84E78" w:rsidP="005716E9">
            <w:pPr>
              <w:spacing w:after="0"/>
              <w:ind w:left="99"/>
              <w:rPr>
                <w:rFonts w:ascii="Arial" w:eastAsia="SimSun" w:hAnsi="Arial"/>
                <w:noProof/>
              </w:rPr>
            </w:pPr>
          </w:p>
        </w:tc>
      </w:tr>
      <w:tr w:rsidR="00C84E78" w:rsidRPr="00DF6B58" w14:paraId="39434BE4" w14:textId="77777777" w:rsidTr="005716E9">
        <w:tc>
          <w:tcPr>
            <w:tcW w:w="2694" w:type="dxa"/>
            <w:gridSpan w:val="2"/>
            <w:tcBorders>
              <w:left w:val="single" w:sz="4" w:space="0" w:color="auto"/>
            </w:tcBorders>
          </w:tcPr>
          <w:p w14:paraId="299FC785"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1B61148"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A6F" w14:textId="77777777" w:rsidR="00C84E78" w:rsidRPr="00DF6B58" w:rsidRDefault="00C84E78" w:rsidP="005716E9">
            <w:pPr>
              <w:spacing w:after="0"/>
              <w:jc w:val="center"/>
              <w:rPr>
                <w:rFonts w:ascii="Arial" w:eastAsia="SimSun" w:hAnsi="Arial"/>
                <w:b/>
                <w:caps/>
                <w:noProof/>
              </w:rPr>
            </w:pPr>
          </w:p>
        </w:tc>
        <w:tc>
          <w:tcPr>
            <w:tcW w:w="2977" w:type="dxa"/>
            <w:gridSpan w:val="5"/>
          </w:tcPr>
          <w:p w14:paraId="57E5C816" w14:textId="77777777" w:rsidR="00C84E78" w:rsidRPr="00DF6B58" w:rsidRDefault="00C84E78" w:rsidP="005716E9">
            <w:pPr>
              <w:tabs>
                <w:tab w:val="right" w:pos="2893"/>
              </w:tabs>
              <w:spacing w:after="0"/>
              <w:rPr>
                <w:rFonts w:ascii="Arial" w:eastAsia="SimSun" w:hAnsi="Arial"/>
                <w:noProof/>
              </w:rPr>
            </w:pPr>
            <w:r w:rsidRPr="00DF6B58">
              <w:rPr>
                <w:rFonts w:ascii="Arial" w:eastAsia="SimSun" w:hAnsi="Arial"/>
                <w:noProof/>
              </w:rPr>
              <w:t xml:space="preserve"> Other core specifications</w:t>
            </w:r>
            <w:r w:rsidRPr="00DF6B58">
              <w:rPr>
                <w:rFonts w:ascii="Arial" w:eastAsia="SimSun" w:hAnsi="Arial"/>
                <w:noProof/>
              </w:rPr>
              <w:tab/>
            </w:r>
          </w:p>
        </w:tc>
        <w:tc>
          <w:tcPr>
            <w:tcW w:w="3500" w:type="dxa"/>
            <w:gridSpan w:val="4"/>
            <w:tcBorders>
              <w:right w:val="single" w:sz="4" w:space="0" w:color="auto"/>
            </w:tcBorders>
            <w:shd w:val="pct30" w:color="FFFF00" w:fill="auto"/>
          </w:tcPr>
          <w:p w14:paraId="2539E643" w14:textId="77777777" w:rsidR="00C84E78" w:rsidRPr="00DF6B58" w:rsidRDefault="00C84E78" w:rsidP="005716E9">
            <w:pPr>
              <w:spacing w:after="0"/>
              <w:ind w:left="99"/>
              <w:rPr>
                <w:rFonts w:ascii="Arial" w:eastAsia="SimSun" w:hAnsi="Arial"/>
                <w:noProof/>
              </w:rPr>
            </w:pPr>
            <w:r w:rsidRPr="00DF6B58">
              <w:rPr>
                <w:rFonts w:ascii="Arial" w:eastAsia="SimSun" w:hAnsi="Arial"/>
                <w:noProof/>
              </w:rPr>
              <w:t>TS/TR .</w:t>
            </w:r>
            <w:r>
              <w:rPr>
                <w:rFonts w:ascii="Arial" w:eastAsia="SimSun" w:hAnsi="Arial"/>
                <w:noProof/>
              </w:rPr>
              <w:t xml:space="preserve"> 38.331</w:t>
            </w:r>
            <w:r w:rsidRPr="00DF6B58">
              <w:rPr>
                <w:rFonts w:ascii="Arial" w:eastAsia="SimSun" w:hAnsi="Arial"/>
                <w:noProof/>
              </w:rPr>
              <w:t xml:space="preserve">.. CR </w:t>
            </w:r>
            <w:r>
              <w:rPr>
                <w:rFonts w:ascii="Arial" w:eastAsia="SimSun" w:hAnsi="Arial"/>
                <w:noProof/>
              </w:rPr>
              <w:t>4572</w:t>
            </w:r>
          </w:p>
        </w:tc>
      </w:tr>
      <w:tr w:rsidR="00C84E78" w:rsidRPr="00DF6B58" w14:paraId="5BA8FFE2" w14:textId="77777777" w:rsidTr="005716E9">
        <w:tc>
          <w:tcPr>
            <w:tcW w:w="2694" w:type="dxa"/>
            <w:gridSpan w:val="2"/>
            <w:tcBorders>
              <w:left w:val="single" w:sz="4" w:space="0" w:color="auto"/>
            </w:tcBorders>
          </w:tcPr>
          <w:p w14:paraId="65C34277" w14:textId="77777777" w:rsidR="00C84E78" w:rsidRPr="00DF6B58" w:rsidRDefault="00C84E78" w:rsidP="005716E9">
            <w:pPr>
              <w:spacing w:after="0"/>
              <w:rPr>
                <w:rFonts w:ascii="Arial" w:eastAsia="SimSun" w:hAnsi="Arial"/>
                <w:b/>
                <w:i/>
                <w:noProof/>
              </w:rPr>
            </w:pPr>
            <w:r w:rsidRPr="00DF6B58">
              <w:rPr>
                <w:rFonts w:ascii="Arial" w:eastAsia="SimSun" w:hAnsi="Arial"/>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0ED9CADE" w14:textId="77777777" w:rsidR="00C84E78" w:rsidRPr="00DF6B58" w:rsidRDefault="00C84E78" w:rsidP="005716E9">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84EE2"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750722B1" w14:textId="77777777" w:rsidR="00C84E78" w:rsidRPr="00DF6B58" w:rsidRDefault="00C84E78" w:rsidP="005716E9">
            <w:pPr>
              <w:spacing w:after="0"/>
              <w:rPr>
                <w:rFonts w:ascii="Arial" w:eastAsia="SimSun" w:hAnsi="Arial"/>
                <w:noProof/>
              </w:rPr>
            </w:pPr>
            <w:r w:rsidRPr="00DF6B58">
              <w:rPr>
                <w:rFonts w:ascii="Arial" w:eastAsia="SimSun" w:hAnsi="Arial"/>
                <w:noProof/>
              </w:rPr>
              <w:t xml:space="preserve"> Test specifications</w:t>
            </w:r>
          </w:p>
        </w:tc>
        <w:tc>
          <w:tcPr>
            <w:tcW w:w="3500" w:type="dxa"/>
            <w:gridSpan w:val="4"/>
            <w:tcBorders>
              <w:right w:val="single" w:sz="4" w:space="0" w:color="auto"/>
            </w:tcBorders>
            <w:shd w:val="pct30" w:color="FFFF00" w:fill="auto"/>
          </w:tcPr>
          <w:p w14:paraId="2DCAE467" w14:textId="77777777" w:rsidR="00C84E78" w:rsidRPr="00DF6B58" w:rsidRDefault="00C84E78" w:rsidP="005716E9">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38.304</w:t>
            </w:r>
            <w:r w:rsidRPr="00DF6B58">
              <w:rPr>
                <w:rFonts w:ascii="Arial" w:eastAsia="SimSun" w:hAnsi="Arial"/>
                <w:noProof/>
              </w:rPr>
              <w:t xml:space="preserve">.. CR </w:t>
            </w:r>
            <w:r>
              <w:rPr>
                <w:rFonts w:ascii="Arial" w:eastAsia="SimSun" w:hAnsi="Arial"/>
                <w:noProof/>
              </w:rPr>
              <w:t>0382</w:t>
            </w:r>
          </w:p>
        </w:tc>
      </w:tr>
      <w:tr w:rsidR="00C84E78" w:rsidRPr="00DF6B58" w14:paraId="5DEC9758" w14:textId="77777777" w:rsidTr="005716E9">
        <w:tc>
          <w:tcPr>
            <w:tcW w:w="2694" w:type="dxa"/>
            <w:gridSpan w:val="2"/>
            <w:tcBorders>
              <w:left w:val="single" w:sz="4" w:space="0" w:color="auto"/>
            </w:tcBorders>
          </w:tcPr>
          <w:p w14:paraId="7D6D7157" w14:textId="77777777" w:rsidR="00C84E78" w:rsidRPr="00DF6B58" w:rsidRDefault="00C84E78" w:rsidP="005716E9">
            <w:pPr>
              <w:spacing w:after="0"/>
              <w:rPr>
                <w:rFonts w:ascii="Arial" w:eastAsia="SimSun" w:hAnsi="Arial"/>
                <w:b/>
                <w:i/>
                <w:noProof/>
              </w:rPr>
            </w:pPr>
            <w:r w:rsidRPr="00DF6B58">
              <w:rPr>
                <w:rFonts w:ascii="Arial" w:eastAsia="SimSun" w:hAnsi="Arial"/>
                <w:b/>
                <w:i/>
                <w:noProof/>
              </w:rPr>
              <w:lastRenderedPageBreak/>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6AA21A8D" w14:textId="77777777" w:rsidR="00C84E78" w:rsidRPr="00DF6B58" w:rsidRDefault="00C84E78" w:rsidP="005716E9">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18E7A"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5323D6CE" w14:textId="77777777" w:rsidR="00C84E78" w:rsidRPr="00DF6B58" w:rsidRDefault="00C84E78" w:rsidP="005716E9">
            <w:pPr>
              <w:spacing w:after="0"/>
              <w:rPr>
                <w:rFonts w:ascii="Arial" w:eastAsia="SimSun" w:hAnsi="Arial"/>
                <w:noProof/>
              </w:rPr>
            </w:pPr>
            <w:r w:rsidRPr="00DF6B58">
              <w:rPr>
                <w:rFonts w:ascii="Arial" w:eastAsia="SimSun" w:hAnsi="Arial"/>
                <w:noProof/>
              </w:rPr>
              <w:t xml:space="preserve"> O&amp;M Specifications</w:t>
            </w:r>
          </w:p>
        </w:tc>
        <w:tc>
          <w:tcPr>
            <w:tcW w:w="3500" w:type="dxa"/>
            <w:gridSpan w:val="4"/>
            <w:tcBorders>
              <w:right w:val="single" w:sz="4" w:space="0" w:color="auto"/>
            </w:tcBorders>
            <w:shd w:val="pct30" w:color="FFFF00" w:fill="auto"/>
          </w:tcPr>
          <w:p w14:paraId="20F479AD" w14:textId="73B6EA28" w:rsidR="00C84E78" w:rsidRPr="00DF6B58" w:rsidRDefault="005615E8" w:rsidP="005716E9">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38.300</w:t>
            </w:r>
            <w:r w:rsidRPr="00DF6B58">
              <w:rPr>
                <w:rFonts w:ascii="Arial" w:eastAsia="SimSun" w:hAnsi="Arial"/>
                <w:noProof/>
              </w:rPr>
              <w:t xml:space="preserve">.. </w:t>
            </w:r>
            <w:r>
              <w:rPr>
                <w:rFonts w:ascii="Arial" w:eastAsia="SimSun" w:hAnsi="Arial"/>
                <w:noProof/>
              </w:rPr>
              <w:t xml:space="preserve"> </w:t>
            </w:r>
            <w:r w:rsidRPr="00DF6B58">
              <w:rPr>
                <w:rFonts w:ascii="Arial" w:eastAsia="SimSun" w:hAnsi="Arial"/>
                <w:noProof/>
              </w:rPr>
              <w:t xml:space="preserve">CR </w:t>
            </w:r>
            <w:r>
              <w:rPr>
                <w:rFonts w:ascii="Arial" w:eastAsia="SimSun" w:hAnsi="Arial"/>
                <w:noProof/>
              </w:rPr>
              <w:t>0813</w:t>
            </w:r>
          </w:p>
        </w:tc>
      </w:tr>
      <w:tr w:rsidR="00C84E78" w:rsidRPr="00DF6B58" w14:paraId="50EA73B2" w14:textId="77777777" w:rsidTr="005716E9">
        <w:tc>
          <w:tcPr>
            <w:tcW w:w="2694" w:type="dxa"/>
            <w:gridSpan w:val="2"/>
            <w:tcBorders>
              <w:left w:val="single" w:sz="4" w:space="0" w:color="auto"/>
            </w:tcBorders>
          </w:tcPr>
          <w:p w14:paraId="5876FF55" w14:textId="77777777" w:rsidR="00C84E78" w:rsidRPr="00DF6B58" w:rsidRDefault="00C84E78" w:rsidP="005716E9">
            <w:pPr>
              <w:spacing w:after="0"/>
              <w:rPr>
                <w:rFonts w:ascii="Arial" w:eastAsia="SimSun" w:hAnsi="Arial"/>
                <w:b/>
                <w:i/>
                <w:noProof/>
              </w:rPr>
            </w:pPr>
          </w:p>
        </w:tc>
        <w:tc>
          <w:tcPr>
            <w:tcW w:w="7045" w:type="dxa"/>
            <w:gridSpan w:val="13"/>
            <w:tcBorders>
              <w:right w:val="single" w:sz="4" w:space="0" w:color="auto"/>
            </w:tcBorders>
          </w:tcPr>
          <w:p w14:paraId="682E3D16" w14:textId="77777777" w:rsidR="00C84E78" w:rsidRPr="00DF6B58" w:rsidRDefault="00C84E78" w:rsidP="005716E9">
            <w:pPr>
              <w:spacing w:after="0"/>
              <w:rPr>
                <w:rFonts w:ascii="Arial" w:eastAsia="SimSun" w:hAnsi="Arial"/>
                <w:noProof/>
              </w:rPr>
            </w:pPr>
          </w:p>
        </w:tc>
      </w:tr>
      <w:tr w:rsidR="00C84E78" w:rsidRPr="00DF6B58" w14:paraId="44905185" w14:textId="77777777" w:rsidTr="005716E9">
        <w:tc>
          <w:tcPr>
            <w:tcW w:w="2694" w:type="dxa"/>
            <w:gridSpan w:val="2"/>
            <w:tcBorders>
              <w:left w:val="single" w:sz="4" w:space="0" w:color="auto"/>
              <w:bottom w:val="single" w:sz="4" w:space="0" w:color="auto"/>
            </w:tcBorders>
          </w:tcPr>
          <w:p w14:paraId="4D65536C"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Other comments:</w:t>
            </w:r>
          </w:p>
        </w:tc>
        <w:tc>
          <w:tcPr>
            <w:tcW w:w="7045" w:type="dxa"/>
            <w:gridSpan w:val="13"/>
            <w:tcBorders>
              <w:bottom w:val="single" w:sz="4" w:space="0" w:color="auto"/>
              <w:right w:val="single" w:sz="4" w:space="0" w:color="auto"/>
            </w:tcBorders>
            <w:shd w:val="pct30" w:color="FFFF00" w:fill="auto"/>
          </w:tcPr>
          <w:p w14:paraId="433E3552" w14:textId="77777777" w:rsidR="00C84E78" w:rsidRPr="00DF6B58" w:rsidRDefault="00C84E78" w:rsidP="005716E9">
            <w:pPr>
              <w:spacing w:after="0"/>
              <w:ind w:left="100"/>
              <w:rPr>
                <w:rFonts w:ascii="Arial" w:eastAsia="SimSun" w:hAnsi="Arial"/>
                <w:noProof/>
              </w:rPr>
            </w:pPr>
          </w:p>
        </w:tc>
      </w:tr>
      <w:tr w:rsidR="00C84E78" w:rsidRPr="00DF6B58" w14:paraId="2F4C1731" w14:textId="77777777" w:rsidTr="005716E9">
        <w:tc>
          <w:tcPr>
            <w:tcW w:w="2694" w:type="dxa"/>
            <w:gridSpan w:val="2"/>
            <w:tcBorders>
              <w:top w:val="single" w:sz="4" w:space="0" w:color="auto"/>
              <w:bottom w:val="single" w:sz="4" w:space="0" w:color="auto"/>
            </w:tcBorders>
          </w:tcPr>
          <w:p w14:paraId="6F944723" w14:textId="77777777" w:rsidR="00C84E78" w:rsidRPr="00DF6B58" w:rsidRDefault="00C84E78" w:rsidP="005716E9">
            <w:pPr>
              <w:tabs>
                <w:tab w:val="right" w:pos="2184"/>
              </w:tabs>
              <w:spacing w:after="0"/>
              <w:rPr>
                <w:rFonts w:ascii="Arial" w:eastAsia="SimSun" w:hAnsi="Arial"/>
                <w:b/>
                <w:i/>
                <w:noProof/>
                <w:sz w:val="8"/>
                <w:szCs w:val="8"/>
              </w:rPr>
            </w:pPr>
          </w:p>
        </w:tc>
        <w:tc>
          <w:tcPr>
            <w:tcW w:w="7045" w:type="dxa"/>
            <w:gridSpan w:val="13"/>
            <w:tcBorders>
              <w:top w:val="single" w:sz="4" w:space="0" w:color="auto"/>
              <w:bottom w:val="single" w:sz="4" w:space="0" w:color="auto"/>
            </w:tcBorders>
            <w:shd w:val="solid" w:color="FFFFFF" w:fill="auto"/>
          </w:tcPr>
          <w:p w14:paraId="2679F22B" w14:textId="77777777" w:rsidR="00C84E78" w:rsidRPr="00DF6B58" w:rsidRDefault="00C84E78" w:rsidP="005716E9">
            <w:pPr>
              <w:spacing w:after="0"/>
              <w:ind w:left="100"/>
              <w:rPr>
                <w:rFonts w:ascii="Arial" w:eastAsia="SimSun" w:hAnsi="Arial"/>
                <w:noProof/>
                <w:sz w:val="8"/>
                <w:szCs w:val="8"/>
              </w:rPr>
            </w:pPr>
          </w:p>
        </w:tc>
      </w:tr>
      <w:tr w:rsidR="00C84E78" w:rsidRPr="00DF6B58" w14:paraId="3041E4FD" w14:textId="77777777" w:rsidTr="005716E9">
        <w:tc>
          <w:tcPr>
            <w:tcW w:w="2694" w:type="dxa"/>
            <w:gridSpan w:val="2"/>
            <w:tcBorders>
              <w:top w:val="single" w:sz="4" w:space="0" w:color="auto"/>
              <w:left w:val="single" w:sz="4" w:space="0" w:color="auto"/>
              <w:bottom w:val="single" w:sz="4" w:space="0" w:color="auto"/>
            </w:tcBorders>
          </w:tcPr>
          <w:p w14:paraId="152275CA"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60D88B1" w14:textId="77777777" w:rsidR="00C84E78" w:rsidRPr="00DF6B58" w:rsidRDefault="00C84E78" w:rsidP="005716E9">
            <w:pPr>
              <w:spacing w:after="0"/>
              <w:ind w:left="100"/>
              <w:rPr>
                <w:rFonts w:ascii="Arial" w:eastAsia="SimSun" w:hAnsi="Arial"/>
                <w:noProof/>
              </w:rPr>
            </w:pPr>
          </w:p>
        </w:tc>
      </w:tr>
      <w:tr w:rsidR="00C84E78" w:rsidRPr="00DF6B58" w14:paraId="4742E285" w14:textId="77777777" w:rsidTr="005716E9">
        <w:tc>
          <w:tcPr>
            <w:tcW w:w="2368" w:type="dxa"/>
          </w:tcPr>
          <w:p w14:paraId="6AFA8CF5" w14:textId="77777777" w:rsidR="00C84E78" w:rsidRPr="00DF6B58" w:rsidRDefault="00C84E78" w:rsidP="005716E9">
            <w:pPr>
              <w:spacing w:after="0"/>
              <w:rPr>
                <w:rFonts w:ascii="Arial" w:eastAsia="SimSun" w:hAnsi="Arial"/>
                <w:b/>
                <w:i/>
                <w:noProof/>
                <w:sz w:val="8"/>
                <w:szCs w:val="8"/>
              </w:rPr>
            </w:pPr>
          </w:p>
        </w:tc>
        <w:tc>
          <w:tcPr>
            <w:tcW w:w="7371" w:type="dxa"/>
            <w:gridSpan w:val="14"/>
          </w:tcPr>
          <w:p w14:paraId="28FE850C" w14:textId="77777777" w:rsidR="00C84E78" w:rsidRPr="00DF6B58" w:rsidRDefault="00C84E78" w:rsidP="005716E9">
            <w:pPr>
              <w:spacing w:after="0"/>
              <w:rPr>
                <w:rFonts w:ascii="Arial" w:eastAsia="SimSun" w:hAnsi="Arial"/>
                <w:noProof/>
                <w:sz w:val="8"/>
                <w:szCs w:val="8"/>
              </w:rPr>
            </w:pPr>
          </w:p>
        </w:tc>
      </w:tr>
    </w:tbl>
    <w:p w14:paraId="6BF8D4E4" w14:textId="77777777" w:rsidR="00C84E78" w:rsidRDefault="00C84E78" w:rsidP="00C84E78">
      <w:pPr>
        <w:rPr>
          <w:rFonts w:eastAsia="SimSun"/>
          <w:noProof/>
        </w:rPr>
      </w:pPr>
    </w:p>
    <w:p w14:paraId="53A950F7" w14:textId="3E7E2618" w:rsidR="007E0613" w:rsidRPr="003D7145" w:rsidRDefault="003D7145" w:rsidP="005A1B3B">
      <w:pPr>
        <w:pStyle w:val="Heading4"/>
        <w:rPr>
          <w:rFonts w:ascii="Times New Roman" w:hAnsi="Times New Roman"/>
          <w:sz w:val="20"/>
          <w:szCs w:val="16"/>
        </w:rPr>
      </w:pPr>
      <w:bookmarkStart w:id="1" w:name="_Toc12750898"/>
      <w:bookmarkStart w:id="2" w:name="_Toc29382262"/>
      <w:bookmarkStart w:id="3" w:name="_Toc37093379"/>
      <w:bookmarkStart w:id="4" w:name="_Toc37238655"/>
      <w:bookmarkStart w:id="5" w:name="_Toc37238769"/>
      <w:bookmarkStart w:id="6" w:name="_Toc46488665"/>
      <w:bookmarkStart w:id="7" w:name="_Toc52574086"/>
      <w:bookmarkStart w:id="8" w:name="_Toc52574172"/>
      <w:bookmarkStart w:id="9" w:name="_Toc146751303"/>
      <w:bookmarkStart w:id="10" w:name="_Toc12750894"/>
      <w:bookmarkStart w:id="11" w:name="_Toc29382258"/>
      <w:bookmarkStart w:id="12" w:name="_Toc37093375"/>
      <w:bookmarkStart w:id="13" w:name="_Toc37238651"/>
      <w:bookmarkStart w:id="14" w:name="_Toc37238765"/>
      <w:bookmarkStart w:id="15" w:name="_Toc46488660"/>
      <w:bookmarkStart w:id="16" w:name="_Toc52574081"/>
      <w:bookmarkStart w:id="17" w:name="_Toc52574167"/>
      <w:bookmarkStart w:id="18" w:name="_Toc156055032"/>
      <w:bookmarkStart w:id="19" w:name="_Toc29239849"/>
      <w:bookmarkStart w:id="20" w:name="_Toc37296208"/>
      <w:bookmarkStart w:id="21" w:name="_Toc46490335"/>
      <w:bookmarkStart w:id="22" w:name="_Toc52752030"/>
      <w:bookmarkStart w:id="23"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r w:rsidRPr="003D7145">
        <w:rPr>
          <w:rFonts w:ascii="Times New Roman" w:hAnsi="Times New Roman"/>
          <w:sz w:val="20"/>
          <w:szCs w:val="16"/>
        </w:rPr>
        <w:t>change ]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r>
        <w:rPr>
          <w:i/>
        </w:rPr>
        <w:t>FeatureSetDownlinkPerCC</w:t>
      </w:r>
      <w: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r>
              <w:rPr>
                <w:i/>
                <w:iCs/>
                <w:lang w:eastAsia="fr-FR"/>
              </w:rPr>
              <w:t>MBSInterestIndication</w:t>
            </w:r>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Indicates whether the UE supports the channel bandwidth of 90 MHz.</w:t>
            </w:r>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TDM between M (M&gt;1) TDMed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TDM between K (K&gt;1) TDMed unicast PDSCHs and L (L&gt;1) TDMed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TDMed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neighboring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r>
              <w:rPr>
                <w:rFonts w:ascii="Arial" w:hAnsi="Arial" w:cs="Arial"/>
                <w:i/>
                <w:sz w:val="18"/>
                <w:szCs w:val="18"/>
                <w:lang w:eastAsia="fr-FR"/>
              </w:rPr>
              <w:t>rateMatchingLTE-CRS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r>
              <w:rPr>
                <w:i/>
                <w:lang w:eastAsia="fr-FR"/>
              </w:rPr>
              <w:t>RateMatchPatternLTE-CRS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r>
              <w:rPr>
                <w:i/>
                <w:lang w:eastAsia="fr-FR"/>
              </w:rPr>
              <w:t>RateMatchPatternLTE-CRS</w:t>
            </w:r>
            <w:r>
              <w:rPr>
                <w:lang w:eastAsia="fr-FR"/>
              </w:rPr>
              <w:t xml:space="preserve"> is not configured for the serving cell, and if </w:t>
            </w:r>
            <w:r>
              <w:rPr>
                <w:i/>
                <w:lang w:eastAsia="fr-FR"/>
              </w:rPr>
              <w:t>MeasObjectEUTRA</w:t>
            </w:r>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r>
              <w:rPr>
                <w:i/>
                <w:lang w:eastAsia="fr-FR"/>
              </w:rPr>
              <w:t>RateMatchPatternLTE-CRS</w:t>
            </w:r>
            <w:r>
              <w:rPr>
                <w:lang w:eastAsia="fr-FR"/>
              </w:rPr>
              <w:t xml:space="preserve"> is not configured for the serving cell, and if </w:t>
            </w:r>
            <w:r>
              <w:rPr>
                <w:i/>
                <w:lang w:eastAsia="fr-FR"/>
              </w:rPr>
              <w:t>MeasObjectEUTRA</w:t>
            </w:r>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In the DSS scenario, serving and neighboring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In the non-DSS scenario, serving cell is operating in NR, and neighboring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r>
              <w:rPr>
                <w:b/>
                <w:bCs/>
                <w:i/>
                <w:iCs/>
                <w:lang w:eastAsia="fr-FR"/>
              </w:rPr>
              <w:lastRenderedPageBreak/>
              <w:t>maxNumberMIMO-LayersPDSCH</w:t>
            </w:r>
          </w:p>
          <w:p w14:paraId="135B6AAA" w14:textId="77777777" w:rsidR="00EC309C" w:rsidRDefault="005A1B3B">
            <w:pPr>
              <w:pStyle w:val="TAL"/>
              <w:rPr>
                <w:ins w:id="24" w:author="Apple - Naveen Palle" w:date="2024-03-03T20:07:00Z"/>
                <w:lang w:eastAsia="fr-FR"/>
              </w:rPr>
            </w:pPr>
            <w:bookmarkStart w:id="25" w:name="OLE_LINK2"/>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w:t>
            </w:r>
            <w:bookmarkStart w:id="26" w:name="OLE_LINK1"/>
            <w:r>
              <w:rPr>
                <w:lang w:eastAsia="fr-FR"/>
              </w:rPr>
              <w:t>the given UE and at least 2 MIMO layers in FR2</w:t>
            </w:r>
            <w:bookmarkEnd w:id="25"/>
            <w:r>
              <w:rPr>
                <w:lang w:eastAsia="fr-FR"/>
              </w:rPr>
              <w:t xml:space="preserve">. </w:t>
            </w:r>
            <w:bookmarkEnd w:id="26"/>
          </w:p>
          <w:p w14:paraId="168CB417" w14:textId="77777777" w:rsidR="00EC309C" w:rsidRDefault="00EC309C">
            <w:pPr>
              <w:pStyle w:val="TAL"/>
              <w:rPr>
                <w:ins w:id="27" w:author="Apple - Naveen Palle" w:date="2024-03-03T20:07:00Z"/>
                <w:lang w:eastAsia="fr-FR"/>
              </w:rPr>
            </w:pPr>
          </w:p>
          <w:p w14:paraId="2EE596DF" w14:textId="655BFD40" w:rsidR="00EC309C" w:rsidRDefault="00EC309C" w:rsidP="00EC309C">
            <w:pPr>
              <w:pStyle w:val="TAL"/>
              <w:rPr>
                <w:ins w:id="28" w:author="Apple - Naveen Palle" w:date="2024-03-03T20:07:00Z"/>
                <w:lang w:eastAsia="fr-FR"/>
              </w:rPr>
            </w:pPr>
            <w:ins w:id="29" w:author="Apple - Naveen Palle" w:date="2024-03-03T20:07:00Z">
              <w:r>
                <w:rPr>
                  <w:lang w:eastAsia="fr-FR"/>
                </w:rPr>
                <w:t xml:space="preserve">If </w:t>
              </w:r>
              <w:r>
                <w:rPr>
                  <w:i/>
                  <w:iCs/>
                  <w:lang w:eastAsia="fr-FR"/>
                </w:rPr>
                <w:t xml:space="preserve">supportOf2RxXR </w:t>
              </w:r>
              <w:r>
                <w:rPr>
                  <w:lang w:eastAsia="fr-FR"/>
                </w:rPr>
                <w:t>is indicated, in single CC standalone NR it is mandatory with capability signalling to support 2 MIMO layers for the bands where 4Rx relaxation is specified (as defined in TS 38.101-1 [</w:t>
              </w:r>
            </w:ins>
            <w:ins w:id="30" w:author="Apple - Naveen Palle" w:date="2024-03-03T20:17:00Z">
              <w:r w:rsidR="00BF1F8A">
                <w:rPr>
                  <w:lang w:eastAsia="fr-FR"/>
                </w:rPr>
                <w:t>2</w:t>
              </w:r>
            </w:ins>
            <w:ins w:id="31" w:author="Apple - Naveen Palle" w:date="2024-03-03T20:07:00Z">
              <w:r>
                <w:rPr>
                  <w:lang w:eastAsia="fr-FR"/>
                </w:rPr>
                <w:t>]).</w:t>
              </w:r>
            </w:ins>
          </w:p>
          <w:p w14:paraId="76551466" w14:textId="77777777" w:rsidR="00EC309C" w:rsidRDefault="00EC309C">
            <w:pPr>
              <w:pStyle w:val="TAL"/>
              <w:rPr>
                <w:ins w:id="32" w:author="Apple - Naveen Palle" w:date="2024-03-03T20:07:00Z"/>
                <w:lang w:eastAsia="fr-FR"/>
              </w:rPr>
            </w:pPr>
          </w:p>
          <w:p w14:paraId="10AB597A" w14:textId="5DE35C34" w:rsidR="008F598E" w:rsidRDefault="005A1B3B">
            <w:pPr>
              <w:pStyle w:val="TAL"/>
              <w:rPr>
                <w:lang w:eastAsia="fr-FR"/>
              </w:rPr>
            </w:pPr>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n-TimingAdvanceOffset</w:t>
            </w:r>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r>
              <w:rPr>
                <w:rFonts w:cs="Arial"/>
                <w:i/>
                <w:iCs/>
                <w:szCs w:val="18"/>
                <w:lang w:eastAsia="fr-FR"/>
              </w:rPr>
              <w:t>coresetPoolIndex</w:t>
            </w:r>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r>
              <w:rPr>
                <w:rFonts w:ascii="Arial" w:hAnsi="Arial" w:cs="Arial"/>
                <w:i/>
                <w:iCs/>
                <w:sz w:val="18"/>
                <w:szCs w:val="18"/>
                <w:lang w:eastAsia="fr-FR"/>
              </w:rPr>
              <w:t>coresetPoolIndex</w:t>
            </w:r>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r>
              <w:rPr>
                <w:rFonts w:ascii="Arial" w:hAnsi="Arial" w:cs="Arial"/>
                <w:i/>
                <w:iCs/>
                <w:sz w:val="18"/>
                <w:szCs w:val="18"/>
                <w:lang w:eastAsia="fr-FR"/>
              </w:rPr>
              <w:t>coresetPoolIndex</w:t>
            </w:r>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r>
              <w:rPr>
                <w:rFonts w:cs="Arial"/>
                <w:i/>
                <w:iCs/>
                <w:szCs w:val="18"/>
                <w:lang w:eastAsia="fr-FR"/>
              </w:rPr>
              <w:t>coreset</w:t>
            </w:r>
            <w:r>
              <w:rPr>
                <w:i/>
                <w:iCs/>
                <w:lang w:eastAsia="fr-FR"/>
              </w:rPr>
              <w:t>PoolIndex</w:t>
            </w:r>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r>
              <w:rPr>
                <w:rFonts w:cs="Arial"/>
                <w:i/>
                <w:iCs/>
                <w:szCs w:val="18"/>
                <w:lang w:eastAsia="fr-FR"/>
              </w:rPr>
              <w:t>coresetPoolIndex</w:t>
            </w:r>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QCL-TypeD for time-domain overlapping CORESETs in the same CC or for intra-band CA associated with coresetPoolIndex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r>
              <w:rPr>
                <w:b/>
                <w:bCs/>
                <w:i/>
                <w:iCs/>
                <w:lang w:eastAsia="fr-FR"/>
              </w:rPr>
              <w:t>supportedBandwidthDL,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r>
              <w:rPr>
                <w:i/>
                <w:lang w:eastAsia="fr-FR"/>
              </w:rPr>
              <w:t>supportedBandwidthDL</w:t>
            </w:r>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supportedBandwidthDL</w:t>
            </w:r>
            <w:r>
              <w:rPr>
                <w:lang w:eastAsia="fr-FR"/>
              </w:rPr>
              <w:t>.</w:t>
            </w:r>
          </w:p>
          <w:p w14:paraId="26DE8C56" w14:textId="77777777" w:rsidR="005A1B3B" w:rsidRDefault="005A1B3B">
            <w:pPr>
              <w:pStyle w:val="TAL"/>
              <w:rPr>
                <w:lang w:eastAsia="fr-FR"/>
              </w:rPr>
            </w:pPr>
            <w:r>
              <w:rPr>
                <w:lang w:eastAsia="fr-FR"/>
              </w:rPr>
              <w:t xml:space="preserve">The UE may report a </w:t>
            </w:r>
            <w:r>
              <w:rPr>
                <w:i/>
                <w:iCs/>
                <w:lang w:eastAsia="fr-FR"/>
              </w:rPr>
              <w:t>supportedBandwidthDL</w:t>
            </w:r>
            <w:r>
              <w:rPr>
                <w:lang w:eastAsia="fr-FR"/>
              </w:rPr>
              <w:t xml:space="preserve"> wider than the </w:t>
            </w:r>
            <w:r>
              <w:rPr>
                <w:i/>
                <w:iCs/>
                <w:lang w:eastAsia="fr-FR"/>
              </w:rPr>
              <w:t>channelBWs-DL</w:t>
            </w:r>
            <w:r>
              <w:rPr>
                <w:lang w:eastAsia="fr-FR"/>
              </w:rPr>
              <w:t xml:space="preserve">; this </w:t>
            </w:r>
            <w:r>
              <w:rPr>
                <w:i/>
                <w:iCs/>
                <w:lang w:eastAsia="fr-FR"/>
              </w:rPr>
              <w:t>supportedBandwidthDL</w:t>
            </w:r>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r>
              <w:rPr>
                <w:i/>
                <w:iCs/>
                <w:lang w:eastAsia="fr-FR"/>
              </w:rPr>
              <w:t>supportedBandwidthCombinationSet</w:t>
            </w:r>
            <w:r>
              <w:rPr>
                <w:lang w:eastAsia="fr-FR"/>
              </w:rPr>
              <w:t xml:space="preserve"> and the </w:t>
            </w:r>
            <w:r>
              <w:rPr>
                <w:i/>
                <w:iCs/>
                <w:lang w:eastAsia="fr-FR"/>
              </w:rPr>
              <w:t>supportedBandwidthCombinationSetIntraENDC</w:t>
            </w:r>
            <w:r>
              <w:rPr>
                <w:lang w:eastAsia="fr-FR"/>
              </w:rPr>
              <w:t xml:space="preserve">. To determine whether the UE supports a channel bandwidth of 400 MHz, the network validates this capability, the </w:t>
            </w:r>
            <w:r>
              <w:rPr>
                <w:i/>
                <w:iCs/>
                <w:lang w:eastAsia="fr-FR"/>
              </w:rPr>
              <w:t>supportedBandwidthCombinationSet</w:t>
            </w:r>
            <w:r>
              <w:rPr>
                <w:lang w:eastAsia="fr-FR"/>
              </w:rPr>
              <w:t>, and the</w:t>
            </w:r>
            <w:r>
              <w:rPr>
                <w:i/>
                <w:iCs/>
                <w:lang w:eastAsia="fr-FR"/>
              </w:rPr>
              <w:t xml:space="preserve"> supportedBandwidthCombinationSetIntraENDC</w:t>
            </w:r>
            <w:r>
              <w:rPr>
                <w:lang w:eastAsia="fr-FR"/>
              </w:rPr>
              <w:t xml:space="preserve">. For serving cell(s) with other channel bandwidths the network validates the </w:t>
            </w:r>
            <w:r>
              <w:rPr>
                <w:i/>
                <w:iCs/>
                <w:lang w:eastAsia="fr-FR"/>
              </w:rPr>
              <w:t>channelBWs-DL</w:t>
            </w:r>
            <w:r>
              <w:rPr>
                <w:lang w:eastAsia="fr-FR"/>
              </w:rPr>
              <w:t xml:space="preserve">, the </w:t>
            </w:r>
            <w:r>
              <w:rPr>
                <w:i/>
                <w:iCs/>
                <w:lang w:eastAsia="fr-FR"/>
              </w:rPr>
              <w:t>supportedBandwidthCombinationSet</w:t>
            </w:r>
            <w:r>
              <w:rPr>
                <w:lang w:eastAsia="fr-FR"/>
              </w:rPr>
              <w:t xml:space="preserve">, the </w:t>
            </w:r>
            <w:r>
              <w:rPr>
                <w:i/>
                <w:iCs/>
                <w:lang w:eastAsia="fr-FR"/>
              </w:rPr>
              <w:t>supportedBandwidthCombinationSetIntraENDC</w:t>
            </w:r>
            <w:r>
              <w:rPr>
                <w:lang w:eastAsia="fr-FR"/>
              </w:rPr>
              <w:t xml:space="preserve">, the </w:t>
            </w:r>
            <w:r>
              <w:rPr>
                <w:i/>
                <w:iCs/>
                <w:lang w:eastAsia="fr-FR"/>
              </w:rPr>
              <w:t>asymmetricBandwidthCombinationSet</w:t>
            </w:r>
            <w:r>
              <w:rPr>
                <w:lang w:eastAsia="fr-FR"/>
              </w:rPr>
              <w:t xml:space="preserve"> (for a band supporting asymmetric channel bandwidth as defined in clause 5.3.6 of TS 38.101-1 [2]), </w:t>
            </w:r>
            <w:r>
              <w:rPr>
                <w:i/>
                <w:iCs/>
                <w:lang w:eastAsia="fr-FR"/>
              </w:rPr>
              <w:t>supportedBandwidthDL/supportedBandwidthDL-v1710</w:t>
            </w:r>
            <w:r>
              <w:rPr>
                <w:iCs/>
                <w:lang w:eastAsia="fr-FR"/>
              </w:rPr>
              <w:t xml:space="preserve"> and </w:t>
            </w:r>
            <w:r>
              <w:rPr>
                <w:i/>
                <w:iCs/>
                <w:lang w:eastAsia="fr-FR"/>
              </w:rPr>
              <w:t>supportedMinBandwidthDL</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r>
              <w:rPr>
                <w:b/>
                <w:bCs/>
                <w:i/>
                <w:iCs/>
                <w:lang w:eastAsia="fr-FR"/>
              </w:rPr>
              <w:t>supportedModulationOrderDL</w:t>
            </w:r>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r>
              <w:rPr>
                <w:i/>
                <w:iCs/>
                <w:lang w:eastAsia="fr-FR"/>
              </w:rPr>
              <w:t>DataRate</w:t>
            </w:r>
            <w:r>
              <w:rPr>
                <w:lang w:eastAsia="fr-FR"/>
              </w:rPr>
              <w:t>) and max data rate per CC (</w:t>
            </w:r>
            <w:r>
              <w:rPr>
                <w:i/>
                <w:iCs/>
                <w:lang w:eastAsia="fr-FR"/>
              </w:rPr>
              <w:t>DataRateCC</w:t>
            </w:r>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r>
              <w:rPr>
                <w:b/>
                <w:bCs/>
                <w:i/>
                <w:iCs/>
                <w:lang w:eastAsia="fr-FR"/>
              </w:rPr>
              <w:t>supportedSubCarrierSpacingDL</w:t>
            </w:r>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r w:rsidRPr="000F4FF2">
        <w:rPr>
          <w:rFonts w:ascii="Arial" w:hAnsi="Arial"/>
          <w:i/>
          <w:sz w:val="24"/>
          <w:lang w:eastAsia="ja-JP"/>
        </w:rPr>
        <w:t>BandNR parameters</w:t>
      </w:r>
      <w:bookmarkEnd w:id="10"/>
      <w:bookmarkEnd w:id="11"/>
      <w:bookmarkEnd w:id="12"/>
      <w:bookmarkEnd w:id="13"/>
      <w:bookmarkEnd w:id="14"/>
      <w:bookmarkEnd w:id="15"/>
      <w:bookmarkEnd w:id="16"/>
      <w:bookmarkEnd w:id="17"/>
      <w:bookmarkEnd w:id="18"/>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r w:rsidRPr="00681232">
              <w:rPr>
                <w:rFonts w:ascii="Arial" w:hAnsi="Arial"/>
                <w:i/>
                <w:sz w:val="18"/>
                <w:lang w:eastAsia="ja-JP"/>
              </w:rPr>
              <w:t xml:space="preserve">maxNumberCSI-RS-BFD, maxNumberSSB-BFD </w:t>
            </w:r>
            <w:r w:rsidRPr="00681232">
              <w:rPr>
                <w:rFonts w:ascii="Arial" w:hAnsi="Arial"/>
                <w:iCs/>
                <w:sz w:val="18"/>
                <w:lang w:eastAsia="ja-JP"/>
              </w:rPr>
              <w:t>and</w:t>
            </w:r>
            <w:r w:rsidRPr="00681232">
              <w:rPr>
                <w:rFonts w:ascii="Arial" w:hAnsi="Arial"/>
                <w:i/>
                <w:sz w:val="18"/>
                <w:lang w:eastAsia="ja-JP"/>
              </w:rPr>
              <w:t xml:space="preserve"> maxNumberCSI-RS-SSB-CBD.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FDMSchemeB.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Indicates whether UE supports single DCI based FDMSchemeA.</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02456A" w:rsidRPr="00681232" w14:paraId="2884B669" w14:textId="77777777" w:rsidTr="005716E9">
        <w:trPr>
          <w:cantSplit/>
          <w:tblHeader/>
          <w:ins w:id="33" w:author="Apple - Naveen Palle" w:date="2024-02-29T21:20:00Z"/>
        </w:trPr>
        <w:tc>
          <w:tcPr>
            <w:tcW w:w="6917" w:type="dxa"/>
          </w:tcPr>
          <w:p w14:paraId="7391FEAF" w14:textId="4DFA07B8" w:rsidR="0002456A" w:rsidRPr="00936461" w:rsidRDefault="0002456A" w:rsidP="005716E9">
            <w:pPr>
              <w:pStyle w:val="TAL"/>
              <w:rPr>
                <w:ins w:id="34" w:author="Apple - Naveen Palle" w:date="2024-02-29T21:20:00Z"/>
                <w:rFonts w:cs="Arial"/>
                <w:b/>
                <w:bCs/>
                <w:i/>
                <w:iCs/>
                <w:szCs w:val="18"/>
              </w:rPr>
            </w:pPr>
            <w:ins w:id="35" w:author="Apple - Naveen Palle" w:date="2024-02-29T21:20:00Z">
              <w:r w:rsidRPr="00936461">
                <w:rPr>
                  <w:rFonts w:cs="Arial"/>
                  <w:b/>
                  <w:bCs/>
                  <w:i/>
                  <w:iCs/>
                  <w:szCs w:val="18"/>
                </w:rPr>
                <w:t>supportOf</w:t>
              </w:r>
              <w:r>
                <w:rPr>
                  <w:rFonts w:cs="Arial"/>
                  <w:b/>
                  <w:bCs/>
                  <w:i/>
                  <w:iCs/>
                  <w:szCs w:val="18"/>
                </w:rPr>
                <w:t>2RxXR</w:t>
              </w:r>
              <w:r w:rsidRPr="00936461">
                <w:rPr>
                  <w:rFonts w:cs="Arial"/>
                  <w:b/>
                  <w:bCs/>
                  <w:i/>
                  <w:iCs/>
                  <w:szCs w:val="18"/>
                </w:rPr>
                <w:t>-r18</w:t>
              </w:r>
            </w:ins>
          </w:p>
          <w:p w14:paraId="42E47270" w14:textId="45F2AA7D" w:rsidR="0002456A" w:rsidRPr="00DE1C75" w:rsidRDefault="0002456A" w:rsidP="005716E9">
            <w:pPr>
              <w:keepNext/>
              <w:keepLines/>
              <w:overflowPunct w:val="0"/>
              <w:autoSpaceDE w:val="0"/>
              <w:autoSpaceDN w:val="0"/>
              <w:adjustRightInd w:val="0"/>
              <w:spacing w:after="0"/>
              <w:textAlignment w:val="baseline"/>
              <w:rPr>
                <w:ins w:id="36" w:author="Apple - Naveen Palle" w:date="2024-02-29T21:20:00Z"/>
                <w:rFonts w:ascii="Arial" w:hAnsi="Arial" w:cs="Arial"/>
                <w:b/>
                <w:i/>
                <w:sz w:val="18"/>
                <w:lang w:eastAsia="ja-JP"/>
              </w:rPr>
            </w:pPr>
            <w:ins w:id="37" w:author="Apple - Naveen Palle" w:date="2024-02-29T21:20:00Z">
              <w:r w:rsidRPr="00DE1C75">
                <w:rPr>
                  <w:rFonts w:ascii="Arial" w:hAnsi="Arial" w:cs="Arial"/>
                  <w:sz w:val="18"/>
                  <w:szCs w:val="16"/>
                </w:rPr>
                <w:t xml:space="preserve">Indicates that the UE </w:t>
              </w:r>
              <w:r>
                <w:rPr>
                  <w:rFonts w:ascii="Arial" w:hAnsi="Arial" w:cs="Arial"/>
                  <w:sz w:val="18"/>
                  <w:szCs w:val="16"/>
                </w:rPr>
                <w:t xml:space="preserve">is </w:t>
              </w:r>
            </w:ins>
            <w:ins w:id="38" w:author="Apple - Naveen Palle" w:date="2024-03-03T18:46:00Z">
              <w:r w:rsidR="00496F1C">
                <w:rPr>
                  <w:rFonts w:ascii="Arial" w:hAnsi="Arial" w:cs="Arial"/>
                  <w:sz w:val="18"/>
                  <w:szCs w:val="16"/>
                </w:rPr>
                <w:t xml:space="preserve">a 2Rx XR UE </w:t>
              </w:r>
            </w:ins>
            <w:ins w:id="39" w:author="Apple - Naveen Palle" w:date="2024-02-29T21:20:00Z">
              <w:r>
                <w:rPr>
                  <w:rFonts w:ascii="Arial" w:hAnsi="Arial" w:cs="Arial"/>
                  <w:sz w:val="18"/>
                  <w:szCs w:val="16"/>
                </w:rPr>
                <w:t xml:space="preserve">as </w:t>
              </w:r>
              <w:r w:rsidRPr="00C2592A">
                <w:rPr>
                  <w:rFonts w:ascii="Arial" w:hAnsi="Arial" w:cs="Arial"/>
                  <w:sz w:val="18"/>
                  <w:szCs w:val="16"/>
                </w:rPr>
                <w:t>specified in TS 38.101-1 [2].</w:t>
              </w:r>
              <w:r w:rsidRPr="00DE1C75">
                <w:rPr>
                  <w:rFonts w:ascii="Arial" w:hAnsi="Arial" w:cs="Arial"/>
                  <w:sz w:val="18"/>
                  <w:szCs w:val="16"/>
                </w:rPr>
                <w:t xml:space="preserve"> A UE reporting this parameter shall </w:t>
              </w:r>
              <w:r w:rsidRPr="00DE1C75">
                <w:rPr>
                  <w:rFonts w:ascii="Arial" w:hAnsi="Arial" w:cs="Arial"/>
                  <w:sz w:val="18"/>
                  <w:szCs w:val="18"/>
                </w:rPr>
                <w:t xml:space="preserve">not indicate support of </w:t>
              </w:r>
              <w:r w:rsidRPr="00DE1C75">
                <w:rPr>
                  <w:rFonts w:ascii="Arial" w:hAnsi="Arial" w:cs="Arial"/>
                  <w:i/>
                  <w:iCs/>
                  <w:sz w:val="18"/>
                  <w:szCs w:val="16"/>
                </w:rPr>
                <w:t xml:space="preserve">supportOfRedCap-r17 </w:t>
              </w:r>
              <w:r w:rsidRPr="00DE1C75">
                <w:rPr>
                  <w:rFonts w:ascii="Arial" w:hAnsi="Arial" w:cs="Arial"/>
                  <w:sz w:val="18"/>
                  <w:szCs w:val="16"/>
                </w:rPr>
                <w:t xml:space="preserve">or </w:t>
              </w:r>
              <w:r w:rsidRPr="00DE1C75">
                <w:rPr>
                  <w:rFonts w:ascii="Arial" w:hAnsi="Arial" w:cs="Arial"/>
                  <w:i/>
                  <w:iCs/>
                  <w:sz w:val="18"/>
                  <w:szCs w:val="16"/>
                </w:rPr>
                <w:t>supportOfeRedCap-r18</w:t>
              </w:r>
              <w:r w:rsidRPr="00DE1C75">
                <w:rPr>
                  <w:rFonts w:ascii="Arial" w:hAnsi="Arial" w:cs="Arial"/>
                  <w:sz w:val="18"/>
                  <w:szCs w:val="16"/>
                </w:rPr>
                <w:t>.</w:t>
              </w:r>
            </w:ins>
          </w:p>
        </w:tc>
        <w:tc>
          <w:tcPr>
            <w:tcW w:w="709" w:type="dxa"/>
          </w:tcPr>
          <w:p w14:paraId="51071E0F" w14:textId="77777777" w:rsidR="0002456A" w:rsidRPr="00681232" w:rsidRDefault="0002456A" w:rsidP="005716E9">
            <w:pPr>
              <w:keepNext/>
              <w:keepLines/>
              <w:overflowPunct w:val="0"/>
              <w:autoSpaceDE w:val="0"/>
              <w:autoSpaceDN w:val="0"/>
              <w:adjustRightInd w:val="0"/>
              <w:spacing w:after="0"/>
              <w:jc w:val="center"/>
              <w:textAlignment w:val="baseline"/>
              <w:rPr>
                <w:ins w:id="40" w:author="Apple - Naveen Palle" w:date="2024-02-29T21:20:00Z"/>
                <w:rFonts w:ascii="Arial" w:hAnsi="Arial"/>
                <w:bCs/>
                <w:iCs/>
                <w:sz w:val="18"/>
                <w:lang w:eastAsia="ja-JP"/>
              </w:rPr>
            </w:pPr>
            <w:ins w:id="41" w:author="Apple - Naveen Palle" w:date="2024-02-29T21:20:00Z">
              <w:r>
                <w:rPr>
                  <w:rFonts w:ascii="Arial" w:hAnsi="Arial"/>
                  <w:bCs/>
                  <w:iCs/>
                  <w:sz w:val="18"/>
                  <w:lang w:eastAsia="ja-JP"/>
                </w:rPr>
                <w:t>Band</w:t>
              </w:r>
            </w:ins>
          </w:p>
        </w:tc>
        <w:tc>
          <w:tcPr>
            <w:tcW w:w="567" w:type="dxa"/>
          </w:tcPr>
          <w:p w14:paraId="19190A75" w14:textId="77777777" w:rsidR="0002456A" w:rsidRPr="00681232" w:rsidRDefault="0002456A" w:rsidP="005716E9">
            <w:pPr>
              <w:keepNext/>
              <w:keepLines/>
              <w:overflowPunct w:val="0"/>
              <w:autoSpaceDE w:val="0"/>
              <w:autoSpaceDN w:val="0"/>
              <w:adjustRightInd w:val="0"/>
              <w:spacing w:after="0"/>
              <w:jc w:val="center"/>
              <w:textAlignment w:val="baseline"/>
              <w:rPr>
                <w:ins w:id="42" w:author="Apple - Naveen Palle" w:date="2024-02-29T21:20:00Z"/>
                <w:rFonts w:ascii="Arial" w:hAnsi="Arial"/>
                <w:bCs/>
                <w:iCs/>
                <w:sz w:val="18"/>
                <w:lang w:eastAsia="ja-JP"/>
              </w:rPr>
            </w:pPr>
            <w:ins w:id="43" w:author="Apple - Naveen Palle" w:date="2024-02-29T21:20:00Z">
              <w:r>
                <w:rPr>
                  <w:rFonts w:ascii="Arial" w:hAnsi="Arial"/>
                  <w:bCs/>
                  <w:iCs/>
                  <w:sz w:val="18"/>
                  <w:lang w:eastAsia="ja-JP"/>
                </w:rPr>
                <w:t>No</w:t>
              </w:r>
            </w:ins>
          </w:p>
        </w:tc>
        <w:tc>
          <w:tcPr>
            <w:tcW w:w="709" w:type="dxa"/>
          </w:tcPr>
          <w:p w14:paraId="70B2D848" w14:textId="77777777" w:rsidR="0002456A" w:rsidRPr="00681232" w:rsidRDefault="0002456A" w:rsidP="005716E9">
            <w:pPr>
              <w:keepNext/>
              <w:keepLines/>
              <w:overflowPunct w:val="0"/>
              <w:autoSpaceDE w:val="0"/>
              <w:autoSpaceDN w:val="0"/>
              <w:adjustRightInd w:val="0"/>
              <w:spacing w:after="0"/>
              <w:jc w:val="center"/>
              <w:textAlignment w:val="baseline"/>
              <w:rPr>
                <w:ins w:id="44" w:author="Apple - Naveen Palle" w:date="2024-02-29T21:20:00Z"/>
                <w:rFonts w:ascii="Arial" w:hAnsi="Arial"/>
                <w:bCs/>
                <w:iCs/>
                <w:sz w:val="18"/>
                <w:lang w:eastAsia="ja-JP"/>
              </w:rPr>
            </w:pPr>
            <w:ins w:id="45" w:author="Apple - Naveen Palle" w:date="2024-02-29T21:20:00Z">
              <w:r>
                <w:rPr>
                  <w:rFonts w:ascii="Arial" w:hAnsi="Arial"/>
                  <w:bCs/>
                  <w:iCs/>
                  <w:sz w:val="18"/>
                  <w:lang w:eastAsia="ja-JP"/>
                </w:rPr>
                <w:t>N/A</w:t>
              </w:r>
            </w:ins>
          </w:p>
        </w:tc>
        <w:tc>
          <w:tcPr>
            <w:tcW w:w="728" w:type="dxa"/>
          </w:tcPr>
          <w:p w14:paraId="182041B0" w14:textId="77777777" w:rsidR="0002456A" w:rsidRPr="00681232" w:rsidRDefault="0002456A" w:rsidP="005716E9">
            <w:pPr>
              <w:keepNext/>
              <w:keepLines/>
              <w:overflowPunct w:val="0"/>
              <w:autoSpaceDE w:val="0"/>
              <w:autoSpaceDN w:val="0"/>
              <w:adjustRightInd w:val="0"/>
              <w:spacing w:after="0"/>
              <w:jc w:val="center"/>
              <w:textAlignment w:val="baseline"/>
              <w:rPr>
                <w:ins w:id="46" w:author="Apple - Naveen Palle" w:date="2024-02-29T21:20:00Z"/>
                <w:rFonts w:ascii="Arial" w:hAnsi="Arial"/>
                <w:bCs/>
                <w:iCs/>
                <w:sz w:val="18"/>
                <w:lang w:eastAsia="ja-JP"/>
              </w:rPr>
            </w:pPr>
            <w:ins w:id="47" w:author="Apple - Naveen Palle" w:date="2024-02-29T21:20: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PDSCH-TimeDomainResourceAllocation</w:t>
            </w:r>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TDMSchemeA.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19"/>
      <w:bookmarkEnd w:id="20"/>
      <w:bookmarkEnd w:id="21"/>
      <w:bookmarkEnd w:id="22"/>
      <w:bookmarkEnd w:id="23"/>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p w14:paraId="464F1835" w14:textId="77777777" w:rsidR="00DA77D1" w:rsidRDefault="00DA77D1" w:rsidP="00EA0B8E">
      <w:pPr>
        <w:rPr>
          <w:rFonts w:eastAsiaTheme="minorEastAsia"/>
        </w:rPr>
      </w:pPr>
    </w:p>
    <w:p w14:paraId="0A5DECB4" w14:textId="77777777" w:rsidR="00DA77D1" w:rsidRDefault="00DA77D1" w:rsidP="00EA0B8E">
      <w:pPr>
        <w:rPr>
          <w:rFonts w:eastAsiaTheme="minorEastAsia"/>
        </w:rPr>
      </w:pPr>
    </w:p>
    <w:p w14:paraId="69F4AB82" w14:textId="77777777" w:rsidR="00DA77D1" w:rsidRDefault="00DA77D1" w:rsidP="00EA0B8E">
      <w:pPr>
        <w:rPr>
          <w:rFonts w:eastAsiaTheme="minorEastAsia"/>
        </w:rPr>
      </w:pPr>
    </w:p>
    <w:p w14:paraId="3034C341" w14:textId="77777777" w:rsidR="00DA77D1" w:rsidRPr="00F66915" w:rsidRDefault="00DA77D1" w:rsidP="00EA0B8E">
      <w:pPr>
        <w:rPr>
          <w:rFonts w:eastAsiaTheme="minorEastAsia"/>
        </w:rPr>
      </w:pPr>
    </w:p>
    <w:sectPr w:rsidR="00DA77D1" w:rsidRPr="00F66915" w:rsidSect="001D63A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F759" w14:textId="77777777" w:rsidR="001D63A8" w:rsidRDefault="001D63A8">
      <w:r>
        <w:separator/>
      </w:r>
    </w:p>
  </w:endnote>
  <w:endnote w:type="continuationSeparator" w:id="0">
    <w:p w14:paraId="082F0F2F" w14:textId="77777777" w:rsidR="001D63A8" w:rsidRDefault="001D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A290" w14:textId="77777777" w:rsidR="001D63A8" w:rsidRDefault="001D63A8">
      <w:r>
        <w:separator/>
      </w:r>
    </w:p>
  </w:footnote>
  <w:footnote w:type="continuationSeparator" w:id="0">
    <w:p w14:paraId="046761C5" w14:textId="77777777" w:rsidR="001D63A8" w:rsidRDefault="001D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8130D"/>
    <w:multiLevelType w:val="hybridMultilevel"/>
    <w:tmpl w:val="8C64849A"/>
    <w:lvl w:ilvl="0" w:tplc="9C2CD3F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8"/>
  </w:num>
  <w:num w:numId="2" w16cid:durableId="1267153987">
    <w:abstractNumId w:val="5"/>
  </w:num>
  <w:num w:numId="3" w16cid:durableId="1717243493">
    <w:abstractNumId w:val="4"/>
  </w:num>
  <w:num w:numId="4" w16cid:durableId="1022435243">
    <w:abstractNumId w:val="0"/>
  </w:num>
  <w:num w:numId="5" w16cid:durableId="1801067504">
    <w:abstractNumId w:val="1"/>
  </w:num>
  <w:num w:numId="6" w16cid:durableId="709840453">
    <w:abstractNumId w:val="3"/>
  </w:num>
  <w:num w:numId="7" w16cid:durableId="634525284">
    <w:abstractNumId w:val="9"/>
  </w:num>
  <w:num w:numId="8" w16cid:durableId="1791706037">
    <w:abstractNumId w:val="10"/>
  </w:num>
  <w:num w:numId="9" w16cid:durableId="291402765">
    <w:abstractNumId w:val="6"/>
  </w:num>
  <w:num w:numId="10" w16cid:durableId="1811248517">
    <w:abstractNumId w:val="7"/>
  </w:num>
  <w:num w:numId="11" w16cid:durableId="1560364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56A"/>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5B03"/>
    <w:rsid w:val="001627FC"/>
    <w:rsid w:val="00162A79"/>
    <w:rsid w:val="00165F57"/>
    <w:rsid w:val="00166893"/>
    <w:rsid w:val="00167331"/>
    <w:rsid w:val="00170561"/>
    <w:rsid w:val="00170895"/>
    <w:rsid w:val="0017130A"/>
    <w:rsid w:val="00190120"/>
    <w:rsid w:val="00192C46"/>
    <w:rsid w:val="001966B5"/>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D63A8"/>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40DD"/>
    <w:rsid w:val="0026457F"/>
    <w:rsid w:val="00275D12"/>
    <w:rsid w:val="00276B8F"/>
    <w:rsid w:val="002807BD"/>
    <w:rsid w:val="00284FEB"/>
    <w:rsid w:val="002860C4"/>
    <w:rsid w:val="00291EFB"/>
    <w:rsid w:val="00293B2D"/>
    <w:rsid w:val="00295082"/>
    <w:rsid w:val="002A7462"/>
    <w:rsid w:val="002A7F94"/>
    <w:rsid w:val="002B4064"/>
    <w:rsid w:val="002B5741"/>
    <w:rsid w:val="002C033C"/>
    <w:rsid w:val="002C4F7B"/>
    <w:rsid w:val="002D06B6"/>
    <w:rsid w:val="002D5750"/>
    <w:rsid w:val="002E56E9"/>
    <w:rsid w:val="002E7D09"/>
    <w:rsid w:val="002F208E"/>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81A86"/>
    <w:rsid w:val="00384987"/>
    <w:rsid w:val="00385547"/>
    <w:rsid w:val="003976AE"/>
    <w:rsid w:val="003A75DB"/>
    <w:rsid w:val="003B0560"/>
    <w:rsid w:val="003B45E6"/>
    <w:rsid w:val="003B7BFF"/>
    <w:rsid w:val="003C264A"/>
    <w:rsid w:val="003C52AB"/>
    <w:rsid w:val="003D2519"/>
    <w:rsid w:val="003D53B4"/>
    <w:rsid w:val="003D7145"/>
    <w:rsid w:val="003E1A36"/>
    <w:rsid w:val="003E2473"/>
    <w:rsid w:val="003E752C"/>
    <w:rsid w:val="003F1090"/>
    <w:rsid w:val="003F2191"/>
    <w:rsid w:val="003F35C8"/>
    <w:rsid w:val="00406813"/>
    <w:rsid w:val="00410371"/>
    <w:rsid w:val="0041695F"/>
    <w:rsid w:val="0042072D"/>
    <w:rsid w:val="00421964"/>
    <w:rsid w:val="004242F1"/>
    <w:rsid w:val="004370AE"/>
    <w:rsid w:val="004414A9"/>
    <w:rsid w:val="00443992"/>
    <w:rsid w:val="00443F49"/>
    <w:rsid w:val="004510EE"/>
    <w:rsid w:val="00453E11"/>
    <w:rsid w:val="00456761"/>
    <w:rsid w:val="00462304"/>
    <w:rsid w:val="004658BA"/>
    <w:rsid w:val="00466DC4"/>
    <w:rsid w:val="00467D3B"/>
    <w:rsid w:val="00474036"/>
    <w:rsid w:val="004757D2"/>
    <w:rsid w:val="00480CAB"/>
    <w:rsid w:val="00487323"/>
    <w:rsid w:val="00496F1C"/>
    <w:rsid w:val="004A7864"/>
    <w:rsid w:val="004B1D09"/>
    <w:rsid w:val="004B75B7"/>
    <w:rsid w:val="004C0F54"/>
    <w:rsid w:val="004C1C01"/>
    <w:rsid w:val="004C23E6"/>
    <w:rsid w:val="004C5609"/>
    <w:rsid w:val="004D1420"/>
    <w:rsid w:val="004E065E"/>
    <w:rsid w:val="004E06A6"/>
    <w:rsid w:val="004F0EDF"/>
    <w:rsid w:val="004F0FAE"/>
    <w:rsid w:val="005027D4"/>
    <w:rsid w:val="00510A00"/>
    <w:rsid w:val="00511719"/>
    <w:rsid w:val="0051580D"/>
    <w:rsid w:val="0052514A"/>
    <w:rsid w:val="0052588F"/>
    <w:rsid w:val="005314F8"/>
    <w:rsid w:val="00535204"/>
    <w:rsid w:val="00547111"/>
    <w:rsid w:val="005501D9"/>
    <w:rsid w:val="00557908"/>
    <w:rsid w:val="00557AC6"/>
    <w:rsid w:val="00557B1F"/>
    <w:rsid w:val="00557B42"/>
    <w:rsid w:val="005615E8"/>
    <w:rsid w:val="005752BB"/>
    <w:rsid w:val="00585253"/>
    <w:rsid w:val="0058533D"/>
    <w:rsid w:val="00585A72"/>
    <w:rsid w:val="00592D74"/>
    <w:rsid w:val="005A1B3B"/>
    <w:rsid w:val="005A512F"/>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65E"/>
    <w:rsid w:val="006B017B"/>
    <w:rsid w:val="006B46FB"/>
    <w:rsid w:val="006C2BA1"/>
    <w:rsid w:val="006C56CA"/>
    <w:rsid w:val="006C628F"/>
    <w:rsid w:val="006D7DD5"/>
    <w:rsid w:val="006E0442"/>
    <w:rsid w:val="006E21FB"/>
    <w:rsid w:val="006E6F59"/>
    <w:rsid w:val="006F31FD"/>
    <w:rsid w:val="007035B3"/>
    <w:rsid w:val="007066A2"/>
    <w:rsid w:val="00711AAE"/>
    <w:rsid w:val="00721DEC"/>
    <w:rsid w:val="00731517"/>
    <w:rsid w:val="007444EF"/>
    <w:rsid w:val="00745C7D"/>
    <w:rsid w:val="0075520A"/>
    <w:rsid w:val="00760E9E"/>
    <w:rsid w:val="0076124E"/>
    <w:rsid w:val="00792342"/>
    <w:rsid w:val="007959A9"/>
    <w:rsid w:val="00796A1C"/>
    <w:rsid w:val="007975F1"/>
    <w:rsid w:val="007977A8"/>
    <w:rsid w:val="007977CB"/>
    <w:rsid w:val="007A31B0"/>
    <w:rsid w:val="007B1AE8"/>
    <w:rsid w:val="007B512A"/>
    <w:rsid w:val="007B61CF"/>
    <w:rsid w:val="007C0BE4"/>
    <w:rsid w:val="007C2097"/>
    <w:rsid w:val="007C337C"/>
    <w:rsid w:val="007C73EA"/>
    <w:rsid w:val="007D36FA"/>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490D"/>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F2346"/>
    <w:rsid w:val="008F347F"/>
    <w:rsid w:val="008F4B0D"/>
    <w:rsid w:val="008F598E"/>
    <w:rsid w:val="008F686C"/>
    <w:rsid w:val="0090367D"/>
    <w:rsid w:val="00906105"/>
    <w:rsid w:val="0090716E"/>
    <w:rsid w:val="00911C75"/>
    <w:rsid w:val="009148DE"/>
    <w:rsid w:val="00916C45"/>
    <w:rsid w:val="009200A9"/>
    <w:rsid w:val="009257A0"/>
    <w:rsid w:val="00931CD3"/>
    <w:rsid w:val="00941E30"/>
    <w:rsid w:val="00942AE6"/>
    <w:rsid w:val="00951E64"/>
    <w:rsid w:val="00965506"/>
    <w:rsid w:val="00970103"/>
    <w:rsid w:val="00970AE7"/>
    <w:rsid w:val="009777D9"/>
    <w:rsid w:val="009910C2"/>
    <w:rsid w:val="00991B88"/>
    <w:rsid w:val="00996297"/>
    <w:rsid w:val="009A04FF"/>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63D7"/>
    <w:rsid w:val="00A246B6"/>
    <w:rsid w:val="00A27354"/>
    <w:rsid w:val="00A27479"/>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B02A3C"/>
    <w:rsid w:val="00B02EB0"/>
    <w:rsid w:val="00B03F54"/>
    <w:rsid w:val="00B0520D"/>
    <w:rsid w:val="00B20A5D"/>
    <w:rsid w:val="00B24790"/>
    <w:rsid w:val="00B258BB"/>
    <w:rsid w:val="00B340B3"/>
    <w:rsid w:val="00B441D8"/>
    <w:rsid w:val="00B55583"/>
    <w:rsid w:val="00B67B97"/>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1F8A"/>
    <w:rsid w:val="00BF30BD"/>
    <w:rsid w:val="00BF6B8F"/>
    <w:rsid w:val="00C03EA0"/>
    <w:rsid w:val="00C056D0"/>
    <w:rsid w:val="00C2108B"/>
    <w:rsid w:val="00C226DD"/>
    <w:rsid w:val="00C2592A"/>
    <w:rsid w:val="00C339EE"/>
    <w:rsid w:val="00C34FB3"/>
    <w:rsid w:val="00C46089"/>
    <w:rsid w:val="00C46751"/>
    <w:rsid w:val="00C56541"/>
    <w:rsid w:val="00C66BA2"/>
    <w:rsid w:val="00C715C0"/>
    <w:rsid w:val="00C76742"/>
    <w:rsid w:val="00C829F8"/>
    <w:rsid w:val="00C84D5D"/>
    <w:rsid w:val="00C84E78"/>
    <w:rsid w:val="00C87A2E"/>
    <w:rsid w:val="00C91027"/>
    <w:rsid w:val="00C91A59"/>
    <w:rsid w:val="00C9212B"/>
    <w:rsid w:val="00C93A55"/>
    <w:rsid w:val="00C95985"/>
    <w:rsid w:val="00C96DCF"/>
    <w:rsid w:val="00C97551"/>
    <w:rsid w:val="00CA1EDC"/>
    <w:rsid w:val="00CA32C2"/>
    <w:rsid w:val="00CA6CE2"/>
    <w:rsid w:val="00CB25A2"/>
    <w:rsid w:val="00CC0025"/>
    <w:rsid w:val="00CC1E48"/>
    <w:rsid w:val="00CC4A57"/>
    <w:rsid w:val="00CC5026"/>
    <w:rsid w:val="00CC68D0"/>
    <w:rsid w:val="00CC7E92"/>
    <w:rsid w:val="00CD7C47"/>
    <w:rsid w:val="00D010B7"/>
    <w:rsid w:val="00D0160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A77D1"/>
    <w:rsid w:val="00DB3349"/>
    <w:rsid w:val="00DB4D88"/>
    <w:rsid w:val="00DB6EE8"/>
    <w:rsid w:val="00DC0A12"/>
    <w:rsid w:val="00DC1E38"/>
    <w:rsid w:val="00DC7D3D"/>
    <w:rsid w:val="00DD0A10"/>
    <w:rsid w:val="00DD1BEC"/>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1D1A"/>
    <w:rsid w:val="00E34898"/>
    <w:rsid w:val="00E40ED5"/>
    <w:rsid w:val="00E419EA"/>
    <w:rsid w:val="00E44C8B"/>
    <w:rsid w:val="00E46677"/>
    <w:rsid w:val="00E60D8A"/>
    <w:rsid w:val="00E60F47"/>
    <w:rsid w:val="00E61CBE"/>
    <w:rsid w:val="00E812A1"/>
    <w:rsid w:val="00E907E3"/>
    <w:rsid w:val="00EA0B8E"/>
    <w:rsid w:val="00EA1BA0"/>
    <w:rsid w:val="00EA2A57"/>
    <w:rsid w:val="00EA407D"/>
    <w:rsid w:val="00EB09B7"/>
    <w:rsid w:val="00EB3F84"/>
    <w:rsid w:val="00EB45E8"/>
    <w:rsid w:val="00EC309C"/>
    <w:rsid w:val="00EC435B"/>
    <w:rsid w:val="00EC751B"/>
    <w:rsid w:val="00ED02C1"/>
    <w:rsid w:val="00ED23DB"/>
    <w:rsid w:val="00ED661C"/>
    <w:rsid w:val="00EE7D7C"/>
    <w:rsid w:val="00EF1B9C"/>
    <w:rsid w:val="00EF44F2"/>
    <w:rsid w:val="00EF4535"/>
    <w:rsid w:val="00EF4DAA"/>
    <w:rsid w:val="00EF7F52"/>
    <w:rsid w:val="00F050B9"/>
    <w:rsid w:val="00F20158"/>
    <w:rsid w:val="00F22AEC"/>
    <w:rsid w:val="00F25D98"/>
    <w:rsid w:val="00F2752D"/>
    <w:rsid w:val="00F300FB"/>
    <w:rsid w:val="00F315DE"/>
    <w:rsid w:val="00F41699"/>
    <w:rsid w:val="00F45DCF"/>
    <w:rsid w:val="00F4651E"/>
    <w:rsid w:val="00F466EA"/>
    <w:rsid w:val="00F5018D"/>
    <w:rsid w:val="00F503E2"/>
    <w:rsid w:val="00F6095C"/>
    <w:rsid w:val="00F61617"/>
    <w:rsid w:val="00F66915"/>
    <w:rsid w:val="00F70707"/>
    <w:rsid w:val="00F72CD5"/>
    <w:rsid w:val="00F74EF4"/>
    <w:rsid w:val="00F76A84"/>
    <w:rsid w:val="00F77D2A"/>
    <w:rsid w:val="00F85CC4"/>
    <w:rsid w:val="00F929EF"/>
    <w:rsid w:val="00F97EC4"/>
    <w:rsid w:val="00FA01D2"/>
    <w:rsid w:val="00FA4F2C"/>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84E7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33</TotalTime>
  <Pages>10</Pages>
  <Words>3561</Words>
  <Characters>20301</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23815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Apple - Naveen Palle</cp:lastModifiedBy>
  <cp:revision>15</cp:revision>
  <cp:lastPrinted>1900-01-01T08:00:00Z</cp:lastPrinted>
  <dcterms:created xsi:type="dcterms:W3CDTF">2024-03-01T07:12:00Z</dcterms:created>
  <dcterms:modified xsi:type="dcterms:W3CDTF">2024-03-04T04:17:00Z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