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EE0C38">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0E3571"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08246B">
              <w:rPr>
                <w:b/>
                <w:noProof/>
                <w:sz w:val="28"/>
              </w:rPr>
              <w:t>3</w:t>
            </w:r>
            <w:r w:rsidR="000E2FC3">
              <w:rPr>
                <w:b/>
                <w:noProof/>
                <w:sz w:val="28"/>
              </w:rPr>
              <w:t>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E3571"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0E3571">
              <w:fldChar w:fldCharType="begin"/>
            </w:r>
            <w:r w:rsidR="000E3571">
              <w:instrText xml:space="preserve"> DOCPROPERTY  Version  \* MERGEFORMAT </w:instrText>
            </w:r>
            <w:r w:rsidR="000E3571">
              <w:fldChar w:fldCharType="separate"/>
            </w:r>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r w:rsidR="000E3571">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C0BC95B"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w:t>
            </w:r>
            <w:r w:rsidR="004E7EC4">
              <w:rPr>
                <w:noProof/>
              </w:rPr>
              <w:t xml:space="preserve">CATT, </w:t>
            </w:r>
            <w:r w:rsidR="00E71B2B" w:rsidRPr="00E71B2B">
              <w:rPr>
                <w:noProof/>
              </w:rPr>
              <w:t xml:space="preserve">Ericsson, </w:t>
            </w:r>
            <w:r w:rsidR="004E7EC4">
              <w:rPr>
                <w:noProof/>
              </w:rPr>
              <w:t xml:space="preserve">FutureWei, </w:t>
            </w:r>
            <w:r w:rsidR="00E71B2B" w:rsidRPr="00E71B2B">
              <w:rPr>
                <w:noProof/>
              </w:rPr>
              <w:t xml:space="preserve">Huawei, HiSilcon, Nokia, Nokia Shanghai Bell, Meta, MediaTek, Samsung, </w:t>
            </w:r>
            <w:r w:rsidR="00140965">
              <w:rPr>
                <w:noProof/>
              </w:rPr>
              <w:t xml:space="preserve">T-Mobile USA, </w:t>
            </w:r>
            <w:r w:rsidR="004E7EC4">
              <w:rPr>
                <w:noProof/>
              </w:rPr>
              <w:t xml:space="preserve">Verizon Wireless, </w:t>
            </w:r>
            <w:r w:rsidR="00E71B2B" w:rsidRPr="00E71B2B">
              <w:rPr>
                <w:noProof/>
              </w:rPr>
              <w:t xml:space="preserve">ZTE Corporation, </w:t>
            </w:r>
            <w:commentRangeStart w:id="1"/>
            <w:r w:rsidR="00E71B2B" w:rsidRPr="00E71B2B">
              <w:rPr>
                <w:noProof/>
              </w:rPr>
              <w:t>Sanechip</w:t>
            </w:r>
            <w:commentRangeEnd w:id="1"/>
            <w:r w:rsidR="00776842">
              <w:rPr>
                <w:rStyle w:val="Kommentarzeichen"/>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0E3571"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F07C3BF" w14:textId="752298CE" w:rsidR="00B31703" w:rsidRDefault="001A4B9B" w:rsidP="00215CE8">
            <w:pPr>
              <w:pStyle w:val="CRCoverPage"/>
              <w:numPr>
                <w:ilvl w:val="0"/>
                <w:numId w:val="1"/>
              </w:numPr>
              <w:spacing w:before="20" w:after="80"/>
              <w:ind w:left="341" w:hanging="341"/>
              <w:rPr>
                <w:noProof/>
              </w:rPr>
            </w:pPr>
            <w:r>
              <w:rPr>
                <w:noProof/>
              </w:rPr>
              <w:t xml:space="preserve">clause </w:t>
            </w:r>
            <w:r w:rsidR="00007FD4">
              <w:rPr>
                <w:noProof/>
              </w:rPr>
              <w:t>6.2.2, add cell barring and IFRI specific to 2Rx XR UEs to SIB1;</w:t>
            </w:r>
            <w:r>
              <w:rPr>
                <w:noProof/>
              </w:rPr>
              <w:t xml:space="preserve"> </w:t>
            </w:r>
          </w:p>
          <w:p w14:paraId="078A5BDD" w14:textId="796ABDFE" w:rsidR="001A4B9B" w:rsidRDefault="00EC0C07" w:rsidP="00215CE8">
            <w:pPr>
              <w:pStyle w:val="CRCoverPage"/>
              <w:numPr>
                <w:ilvl w:val="0"/>
                <w:numId w:val="1"/>
              </w:numPr>
              <w:spacing w:before="20" w:after="80"/>
              <w:ind w:left="341" w:hanging="341"/>
              <w:rPr>
                <w:noProof/>
              </w:rPr>
            </w:pPr>
            <w:r>
              <w:rPr>
                <w:noProof/>
              </w:rPr>
              <w:t>In SIB</w:t>
            </w:r>
            <w:r w:rsidR="00570527">
              <w:rPr>
                <w:noProof/>
              </w:rPr>
              <w:t>4</w:t>
            </w:r>
            <w:r>
              <w:rPr>
                <w:noProof/>
              </w:rPr>
              <w:t>, a</w:t>
            </w:r>
            <w:r w:rsidR="001A4B9B">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5C55C4">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tbl>
      <w:tblPr>
        <w:tblStyle w:val="Tabellenraster"/>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E0C38">
        <w:trPr>
          <w:trHeight w:val="260"/>
        </w:trPr>
        <w:tc>
          <w:tcPr>
            <w:tcW w:w="9629" w:type="dxa"/>
            <w:shd w:val="clear" w:color="auto" w:fill="FFC000"/>
            <w:vAlign w:val="center"/>
          </w:tcPr>
          <w:p w14:paraId="6FCE39EE" w14:textId="02E18824" w:rsidR="00074FE5" w:rsidRPr="00F66915" w:rsidRDefault="00074FE5" w:rsidP="00EE0C38">
            <w:pPr>
              <w:spacing w:after="0"/>
              <w:jc w:val="center"/>
            </w:pPr>
            <w:bookmarkStart w:id="3" w:name="_Toc29239849"/>
            <w:bookmarkStart w:id="4" w:name="_Toc37296208"/>
            <w:bookmarkStart w:id="5" w:name="_Toc46490335"/>
            <w:bookmarkStart w:id="6" w:name="_Toc52752030"/>
            <w:bookmarkStart w:id="7"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berschrift1"/>
        <w:rPr>
          <w:rFonts w:eastAsia="MS Mincho"/>
        </w:rPr>
      </w:pPr>
      <w:bookmarkStart w:id="8" w:name="_Toc156129606"/>
      <w:r w:rsidRPr="0095250E">
        <w:rPr>
          <w:rFonts w:eastAsia="MS Mincho"/>
        </w:rPr>
        <w:t>3</w:t>
      </w:r>
      <w:r w:rsidRPr="0095250E">
        <w:rPr>
          <w:rFonts w:eastAsia="MS Mincho"/>
        </w:rPr>
        <w:tab/>
        <w:t>Definitions, symbols and abbreviations</w:t>
      </w:r>
      <w:bookmarkEnd w:id="8"/>
    </w:p>
    <w:p w14:paraId="44BC693D" w14:textId="77777777" w:rsidR="0046050D" w:rsidRPr="0095250E" w:rsidRDefault="0046050D" w:rsidP="0046050D">
      <w:pPr>
        <w:pStyle w:val="berschrift2"/>
        <w:rPr>
          <w:rFonts w:eastAsia="MS Mincho"/>
        </w:rPr>
      </w:pPr>
      <w:bookmarkStart w:id="9" w:name="_Toc60776686"/>
      <w:bookmarkStart w:id="10" w:name="_Toc156129607"/>
      <w:r w:rsidRPr="0095250E">
        <w:rPr>
          <w:rFonts w:eastAsia="MS Mincho"/>
        </w:rPr>
        <w:t>3.1</w:t>
      </w:r>
      <w:r w:rsidRPr="0095250E">
        <w:rPr>
          <w:rFonts w:eastAsia="MS Mincho"/>
        </w:rPr>
        <w:tab/>
        <w:t>Definitions</w:t>
      </w:r>
      <w:bookmarkEnd w:id="9"/>
      <w:bookmarkEnd w:id="10"/>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1F349E40" w:rsidR="009D18DA" w:rsidRPr="009D18DA" w:rsidRDefault="009D18DA" w:rsidP="009D18DA">
      <w:pPr>
        <w:overflowPunct w:val="0"/>
        <w:autoSpaceDE w:val="0"/>
        <w:autoSpaceDN w:val="0"/>
        <w:adjustRightInd w:val="0"/>
        <w:textAlignment w:val="baseline"/>
        <w:rPr>
          <w:ins w:id="11" w:author="Linhai He" w:date="2024-02-04T16:18:00Z"/>
          <w:rFonts w:eastAsia="SimSun"/>
          <w:b/>
          <w:bCs/>
          <w:lang w:eastAsia="ja-JP"/>
        </w:rPr>
      </w:pPr>
      <w:commentRangeStart w:id="12"/>
      <w:commentRangeStart w:id="13"/>
      <w:ins w:id="14" w:author="Linhai He" w:date="2024-02-04T16:18:00Z">
        <w:r w:rsidRPr="009D18DA">
          <w:rPr>
            <w:rFonts w:eastAsia="SimSun"/>
            <w:b/>
            <w:bCs/>
            <w:lang w:eastAsia="ja-JP"/>
          </w:rPr>
          <w:t xml:space="preserve">2Rx </w:t>
        </w:r>
      </w:ins>
      <w:ins w:id="15" w:author="Linhai He" w:date="2024-02-08T11:03:00Z">
        <w:r w:rsidRPr="009D18DA">
          <w:rPr>
            <w:rFonts w:eastAsia="SimSun"/>
            <w:b/>
            <w:bCs/>
            <w:lang w:eastAsia="ja-JP"/>
          </w:rPr>
          <w:t xml:space="preserve">XR </w:t>
        </w:r>
      </w:ins>
      <w:ins w:id="16" w:author="Linhai He" w:date="2024-02-04T16:18:00Z">
        <w:r w:rsidRPr="009D18DA">
          <w:rPr>
            <w:rFonts w:eastAsia="SimSun"/>
            <w:b/>
            <w:bCs/>
            <w:lang w:eastAsia="ja-JP"/>
          </w:rPr>
          <w:t xml:space="preserve">UE: </w:t>
        </w:r>
      </w:ins>
      <w:commentRangeStart w:id="17"/>
      <w:ins w:id="18" w:author="Linhai He" w:date="2024-02-08T11:03:00Z">
        <w:r w:rsidRPr="009D18DA">
          <w:rPr>
            <w:rFonts w:eastAsia="SimSun"/>
            <w:lang w:eastAsia="ja-JP"/>
          </w:rPr>
          <w:t>A</w:t>
        </w:r>
      </w:ins>
      <w:commentRangeEnd w:id="17"/>
      <w:r w:rsidR="003C4215">
        <w:rPr>
          <w:rStyle w:val="Kommentarzeichen"/>
        </w:rPr>
        <w:commentReference w:id="17"/>
      </w:r>
      <w:ins w:id="19" w:author="Linhai He" w:date="2024-03-05T21:57:00Z">
        <w:r w:rsidR="004E56E2">
          <w:rPr>
            <w:rFonts w:eastAsia="SimSun"/>
            <w:lang w:eastAsia="ja-JP"/>
          </w:rPr>
          <w:t>n</w:t>
        </w:r>
      </w:ins>
      <w:ins w:id="20" w:author="Linhai He" w:date="2024-02-08T11:03:00Z">
        <w:r w:rsidRPr="009D18DA">
          <w:rPr>
            <w:rFonts w:eastAsia="SimSun"/>
            <w:lang w:eastAsia="ja-JP"/>
          </w:rPr>
          <w:t xml:space="preserve"> </w:t>
        </w:r>
      </w:ins>
      <w:ins w:id="21" w:author="Linhai He" w:date="2024-02-12T15:03:00Z">
        <w:r w:rsidRPr="009D18DA">
          <w:rPr>
            <w:rFonts w:eastAsia="SimSun"/>
            <w:lang w:eastAsia="ja-JP"/>
          </w:rPr>
          <w:t xml:space="preserve">XR </w:t>
        </w:r>
      </w:ins>
      <w:ins w:id="22" w:author="Linhai He" w:date="2024-02-04T16:18:00Z">
        <w:r w:rsidRPr="009D18DA">
          <w:rPr>
            <w:rFonts w:eastAsia="SimSun"/>
          </w:rPr>
          <w:t xml:space="preserve">UE that is not (e)RedCap </w:t>
        </w:r>
      </w:ins>
      <w:ins w:id="23" w:author="Linhai He" w:date="2024-02-08T11:03:00Z">
        <w:r w:rsidRPr="009D18DA">
          <w:rPr>
            <w:rFonts w:eastAsia="SimSun"/>
          </w:rPr>
          <w:t>and</w:t>
        </w:r>
      </w:ins>
      <w:ins w:id="24" w:author="Linhai He" w:date="2024-03-03T11:08:00Z">
        <w:r w:rsidRPr="009D18DA">
          <w:rPr>
            <w:rFonts w:eastAsia="SimSun"/>
          </w:rPr>
          <w:t xml:space="preserve"> is equipped</w:t>
        </w:r>
      </w:ins>
      <w:ins w:id="25" w:author="Linhai He" w:date="2024-02-04T16:18:00Z">
        <w:r w:rsidRPr="009D18DA">
          <w:rPr>
            <w:rFonts w:eastAsia="SimSun"/>
          </w:rPr>
          <w:t xml:space="preserve"> </w:t>
        </w:r>
      </w:ins>
      <w:ins w:id="26" w:author="Linhai He" w:date="2024-03-03T11:08:00Z">
        <w:r w:rsidRPr="009D18DA">
          <w:rPr>
            <w:rFonts w:eastAsia="SimSun"/>
          </w:rPr>
          <w:t xml:space="preserve">with </w:t>
        </w:r>
      </w:ins>
      <w:ins w:id="27" w:author="Linhai He" w:date="2024-02-04T16:18:00Z">
        <w:r w:rsidRPr="009D18DA">
          <w:rPr>
            <w:rFonts w:eastAsia="SimSun"/>
          </w:rPr>
          <w:t>only two Rx antenna</w:t>
        </w:r>
      </w:ins>
      <w:ins w:id="28" w:author="Linhai He" w:date="2024-03-03T11:09:00Z">
        <w:r w:rsidRPr="009D18DA">
          <w:rPr>
            <w:rFonts w:eastAsia="SimSun"/>
          </w:rPr>
          <w:t xml:space="preserve"> port</w:t>
        </w:r>
      </w:ins>
      <w:ins w:id="29" w:author="Linhai He" w:date="2024-02-04T16:18:00Z">
        <w:r w:rsidRPr="009D18DA">
          <w:rPr>
            <w:rFonts w:eastAsia="SimSun"/>
          </w:rPr>
          <w:t xml:space="preserve">s in frequency bands where 4Rx </w:t>
        </w:r>
      </w:ins>
      <w:ins w:id="30" w:author="Linhai He" w:date="2024-03-03T11:09:00Z">
        <w:r w:rsidRPr="009D18DA">
          <w:rPr>
            <w:rFonts w:eastAsia="SimSun"/>
          </w:rPr>
          <w:t>antenna ports are</w:t>
        </w:r>
      </w:ins>
      <w:ins w:id="31" w:author="Linhai He" w:date="2024-02-04T16:18:00Z">
        <w:r w:rsidRPr="009D18DA">
          <w:rPr>
            <w:rFonts w:eastAsia="SimSun"/>
          </w:rPr>
          <w:t xml:space="preserve"> mandated</w:t>
        </w:r>
      </w:ins>
      <w:ins w:id="32" w:author="Linhai He" w:date="2024-02-08T11:14:00Z">
        <w:r w:rsidRPr="009D18DA">
          <w:rPr>
            <w:rFonts w:eastAsia="SimSun"/>
          </w:rPr>
          <w:t xml:space="preserve"> </w:t>
        </w:r>
      </w:ins>
      <w:ins w:id="33" w:author="Linhai He" w:date="2024-02-13T11:38:00Z">
        <w:r w:rsidRPr="009D18DA">
          <w:rPr>
            <w:rFonts w:eastAsia="SimSun"/>
          </w:rPr>
          <w:t xml:space="preserve">as </w:t>
        </w:r>
      </w:ins>
      <w:ins w:id="34" w:author="Linhai He" w:date="2024-02-04T16:18:00Z">
        <w:r w:rsidRPr="009D18DA">
          <w:rPr>
            <w:rFonts w:eastAsia="SimSun"/>
          </w:rPr>
          <w:t>specified in TS 38.101-1 [</w:t>
        </w:r>
      </w:ins>
      <w:ins w:id="35" w:author="Linhai He" w:date="2024-03-05T22:09:00Z">
        <w:r w:rsidR="00631BF6">
          <w:rPr>
            <w:rFonts w:eastAsia="SimSun"/>
          </w:rPr>
          <w:t>15</w:t>
        </w:r>
      </w:ins>
      <w:commentRangeStart w:id="36"/>
      <w:commentRangeStart w:id="37"/>
      <w:commentRangeEnd w:id="36"/>
      <w:r w:rsidR="00F95EB4">
        <w:rPr>
          <w:rStyle w:val="Kommentarzeichen"/>
        </w:rPr>
        <w:commentReference w:id="36"/>
      </w:r>
      <w:commentRangeEnd w:id="37"/>
      <w:r w:rsidR="00631BF6">
        <w:rPr>
          <w:rStyle w:val="Kommentarzeichen"/>
        </w:rPr>
        <w:commentReference w:id="37"/>
      </w:r>
      <w:ins w:id="38" w:author="Linhai He" w:date="2024-02-04T16:18:00Z">
        <w:r w:rsidRPr="009D18DA">
          <w:rPr>
            <w:rFonts w:eastAsia="SimSun"/>
          </w:rPr>
          <w:t>]</w:t>
        </w:r>
      </w:ins>
      <w:ins w:id="39" w:author="Linhai He" w:date="2024-03-05T23:05:00Z">
        <w:r w:rsidR="00E46DF1">
          <w:rPr>
            <w:rFonts w:eastAsia="SimSun"/>
          </w:rPr>
          <w:t xml:space="preserve"> (see “</w:t>
        </w:r>
      </w:ins>
      <w:ins w:id="40" w:author="Linhai He" w:date="2024-03-05T21:57:00Z">
        <w:r w:rsidR="00CE6EF4">
          <w:rPr>
            <w:rFonts w:eastAsia="SimSun"/>
          </w:rPr>
          <w:t>two antenna port XR UE</w:t>
        </w:r>
      </w:ins>
      <w:ins w:id="41" w:author="Linhai He" w:date="2024-03-05T23:05:00Z">
        <w:r w:rsidR="00E46DF1">
          <w:rPr>
            <w:rFonts w:eastAsia="SimSun"/>
          </w:rPr>
          <w:t>”)</w:t>
        </w:r>
      </w:ins>
      <w:ins w:id="42" w:author="Linhai He" w:date="2024-02-04T16:18:00Z">
        <w:r w:rsidRPr="009D18DA">
          <w:rPr>
            <w:rFonts w:eastAsia="SimSun"/>
          </w:rPr>
          <w:t>.</w:t>
        </w:r>
      </w:ins>
      <w:commentRangeEnd w:id="12"/>
      <w:r w:rsidR="00B45E11">
        <w:rPr>
          <w:rStyle w:val="Kommentarzeichen"/>
        </w:rPr>
        <w:commentReference w:id="12"/>
      </w:r>
      <w:commentRangeEnd w:id="13"/>
      <w:r w:rsidR="00631BF6">
        <w:rPr>
          <w:rStyle w:val="Kommentarzeichen"/>
        </w:rPr>
        <w:commentReference w:id="13"/>
      </w:r>
      <w:ins w:id="43"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eRedCap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proofErr w:type="spellStart"/>
      <w:r w:rsidRPr="00F65B05">
        <w:rPr>
          <w:i/>
          <w:lang w:eastAsia="ja-JP"/>
        </w:rPr>
        <w:t>cellIdentity</w:t>
      </w:r>
      <w:proofErr w:type="spellEnd"/>
      <w:r w:rsidRPr="00F65B05">
        <w:rPr>
          <w:lang w:eastAsia="ja-JP"/>
        </w:rPr>
        <w:t xml:space="preserve"> and </w:t>
      </w:r>
      <w:proofErr w:type="spellStart"/>
      <w:r w:rsidRPr="00F65B05">
        <w:rPr>
          <w:i/>
          <w:lang w:eastAsia="ja-JP"/>
        </w:rPr>
        <w:t>plmn</w:t>
      </w:r>
      <w:proofErr w:type="spellEnd"/>
      <w:r w:rsidRPr="00F65B05">
        <w:rPr>
          <w:i/>
          <w:lang w:eastAsia="ja-JP"/>
        </w:rPr>
        <w:t>-Identity</w:t>
      </w:r>
      <w:r w:rsidRPr="00F65B05">
        <w:rPr>
          <w:lang w:eastAsia="ja-JP"/>
        </w:rPr>
        <w:t xml:space="preserve"> of the first </w:t>
      </w:r>
      <w:r w:rsidRPr="00F65B05">
        <w:rPr>
          <w:i/>
          <w:lang w:eastAsia="ja-JP"/>
        </w:rPr>
        <w:t>PLMN-Identity</w:t>
      </w:r>
      <w:r w:rsidRPr="00F65B05">
        <w:rPr>
          <w:lang w:eastAsia="ja-JP"/>
        </w:rPr>
        <w:t xml:space="preserve"> in </w:t>
      </w:r>
      <w:proofErr w:type="spellStart"/>
      <w:r w:rsidRPr="00F65B05">
        <w:rPr>
          <w:i/>
          <w:lang w:eastAsia="ja-JP"/>
        </w:rPr>
        <w:t>plmn-IdentityList</w:t>
      </w:r>
      <w:proofErr w:type="spellEnd"/>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r w:rsidRPr="00F65B05">
        <w:rPr>
          <w:i/>
          <w:iCs/>
          <w:lang w:eastAsia="ja-JP"/>
        </w:rPr>
        <w:t>RRCReconfiguration</w:t>
      </w:r>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mobile IAB-node function that terminates the Uu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Uu,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proofErr w:type="spellStart"/>
      <w:r w:rsidRPr="00F65B05">
        <w:rPr>
          <w:i/>
          <w:lang w:eastAsia="ja-JP"/>
        </w:rPr>
        <w:t>cellReservedForOtherUse</w:t>
      </w:r>
      <w:proofErr w:type="spellEnd"/>
      <w:r w:rsidRPr="00F65B05">
        <w:rPr>
          <w:lang w:eastAsia="ja-JP"/>
        </w:rPr>
        <w:t xml:space="preserve"> IE is set to true while the </w:t>
      </w:r>
      <w:proofErr w:type="spellStart"/>
      <w:r w:rsidRPr="00F65B05">
        <w:rPr>
          <w:i/>
          <w:lang w:eastAsia="ja-JP"/>
        </w:rPr>
        <w:t>npn-IdentityInfoList</w:t>
      </w:r>
      <w:proofErr w:type="spellEnd"/>
      <w:r w:rsidRPr="00F65B05">
        <w:rPr>
          <w:lang w:eastAsia="ja-JP"/>
        </w:rPr>
        <w:t xml:space="preserve"> IE is present in </w:t>
      </w:r>
      <w:proofErr w:type="spellStart"/>
      <w:r w:rsidRPr="00F65B05">
        <w:rPr>
          <w:i/>
          <w:lang w:eastAsia="ja-JP"/>
        </w:rPr>
        <w:t>CellAccessRelatedInfo</w:t>
      </w:r>
      <w:proofErr w:type="spellEnd"/>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w:t>
      </w:r>
      <w:proofErr w:type="spellStart"/>
      <w:r w:rsidRPr="00F65B05">
        <w:rPr>
          <w:lang w:eastAsia="ja-JP"/>
        </w:rPr>
        <w:t>ProSe</w:t>
      </w:r>
      <w:proofErr w:type="spellEnd"/>
      <w:r w:rsidRPr="00F65B05">
        <w:rPr>
          <w:lang w:eastAsia="ja-JP"/>
        </w:rPr>
        <w:t xml:space="preserve"> Communication (including </w:t>
      </w:r>
      <w:proofErr w:type="spellStart"/>
      <w:r w:rsidRPr="00F65B05">
        <w:rPr>
          <w:lang w:eastAsia="ja-JP"/>
        </w:rPr>
        <w:t>ProSe</w:t>
      </w:r>
      <w:proofErr w:type="spellEnd"/>
      <w:r w:rsidRPr="00F65B05">
        <w:rPr>
          <w:lang w:eastAsia="ja-JP"/>
        </w:rPr>
        <w:t xml:space="preserve"> UE-to-Network Relay, non-Relay communication </w:t>
      </w:r>
      <w:r w:rsidRPr="00F65B05">
        <w:rPr>
          <w:rFonts w:eastAsia="SimSun"/>
          <w:lang w:eastAsia="zh-CN"/>
        </w:rPr>
        <w:t xml:space="preserve">and </w:t>
      </w:r>
      <w:proofErr w:type="spellStart"/>
      <w:r w:rsidRPr="00F65B05">
        <w:rPr>
          <w:rFonts w:eastAsia="DengXian"/>
          <w:lang w:eastAsia="ja-JP" w:bidi="ar"/>
        </w:rPr>
        <w:t>ProSe</w:t>
      </w:r>
      <w:proofErr w:type="spellEnd"/>
      <w:r w:rsidRPr="00F65B05">
        <w:rPr>
          <w:rFonts w:eastAsia="DengXian"/>
          <w:lang w:eastAsia="ja-JP" w:bidi="ar"/>
        </w:rPr>
        <w:t xml:space="preserv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w:t>
      </w:r>
      <w:proofErr w:type="spellStart"/>
      <w:r w:rsidRPr="00F65B05">
        <w:rPr>
          <w:lang w:eastAsia="ja-JP"/>
        </w:rPr>
        <w:t>ProSe</w:t>
      </w:r>
      <w:proofErr w:type="spellEnd"/>
      <w:r w:rsidRPr="00F65B05">
        <w:rPr>
          <w:lang w:eastAsia="ja-JP"/>
        </w:rPr>
        <w:t xml:space="preserve"> non-Relay Discovery, </w:t>
      </w:r>
      <w:proofErr w:type="spellStart"/>
      <w:r w:rsidRPr="00F65B05">
        <w:rPr>
          <w:lang w:eastAsia="ja-JP"/>
        </w:rPr>
        <w:t>ProSe</w:t>
      </w:r>
      <w:proofErr w:type="spellEnd"/>
      <w:r w:rsidRPr="00F65B05">
        <w:rPr>
          <w:lang w:eastAsia="ja-JP"/>
        </w:rPr>
        <w:t xml:space="preserve"> UE-to-Network Relay discovery </w:t>
      </w:r>
      <w:r w:rsidRPr="00F65B05">
        <w:rPr>
          <w:rFonts w:eastAsia="SimSun"/>
          <w:lang w:eastAsia="zh-CN"/>
        </w:rPr>
        <w:t xml:space="preserve">and </w:t>
      </w:r>
      <w:proofErr w:type="spellStart"/>
      <w:r w:rsidRPr="00F65B05">
        <w:rPr>
          <w:lang w:eastAsia="ja-JP"/>
        </w:rPr>
        <w:t>ProSe</w:t>
      </w:r>
      <w:proofErr w:type="spellEnd"/>
      <w:r w:rsidRPr="00F65B05">
        <w:rPr>
          <w:lang w:eastAsia="ja-JP"/>
        </w:rPr>
        <w:t xml:space="preserv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Timing Advance Group containing the SpCell.</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PUCCH SCell:</w:t>
      </w:r>
      <w:r w:rsidRPr="00F65B05">
        <w:rPr>
          <w:lang w:eastAsia="ja-JP"/>
        </w:rPr>
        <w:t xml:space="preserve"> An SCell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PUSCH-Less SCell:</w:t>
      </w:r>
      <w:r w:rsidRPr="00F65B05">
        <w:rPr>
          <w:lang w:eastAsia="ja-JP"/>
        </w:rPr>
        <w:t xml:space="preserve"> An SCell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r w:rsidRPr="00F65B05">
        <w:rPr>
          <w:b/>
          <w:bCs/>
          <w:lang w:eastAsia="zh-CN"/>
        </w:rPr>
        <w:t xml:space="preserve">RedCap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xml:space="preserve">: For a UE configured with dual connectivity, the subset of serving cells comprising of the </w:t>
      </w:r>
      <w:proofErr w:type="spellStart"/>
      <w:r w:rsidRPr="00F65B05">
        <w:rPr>
          <w:lang w:eastAsia="ja-JP"/>
        </w:rPr>
        <w:t>PSCell</w:t>
      </w:r>
      <w:proofErr w:type="spellEnd"/>
      <w:r w:rsidRPr="00F65B05">
        <w:rPr>
          <w:lang w:eastAsia="ja-JP"/>
        </w:rPr>
        <w:t xml:space="preserve">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PCell of the MCG or the </w:t>
      </w:r>
      <w:proofErr w:type="spellStart"/>
      <w:r w:rsidRPr="00F65B05">
        <w:rPr>
          <w:lang w:eastAsia="ja-JP"/>
        </w:rPr>
        <w:t>PSCell</w:t>
      </w:r>
      <w:proofErr w:type="spellEnd"/>
      <w:r w:rsidRPr="00F65B05">
        <w:rPr>
          <w:lang w:eastAsia="ja-JP"/>
        </w:rPr>
        <w:t xml:space="preserve"> of the SCG, otherwise the term Special Cell refers to the PCell.</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Uu Relay RLC channel</w:t>
      </w:r>
      <w:r w:rsidRPr="00F65B05">
        <w:rPr>
          <w:lang w:eastAsia="ja-JP"/>
        </w:rPr>
        <w:t xml:space="preserve">: </w:t>
      </w:r>
      <w:r w:rsidRPr="00F65B05">
        <w:rPr>
          <w:rFonts w:eastAsia="MS Mincho"/>
        </w:rPr>
        <w:t>A</w:t>
      </w:r>
      <w:r w:rsidRPr="00F65B05">
        <w:rPr>
          <w:lang w:eastAsia="ja-JP"/>
        </w:rPr>
        <w:t>n RLC channel between L2 U2N Relay UE and gNB, which is used to transport packets over Uu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V2X s</w:t>
      </w:r>
      <w:r w:rsidRPr="00F65B05">
        <w:rPr>
          <w:b/>
          <w:lang w:eastAsia="ja-JP"/>
        </w:rPr>
        <w:t>idelink</w:t>
      </w:r>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ellenraster"/>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E0C38">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44" w:name="_Hlk54188937"/>
            <w:bookmarkEnd w:id="3"/>
            <w:bookmarkEnd w:id="4"/>
            <w:bookmarkEnd w:id="5"/>
            <w:bookmarkEnd w:id="6"/>
            <w:bookmarkEnd w:id="7"/>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44"/>
    </w:tbl>
    <w:p w14:paraId="4D4CD7AA" w14:textId="77777777" w:rsidR="00F66915" w:rsidRPr="00F66915" w:rsidRDefault="00F66915" w:rsidP="00F66915">
      <w:pPr>
        <w:ind w:left="633" w:hanging="86"/>
        <w:rPr>
          <w:rFonts w:eastAsiaTheme="minorEastAsia"/>
        </w:rPr>
      </w:pPr>
    </w:p>
    <w:tbl>
      <w:tblPr>
        <w:tblStyle w:val="Tabellenraster"/>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E0C38">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berschrift5"/>
        <w:rPr>
          <w:rFonts w:eastAsia="MS Mincho"/>
        </w:rPr>
      </w:pPr>
      <w:bookmarkStart w:id="45" w:name="_Toc60776718"/>
      <w:bookmarkStart w:id="46" w:name="_Toc156129639"/>
      <w:bookmarkStart w:id="47" w:name="_Toc37296213"/>
      <w:bookmarkStart w:id="48" w:name="_Toc46490340"/>
      <w:bookmarkStart w:id="49" w:name="_Toc52752035"/>
      <w:bookmarkStart w:id="50"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r w:rsidRPr="0095250E">
        <w:rPr>
          <w:i/>
        </w:rPr>
        <w:t>cellBarred</w:t>
      </w:r>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 xml:space="preserve">if the UE is an (e)RedCap UE </w:t>
      </w:r>
      <w:ins w:id="51" w:author="Linhai He" w:date="2024-01-31T11:27:00Z">
        <w:r w:rsidR="002073AC">
          <w:rPr>
            <w:lang w:eastAsia="ja-JP"/>
          </w:rPr>
          <w:t xml:space="preserve">or a 2Rx </w:t>
        </w:r>
      </w:ins>
      <w:ins w:id="52" w:author="Linhai He" w:date="2024-02-08T14:49:00Z">
        <w:r w:rsidR="002073AC">
          <w:rPr>
            <w:lang w:eastAsia="ja-JP"/>
          </w:rPr>
          <w:t xml:space="preserve">XR </w:t>
        </w:r>
      </w:ins>
      <w:ins w:id="53" w:author="Linhai He" w:date="2024-01-31T11:27:00Z">
        <w:r w:rsidR="002073AC">
          <w:rPr>
            <w:lang w:eastAsia="ja-JP"/>
          </w:rPr>
          <w:t xml:space="preserve">UE </w:t>
        </w:r>
      </w:ins>
      <w:r w:rsidRPr="0095250E">
        <w:t xml:space="preserve">and </w:t>
      </w:r>
      <w:ins w:id="54" w:author="Linhai He" w:date="2024-03-03T16:03:00Z">
        <w:r w:rsidR="003F0FD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r w:rsidRPr="0095250E">
        <w:rPr>
          <w:i/>
        </w:rPr>
        <w:t>cellBarred</w:t>
      </w:r>
      <w:r w:rsidRPr="0095250E">
        <w:t xml:space="preserve"> in MIB is set to </w:t>
      </w:r>
      <w:r w:rsidRPr="0095250E">
        <w:rPr>
          <w:i/>
        </w:rPr>
        <w:t>barred</w:t>
      </w:r>
      <w:r w:rsidRPr="0095250E">
        <w:t>.</w:t>
      </w:r>
    </w:p>
    <w:bookmarkEnd w:id="45"/>
    <w:bookmarkEnd w:id="46"/>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ellenraster"/>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E0C38">
        <w:trPr>
          <w:trHeight w:val="260"/>
        </w:trPr>
        <w:tc>
          <w:tcPr>
            <w:tcW w:w="9629" w:type="dxa"/>
            <w:shd w:val="clear" w:color="auto" w:fill="FFC000"/>
            <w:vAlign w:val="center"/>
          </w:tcPr>
          <w:bookmarkEnd w:id="47"/>
          <w:bookmarkEnd w:id="48"/>
          <w:bookmarkEnd w:id="49"/>
          <w:bookmarkEnd w:id="50"/>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ellenraster"/>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EE0C38">
        <w:trPr>
          <w:trHeight w:val="260"/>
        </w:trPr>
        <w:tc>
          <w:tcPr>
            <w:tcW w:w="9629" w:type="dxa"/>
            <w:shd w:val="clear" w:color="auto" w:fill="FFC000"/>
            <w:vAlign w:val="center"/>
          </w:tcPr>
          <w:p w14:paraId="0646428E" w14:textId="703F9CCE" w:rsidR="00A55232" w:rsidRPr="00F66915" w:rsidRDefault="00A55232" w:rsidP="00EE0C38">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berschrift5"/>
        <w:rPr>
          <w:rFonts w:eastAsia="MS Mincho"/>
        </w:rPr>
      </w:pPr>
      <w:bookmarkStart w:id="55" w:name="_Toc60776719"/>
      <w:bookmarkStart w:id="56"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ends;</w:t>
      </w:r>
    </w:p>
    <w:p w14:paraId="4F62BD1C" w14:textId="3516C956" w:rsidR="007C0606" w:rsidRPr="006436B8" w:rsidRDefault="007C0606" w:rsidP="007C0606">
      <w:pPr>
        <w:pStyle w:val="B1"/>
        <w:rPr>
          <w:ins w:id="57" w:author="Linhai He" w:date="2024-02-15T10:59:00Z"/>
          <w:lang w:eastAsia="ja-JP"/>
        </w:rPr>
      </w:pPr>
      <w:commentRangeStart w:id="58"/>
      <w:commentRangeStart w:id="59"/>
      <w:ins w:id="60" w:author="Linhai He" w:date="2024-02-15T10:59:00Z">
        <w:r w:rsidRPr="006436B8">
          <w:rPr>
            <w:lang w:eastAsia="ja-JP"/>
          </w:rPr>
          <w:t>1</w:t>
        </w:r>
      </w:ins>
      <w:commentRangeEnd w:id="58"/>
      <w:r w:rsidR="00EE0C38">
        <w:rPr>
          <w:rStyle w:val="Kommentarzeichen"/>
        </w:rPr>
        <w:commentReference w:id="58"/>
      </w:r>
      <w:commentRangeEnd w:id="59"/>
      <w:r w:rsidR="004D61E7">
        <w:rPr>
          <w:rStyle w:val="Kommentarzeichen"/>
        </w:rPr>
        <w:commentReference w:id="59"/>
      </w:r>
      <w:ins w:id="61" w:author="Linhai He" w:date="2024-02-15T10:59:00Z">
        <w:r w:rsidRPr="006436B8">
          <w:rPr>
            <w:lang w:eastAsia="ja-JP"/>
          </w:rPr>
          <w:t>&gt;</w:t>
        </w:r>
        <w:r w:rsidRPr="006436B8">
          <w:rPr>
            <w:lang w:eastAsia="ja-JP"/>
          </w:rPr>
          <w:tab/>
          <w:t>if the UE is a</w:t>
        </w:r>
        <w:r>
          <w:rPr>
            <w:lang w:eastAsia="ja-JP"/>
          </w:rPr>
          <w:t xml:space="preserve"> 2Rx </w:t>
        </w:r>
      </w:ins>
      <w:ins w:id="62" w:author="Linhai He" w:date="2024-02-15T11:00:00Z">
        <w:r>
          <w:rPr>
            <w:lang w:eastAsia="ja-JP"/>
          </w:rPr>
          <w:t xml:space="preserve">XR </w:t>
        </w:r>
      </w:ins>
      <w:ins w:id="63" w:author="Linhai He" w:date="2024-02-15T10:59:00Z">
        <w:r w:rsidRPr="006436B8">
          <w:rPr>
            <w:lang w:eastAsia="ja-JP"/>
          </w:rPr>
          <w:t xml:space="preserve">UE and is in RRC_IDLE or in RRC_INACTIVE, or if </w:t>
        </w:r>
        <w:commentRangeStart w:id="64"/>
        <w:commentRangeStart w:id="65"/>
        <w:r w:rsidRPr="006436B8">
          <w:rPr>
            <w:lang w:eastAsia="ja-JP"/>
          </w:rPr>
          <w:t xml:space="preserve">the </w:t>
        </w:r>
      </w:ins>
      <w:ins w:id="66" w:author="Linhai He" w:date="2024-03-05T22:12:00Z">
        <w:r w:rsidR="002971AE">
          <w:rPr>
            <w:lang w:eastAsia="ja-JP"/>
          </w:rPr>
          <w:t xml:space="preserve">2Rx XR </w:t>
        </w:r>
      </w:ins>
      <w:ins w:id="67" w:author="Linhai He" w:date="2024-02-15T10:59:00Z">
        <w:r w:rsidRPr="006436B8">
          <w:rPr>
            <w:lang w:eastAsia="ja-JP"/>
          </w:rPr>
          <w:t xml:space="preserve">UE </w:t>
        </w:r>
      </w:ins>
      <w:commentRangeEnd w:id="64"/>
      <w:r w:rsidR="00744860">
        <w:rPr>
          <w:rStyle w:val="Kommentarzeichen"/>
        </w:rPr>
        <w:commentReference w:id="64"/>
      </w:r>
      <w:commentRangeEnd w:id="65"/>
      <w:r w:rsidR="002971AE">
        <w:rPr>
          <w:rStyle w:val="Kommentarzeichen"/>
        </w:rPr>
        <w:commentReference w:id="65"/>
      </w:r>
      <w:ins w:id="68"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69" w:author="Linhai He" w:date="2024-02-15T10:59:00Z"/>
          <w:lang w:eastAsia="ja-JP"/>
        </w:rPr>
      </w:pPr>
      <w:ins w:id="70" w:author="Linhai He" w:date="2024-03-03T17:04:00Z">
        <w:r>
          <w:rPr>
            <w:lang w:eastAsia="ja-JP"/>
          </w:rPr>
          <w:t>2</w:t>
        </w:r>
      </w:ins>
      <w:ins w:id="71"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72" w:author="Linhai He" w:date="2024-02-15T11:03:00Z">
        <w:r w:rsidR="007C0606">
          <w:rPr>
            <w:i/>
            <w:iCs/>
            <w:lang w:eastAsia="ja-JP"/>
          </w:rPr>
          <w:t>XR</w:t>
        </w:r>
      </w:ins>
      <w:ins w:id="73"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74" w:author="Linhai He" w:date="2024-03-03T17:05:00Z">
        <w:r w:rsidR="001B2B79">
          <w:rPr>
            <w:lang w:eastAsia="ja-JP"/>
          </w:rPr>
          <w:t xml:space="preserve"> or the </w:t>
        </w:r>
      </w:ins>
      <w:ins w:id="75" w:author="Linhai He" w:date="2024-03-03T17:06:00Z">
        <w:r w:rsidR="001B2B79" w:rsidRPr="001B2B79">
          <w:rPr>
            <w:i/>
            <w:iCs/>
            <w:lang w:eastAsia="ja-JP"/>
          </w:rPr>
          <w:t>cellBarred2RxXR</w:t>
        </w:r>
        <w:commentRangeStart w:id="76"/>
        <w:commentRangeStart w:id="77"/>
        <w:commentRangeStart w:id="78"/>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commentRangeEnd w:id="76"/>
      <w:r w:rsidR="000C2E39">
        <w:rPr>
          <w:rStyle w:val="Kommentarzeichen"/>
        </w:rPr>
        <w:commentReference w:id="76"/>
      </w:r>
      <w:commentRangeEnd w:id="77"/>
      <w:r w:rsidR="00DB01E3">
        <w:rPr>
          <w:rStyle w:val="Kommentarzeichen"/>
        </w:rPr>
        <w:commentReference w:id="77"/>
      </w:r>
      <w:commentRangeEnd w:id="78"/>
      <w:r w:rsidR="000617DE">
        <w:rPr>
          <w:rStyle w:val="Kommentarzeichen"/>
        </w:rPr>
        <w:commentReference w:id="78"/>
      </w:r>
      <w:ins w:id="79" w:author="Linhai He" w:date="2024-02-15T10:59:00Z">
        <w:r w:rsidR="007C0606">
          <w:rPr>
            <w:lang w:eastAsia="ja-JP"/>
          </w:rPr>
          <w:t>:</w:t>
        </w:r>
      </w:ins>
    </w:p>
    <w:p w14:paraId="7738341E" w14:textId="2BEB891B" w:rsidR="007C0606" w:rsidRDefault="003F7F43" w:rsidP="004F4F7D">
      <w:pPr>
        <w:pStyle w:val="B3"/>
        <w:rPr>
          <w:ins w:id="80" w:author="Linhai He" w:date="2024-03-05T22:49:00Z"/>
          <w:lang w:eastAsia="ja-JP"/>
        </w:rPr>
      </w:pPr>
      <w:ins w:id="81" w:author="Linhai He" w:date="2024-03-03T17:07:00Z">
        <w:r>
          <w:rPr>
            <w:lang w:eastAsia="ja-JP"/>
          </w:rPr>
          <w:t>3</w:t>
        </w:r>
      </w:ins>
      <w:ins w:id="82" w:author="Linhai He" w:date="2024-02-15T10:59:00Z">
        <w:r w:rsidR="007C0606" w:rsidRPr="006436B8">
          <w:rPr>
            <w:lang w:eastAsia="ja-JP"/>
          </w:rPr>
          <w:t>&gt;</w:t>
        </w:r>
        <w:r w:rsidR="007C0606" w:rsidRPr="006436B8">
          <w:rPr>
            <w:lang w:eastAsia="ja-JP"/>
          </w:rPr>
          <w:tab/>
          <w:t>consider the cell as barred in accordance with TS 38.304 [20];</w:t>
        </w:r>
      </w:ins>
    </w:p>
    <w:p w14:paraId="6005CD3C" w14:textId="7FCC4636" w:rsidR="00035B9C" w:rsidRDefault="00035B9C" w:rsidP="004F4F7D">
      <w:pPr>
        <w:pStyle w:val="B3"/>
        <w:rPr>
          <w:ins w:id="83" w:author="Linhai He" w:date="2024-03-05T22:50:00Z"/>
          <w:lang w:eastAsia="ja-JP"/>
        </w:rPr>
      </w:pPr>
      <w:ins w:id="84" w:author="Linhai He" w:date="2024-03-05T22:50:00Z">
        <w:r>
          <w:rPr>
            <w:lang w:eastAsia="ja-JP"/>
          </w:rPr>
          <w:t xml:space="preserve">3&gt; if </w:t>
        </w:r>
        <w:r w:rsidR="008F1092" w:rsidRPr="008F1092">
          <w:rPr>
            <w:i/>
            <w:iCs/>
            <w:lang w:eastAsia="ja-JP"/>
          </w:rPr>
          <w:t>intraFreqReselection2RxXR</w:t>
        </w:r>
        <w:r w:rsidR="008F1092">
          <w:rPr>
            <w:lang w:eastAsia="ja-JP"/>
          </w:rPr>
          <w:t xml:space="preserve"> is not present in the acquired SIB1:</w:t>
        </w:r>
      </w:ins>
    </w:p>
    <w:p w14:paraId="143B2072" w14:textId="73799114" w:rsidR="00285DA1" w:rsidRPr="008F1092" w:rsidRDefault="00285DA1" w:rsidP="00285DA1">
      <w:pPr>
        <w:pStyle w:val="B4"/>
        <w:rPr>
          <w:ins w:id="85" w:author="Linhai He" w:date="2024-02-15T10:59:00Z"/>
          <w:lang w:eastAsia="ja-JP"/>
        </w:rPr>
      </w:pPr>
      <w:ins w:id="86" w:author="Linhai He" w:date="2024-03-05T22:51:00Z">
        <w:r>
          <w:rPr>
            <w:lang w:eastAsia="ja-JP"/>
          </w:rPr>
          <w:t xml:space="preserve">4&gt; </w:t>
        </w:r>
        <w:r w:rsidRPr="00285DA1">
          <w:rPr>
            <w:lang w:eastAsia="ja-JP"/>
          </w:rPr>
          <w:t xml:space="preserve">perform barring as if </w:t>
        </w:r>
        <w:commentRangeStart w:id="87"/>
        <w:proofErr w:type="spellStart"/>
        <w:r w:rsidRPr="004D304E">
          <w:rPr>
            <w:i/>
            <w:iCs/>
            <w:lang w:eastAsia="ja-JP"/>
          </w:rPr>
          <w:t>intraFreqReselectionRedCap</w:t>
        </w:r>
      </w:ins>
      <w:commentRangeEnd w:id="87"/>
      <w:proofErr w:type="spellEnd"/>
      <w:r w:rsidR="000E3571">
        <w:rPr>
          <w:rStyle w:val="Kommentarzeichen"/>
        </w:rPr>
        <w:commentReference w:id="87"/>
      </w:r>
      <w:ins w:id="88" w:author="Linhai He" w:date="2024-03-05T22:51:00Z">
        <w:r w:rsidRPr="00285DA1">
          <w:rPr>
            <w:lang w:eastAsia="ja-JP"/>
          </w:rPr>
          <w:t xml:space="preserve"> is set to allowed, upon which the procedure ends;</w:t>
        </w:r>
      </w:ins>
    </w:p>
    <w:p w14:paraId="2582EF33" w14:textId="77777777" w:rsidR="00763912" w:rsidRDefault="003F7F43" w:rsidP="004F4F7D">
      <w:pPr>
        <w:pStyle w:val="B3"/>
        <w:rPr>
          <w:ins w:id="89" w:author="Linhai He" w:date="2024-03-05T22:52:00Z"/>
          <w:lang w:eastAsia="ja-JP"/>
        </w:rPr>
      </w:pPr>
      <w:ins w:id="90" w:author="Linhai He" w:date="2024-03-03T17:07:00Z">
        <w:r>
          <w:rPr>
            <w:lang w:eastAsia="ja-JP"/>
          </w:rPr>
          <w:t>3</w:t>
        </w:r>
      </w:ins>
      <w:ins w:id="91" w:author="Linhai He" w:date="2024-02-15T10:59:00Z">
        <w:r w:rsidR="007C0606" w:rsidRPr="006436B8">
          <w:rPr>
            <w:lang w:eastAsia="ja-JP"/>
          </w:rPr>
          <w:t>&gt;</w:t>
        </w:r>
        <w:r w:rsidR="007C0606" w:rsidRPr="006436B8">
          <w:rPr>
            <w:lang w:eastAsia="ja-JP"/>
          </w:rPr>
          <w:tab/>
        </w:r>
      </w:ins>
      <w:ins w:id="92" w:author="Linhai He" w:date="2024-03-05T22:52:00Z">
        <w:r w:rsidR="00763912">
          <w:rPr>
            <w:lang w:eastAsia="ja-JP"/>
          </w:rPr>
          <w:t>else:</w:t>
        </w:r>
      </w:ins>
    </w:p>
    <w:p w14:paraId="423461AD" w14:textId="7547854B" w:rsidR="007C0606" w:rsidRDefault="00763912" w:rsidP="00763912">
      <w:pPr>
        <w:pStyle w:val="B4"/>
        <w:rPr>
          <w:ins w:id="93" w:author="Linhai He" w:date="2024-02-15T10:59:00Z"/>
          <w:lang w:eastAsia="ja-JP"/>
        </w:rPr>
      </w:pPr>
      <w:ins w:id="94" w:author="Linhai He" w:date="2024-03-05T22:52:00Z">
        <w:r>
          <w:rPr>
            <w:rFonts w:eastAsia="SimSun"/>
            <w:lang w:eastAsia="ja-JP"/>
          </w:rPr>
          <w:t xml:space="preserve">4&gt; </w:t>
        </w:r>
      </w:ins>
      <w:ins w:id="95" w:author="Linhai He" w:date="2024-02-15T10:59:00Z">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96" w:author="Linhai He" w:date="2024-02-15T11:04:00Z">
        <w:r w:rsidR="007C0606">
          <w:rPr>
            <w:i/>
            <w:iCs/>
            <w:lang w:eastAsia="ja-JP"/>
          </w:rPr>
          <w:t>XR</w:t>
        </w:r>
      </w:ins>
      <w:ins w:id="97" w:author="Linhai He" w:date="2024-02-15T10:59:00Z">
        <w:r w:rsidR="007C0606" w:rsidRPr="006436B8">
          <w:rPr>
            <w:lang w:eastAsia="ja-JP"/>
          </w:rPr>
          <w:t xml:space="preserve"> as specified in TS 38.304 [20]</w:t>
        </w:r>
      </w:ins>
      <w:ins w:id="98" w:author="Linhai He" w:date="2024-03-03T17:07:00Z">
        <w:r w:rsidR="003F7F43">
          <w:rPr>
            <w:lang w:eastAsia="ja-JP"/>
          </w:rPr>
          <w:t>,</w:t>
        </w:r>
      </w:ins>
      <w:ins w:id="99"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r w:rsidRPr="0095250E">
        <w:rPr>
          <w:i/>
        </w:rPr>
        <w:t>cellBarred</w:t>
      </w:r>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intraFreqReselection-eRedCap</w:t>
      </w:r>
      <w:proofErr w:type="spellEnd"/>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intraFreqReselection-eRedCap</w:t>
      </w:r>
      <w:proofErr w:type="spellEnd"/>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intraFreqReselection-eRedCap</w:t>
      </w:r>
      <w:proofErr w:type="spellEnd"/>
      <w:r w:rsidRPr="0095250E">
        <w:t xml:space="preserve"> as specified in TS 38.304 [20] upon which the procedure ends;</w:t>
      </w:r>
    </w:p>
    <w:p w14:paraId="35A426CA" w14:textId="77777777" w:rsidR="00706197" w:rsidRPr="0095250E" w:rsidRDefault="00706197" w:rsidP="00706197">
      <w:pPr>
        <w:pStyle w:val="B1"/>
      </w:pPr>
      <w:r w:rsidRPr="0095250E">
        <w:lastRenderedPageBreak/>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SNPN;</w:t>
      </w:r>
    </w:p>
    <w:p w14:paraId="066C4ADA" w14:textId="77777777" w:rsidR="00706197" w:rsidRPr="0095250E" w:rsidRDefault="00706197" w:rsidP="00706197">
      <w:pPr>
        <w:pStyle w:val="B1"/>
      </w:pPr>
      <w:r w:rsidRPr="0095250E">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proofErr w:type="spellStart"/>
      <w:r w:rsidRPr="0095250E">
        <w:rPr>
          <w:i/>
        </w:rPr>
        <w:t>frequencyBandList</w:t>
      </w:r>
      <w:proofErr w:type="spellEnd"/>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proofErr w:type="spellStart"/>
      <w:r w:rsidRPr="0095250E">
        <w:rPr>
          <w:i/>
        </w:rPr>
        <w:t>cellIdentity</w:t>
      </w:r>
      <w:proofErr w:type="spellEnd"/>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r w:rsidRPr="0095250E">
        <w:rPr>
          <w:i/>
        </w:rPr>
        <w:t>servingCellConfigCommon</w:t>
      </w:r>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 xml:space="preserve">use the stored version of the required SIB or </w:t>
      </w:r>
      <w:proofErr w:type="spellStart"/>
      <w:r w:rsidRPr="0095250E">
        <w:t>posSIB</w:t>
      </w:r>
      <w:proofErr w:type="spellEnd"/>
      <w:r w:rsidRPr="0095250E">
        <w:t>;</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 of the (e)RedCap-specific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(e)RedCap UE, of the (e)RedCap-specific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 of the (e)RedCap-specific initial downlink BWP if configured), and which</w:t>
      </w:r>
    </w:p>
    <w:p w14:paraId="182A2F9C" w14:textId="77777777" w:rsidR="00706197" w:rsidRPr="0095250E" w:rsidRDefault="00706197" w:rsidP="00706197">
      <w:pPr>
        <w:pStyle w:val="B3"/>
      </w:pPr>
      <w:r w:rsidRPr="0095250E">
        <w:lastRenderedPageBreak/>
        <w:t>-</w:t>
      </w:r>
      <w:r w:rsidRPr="0095250E">
        <w:tab/>
        <w:t>is wider than or equal to the bandwidth of the initial downlink BWP or, for (e)RedCap UE, of the (e)RedCap-specific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t>2&gt;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UEs, (e)RedCap-specific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(e)RedCap UE, of the (e)RedCap-specific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UEs, (e)RedCap-specific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(e)RedCap UE, of the (e)RedCap-specific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lastRenderedPageBreak/>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15560FC6" w14:textId="77777777" w:rsidR="00706197" w:rsidRPr="0095250E" w:rsidRDefault="00706197" w:rsidP="00706197">
      <w:pPr>
        <w:pStyle w:val="B4"/>
      </w:pPr>
      <w:r w:rsidRPr="0095250E">
        <w:t>4&gt;</w:t>
      </w:r>
      <w:r w:rsidRPr="0095250E">
        <w:tab/>
        <w:t xml:space="preserve">forward the </w:t>
      </w:r>
      <w:proofErr w:type="spellStart"/>
      <w:r w:rsidRPr="0095250E">
        <w:rPr>
          <w:i/>
        </w:rPr>
        <w:t>cellIdentity</w:t>
      </w:r>
      <w:proofErr w:type="spellEnd"/>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proofErr w:type="spellStart"/>
      <w:r w:rsidRPr="0095250E">
        <w:rPr>
          <w:i/>
        </w:rPr>
        <w:t>trackingAreaCode</w:t>
      </w:r>
      <w:proofErr w:type="spellEnd"/>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r w:rsidRPr="0095250E">
        <w:rPr>
          <w:i/>
        </w:rPr>
        <w:t>servingCellConfigCommon</w:t>
      </w:r>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046F1B45" w14:textId="77777777" w:rsidR="00706197" w:rsidRPr="0095250E" w:rsidRDefault="00706197" w:rsidP="00706197">
      <w:pPr>
        <w:pStyle w:val="B5"/>
      </w:pPr>
      <w:r w:rsidRPr="0095250E">
        <w:lastRenderedPageBreak/>
        <w:t>5&gt;</w:t>
      </w:r>
      <w:r w:rsidRPr="0095250E">
        <w:tab/>
        <w:t xml:space="preserve">use the stored version of the required </w:t>
      </w:r>
      <w:proofErr w:type="spellStart"/>
      <w:r w:rsidRPr="0095250E">
        <w:t>posSIB</w:t>
      </w:r>
      <w:proofErr w:type="spellEnd"/>
      <w:r w:rsidRPr="0095250E">
        <w:t>;</w:t>
      </w:r>
    </w:p>
    <w:p w14:paraId="3575CA68" w14:textId="77777777" w:rsidR="00706197" w:rsidRPr="0095250E" w:rsidRDefault="00706197" w:rsidP="00706197">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02E2D54C"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proofErr w:type="spellStart"/>
      <w:r w:rsidRPr="0095250E">
        <w:rPr>
          <w:rFonts w:eastAsia="SimSun"/>
          <w:i/>
        </w:rPr>
        <w:t>additionalSpectrumEmission</w:t>
      </w:r>
      <w:proofErr w:type="spellEnd"/>
      <w:r w:rsidRPr="0095250E">
        <w:rPr>
          <w:rFonts w:eastAsia="SimSun"/>
        </w:rPr>
        <w:t xml:space="preserve"> which it supports among the values included in </w:t>
      </w:r>
      <w:r w:rsidRPr="0095250E">
        <w:rPr>
          <w:rFonts w:eastAsia="SimSun"/>
          <w:i/>
        </w:rPr>
        <w:t>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TDD;</w:t>
      </w:r>
    </w:p>
    <w:p w14:paraId="2ED2B3E3" w14:textId="77777777" w:rsidR="00706197" w:rsidRPr="0095250E" w:rsidRDefault="00706197" w:rsidP="00706197">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644BD199" w14:textId="77777777" w:rsidR="00706197" w:rsidRPr="0095250E" w:rsidRDefault="00706197" w:rsidP="00706197">
      <w:pPr>
        <w:pStyle w:val="B5"/>
      </w:pPr>
      <w:r w:rsidRPr="0095250E">
        <w:t>5&gt;</w:t>
      </w:r>
      <w:r w:rsidRPr="0095250E">
        <w:tab/>
        <w:t xml:space="preserve">apply the </w:t>
      </w:r>
      <w:proofErr w:type="spellStart"/>
      <w:r w:rsidRPr="0095250E">
        <w:rPr>
          <w:i/>
        </w:rPr>
        <w:t>additionalPmax</w:t>
      </w:r>
      <w:proofErr w:type="spellEnd"/>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UL;</w:t>
      </w:r>
    </w:p>
    <w:p w14:paraId="5AB140CB" w14:textId="77777777" w:rsidR="00706197" w:rsidRPr="0095250E" w:rsidRDefault="00706197" w:rsidP="00706197">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r w:rsidRPr="0095250E">
        <w:rPr>
          <w:i/>
        </w:rPr>
        <w:t>servingCellConfigCommon</w:t>
      </w:r>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lastRenderedPageBreak/>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w:t>
      </w:r>
    </w:p>
    <w:p w14:paraId="34FD0B57" w14:textId="77777777" w:rsidR="00706197" w:rsidRPr="0095250E" w:rsidRDefault="00706197" w:rsidP="00706197">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100" w:author="Linhai He" w:date="2024-01-31T22:34:00Z">
        <w:r w:rsidR="002B6636">
          <w:rPr>
            <w:lang w:eastAsia="ja-JP"/>
          </w:rPr>
          <w:t xml:space="preserve">or </w:t>
        </w:r>
        <w:r w:rsidR="002B6636" w:rsidRPr="00E07F1B">
          <w:rPr>
            <w:i/>
            <w:iCs/>
            <w:lang w:eastAsia="ja-JP"/>
          </w:rPr>
          <w:t>intraFreqRes</w:t>
        </w:r>
      </w:ins>
      <w:ins w:id="101" w:author="Linhai He" w:date="2024-02-04T18:31:00Z">
        <w:r w:rsidR="002B6636">
          <w:rPr>
            <w:i/>
            <w:iCs/>
            <w:lang w:eastAsia="ja-JP"/>
          </w:rPr>
          <w:t>e</w:t>
        </w:r>
      </w:ins>
      <w:ins w:id="102" w:author="Linhai He" w:date="2024-01-31T22:34:00Z">
        <w:r w:rsidR="002B6636" w:rsidRPr="00E07F1B">
          <w:rPr>
            <w:i/>
            <w:iCs/>
            <w:lang w:eastAsia="ja-JP"/>
          </w:rPr>
          <w:t>lection2Rx</w:t>
        </w:r>
      </w:ins>
      <w:ins w:id="103" w:author="Linhai He" w:date="2024-02-08T14:50:00Z">
        <w:r w:rsidR="002B6636">
          <w:rPr>
            <w:i/>
            <w:iCs/>
            <w:lang w:eastAsia="ja-JP"/>
          </w:rPr>
          <w:t>XR</w:t>
        </w:r>
      </w:ins>
      <w:ins w:id="104" w:author="Linhai He" w:date="2024-01-31T22:34:00Z">
        <w:r w:rsidR="002B6636">
          <w:rPr>
            <w:lang w:eastAsia="ja-JP"/>
          </w:rPr>
          <w:t xml:space="preserve"> </w:t>
        </w:r>
      </w:ins>
      <w:ins w:id="105" w:author="Linhai He" w:date="2024-02-05T11:24:00Z">
        <w:r w:rsidR="002B6636">
          <w:rPr>
            <w:lang w:eastAsia="ja-JP"/>
          </w:rPr>
          <w:t xml:space="preserve">for </w:t>
        </w:r>
      </w:ins>
      <w:ins w:id="106" w:author="Linhai He" w:date="2024-02-05T11:25:00Z">
        <w:r w:rsidR="002B6636">
          <w:rPr>
            <w:lang w:eastAsia="ja-JP"/>
          </w:rPr>
          <w:t xml:space="preserve">2Rx </w:t>
        </w:r>
      </w:ins>
      <w:ins w:id="107" w:author="Linhai He" w:date="2024-02-08T14:50:00Z">
        <w:r w:rsidR="002B6636">
          <w:rPr>
            <w:lang w:eastAsia="ja-JP"/>
          </w:rPr>
          <w:t xml:space="preserve">XR </w:t>
        </w:r>
      </w:ins>
      <w:ins w:id="108" w:author="Linhai He" w:date="2024-02-05T11:25:00Z">
        <w:r w:rsidR="002B6636">
          <w:rPr>
            <w:lang w:eastAsia="ja-JP"/>
          </w:rPr>
          <w:t xml:space="preserve">UEs </w:t>
        </w:r>
      </w:ins>
      <w:r w:rsidRPr="0095250E">
        <w:t xml:space="preserve">is set to </w:t>
      </w:r>
      <w:proofErr w:type="spellStart"/>
      <w:r w:rsidRPr="0095250E">
        <w:rPr>
          <w:i/>
        </w:rPr>
        <w:t>notAllowed</w:t>
      </w:r>
      <w:proofErr w:type="spellEnd"/>
      <w:r w:rsidRPr="0095250E">
        <w:t>;</w:t>
      </w:r>
    </w:p>
    <w:bookmarkEnd w:id="55"/>
    <w:bookmarkEnd w:id="56"/>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ellenraster"/>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EE0C38">
        <w:trPr>
          <w:trHeight w:val="260"/>
        </w:trPr>
        <w:tc>
          <w:tcPr>
            <w:tcW w:w="9629" w:type="dxa"/>
            <w:shd w:val="clear" w:color="auto" w:fill="FFC000"/>
            <w:vAlign w:val="center"/>
          </w:tcPr>
          <w:p w14:paraId="0E52BCA0" w14:textId="0F30248B" w:rsidR="00506A5B" w:rsidRPr="00F66915" w:rsidRDefault="00506A5B" w:rsidP="00EE0C38">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ellenraster"/>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EE0C38">
        <w:trPr>
          <w:trHeight w:val="260"/>
        </w:trPr>
        <w:tc>
          <w:tcPr>
            <w:tcW w:w="9629" w:type="dxa"/>
            <w:shd w:val="clear" w:color="auto" w:fill="FFC000"/>
            <w:vAlign w:val="center"/>
          </w:tcPr>
          <w:p w14:paraId="63610BF1" w14:textId="7C62934B" w:rsidR="00506A5B" w:rsidRPr="00F66915" w:rsidRDefault="00506A5B" w:rsidP="00EE0C38">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berschrift5"/>
      </w:pPr>
      <w:bookmarkStart w:id="109" w:name="_Toc60776722"/>
      <w:bookmarkStart w:id="110" w:name="_Toc156129643"/>
      <w:r w:rsidRPr="0095250E">
        <w:t>5.2.2.4.5</w:t>
      </w:r>
      <w:r w:rsidRPr="0095250E">
        <w:tab/>
        <w:t xml:space="preserve">Actions upon reception of </w:t>
      </w:r>
      <w:r w:rsidRPr="0095250E">
        <w:rPr>
          <w:i/>
        </w:rPr>
        <w:t>SIB4</w:t>
      </w:r>
      <w:bookmarkEnd w:id="109"/>
      <w:bookmarkEnd w:id="110"/>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416540BD" w14:textId="0FCDDC94" w:rsidR="006C1877" w:rsidRPr="0095250E" w:rsidRDefault="006C1877" w:rsidP="006C1877">
      <w:pPr>
        <w:pStyle w:val="B3"/>
      </w:pPr>
      <w:r w:rsidRPr="0095250E">
        <w:t>3&gt;</w:t>
      </w:r>
      <w:r w:rsidRPr="0095250E">
        <w:tab/>
        <w:t xml:space="preserve">if the UE is neither a RedCap nor an </w:t>
      </w:r>
      <w:proofErr w:type="spellStart"/>
      <w:r w:rsidRPr="0095250E">
        <w:t>eRedCap</w:t>
      </w:r>
      <w:proofErr w:type="spellEnd"/>
      <w:r w:rsidRPr="0095250E">
        <w:t xml:space="preserve"> </w:t>
      </w:r>
      <w:commentRangeStart w:id="111"/>
      <w:commentRangeStart w:id="112"/>
      <w:r w:rsidRPr="0095250E">
        <w:t>UE</w:t>
      </w:r>
      <w:commentRangeEnd w:id="111"/>
      <w:r w:rsidR="00FE287D">
        <w:rPr>
          <w:rStyle w:val="Kommentarzeichen"/>
        </w:rPr>
        <w:commentReference w:id="111"/>
      </w:r>
      <w:commentRangeEnd w:id="112"/>
      <w:r w:rsidR="000617DE">
        <w:rPr>
          <w:rStyle w:val="Kommentarzeichen"/>
        </w:rPr>
        <w:commentReference w:id="112"/>
      </w:r>
      <w:ins w:id="113" w:author="Linhai He" w:date="2024-03-05T22:13:00Z">
        <w:r w:rsidR="000617DE">
          <w:t xml:space="preserve"> nor </w:t>
        </w:r>
        <w:r w:rsidR="006F5D64">
          <w:t>2Rx XR UE</w:t>
        </w:r>
      </w:ins>
      <w:r w:rsidRPr="0095250E">
        <w:t>; or</w:t>
      </w:r>
    </w:p>
    <w:p w14:paraId="647171BE" w14:textId="77777777" w:rsidR="006C1877" w:rsidRPr="0095250E" w:rsidRDefault="006C1877" w:rsidP="006C1877">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6F25731E" w14:textId="77777777" w:rsidR="006C1877" w:rsidRDefault="006C1877" w:rsidP="006C1877">
      <w:pPr>
        <w:pStyle w:val="B3"/>
        <w:rPr>
          <w:ins w:id="114" w:author="Linhai He" w:date="2024-03-03T19:57:00Z"/>
        </w:rPr>
      </w:pPr>
      <w:r w:rsidRPr="0095250E">
        <w:t>3&gt;</w:t>
      </w:r>
      <w:r w:rsidRPr="0095250E">
        <w:tab/>
        <w:t xml:space="preserve">if the UE is an eRedCap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115"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RedCap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116" w:author="Linhai He" w:date="2024-01-31T21:02:00Z"/>
          <w:iCs/>
        </w:rPr>
      </w:pPr>
      <w:r w:rsidRPr="0095250E">
        <w:t>3&gt;</w:t>
      </w:r>
      <w:r w:rsidRPr="0095250E">
        <w:tab/>
        <w:t xml:space="preserve">if the UE is an </w:t>
      </w:r>
      <w:proofErr w:type="spellStart"/>
      <w:r w:rsidRPr="0095250E">
        <w:t>eRedCap</w:t>
      </w:r>
      <w:proofErr w:type="spellEnd"/>
      <w:r w:rsidRPr="0095250E">
        <w:t xml:space="preserve">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117"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118" w:author="Linhai He" w:date="2024-01-31T21:02:00Z">
        <w:r>
          <w:t>3&gt;</w:t>
        </w:r>
      </w:ins>
      <w:ins w:id="119" w:author="Linhai He" w:date="2024-01-31T21:03:00Z">
        <w:r>
          <w:t xml:space="preserve"> if the UE is a 2Rx </w:t>
        </w:r>
      </w:ins>
      <w:ins w:id="120" w:author="Linhai He" w:date="2024-02-08T14:51:00Z">
        <w:r w:rsidR="008F4860">
          <w:t xml:space="preserve">XR </w:t>
        </w:r>
      </w:ins>
      <w:ins w:id="121" w:author="Linhai He" w:date="2024-01-31T21:03:00Z">
        <w:r>
          <w:t xml:space="preserve">UE and </w:t>
        </w:r>
      </w:ins>
      <w:ins w:id="122" w:author="Linhai He" w:date="2024-02-04T18:28:00Z">
        <w:r w:rsidR="00765B6F">
          <w:rPr>
            <w:i/>
            <w:iCs/>
          </w:rPr>
          <w:t>a</w:t>
        </w:r>
      </w:ins>
      <w:ins w:id="123" w:author="Linhai He" w:date="2024-01-31T21:03:00Z">
        <w:r w:rsidR="00AC6CFC" w:rsidRPr="00AC6CFC">
          <w:rPr>
            <w:i/>
            <w:iCs/>
          </w:rPr>
          <w:t>ccessAllowed</w:t>
        </w:r>
      </w:ins>
      <w:ins w:id="124" w:author="Linhai He" w:date="2024-02-04T18:28:00Z">
        <w:r w:rsidR="00765B6F" w:rsidRPr="00AC6CFC">
          <w:rPr>
            <w:i/>
            <w:iCs/>
          </w:rPr>
          <w:t>2Rx</w:t>
        </w:r>
      </w:ins>
      <w:ins w:id="125" w:author="Linhai He" w:date="2024-02-08T14:51:00Z">
        <w:r w:rsidR="008F4860">
          <w:rPr>
            <w:i/>
            <w:iCs/>
          </w:rPr>
          <w:t>XR</w:t>
        </w:r>
      </w:ins>
      <w:ins w:id="126" w:author="Linhai He" w:date="2024-01-31T21:03:00Z">
        <w:r w:rsidR="00AC6CFC">
          <w:t xml:space="preserve"> is present in </w:t>
        </w:r>
        <w:commentRangeStart w:id="127"/>
        <w:commentRangeStart w:id="128"/>
        <w:r w:rsidR="00AC6CFC" w:rsidRPr="0095250E">
          <w:rPr>
            <w:i/>
          </w:rPr>
          <w:t>interFreqCarrierFreqList-v18</w:t>
        </w:r>
      </w:ins>
      <w:ins w:id="129" w:author="Linhai He" w:date="2024-02-08T14:51:00Z">
        <w:r w:rsidR="008F4860">
          <w:rPr>
            <w:i/>
          </w:rPr>
          <w:t>0</w:t>
        </w:r>
      </w:ins>
      <w:ins w:id="130" w:author="Linhai He" w:date="2024-01-31T21:03:00Z">
        <w:r w:rsidR="00AC6CFC" w:rsidRPr="0095250E">
          <w:rPr>
            <w:i/>
          </w:rPr>
          <w:t>0</w:t>
        </w:r>
      </w:ins>
      <w:commentRangeEnd w:id="127"/>
      <w:r w:rsidR="00FE287D">
        <w:rPr>
          <w:rStyle w:val="Kommentarzeichen"/>
        </w:rPr>
        <w:commentReference w:id="127"/>
      </w:r>
      <w:commentRangeEnd w:id="128"/>
      <w:r w:rsidR="00F4104A">
        <w:rPr>
          <w:rStyle w:val="Kommentarzeichen"/>
        </w:rPr>
        <w:commentReference w:id="128"/>
      </w:r>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F481CD9" w14:textId="77777777" w:rsidR="006C1877" w:rsidRPr="0095250E" w:rsidRDefault="006C1877" w:rsidP="006C1877">
      <w:pPr>
        <w:pStyle w:val="B4"/>
      </w:pPr>
      <w:r w:rsidRPr="0095250E">
        <w:lastRenderedPageBreak/>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rPr>
        <w:t>; or</w:t>
      </w:r>
    </w:p>
    <w:p w14:paraId="64A3B3E4" w14:textId="77777777" w:rsidR="006C1877" w:rsidRPr="0095250E" w:rsidRDefault="006C1877" w:rsidP="006C1877">
      <w:pPr>
        <w:pStyle w:val="B5"/>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r w:rsidRPr="0095250E">
        <w:rPr>
          <w:rFonts w:eastAsia="MS Mincho"/>
          <w:i/>
          <w:lang w:val="en-GB"/>
        </w:rPr>
        <w:t>frequencyBandListAerial</w:t>
      </w:r>
      <w:proofErr w:type="spellEnd"/>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r w:rsidRPr="0095250E">
        <w:rPr>
          <w:i/>
          <w:lang w:val="en-GB"/>
        </w:rPr>
        <w:t>frequencyBandList</w:t>
      </w:r>
      <w:proofErr w:type="spellEnd"/>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proofErr w:type="spellStart"/>
      <w:r w:rsidRPr="0095250E">
        <w:rPr>
          <w:i/>
          <w:lang w:val="en-GB"/>
        </w:rPr>
        <w:t>additionalPmax</w:t>
      </w:r>
      <w:proofErr w:type="spellEnd"/>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r w:rsidRPr="0095250E">
        <w:rPr>
          <w:rFonts w:eastAsia="DengXian"/>
          <w:i/>
          <w:lang w:val="en-GB" w:eastAsia="zh-CN"/>
        </w:rPr>
        <w:t>frequencyBandListSUL</w:t>
      </w:r>
      <w:proofErr w:type="spellEnd"/>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r w:rsidRPr="0095250E">
        <w:rPr>
          <w:rFonts w:eastAsia="DengXian"/>
          <w:i/>
          <w:lang w:val="en-GB" w:eastAsia="zh-CN"/>
        </w:rPr>
        <w:t>additionalPmax</w:t>
      </w:r>
      <w:proofErr w:type="spellEnd"/>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ellenraster"/>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EE0C38">
        <w:trPr>
          <w:trHeight w:val="260"/>
        </w:trPr>
        <w:tc>
          <w:tcPr>
            <w:tcW w:w="9629" w:type="dxa"/>
            <w:shd w:val="clear" w:color="auto" w:fill="FFC000"/>
            <w:vAlign w:val="center"/>
          </w:tcPr>
          <w:p w14:paraId="0D53D699" w14:textId="11AB50FD" w:rsidR="00506A5B" w:rsidRPr="00F66915" w:rsidRDefault="0001727C" w:rsidP="00EE0C38">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ellenraster"/>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EE0C38">
        <w:trPr>
          <w:trHeight w:val="260"/>
        </w:trPr>
        <w:tc>
          <w:tcPr>
            <w:tcW w:w="9629" w:type="dxa"/>
            <w:shd w:val="clear" w:color="auto" w:fill="FFC000"/>
            <w:vAlign w:val="center"/>
          </w:tcPr>
          <w:p w14:paraId="6565C858" w14:textId="22EEB810" w:rsidR="0001727C" w:rsidRPr="00F66915" w:rsidRDefault="0001727C" w:rsidP="00EE0C38">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berschrift4"/>
        <w:rPr>
          <w:rFonts w:eastAsia="MS Mincho"/>
        </w:rPr>
      </w:pPr>
      <w:bookmarkStart w:id="131" w:name="_Toc156129665"/>
      <w:r w:rsidRPr="0095250E">
        <w:rPr>
          <w:rFonts w:eastAsia="MS Mincho"/>
        </w:rPr>
        <w:t>5.2.2.5</w:t>
      </w:r>
      <w:r w:rsidRPr="0095250E">
        <w:rPr>
          <w:rFonts w:eastAsia="MS Mincho"/>
        </w:rPr>
        <w:tab/>
        <w:t>Essential system information missing</w:t>
      </w:r>
      <w:bookmarkEnd w:id="131"/>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lastRenderedPageBreak/>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132" w:author="Linhai He" w:date="2024-01-31T21:05:00Z">
        <w:r w:rsidR="008D2050">
          <w:t xml:space="preserve">or </w:t>
        </w:r>
        <w:r w:rsidR="008D2050" w:rsidRPr="008D2050">
          <w:rPr>
            <w:i/>
            <w:iCs/>
          </w:rPr>
          <w:t>intraFreqReselection2Rx</w:t>
        </w:r>
      </w:ins>
      <w:ins w:id="133" w:author="Linhai He" w:date="2024-02-08T14:51:00Z">
        <w:r w:rsidR="008F4860">
          <w:rPr>
            <w:i/>
            <w:iCs/>
          </w:rPr>
          <w:t>XR</w:t>
        </w:r>
      </w:ins>
      <w:ins w:id="134" w:author="Linhai He" w:date="2024-01-31T21:05:00Z">
        <w:r w:rsidR="008D2050">
          <w:t xml:space="preserve"> </w:t>
        </w:r>
      </w:ins>
      <w:ins w:id="135" w:author="Linhai He" w:date="2024-02-05T11:25:00Z">
        <w:r w:rsidR="007126F9">
          <w:t xml:space="preserve">for 2Rx </w:t>
        </w:r>
      </w:ins>
      <w:ins w:id="136" w:author="Linhai He" w:date="2024-02-08T14:51:00Z">
        <w:r w:rsidR="008F4860">
          <w:t xml:space="preserve">XR </w:t>
        </w:r>
      </w:ins>
      <w:ins w:id="137"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if the UE is a RedCap UE:</w:t>
      </w:r>
    </w:p>
    <w:p w14:paraId="76654C8E"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else if the UE is an eRedCap UE:</w:t>
      </w:r>
    </w:p>
    <w:p w14:paraId="7C1BD8C0"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intraFreqReselection-eRedCap</w:t>
      </w:r>
      <w:proofErr w:type="spellEnd"/>
      <w:r w:rsidRPr="0095250E">
        <w:t xml:space="preserve"> is set to </w:t>
      </w:r>
      <w:r w:rsidRPr="0095250E">
        <w:rPr>
          <w:i/>
          <w:iCs/>
        </w:rPr>
        <w:t>allowed</w:t>
      </w:r>
      <w:r w:rsidRPr="0095250E">
        <w:t>;</w:t>
      </w:r>
    </w:p>
    <w:p w14:paraId="53573230" w14:textId="731A3D89" w:rsidR="00877370" w:rsidRDefault="00877370" w:rsidP="00877370">
      <w:pPr>
        <w:pStyle w:val="B3"/>
        <w:rPr>
          <w:ins w:id="138" w:author="Linhai He" w:date="2024-01-31T21:06:00Z"/>
        </w:rPr>
      </w:pPr>
      <w:r w:rsidRPr="0095250E">
        <w:t>3&gt;</w:t>
      </w:r>
      <w:r w:rsidRPr="0095250E">
        <w:tab/>
        <w:t>else</w:t>
      </w:r>
      <w:ins w:id="139" w:author="Linhai He" w:date="2024-01-31T21:05:00Z">
        <w:r w:rsidR="003A53C2">
          <w:t xml:space="preserve"> if the UE is a 2Rx</w:t>
        </w:r>
      </w:ins>
      <w:ins w:id="140" w:author="Linhai He" w:date="2024-02-05T11:25:00Z">
        <w:r w:rsidR="007A1499">
          <w:t xml:space="preserve"> </w:t>
        </w:r>
      </w:ins>
      <w:ins w:id="141" w:author="Linhai He" w:date="2024-02-08T14:51:00Z">
        <w:r w:rsidR="008F4860">
          <w:t xml:space="preserve">XR </w:t>
        </w:r>
      </w:ins>
      <w:ins w:id="142" w:author="Linhai He" w:date="2024-01-31T21:05:00Z">
        <w:r w:rsidR="003A53C2">
          <w:t>UE</w:t>
        </w:r>
      </w:ins>
      <w:r w:rsidRPr="0095250E">
        <w:t>:</w:t>
      </w:r>
    </w:p>
    <w:p w14:paraId="67D115DB" w14:textId="35402B86" w:rsidR="002925B8" w:rsidRDefault="002925B8" w:rsidP="002925B8">
      <w:pPr>
        <w:pStyle w:val="B4"/>
        <w:rPr>
          <w:ins w:id="143" w:author="Linhai He" w:date="2024-01-31T21:06:00Z"/>
        </w:rPr>
      </w:pPr>
      <w:ins w:id="144" w:author="Linhai He" w:date="2024-01-31T21:06:00Z">
        <w:r>
          <w:t xml:space="preserve">4&gt; perform barring as if </w:t>
        </w:r>
        <w:r w:rsidRPr="008D2050">
          <w:rPr>
            <w:i/>
            <w:iCs/>
          </w:rPr>
          <w:t>intraFreqReselection2Rx</w:t>
        </w:r>
      </w:ins>
      <w:ins w:id="145" w:author="Linhai He" w:date="2024-02-08T14:51:00Z">
        <w:r w:rsidR="008F4860">
          <w:rPr>
            <w:i/>
            <w:iCs/>
          </w:rPr>
          <w:t>XR</w:t>
        </w:r>
      </w:ins>
      <w:ins w:id="146"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47"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ellenraster"/>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EE0C38">
        <w:trPr>
          <w:trHeight w:val="260"/>
        </w:trPr>
        <w:tc>
          <w:tcPr>
            <w:tcW w:w="9629" w:type="dxa"/>
            <w:shd w:val="clear" w:color="auto" w:fill="FFC000"/>
            <w:vAlign w:val="center"/>
          </w:tcPr>
          <w:p w14:paraId="59FF369F" w14:textId="24AC8639" w:rsidR="0001727C" w:rsidRPr="00F66915" w:rsidRDefault="0001727C" w:rsidP="00EE0C38">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5C55C4">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ellenraster"/>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EE0C38">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berschrift4"/>
        <w:rPr>
          <w:i/>
          <w:noProof/>
        </w:rPr>
      </w:pPr>
      <w:bookmarkStart w:id="148" w:name="_Toc60777125"/>
      <w:bookmarkStart w:id="149" w:name="_Toc156130248"/>
      <w:bookmarkStart w:id="150" w:name="_Toc60777140"/>
      <w:bookmarkStart w:id="151" w:name="_Toc156130264"/>
      <w:bookmarkStart w:id="152" w:name="_Toc60777143"/>
      <w:bookmarkStart w:id="153" w:name="_Toc156130267"/>
      <w:r w:rsidRPr="0095250E">
        <w:t>–</w:t>
      </w:r>
      <w:r w:rsidRPr="0095250E">
        <w:tab/>
      </w:r>
      <w:r w:rsidRPr="0095250E">
        <w:rPr>
          <w:i/>
          <w:noProof/>
        </w:rPr>
        <w:t>SIB1</w:t>
      </w:r>
      <w:bookmarkEnd w:id="148"/>
      <w:bookmarkEnd w:id="149"/>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rsidP="004E7EC4">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54" w:author="Linhai He" w:date="2024-02-08T16:41:00Z"/>
          <w:rFonts w:ascii="Courier New" w:eastAsia="DengXian" w:hAnsi="Courier New"/>
          <w:noProof/>
          <w:sz w:val="16"/>
          <w:lang w:eastAsia="en-GB"/>
        </w:rPr>
      </w:pPr>
      <w:ins w:id="155" w:author="Linhai He" w:date="2024-03-03T16:33:00Z">
        <w:r w:rsidRPr="00734E50">
          <w:rPr>
            <w:rFonts w:ascii="Courier New" w:eastAsia="DengXian" w:hAnsi="Courier New"/>
            <w:noProof/>
            <w:sz w:val="16"/>
            <w:lang w:eastAsia="en-GB"/>
          </w:rPr>
          <w:t xml:space="preserve">    </w:t>
        </w:r>
      </w:ins>
      <w:ins w:id="156" w:author="Linhai He" w:date="2024-02-08T16:41:00Z">
        <w:r w:rsidR="00F22868" w:rsidRPr="00734E50">
          <w:rPr>
            <w:rFonts w:ascii="Courier New" w:eastAsia="DengXian" w:hAnsi="Courier New"/>
            <w:noProof/>
            <w:sz w:val="16"/>
            <w:lang w:eastAsia="en-GB"/>
          </w:rPr>
          <w:t>cellBarred2RxXR-r18</w:t>
        </w:r>
      </w:ins>
      <w:ins w:id="157" w:author="Linhai He" w:date="2024-03-03T16:34:00Z">
        <w:r w:rsidR="00FC26D7" w:rsidRPr="00734E50">
          <w:rPr>
            <w:rFonts w:ascii="Courier New" w:eastAsia="DengXian" w:hAnsi="Courier New"/>
            <w:noProof/>
            <w:sz w:val="16"/>
            <w:lang w:eastAsia="en-GB"/>
          </w:rPr>
          <w:t xml:space="preserve">         </w:t>
        </w:r>
      </w:ins>
      <w:ins w:id="158" w:author="Linhai He" w:date="2024-03-03T16:33:00Z">
        <w:r w:rsidRPr="00734E50">
          <w:rPr>
            <w:rFonts w:ascii="Courier New" w:eastAsia="DengXian" w:hAnsi="Courier New"/>
            <w:noProof/>
            <w:sz w:val="16"/>
            <w:lang w:eastAsia="en-GB"/>
          </w:rPr>
          <w:t xml:space="preserve">    </w:t>
        </w:r>
      </w:ins>
      <w:ins w:id="159" w:author="Linhai He" w:date="2024-03-03T16:34:00Z">
        <w:r w:rsidRPr="00734E50">
          <w:rPr>
            <w:rFonts w:ascii="Courier New" w:eastAsia="DengXian" w:hAnsi="Courier New"/>
            <w:noProof/>
            <w:sz w:val="16"/>
            <w:lang w:eastAsia="en-GB"/>
          </w:rPr>
          <w:t xml:space="preserve"> </w:t>
        </w:r>
      </w:ins>
      <w:ins w:id="160"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61" w:author="Linhai He" w:date="2024-03-03T16:34:00Z">
        <w:r w:rsidRPr="00734E50">
          <w:rPr>
            <w:rFonts w:ascii="Courier New" w:eastAsia="DengXian" w:hAnsi="Courier New"/>
            <w:noProof/>
            <w:sz w:val="16"/>
            <w:lang w:eastAsia="en-GB"/>
          </w:rPr>
          <w:t xml:space="preserve">                                     </w:t>
        </w:r>
      </w:ins>
      <w:ins w:id="162"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63" w:author="Linhai He" w:date="2024-03-03T16:34:00Z">
        <w:r w:rsidRPr="00734E50">
          <w:rPr>
            <w:rFonts w:ascii="Courier New" w:eastAsia="DengXian" w:hAnsi="Courier New"/>
            <w:noProof/>
            <w:sz w:val="16"/>
            <w:lang w:eastAsia="en-GB"/>
          </w:rPr>
          <w:t xml:space="preserve">  </w:t>
        </w:r>
      </w:ins>
      <w:ins w:id="164"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rsidP="004E7E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65" w:author="Linhai He" w:date="2024-02-08T16:41:00Z"/>
          <w:rFonts w:ascii="Courier New" w:hAnsi="Courier New"/>
          <w:noProof/>
          <w:color w:val="808080"/>
          <w:sz w:val="16"/>
          <w:lang w:eastAsia="en-GB"/>
        </w:rPr>
      </w:pPr>
      <w:ins w:id="166" w:author="Linhai He" w:date="2024-03-03T16:34:00Z">
        <w:r w:rsidRPr="00734E50">
          <w:rPr>
            <w:rFonts w:ascii="Courier New" w:hAnsi="Courier New"/>
            <w:noProof/>
            <w:sz w:val="16"/>
            <w:lang w:eastAsia="en-GB"/>
          </w:rPr>
          <w:t xml:space="preserve">    </w:t>
        </w:r>
      </w:ins>
      <w:ins w:id="167" w:author="Linhai He" w:date="2024-02-08T16:41:00Z">
        <w:r w:rsidR="00F22868" w:rsidRPr="00734E50">
          <w:rPr>
            <w:rFonts w:ascii="Courier New" w:hAnsi="Courier New"/>
            <w:noProof/>
            <w:sz w:val="16"/>
            <w:lang w:eastAsia="en-GB"/>
          </w:rPr>
          <w:t xml:space="preserve">intraFreqReselection2RxXR-r18 </w:t>
        </w:r>
      </w:ins>
      <w:ins w:id="168" w:author="Linhai He" w:date="2024-03-03T16:35:00Z">
        <w:r w:rsidR="00FC26D7" w:rsidRPr="00734E50">
          <w:rPr>
            <w:rFonts w:ascii="Courier New" w:hAnsi="Courier New"/>
            <w:noProof/>
            <w:sz w:val="16"/>
            <w:lang w:eastAsia="en-GB"/>
          </w:rPr>
          <w:t xml:space="preserve">   </w:t>
        </w:r>
      </w:ins>
      <w:ins w:id="169"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70" w:author="Linhai He" w:date="2024-03-03T16:35:00Z">
        <w:r w:rsidR="00FC26D7" w:rsidRPr="00734E50">
          <w:rPr>
            <w:rFonts w:ascii="Courier New" w:hAnsi="Courier New"/>
            <w:noProof/>
            <w:sz w:val="16"/>
            <w:lang w:eastAsia="en-GB"/>
          </w:rPr>
          <w:t xml:space="preserve">                                   </w:t>
        </w:r>
      </w:ins>
      <w:ins w:id="171"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72"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EE0C3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EE0C38">
        <w:tblPrEx>
          <w:tblLook w:val="0000" w:firstRow="0" w:lastRow="0" w:firstColumn="0" w:lastColumn="0" w:noHBand="0" w:noVBand="0"/>
        </w:tblPrEx>
        <w:trPr>
          <w:ins w:id="173"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EE0C38">
            <w:pPr>
              <w:pStyle w:val="TAL"/>
              <w:rPr>
                <w:ins w:id="174" w:author="Linhai He" w:date="2024-03-03T16:36:00Z"/>
                <w:b/>
                <w:bCs/>
                <w:i/>
                <w:iCs/>
                <w:lang w:eastAsia="sv-SE"/>
              </w:rPr>
            </w:pPr>
            <w:ins w:id="175" w:author="Linhai He" w:date="2024-03-03T16:35:00Z">
              <w:r>
                <w:rPr>
                  <w:b/>
                  <w:bCs/>
                  <w:i/>
                  <w:iCs/>
                  <w:lang w:eastAsia="sv-SE"/>
                </w:rPr>
                <w:t>cellBarred2Rx</w:t>
              </w:r>
            </w:ins>
            <w:ins w:id="176" w:author="Linhai He" w:date="2024-03-03T16:36:00Z">
              <w:r>
                <w:rPr>
                  <w:b/>
                  <w:bCs/>
                  <w:i/>
                  <w:iCs/>
                  <w:lang w:eastAsia="sv-SE"/>
                </w:rPr>
                <w:t>XR</w:t>
              </w:r>
            </w:ins>
          </w:p>
          <w:p w14:paraId="49B753D6" w14:textId="1D8E10F6" w:rsidR="00C55A7F" w:rsidRPr="004E7EC4" w:rsidRDefault="008278F5" w:rsidP="008278F5">
            <w:pPr>
              <w:pStyle w:val="TAL"/>
              <w:rPr>
                <w:ins w:id="177" w:author="Linhai He" w:date="2024-03-03T16:35:00Z"/>
              </w:rPr>
            </w:pPr>
            <w:ins w:id="178" w:author="Linhai He" w:date="2024-03-03T16:36:00Z">
              <w:r w:rsidRPr="004E7EC4">
                <w:t xml:space="preserve">Value barred means that the cell is barred for 2Rx XR UEs, as specified in TS 38.304 [20]. This field is ignored by all UEs that are not 2Rx XR </w:t>
              </w:r>
              <w:commentRangeStart w:id="179"/>
              <w:commentRangeStart w:id="180"/>
              <w:r w:rsidRPr="004E7EC4">
                <w:t>UEs</w:t>
              </w:r>
            </w:ins>
            <w:commentRangeEnd w:id="179"/>
            <w:r w:rsidR="000C2E39">
              <w:rPr>
                <w:rStyle w:val="Kommentarzeichen"/>
                <w:rFonts w:ascii="Times New Roman" w:hAnsi="Times New Roman"/>
              </w:rPr>
              <w:commentReference w:id="179"/>
            </w:r>
            <w:commentRangeEnd w:id="180"/>
            <w:r w:rsidR="00A23EBC">
              <w:rPr>
                <w:rStyle w:val="Kommentarzeichen"/>
                <w:rFonts w:ascii="Times New Roman" w:hAnsi="Times New Roman"/>
              </w:rPr>
              <w:commentReference w:id="180"/>
            </w:r>
            <w:ins w:id="181" w:author="Linhai He" w:date="2024-03-03T16:36:00Z">
              <w:r w:rsidRPr="004E7EC4">
                <w:t xml:space="preserve">. This field </w:t>
              </w:r>
            </w:ins>
            <w:ins w:id="182" w:author="Linhai He" w:date="2024-03-05T22:22:00Z">
              <w:r w:rsidR="00A5093E">
                <w:t>may be</w:t>
              </w:r>
            </w:ins>
            <w:commentRangeStart w:id="183"/>
            <w:commentRangeStart w:id="184"/>
            <w:ins w:id="185" w:author="Linhai He" w:date="2024-03-03T16:36:00Z">
              <w:r w:rsidRPr="004E7EC4">
                <w:t xml:space="preserve"> </w:t>
              </w:r>
            </w:ins>
            <w:commentRangeEnd w:id="183"/>
            <w:r w:rsidR="003D293E">
              <w:rPr>
                <w:rStyle w:val="Kommentarzeichen"/>
                <w:rFonts w:ascii="Times New Roman" w:hAnsi="Times New Roman"/>
              </w:rPr>
              <w:commentReference w:id="183"/>
            </w:r>
            <w:commentRangeEnd w:id="184"/>
            <w:r w:rsidR="00A5093E">
              <w:rPr>
                <w:rStyle w:val="Kommentarzeichen"/>
                <w:rFonts w:ascii="Times New Roman" w:hAnsi="Times New Roman"/>
              </w:rPr>
              <w:commentReference w:id="184"/>
            </w:r>
            <w:ins w:id="186" w:author="Linhai He" w:date="2024-03-03T16:36:00Z">
              <w:r w:rsidRPr="004E7EC4">
                <w:t xml:space="preserve">configured only if the cell operates in a frequency band where 4Rx </w:t>
              </w:r>
              <w:r w:rsidR="00216FD4">
                <w:t xml:space="preserve">antenna </w:t>
              </w:r>
            </w:ins>
            <w:ins w:id="187" w:author="Linhai He" w:date="2024-03-03T16:37:00Z">
              <w:r w:rsidR="00216FD4">
                <w:t xml:space="preserve">ports are </w:t>
              </w:r>
            </w:ins>
            <w:ins w:id="188" w:author="Linhai He" w:date="2024-03-03T16:36:00Z">
              <w:r w:rsidRPr="004E7EC4">
                <w:t xml:space="preserve">mandated as specified in TS 38.101-1 [15]. </w:t>
              </w:r>
            </w:ins>
            <w:ins w:id="189" w:author="Linhai He" w:date="2024-03-05T22:17:00Z">
              <w:r w:rsidR="00A23EBC" w:rsidRPr="00A23EBC">
                <w:t xml:space="preserve">If </w:t>
              </w:r>
            </w:ins>
            <w:ins w:id="190" w:author="Linhai He" w:date="2024-03-05T22:19:00Z">
              <w:r w:rsidR="00073FD9">
                <w:t xml:space="preserve">this field is </w:t>
              </w:r>
            </w:ins>
            <w:ins w:id="191" w:author="Linhai He" w:date="2024-03-05T22:17:00Z">
              <w:r w:rsidR="00A23EBC" w:rsidRPr="00A23EBC">
                <w:t>absent on a cell operating in a frequency band where 4RX antenna ports are mandated, a 2RX XR UE</w:t>
              </w:r>
            </w:ins>
            <w:ins w:id="192" w:author="Linhai He" w:date="2024-03-05T22:20:00Z">
              <w:r w:rsidR="00073FD9">
                <w:t xml:space="preserve"> shall</w:t>
              </w:r>
            </w:ins>
            <w:ins w:id="193" w:author="Linhai He" w:date="2024-03-05T22:17:00Z">
              <w:r w:rsidR="00A23EBC" w:rsidRPr="00A23EBC">
                <w:t xml:space="preserve"> treats the cell as barred, as specified in TS 38.304 [20]. </w:t>
              </w:r>
            </w:ins>
          </w:p>
        </w:tc>
      </w:tr>
      <w:tr w:rsidR="001A381A" w:rsidRPr="0095250E" w14:paraId="491379AF"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EE0C3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70961794" w14:textId="77777777" w:rsidR="001A381A" w:rsidRPr="0095250E" w:rsidRDefault="001A381A" w:rsidP="00EE0C3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EE0C3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2ABA0BDD"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EE0C3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4FD96A95"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EE0C38">
            <w:pPr>
              <w:pStyle w:val="TAL"/>
              <w:rPr>
                <w:b/>
                <w:bCs/>
                <w:i/>
                <w:szCs w:val="22"/>
                <w:lang w:eastAsia="en-GB"/>
              </w:rPr>
            </w:pPr>
            <w:proofErr w:type="spellStart"/>
            <w:r w:rsidRPr="0095250E">
              <w:rPr>
                <w:b/>
                <w:bCs/>
                <w:i/>
                <w:szCs w:val="22"/>
                <w:lang w:eastAsia="en-GB"/>
              </w:rPr>
              <w:t>cellBarredNES</w:t>
            </w:r>
            <w:proofErr w:type="spellEnd"/>
          </w:p>
          <w:p w14:paraId="6625B68F" w14:textId="77777777" w:rsidR="001A381A" w:rsidRPr="0095250E" w:rsidRDefault="001A381A" w:rsidP="00EE0C3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EE0C3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EE0C38">
            <w:pPr>
              <w:pStyle w:val="TAL"/>
              <w:rPr>
                <w:b/>
                <w:bCs/>
                <w:i/>
                <w:iCs/>
                <w:lang w:eastAsia="sv-SE"/>
              </w:rPr>
            </w:pPr>
            <w:proofErr w:type="spellStart"/>
            <w:r w:rsidRPr="0095250E">
              <w:rPr>
                <w:b/>
                <w:bCs/>
                <w:i/>
                <w:iCs/>
                <w:lang w:eastAsia="sv-SE"/>
              </w:rPr>
              <w:t>cellBarredNTN</w:t>
            </w:r>
            <w:proofErr w:type="spellEnd"/>
          </w:p>
          <w:p w14:paraId="7CFC1379" w14:textId="77777777" w:rsidR="001A381A" w:rsidRPr="0095250E" w:rsidRDefault="001A381A" w:rsidP="00EE0C3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EE0C3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7535B69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EE0C3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3584ED4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EE0C38">
            <w:pPr>
              <w:pStyle w:val="TAL"/>
              <w:rPr>
                <w:b/>
                <w:bCs/>
                <w:i/>
                <w:szCs w:val="22"/>
                <w:lang w:eastAsia="en-GB"/>
              </w:rPr>
            </w:pPr>
            <w:proofErr w:type="spellStart"/>
            <w:r w:rsidRPr="0095250E">
              <w:rPr>
                <w:b/>
                <w:bCs/>
                <w:i/>
                <w:szCs w:val="22"/>
                <w:lang w:eastAsia="en-GB"/>
              </w:rPr>
              <w:t>cellSelectionInfo</w:t>
            </w:r>
            <w:proofErr w:type="spellEnd"/>
          </w:p>
          <w:p w14:paraId="47F24D1B" w14:textId="77777777" w:rsidR="001A381A" w:rsidRPr="0095250E" w:rsidRDefault="001A381A" w:rsidP="00EE0C3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EE0C3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EE0C3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4F0493E3" w14:textId="77777777" w:rsidR="001A381A" w:rsidRPr="0095250E" w:rsidRDefault="001A381A" w:rsidP="00EE0C3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1A381A" w:rsidRPr="0095250E" w14:paraId="0FC5C452" w14:textId="77777777" w:rsidTr="00EE0C3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EE0C38">
            <w:pPr>
              <w:pStyle w:val="TAL"/>
              <w:rPr>
                <w:b/>
                <w:bCs/>
                <w:i/>
                <w:szCs w:val="22"/>
                <w:lang w:eastAsia="en-GB"/>
              </w:rPr>
            </w:pPr>
            <w:proofErr w:type="spellStart"/>
            <w:r w:rsidRPr="0095250E">
              <w:rPr>
                <w:b/>
                <w:bCs/>
                <w:i/>
                <w:szCs w:val="22"/>
                <w:lang w:eastAsia="en-GB"/>
              </w:rPr>
              <w:t>eDRX-AllowedIdle</w:t>
            </w:r>
            <w:proofErr w:type="spellEnd"/>
          </w:p>
          <w:p w14:paraId="1D98F398" w14:textId="77777777" w:rsidR="001A381A" w:rsidRPr="0095250E" w:rsidRDefault="001A381A" w:rsidP="00EE0C3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proofErr w:type="spellStart"/>
            <w:r w:rsidRPr="0095250E">
              <w:rPr>
                <w:i/>
                <w:lang w:eastAsia="en-GB"/>
              </w:rPr>
              <w:t>eDRX-AllowedIdle</w:t>
            </w:r>
            <w:proofErr w:type="spellEnd"/>
            <w:r w:rsidRPr="0095250E">
              <w:rPr>
                <w:lang w:eastAsia="en-GB"/>
              </w:rPr>
              <w:t xml:space="preserve"> is not present.</w:t>
            </w:r>
          </w:p>
        </w:tc>
      </w:tr>
      <w:tr w:rsidR="001A381A" w:rsidRPr="0095250E" w14:paraId="15820B2D" w14:textId="77777777" w:rsidTr="00EE0C3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EE0C38">
            <w:pPr>
              <w:pStyle w:val="TAL"/>
              <w:rPr>
                <w:b/>
                <w:bCs/>
                <w:i/>
                <w:szCs w:val="22"/>
                <w:lang w:eastAsia="en-GB"/>
              </w:rPr>
            </w:pPr>
            <w:proofErr w:type="spellStart"/>
            <w:r w:rsidRPr="0095250E">
              <w:rPr>
                <w:b/>
                <w:bCs/>
                <w:i/>
                <w:szCs w:val="22"/>
                <w:lang w:eastAsia="en-GB"/>
              </w:rPr>
              <w:t>eDRX-AllowedInactive</w:t>
            </w:r>
            <w:proofErr w:type="spellEnd"/>
          </w:p>
          <w:p w14:paraId="498885CE" w14:textId="77777777" w:rsidR="001A381A" w:rsidRPr="0095250E" w:rsidRDefault="001A381A" w:rsidP="00EE0C3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EE0C3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EE0C38">
            <w:pPr>
              <w:pStyle w:val="TAL"/>
              <w:rPr>
                <w:szCs w:val="22"/>
              </w:rPr>
            </w:pPr>
            <w:proofErr w:type="spellStart"/>
            <w:r w:rsidRPr="0095250E">
              <w:rPr>
                <w:b/>
                <w:i/>
                <w:szCs w:val="22"/>
              </w:rPr>
              <w:t>featurePriorities</w:t>
            </w:r>
            <w:proofErr w:type="spellEnd"/>
          </w:p>
          <w:p w14:paraId="70A62484" w14:textId="77777777" w:rsidR="001A381A" w:rsidRPr="0095250E" w:rsidDel="00EA1F7F" w:rsidRDefault="001A381A" w:rsidP="00EE0C3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1A381A" w:rsidRPr="0095250E" w14:paraId="6DE28D3A" w14:textId="77777777" w:rsidTr="00EE0C3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EE0C3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6E6D304B" w14:textId="77777777" w:rsidR="001A381A" w:rsidRPr="0095250E" w:rsidRDefault="001A381A" w:rsidP="00EE0C3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1A381A" w:rsidRPr="0095250E" w14:paraId="5100096B" w14:textId="77777777" w:rsidTr="00EE0C3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EE0C3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6466A620" w14:textId="77777777" w:rsidR="001A381A" w:rsidRPr="0095250E" w:rsidRDefault="001A381A" w:rsidP="00EE0C38">
            <w:pPr>
              <w:pStyle w:val="TAL"/>
              <w:rPr>
                <w:b/>
                <w:bCs/>
                <w:i/>
                <w:szCs w:val="22"/>
                <w:lang w:eastAsia="en-GB"/>
              </w:rPr>
            </w:pPr>
            <w:r w:rsidRPr="0095250E">
              <w:t>This field indicates this is a HSDN cell as specified in TS 38.304 [20].</w:t>
            </w:r>
          </w:p>
        </w:tc>
      </w:tr>
      <w:tr w:rsidR="001A381A" w:rsidRPr="0095250E" w14:paraId="66CEC055" w14:textId="77777777" w:rsidTr="00EE0C3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EE0C38">
            <w:pPr>
              <w:pStyle w:val="TAL"/>
              <w:rPr>
                <w:b/>
                <w:bCs/>
                <w:i/>
                <w:szCs w:val="22"/>
                <w:lang w:eastAsia="en-GB"/>
              </w:rPr>
            </w:pPr>
            <w:r w:rsidRPr="0095250E">
              <w:rPr>
                <w:b/>
                <w:bCs/>
                <w:i/>
                <w:szCs w:val="22"/>
                <w:lang w:eastAsia="en-GB"/>
              </w:rPr>
              <w:t>hyperSFN</w:t>
            </w:r>
          </w:p>
          <w:p w14:paraId="14E9C246" w14:textId="77777777" w:rsidR="001A381A" w:rsidRPr="0095250E" w:rsidRDefault="001A381A" w:rsidP="00EE0C3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EE0C38">
            <w:pPr>
              <w:pStyle w:val="TAL"/>
              <w:rPr>
                <w:lang w:eastAsia="en-GB"/>
              </w:rPr>
            </w:pPr>
            <w:proofErr w:type="spellStart"/>
            <w:r w:rsidRPr="0095250E">
              <w:rPr>
                <w:b/>
                <w:i/>
                <w:lang w:eastAsia="sv-SE"/>
              </w:rPr>
              <w:lastRenderedPageBreak/>
              <w:t>idleModeMeasurements</w:t>
            </w:r>
            <w:r w:rsidRPr="0095250E">
              <w:rPr>
                <w:b/>
                <w:i/>
              </w:rPr>
              <w:t>EUTRA</w:t>
            </w:r>
            <w:proofErr w:type="spellEnd"/>
          </w:p>
          <w:p w14:paraId="600851C2" w14:textId="77777777" w:rsidR="001A381A" w:rsidRPr="0095250E" w:rsidRDefault="001A381A" w:rsidP="00EE0C3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EE0C3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EE0C38">
            <w:pPr>
              <w:pStyle w:val="TAL"/>
              <w:rPr>
                <w:lang w:eastAsia="en-GB"/>
              </w:rPr>
            </w:pPr>
            <w:proofErr w:type="spellStart"/>
            <w:r w:rsidRPr="0095250E">
              <w:rPr>
                <w:b/>
                <w:i/>
              </w:rPr>
              <w:t>idleModeMeasurementsNR</w:t>
            </w:r>
            <w:proofErr w:type="spellEnd"/>
          </w:p>
          <w:p w14:paraId="44214D07" w14:textId="77777777" w:rsidR="001A381A" w:rsidRPr="0095250E" w:rsidRDefault="001A381A" w:rsidP="00EE0C3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EE0C38">
            <w:pPr>
              <w:pStyle w:val="TAL"/>
              <w:rPr>
                <w:b/>
                <w:bCs/>
                <w:i/>
                <w:szCs w:val="22"/>
                <w:lang w:eastAsia="en-GB"/>
              </w:rPr>
            </w:pPr>
            <w:proofErr w:type="spellStart"/>
            <w:r w:rsidRPr="0095250E">
              <w:rPr>
                <w:b/>
                <w:bCs/>
                <w:i/>
                <w:szCs w:val="22"/>
                <w:lang w:eastAsia="en-GB"/>
              </w:rPr>
              <w:t>ims-EmergencySupport</w:t>
            </w:r>
            <w:proofErr w:type="spellEnd"/>
          </w:p>
          <w:p w14:paraId="30A8BA83" w14:textId="77777777" w:rsidR="001A381A" w:rsidRPr="0095250E" w:rsidRDefault="001A381A" w:rsidP="00EE0C3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EE0C38">
        <w:trPr>
          <w:ins w:id="194"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95" w:author="Linhai He" w:date="2024-03-03T16:37:00Z"/>
                <w:b/>
                <w:bCs/>
                <w:i/>
                <w:iCs/>
              </w:rPr>
            </w:pPr>
            <w:ins w:id="196" w:author="Linhai He" w:date="2024-03-03T16:37:00Z">
              <w:r w:rsidRPr="00436261">
                <w:rPr>
                  <w:b/>
                  <w:bCs/>
                  <w:i/>
                  <w:iCs/>
                </w:rPr>
                <w:t>intraFreqReselection2RxXR</w:t>
              </w:r>
            </w:ins>
          </w:p>
          <w:p w14:paraId="10C4DDE8" w14:textId="7ABA3037" w:rsidR="008D664C" w:rsidRPr="004E7EC4" w:rsidRDefault="00436261" w:rsidP="00436261">
            <w:pPr>
              <w:pStyle w:val="TAL"/>
              <w:rPr>
                <w:ins w:id="197" w:author="Linhai He" w:date="2024-03-03T16:37:00Z"/>
              </w:rPr>
            </w:pPr>
            <w:ins w:id="198" w:author="Linhai He" w:date="2024-03-03T16:37:00Z">
              <w:r w:rsidRPr="004E7EC4">
                <w:t xml:space="preserve">This field controls cell selection/reselection to intra-frequency cells for 2Rx XR UEs when this cell is barred or treated as barred by the 2Rx XR UE, as specified in TS 38.304 [20]. </w:t>
              </w:r>
            </w:ins>
            <w:ins w:id="199" w:author="Linhai He" w:date="2024-03-03T20:05:00Z">
              <w:r w:rsidR="00C83A5A" w:rsidRPr="00C83A5A">
                <w:t xml:space="preserve">This field is ignored by all UEs that are not 2Rx XR UEs. </w:t>
              </w:r>
            </w:ins>
            <w:ins w:id="200" w:author="Linhai He" w:date="2024-03-03T16:37:00Z">
              <w:r w:rsidRPr="004E7EC4">
                <w:t xml:space="preserve">This field </w:t>
              </w:r>
            </w:ins>
            <w:ins w:id="201" w:author="Linhai He" w:date="2024-03-05T22:22:00Z">
              <w:r w:rsidR="00A5093E">
                <w:t>may be</w:t>
              </w:r>
            </w:ins>
            <w:commentRangeStart w:id="202"/>
            <w:commentRangeStart w:id="203"/>
            <w:ins w:id="204" w:author="Linhai He" w:date="2024-03-03T16:37:00Z">
              <w:r w:rsidRPr="004E7EC4">
                <w:t xml:space="preserve"> </w:t>
              </w:r>
            </w:ins>
            <w:commentRangeEnd w:id="202"/>
            <w:r w:rsidR="00EC67A5">
              <w:rPr>
                <w:rStyle w:val="Kommentarzeichen"/>
                <w:rFonts w:ascii="Times New Roman" w:hAnsi="Times New Roman"/>
              </w:rPr>
              <w:commentReference w:id="202"/>
            </w:r>
            <w:commentRangeEnd w:id="203"/>
            <w:r w:rsidR="00A5093E">
              <w:rPr>
                <w:rStyle w:val="Kommentarzeichen"/>
                <w:rFonts w:ascii="Times New Roman" w:hAnsi="Times New Roman"/>
              </w:rPr>
              <w:commentReference w:id="203"/>
            </w:r>
            <w:ins w:id="205" w:author="Linhai He" w:date="2024-03-03T16:37:00Z">
              <w:r w:rsidRPr="004E7EC4">
                <w:t xml:space="preserve">configured only if the cell operates in a frequency band where 4Rx </w:t>
              </w:r>
            </w:ins>
            <w:ins w:id="206" w:author="Linhai He" w:date="2024-03-03T16:39:00Z">
              <w:r w:rsidR="00F32FE6">
                <w:t>antenna ports are</w:t>
              </w:r>
            </w:ins>
            <w:ins w:id="207" w:author="Linhai He" w:date="2024-03-03T16:37:00Z">
              <w:r w:rsidRPr="004E7EC4">
                <w:t xml:space="preserve"> mandated, as specified in TS 38.101-1 [15]. </w:t>
              </w:r>
            </w:ins>
          </w:p>
        </w:tc>
      </w:tr>
      <w:tr w:rsidR="001A381A" w:rsidRPr="0095250E" w14:paraId="4BEF848E" w14:textId="77777777" w:rsidTr="00EE0C3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EE0C38">
            <w:pPr>
              <w:pStyle w:val="TAL"/>
              <w:rPr>
                <w:b/>
                <w:bCs/>
                <w:i/>
                <w:iCs/>
              </w:rPr>
            </w:pPr>
            <w:proofErr w:type="spellStart"/>
            <w:r w:rsidRPr="0095250E">
              <w:rPr>
                <w:b/>
                <w:bCs/>
                <w:i/>
                <w:iCs/>
              </w:rPr>
              <w:t>intraFreqReselection-eRedCap</w:t>
            </w:r>
            <w:proofErr w:type="spellEnd"/>
          </w:p>
          <w:p w14:paraId="4C32979F"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A381A" w:rsidRPr="0095250E" w14:paraId="11684BA9"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EE0C38">
            <w:pPr>
              <w:pStyle w:val="TAL"/>
              <w:rPr>
                <w:b/>
                <w:bCs/>
                <w:i/>
                <w:iCs/>
              </w:rPr>
            </w:pPr>
            <w:proofErr w:type="spellStart"/>
            <w:r w:rsidRPr="0095250E">
              <w:rPr>
                <w:b/>
                <w:bCs/>
                <w:i/>
                <w:iCs/>
              </w:rPr>
              <w:t>intraFreqReselectionRedCap</w:t>
            </w:r>
            <w:proofErr w:type="spellEnd"/>
          </w:p>
          <w:p w14:paraId="76CC29B0" w14:textId="77777777" w:rsidR="001A381A" w:rsidRPr="0095250E" w:rsidRDefault="001A381A" w:rsidP="00EE0C38">
            <w:pPr>
              <w:pStyle w:val="TAL"/>
              <w:rPr>
                <w:b/>
                <w:bCs/>
                <w:i/>
                <w:szCs w:val="22"/>
                <w:lang w:eastAsia="en-GB"/>
              </w:rPr>
            </w:pPr>
            <w:r w:rsidRPr="0095250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95250E">
              <w:rPr>
                <w:szCs w:val="22"/>
                <w:lang w:eastAsia="sv-SE"/>
              </w:rPr>
              <w:t>i.e.,the</w:t>
            </w:r>
            <w:proofErr w:type="spellEnd"/>
            <w:r w:rsidRPr="0095250E">
              <w:rPr>
                <w:szCs w:val="22"/>
                <w:lang w:eastAsia="sv-SE"/>
              </w:rPr>
              <w:t xml:space="preserve"> UE considers that the cell does not support RedCap.</w:t>
            </w:r>
          </w:p>
        </w:tc>
      </w:tr>
      <w:tr w:rsidR="001A381A" w:rsidRPr="0095250E" w14:paraId="4B62CABA" w14:textId="77777777" w:rsidTr="00EE0C3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EE0C3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3F8E265E" w14:textId="77777777" w:rsidR="001A381A" w:rsidRPr="0095250E" w:rsidRDefault="001A381A" w:rsidP="00EE0C38">
            <w:pPr>
              <w:pStyle w:val="TAL"/>
              <w:rPr>
                <w:b/>
                <w:bCs/>
                <w:i/>
                <w:iCs/>
              </w:rPr>
            </w:pPr>
            <w:r w:rsidRPr="0095250E">
              <w:rPr>
                <w:lang w:eastAsia="sv-SE"/>
              </w:rPr>
              <w:t>The presence of this field indicates that this is a mobile IAB cell.</w:t>
            </w:r>
          </w:p>
        </w:tc>
      </w:tr>
      <w:tr w:rsidR="001A381A" w:rsidRPr="0095250E" w14:paraId="17BCDC04" w14:textId="77777777" w:rsidTr="00EE0C3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EE0C38">
            <w:pPr>
              <w:pStyle w:val="TAL"/>
              <w:rPr>
                <w:b/>
                <w:i/>
              </w:rPr>
            </w:pPr>
            <w:proofErr w:type="spellStart"/>
            <w:r w:rsidRPr="0095250E">
              <w:rPr>
                <w:b/>
                <w:i/>
              </w:rPr>
              <w:t>musim-CapRestrictionAllowed</w:t>
            </w:r>
            <w:proofErr w:type="spellEnd"/>
          </w:p>
          <w:p w14:paraId="5824D2EE" w14:textId="77777777" w:rsidR="001A381A" w:rsidRPr="0095250E" w:rsidRDefault="001A381A" w:rsidP="00EE0C3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1A381A" w:rsidRPr="0095250E" w14:paraId="4F0DC036" w14:textId="77777777" w:rsidTr="00EE0C3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EE0C3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1E2A1253" w14:textId="77777777" w:rsidR="001A381A" w:rsidRPr="0095250E" w:rsidRDefault="001A381A" w:rsidP="00EE0C3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EE0C3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EE0C38">
            <w:pPr>
              <w:pStyle w:val="TAL"/>
              <w:rPr>
                <w:b/>
                <w:bCs/>
                <w:i/>
                <w:iCs/>
                <w:lang w:eastAsia="en-GB"/>
              </w:rPr>
            </w:pPr>
            <w:proofErr w:type="spellStart"/>
            <w:r w:rsidRPr="0095250E">
              <w:rPr>
                <w:b/>
                <w:bCs/>
                <w:i/>
                <w:iCs/>
                <w:lang w:eastAsia="en-GB"/>
              </w:rPr>
              <w:t>nonServingCellMII</w:t>
            </w:r>
            <w:proofErr w:type="spellEnd"/>
          </w:p>
          <w:p w14:paraId="0517522C" w14:textId="77777777" w:rsidR="001A381A" w:rsidRPr="0095250E" w:rsidRDefault="001A381A" w:rsidP="00EE0C3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2006BFDB"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1A381A" w:rsidRPr="0095250E" w14:paraId="2B7CCA3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261C6C8B" w14:textId="77777777" w:rsidR="001A381A" w:rsidRPr="0095250E" w:rsidRDefault="001A381A" w:rsidP="00EE0C3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6C14954D"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5C9D122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2530CFB5" w14:textId="77777777" w:rsidR="001A381A" w:rsidRPr="0095250E" w:rsidRDefault="001A381A" w:rsidP="00EE0C3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4578C4D0"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7EC2ECA3" w14:textId="77777777" w:rsidTr="00EE0C3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EE0C38">
            <w:pPr>
              <w:pStyle w:val="TAL"/>
              <w:rPr>
                <w:b/>
                <w:i/>
                <w:lang w:eastAsia="sv-SE"/>
              </w:rPr>
            </w:pPr>
            <w:proofErr w:type="spellStart"/>
            <w:r w:rsidRPr="0095250E">
              <w:rPr>
                <w:b/>
                <w:i/>
                <w:lang w:eastAsia="sv-SE"/>
              </w:rPr>
              <w:t>sdt-DataVolumeThreshold</w:t>
            </w:r>
            <w:proofErr w:type="spellEnd"/>
          </w:p>
          <w:p w14:paraId="19EB9BC1" w14:textId="77777777" w:rsidR="001A381A" w:rsidRPr="0095250E" w:rsidRDefault="001A381A" w:rsidP="00EE0C3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EE0C3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EE0C38">
            <w:pPr>
              <w:pStyle w:val="TAL"/>
              <w:rPr>
                <w:b/>
                <w:i/>
                <w:lang w:eastAsia="sv-SE"/>
              </w:rPr>
            </w:pPr>
            <w:proofErr w:type="spellStart"/>
            <w:r w:rsidRPr="0095250E">
              <w:rPr>
                <w:b/>
                <w:i/>
                <w:lang w:eastAsia="sv-SE"/>
              </w:rPr>
              <w:lastRenderedPageBreak/>
              <w:t>sdt-LogicalChannelSR-DelayTimer</w:t>
            </w:r>
            <w:proofErr w:type="spellEnd"/>
          </w:p>
          <w:p w14:paraId="09899B47" w14:textId="77777777" w:rsidR="001A381A" w:rsidRPr="0095250E" w:rsidRDefault="001A381A" w:rsidP="00EE0C3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1A381A" w:rsidRPr="0095250E" w14:paraId="371160D9" w14:textId="77777777" w:rsidTr="00EE0C3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EE0C38">
            <w:pPr>
              <w:pStyle w:val="TAL"/>
              <w:rPr>
                <w:b/>
                <w:i/>
                <w:lang w:eastAsia="sv-SE"/>
              </w:rPr>
            </w:pPr>
            <w:proofErr w:type="spellStart"/>
            <w:r w:rsidRPr="0095250E">
              <w:rPr>
                <w:b/>
                <w:i/>
                <w:lang w:eastAsia="sv-SE"/>
              </w:rPr>
              <w:t>sdt</w:t>
            </w:r>
            <w:proofErr w:type="spellEnd"/>
            <w:r w:rsidRPr="0095250E">
              <w:rPr>
                <w:b/>
                <w:i/>
                <w:lang w:eastAsia="sv-SE"/>
              </w:rPr>
              <w:t>-RSRP-Threshold</w:t>
            </w:r>
          </w:p>
          <w:p w14:paraId="0648EF4F" w14:textId="77777777" w:rsidR="001A381A" w:rsidRPr="0095250E" w:rsidRDefault="001A381A" w:rsidP="00EE0C3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EE0C3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EE0C3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w:t>
            </w:r>
            <w:proofErr w:type="spellStart"/>
            <w:r w:rsidRPr="0095250E">
              <w:rPr>
                <w:b/>
                <w:bCs/>
                <w:i/>
                <w:szCs w:val="22"/>
                <w:lang w:eastAsia="en-GB"/>
              </w:rPr>
              <w:t>ThresholdMT</w:t>
            </w:r>
            <w:proofErr w:type="spellEnd"/>
          </w:p>
          <w:p w14:paraId="654E32D9" w14:textId="77777777" w:rsidR="001A381A" w:rsidRPr="0095250E" w:rsidRDefault="001A381A" w:rsidP="00EE0C3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1A381A" w:rsidRPr="0095250E" w14:paraId="7B937935"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servingCellConfigCommon</w:t>
            </w:r>
          </w:p>
          <w:p w14:paraId="36051215" w14:textId="77777777" w:rsidR="001A381A" w:rsidRPr="0095250E" w:rsidRDefault="001A381A" w:rsidP="00EE0C3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EE0C3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EE0C38">
            <w:pPr>
              <w:pStyle w:val="TAL"/>
              <w:rPr>
                <w:b/>
                <w:i/>
                <w:lang w:eastAsia="sv-SE"/>
              </w:rPr>
            </w:pPr>
            <w:r w:rsidRPr="0095250E">
              <w:rPr>
                <w:b/>
                <w:i/>
                <w:lang w:eastAsia="sv-SE"/>
              </w:rPr>
              <w:t>t319a</w:t>
            </w:r>
          </w:p>
          <w:p w14:paraId="380151E5" w14:textId="77777777" w:rsidR="001A381A" w:rsidRPr="0095250E" w:rsidRDefault="001A381A" w:rsidP="00EE0C3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EE0C38">
            <w:pPr>
              <w:pStyle w:val="TAL"/>
              <w:rPr>
                <w:b/>
                <w:i/>
                <w:lang w:eastAsia="sv-SE"/>
              </w:rPr>
            </w:pPr>
            <w:r w:rsidRPr="0095250E">
              <w:rPr>
                <w:b/>
                <w:i/>
                <w:lang w:eastAsia="sv-SE"/>
              </w:rPr>
              <w:t>uac-AccessCategory1-SelectionAssistanceInfo</w:t>
            </w:r>
          </w:p>
          <w:p w14:paraId="2A13F29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EE0C3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EE0C38">
            <w:pPr>
              <w:pStyle w:val="TAL"/>
              <w:rPr>
                <w:b/>
                <w:bCs/>
                <w:i/>
                <w:iCs/>
                <w:lang w:eastAsia="sv-SE"/>
              </w:rPr>
            </w:pPr>
            <w:r w:rsidRPr="0095250E">
              <w:rPr>
                <w:b/>
                <w:bCs/>
                <w:i/>
                <w:iCs/>
                <w:lang w:eastAsia="sv-SE"/>
              </w:rPr>
              <w:t>uac-AC1-SelectAssistInfo</w:t>
            </w:r>
          </w:p>
          <w:p w14:paraId="48DF6EE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EE0C3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7E5B852" w14:textId="77777777" w:rsidR="001A381A" w:rsidRPr="0095250E" w:rsidRDefault="001A381A" w:rsidP="00EE0C3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1A381A" w:rsidRPr="0095250E" w14:paraId="083AAA5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EE0C38">
            <w:pPr>
              <w:pStyle w:val="TAL"/>
              <w:rPr>
                <w:b/>
                <w:i/>
                <w:lang w:eastAsia="sv-SE"/>
              </w:rPr>
            </w:pPr>
            <w:proofErr w:type="spellStart"/>
            <w:r w:rsidRPr="0095250E">
              <w:rPr>
                <w:b/>
                <w:i/>
                <w:lang w:eastAsia="sv-SE"/>
              </w:rPr>
              <w:t>ue-TimersAndConstants</w:t>
            </w:r>
            <w:proofErr w:type="spellEnd"/>
          </w:p>
          <w:p w14:paraId="47BF12A2" w14:textId="77777777" w:rsidR="001A381A" w:rsidRPr="0095250E" w:rsidRDefault="001A381A" w:rsidP="00EE0C3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1A381A" w:rsidRPr="0095250E" w14:paraId="4012480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EE0C38">
            <w:pPr>
              <w:pStyle w:val="TAL"/>
              <w:rPr>
                <w:b/>
                <w:i/>
                <w:lang w:eastAsia="sv-SE"/>
              </w:rPr>
            </w:pPr>
            <w:proofErr w:type="spellStart"/>
            <w:r w:rsidRPr="0095250E">
              <w:rPr>
                <w:b/>
                <w:i/>
                <w:lang w:eastAsia="sv-SE"/>
              </w:rPr>
              <w:t>useFullResumeID</w:t>
            </w:r>
            <w:proofErr w:type="spellEnd"/>
          </w:p>
          <w:p w14:paraId="43982D65" w14:textId="77777777" w:rsidR="001A381A" w:rsidRPr="0095250E" w:rsidRDefault="001A381A" w:rsidP="00EE0C3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EE0C3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EE0C38">
            <w:pPr>
              <w:pStyle w:val="TAH"/>
              <w:rPr>
                <w:szCs w:val="22"/>
                <w:lang w:eastAsia="sv-SE"/>
              </w:rPr>
            </w:pPr>
            <w:r w:rsidRPr="0095250E">
              <w:rPr>
                <w:szCs w:val="22"/>
                <w:lang w:eastAsia="sv-SE"/>
              </w:rPr>
              <w:t>Explanation</w:t>
            </w:r>
          </w:p>
        </w:tc>
      </w:tr>
      <w:tr w:rsidR="001A381A" w:rsidRPr="0095250E" w14:paraId="7716FD4B" w14:textId="77777777" w:rsidTr="00EE0C3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EE0C3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enables </w:t>
            </w:r>
            <w:proofErr w:type="spellStart"/>
            <w:r w:rsidRPr="0095250E">
              <w:rPr>
                <w:i/>
                <w:iCs/>
                <w:szCs w:val="22"/>
                <w:lang w:eastAsia="sv-SE"/>
              </w:rPr>
              <w:t>eDRX-AllowedIdle</w:t>
            </w:r>
            <w:proofErr w:type="spellEnd"/>
            <w:r w:rsidRPr="0095250E">
              <w:rPr>
                <w:szCs w:val="22"/>
                <w:lang w:eastAsia="sv-SE"/>
              </w:rPr>
              <w:t>, otherwise it is absent.</w:t>
            </w:r>
          </w:p>
        </w:tc>
      </w:tr>
      <w:tr w:rsidR="001A381A" w:rsidRPr="0095250E" w14:paraId="4464256B" w14:textId="77777777" w:rsidTr="00EE0C3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EE0C3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EE0C3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EE0C3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EE0C3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EE0C3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EE0C3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EE0C3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EE0C3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EE0C3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ellenraster"/>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EE0C38">
        <w:trPr>
          <w:trHeight w:val="260"/>
        </w:trPr>
        <w:tc>
          <w:tcPr>
            <w:tcW w:w="14312" w:type="dxa"/>
            <w:shd w:val="clear" w:color="auto" w:fill="FFC000"/>
            <w:vAlign w:val="center"/>
          </w:tcPr>
          <w:p w14:paraId="04C01ACB" w14:textId="0146EBC7" w:rsidR="00582C9A" w:rsidRPr="00F66915" w:rsidRDefault="00582C9A" w:rsidP="00EE0C3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ellenraster"/>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EE0C38">
        <w:trPr>
          <w:trHeight w:val="260"/>
        </w:trPr>
        <w:tc>
          <w:tcPr>
            <w:tcW w:w="14312" w:type="dxa"/>
            <w:shd w:val="clear" w:color="auto" w:fill="FFC000"/>
            <w:vAlign w:val="center"/>
          </w:tcPr>
          <w:p w14:paraId="18CFDB41" w14:textId="69C1D13D" w:rsidR="00582C9A" w:rsidRPr="00F66915" w:rsidRDefault="00C618FD" w:rsidP="00EE0C3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berschrift3"/>
      </w:pPr>
      <w:r w:rsidRPr="0095250E">
        <w:t>6.3.1</w:t>
      </w:r>
      <w:r w:rsidRPr="0095250E">
        <w:tab/>
        <w:t>System information blocks</w:t>
      </w:r>
      <w:bookmarkEnd w:id="150"/>
      <w:bookmarkEnd w:id="151"/>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berschrift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52"/>
      <w:bookmarkEnd w:id="153"/>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208"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209"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210" w:author="Linhai He" w:date="2024-03-01T06:40:00Z">
        <w:r>
          <w:rPr>
            <w:lang w:eastAsia="en-GB"/>
          </w:rPr>
          <w:t xml:space="preserve">    </w:t>
        </w:r>
      </w:ins>
      <w:ins w:id="211"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212" w:author="Linhai He" w:date="2024-03-03T16:40:00Z">
        <w:r w:rsidR="00315378">
          <w:rPr>
            <w:lang w:eastAsia="en-GB"/>
          </w:rPr>
          <w:t xml:space="preserve">         </w:t>
        </w:r>
      </w:ins>
      <w:ins w:id="213"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EE0C3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EE0C38">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EE0C38">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EE0C38">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214" w:author="Linhai He" w:date="2024-02-04T18:27:00Z"/>
                <w:rFonts w:ascii="Arial" w:hAnsi="Arial"/>
                <w:b/>
                <w:bCs/>
                <w:i/>
                <w:noProof/>
                <w:sz w:val="18"/>
                <w:lang w:eastAsia="en-GB"/>
              </w:rPr>
            </w:pPr>
            <w:ins w:id="215"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216" w:author="Linhai He" w:date="2024-02-08T14:57:00Z">
              <w:r>
                <w:rPr>
                  <w:rFonts w:ascii="Arial" w:hAnsi="Arial"/>
                  <w:b/>
                  <w:bCs/>
                  <w:i/>
                  <w:noProof/>
                  <w:sz w:val="18"/>
                  <w:lang w:eastAsia="en-GB"/>
                </w:rPr>
                <w:t>XR</w:t>
              </w:r>
            </w:ins>
          </w:p>
          <w:p w14:paraId="4FED66FE" w14:textId="75929BB4" w:rsidR="000D583B" w:rsidRPr="0095250E" w:rsidRDefault="000D583B" w:rsidP="000D583B">
            <w:pPr>
              <w:pStyle w:val="TAL"/>
              <w:rPr>
                <w:b/>
                <w:bCs/>
                <w:i/>
                <w:iCs/>
                <w:lang w:eastAsia="en-GB"/>
              </w:rPr>
            </w:pPr>
            <w:ins w:id="217" w:author="Linhai He" w:date="2024-02-04T18:27:00Z">
              <w:r>
                <w:rPr>
                  <w:iCs/>
                  <w:noProof/>
                  <w:lang w:eastAsia="en-GB"/>
                </w:rPr>
                <w:t xml:space="preserve">Indicates whether 2Rx </w:t>
              </w:r>
            </w:ins>
            <w:ins w:id="218" w:author="Linhai He" w:date="2024-02-08T14:57:00Z">
              <w:r>
                <w:rPr>
                  <w:iCs/>
                  <w:noProof/>
                  <w:lang w:eastAsia="en-GB"/>
                </w:rPr>
                <w:t xml:space="preserve">XR </w:t>
              </w:r>
            </w:ins>
            <w:ins w:id="219" w:author="Linhai He" w:date="2024-02-04T18:27:00Z">
              <w:r>
                <w:rPr>
                  <w:iCs/>
                  <w:noProof/>
                  <w:lang w:eastAsia="en-GB"/>
                </w:rPr>
                <w:t>UEs are allowed to access cells on the frequency.</w:t>
              </w:r>
            </w:ins>
            <w:ins w:id="220" w:author="Linhai He" w:date="2024-02-12T15:07:00Z">
              <w:r>
                <w:rPr>
                  <w:iCs/>
                  <w:noProof/>
                  <w:lang w:eastAsia="en-GB"/>
                </w:rPr>
                <w:t xml:space="preserve"> </w:t>
              </w:r>
            </w:ins>
            <w:commentRangeStart w:id="221"/>
            <w:commentRangeStart w:id="222"/>
            <w:commentRangeEnd w:id="221"/>
            <w:r w:rsidR="009728AB">
              <w:rPr>
                <w:rStyle w:val="Kommentarzeichen"/>
                <w:rFonts w:ascii="Times New Roman" w:hAnsi="Times New Roman"/>
              </w:rPr>
              <w:commentReference w:id="221"/>
            </w:r>
            <w:commentRangeEnd w:id="222"/>
            <w:r w:rsidR="00842892">
              <w:rPr>
                <w:rStyle w:val="Kommentarzeichen"/>
                <w:rFonts w:ascii="Times New Roman" w:hAnsi="Times New Roman"/>
              </w:rPr>
              <w:commentReference w:id="222"/>
            </w:r>
          </w:p>
        </w:tc>
      </w:tr>
      <w:tr w:rsidR="008B111C" w:rsidRPr="0095250E" w14:paraId="155DA9A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EE0C38">
            <w:pPr>
              <w:pStyle w:val="TAL"/>
              <w:rPr>
                <w:b/>
                <w:bCs/>
                <w:i/>
                <w:iCs/>
                <w:lang w:eastAsia="sv-SE"/>
              </w:rPr>
            </w:pPr>
            <w:r w:rsidRPr="0095250E">
              <w:rPr>
                <w:b/>
                <w:bCs/>
                <w:i/>
                <w:iCs/>
                <w:lang w:eastAsia="en-GB"/>
              </w:rPr>
              <w:t>channelAccessMode2</w:t>
            </w:r>
          </w:p>
          <w:p w14:paraId="6DA606BE" w14:textId="77777777" w:rsidR="008B111C" w:rsidRPr="0095250E" w:rsidRDefault="008B111C" w:rsidP="00EE0C38">
            <w:pPr>
              <w:pStyle w:val="TAL"/>
              <w:rPr>
                <w:noProof/>
                <w:lang w:eastAsia="en-GB"/>
              </w:rPr>
            </w:pPr>
            <w:r w:rsidRPr="0095250E">
              <w:t xml:space="preserve">If present, this field </w:t>
            </w:r>
            <w:r w:rsidRPr="0095250E">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EE0C38">
            <w:pPr>
              <w:pStyle w:val="TAL"/>
              <w:rPr>
                <w:b/>
                <w:bCs/>
                <w:i/>
                <w:iCs/>
                <w:lang w:eastAsia="sv-SE"/>
              </w:rPr>
            </w:pPr>
            <w:proofErr w:type="spellStart"/>
            <w:r w:rsidRPr="0095250E">
              <w:rPr>
                <w:b/>
                <w:bCs/>
                <w:i/>
                <w:iCs/>
                <w:lang w:eastAsia="sv-SE"/>
              </w:rPr>
              <w:t>deriveSSB-IndexFromCell</w:t>
            </w:r>
            <w:proofErr w:type="spellEnd"/>
          </w:p>
          <w:p w14:paraId="6FE8C7C8" w14:textId="77777777" w:rsidR="008B111C" w:rsidRPr="0095250E" w:rsidRDefault="008B111C" w:rsidP="00EE0C38">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the UE assumes SFN and frame boundary alignment across cells on the neighbor frequency as specified in TS 38.133 [14].</w:t>
            </w:r>
          </w:p>
        </w:tc>
      </w:tr>
      <w:tr w:rsidR="008B111C" w:rsidRPr="0095250E" w14:paraId="0C3E2EA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EE0C38">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62B671F2" w14:textId="77777777" w:rsidR="008B111C" w:rsidRPr="0095250E" w:rsidRDefault="008B111C" w:rsidP="00EE0C38">
            <w:pPr>
              <w:pStyle w:val="TAL"/>
              <w:rPr>
                <w:lang w:eastAsia="sv-SE"/>
              </w:rPr>
            </w:pPr>
            <w:r w:rsidRPr="0095250E">
              <w:rPr>
                <w:lang w:eastAsia="sv-SE"/>
              </w:rPr>
              <w:t>This field indicates center frequency of the SS block of the neighbour cells, where the frequency corresponds to a GSCN value as specified in TS 38.101-1 [15] or TS 38.101-5 [75].</w:t>
            </w:r>
          </w:p>
        </w:tc>
      </w:tr>
      <w:tr w:rsidR="008B111C" w:rsidRPr="0095250E" w14:paraId="195E23E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EE0C38">
            <w:pPr>
              <w:pStyle w:val="TAL"/>
              <w:rPr>
                <w:b/>
                <w:bCs/>
                <w:i/>
                <w:lang w:eastAsia="en-GB"/>
              </w:rPr>
            </w:pPr>
            <w:proofErr w:type="spellStart"/>
            <w:r w:rsidRPr="0095250E">
              <w:rPr>
                <w:b/>
                <w:bCs/>
                <w:i/>
                <w:lang w:eastAsia="en-GB"/>
              </w:rPr>
              <w:t>eRedCapAccessAllowed</w:t>
            </w:r>
            <w:proofErr w:type="spellEnd"/>
          </w:p>
          <w:p w14:paraId="69811DB9" w14:textId="77777777" w:rsidR="008B111C" w:rsidRPr="0095250E" w:rsidRDefault="008B111C" w:rsidP="00EE0C38">
            <w:pPr>
              <w:pStyle w:val="TAL"/>
              <w:rPr>
                <w:b/>
                <w:bCs/>
                <w:i/>
                <w:iCs/>
                <w:lang w:eastAsia="sv-SE"/>
              </w:rPr>
            </w:pPr>
            <w:r w:rsidRPr="0095250E">
              <w:rPr>
                <w:iCs/>
                <w:lang w:eastAsia="en-GB"/>
              </w:rPr>
              <w:t>Indicates whether eRedCap UEs are allowed to access cells on the frequency.</w:t>
            </w:r>
          </w:p>
        </w:tc>
      </w:tr>
      <w:tr w:rsidR="008B111C" w:rsidRPr="0095250E" w14:paraId="631E0D2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EE0C38">
            <w:pPr>
              <w:pStyle w:val="TAL"/>
              <w:rPr>
                <w:b/>
                <w:bCs/>
                <w:i/>
                <w:noProof/>
                <w:lang w:eastAsia="en-GB"/>
              </w:rPr>
            </w:pPr>
            <w:r w:rsidRPr="0095250E">
              <w:rPr>
                <w:b/>
                <w:bCs/>
                <w:i/>
                <w:noProof/>
                <w:lang w:eastAsia="en-GB"/>
              </w:rPr>
              <w:t>frequencyBandList</w:t>
            </w:r>
          </w:p>
          <w:p w14:paraId="1F42DCD1" w14:textId="77777777" w:rsidR="008B111C" w:rsidRPr="0095250E" w:rsidRDefault="008B111C" w:rsidP="00EE0C38">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EE0C38">
            <w:pPr>
              <w:pStyle w:val="TAL"/>
              <w:rPr>
                <w:b/>
                <w:bCs/>
                <w:i/>
                <w:lang w:eastAsia="en-GB"/>
              </w:rPr>
            </w:pPr>
            <w:proofErr w:type="spellStart"/>
            <w:r w:rsidRPr="0095250E">
              <w:rPr>
                <w:b/>
                <w:bCs/>
                <w:i/>
                <w:lang w:eastAsia="en-GB"/>
              </w:rPr>
              <w:t>frequencyBandListAerial</w:t>
            </w:r>
            <w:proofErr w:type="spellEnd"/>
          </w:p>
          <w:p w14:paraId="442E2D4A" w14:textId="77777777" w:rsidR="008B111C" w:rsidRPr="0095250E" w:rsidRDefault="008B111C" w:rsidP="00EE0C38">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EE0C38">
            <w:pPr>
              <w:pStyle w:val="TAL"/>
              <w:rPr>
                <w:b/>
                <w:bCs/>
                <w:i/>
                <w:iCs/>
              </w:rPr>
            </w:pPr>
            <w:proofErr w:type="spellStart"/>
            <w:r w:rsidRPr="0095250E">
              <w:rPr>
                <w:b/>
                <w:bCs/>
                <w:i/>
                <w:iCs/>
              </w:rPr>
              <w:t>highSpeedMeasInterFreq</w:t>
            </w:r>
            <w:proofErr w:type="spellEnd"/>
          </w:p>
          <w:p w14:paraId="7C2AC8BD" w14:textId="77777777" w:rsidR="008B111C" w:rsidRPr="0095250E" w:rsidRDefault="008B111C" w:rsidP="00EE0C3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EE0C38">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EE0C38">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EE0C38">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EE0C38">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EE0C38">
            <w:pPr>
              <w:pStyle w:val="TAL"/>
              <w:rPr>
                <w:b/>
                <w:i/>
                <w:noProof/>
                <w:lang w:eastAsia="sv-SE"/>
              </w:rPr>
            </w:pPr>
            <w:r w:rsidRPr="0095250E">
              <w:rPr>
                <w:b/>
                <w:i/>
                <w:noProof/>
                <w:lang w:eastAsia="sv-SE"/>
              </w:rPr>
              <w:t>interFreqCarrierFreqList</w:t>
            </w:r>
          </w:p>
          <w:p w14:paraId="0BED9476" w14:textId="77777777" w:rsidR="008B111C" w:rsidRPr="0095250E" w:rsidRDefault="008B111C" w:rsidP="00EE0C38">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8B111C" w:rsidRPr="0095250E" w14:paraId="4C108DF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EE0C38">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EE0C38">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EE0C38">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EE0C38">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8B111C" w:rsidRPr="0095250E" w14:paraId="350BC96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EE0C38">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EE0C38">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EE0C38">
            <w:pPr>
              <w:pStyle w:val="TAL"/>
              <w:rPr>
                <w:b/>
                <w:bCs/>
                <w:i/>
                <w:iCs/>
              </w:rPr>
            </w:pPr>
            <w:proofErr w:type="spellStart"/>
            <w:r w:rsidRPr="0095250E">
              <w:rPr>
                <w:b/>
                <w:bCs/>
                <w:i/>
                <w:iCs/>
              </w:rPr>
              <w:t>mobileIAB-CellList</w:t>
            </w:r>
            <w:proofErr w:type="spellEnd"/>
          </w:p>
          <w:p w14:paraId="5A625F00" w14:textId="77777777" w:rsidR="008B111C" w:rsidRPr="0095250E" w:rsidRDefault="008B111C" w:rsidP="00EE0C38">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EE0C38">
            <w:pPr>
              <w:pStyle w:val="TAL"/>
              <w:rPr>
                <w:b/>
                <w:bCs/>
                <w:i/>
                <w:iCs/>
              </w:rPr>
            </w:pPr>
            <w:proofErr w:type="spellStart"/>
            <w:r w:rsidRPr="0095250E">
              <w:rPr>
                <w:b/>
                <w:bCs/>
                <w:i/>
                <w:iCs/>
              </w:rPr>
              <w:t>mobileIAB</w:t>
            </w:r>
            <w:proofErr w:type="spellEnd"/>
            <w:r w:rsidRPr="0095250E">
              <w:rPr>
                <w:b/>
                <w:bCs/>
                <w:i/>
                <w:iCs/>
              </w:rPr>
              <w:t>-Freq</w:t>
            </w:r>
          </w:p>
          <w:p w14:paraId="0E0B3857" w14:textId="77777777" w:rsidR="008B111C" w:rsidRPr="0095250E" w:rsidRDefault="008B111C" w:rsidP="00EE0C38">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EE0C38">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EE0C38">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EE0C38">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EE0C38">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EE0C38">
            <w:pPr>
              <w:pStyle w:val="TAL"/>
              <w:rPr>
                <w:b/>
                <w:bCs/>
                <w:i/>
                <w:noProof/>
                <w:lang w:eastAsia="en-GB"/>
              </w:rPr>
            </w:pPr>
            <w:r w:rsidRPr="0095250E">
              <w:rPr>
                <w:b/>
                <w:bCs/>
                <w:i/>
                <w:noProof/>
                <w:lang w:eastAsia="en-GB"/>
              </w:rPr>
              <w:t>q-OffsetCell</w:t>
            </w:r>
          </w:p>
          <w:p w14:paraId="0F560738" w14:textId="77777777" w:rsidR="008B111C" w:rsidRPr="0095250E" w:rsidRDefault="008B111C" w:rsidP="00EE0C38">
            <w:pPr>
              <w:pStyle w:val="TAL"/>
              <w:rPr>
                <w:lang w:eastAsia="en-GB"/>
              </w:rPr>
            </w:pPr>
            <w:r w:rsidRPr="0095250E">
              <w:rPr>
                <w:lang w:eastAsia="en-GB"/>
              </w:rPr>
              <w:t>Parameter "</w:t>
            </w:r>
            <w:proofErr w:type="spellStart"/>
            <w:r w:rsidRPr="0095250E">
              <w:rPr>
                <w:bCs/>
                <w:lang w:eastAsia="en-GB"/>
              </w:rPr>
              <w:t>Qoffset</w:t>
            </w:r>
            <w:r w:rsidRPr="0095250E">
              <w:rPr>
                <w:bCs/>
                <w:vertAlign w:val="subscript"/>
                <w:lang w:eastAsia="en-GB"/>
              </w:rPr>
              <w:t>s,n</w:t>
            </w:r>
            <w:proofErr w:type="spellEnd"/>
            <w:r w:rsidRPr="0095250E">
              <w:rPr>
                <w:lang w:eastAsia="en-GB"/>
              </w:rPr>
              <w:t>" in TS 38.304 [20].</w:t>
            </w:r>
          </w:p>
        </w:tc>
      </w:tr>
      <w:tr w:rsidR="008B111C" w:rsidRPr="0095250E" w14:paraId="77D17B5C"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EE0C38">
            <w:pPr>
              <w:pStyle w:val="TAL"/>
              <w:rPr>
                <w:b/>
                <w:bCs/>
                <w:i/>
                <w:noProof/>
                <w:lang w:eastAsia="en-GB"/>
              </w:rPr>
            </w:pPr>
            <w:r w:rsidRPr="0095250E">
              <w:rPr>
                <w:b/>
                <w:bCs/>
                <w:i/>
                <w:noProof/>
                <w:lang w:eastAsia="en-GB"/>
              </w:rPr>
              <w:t>q-OffsetFreq</w:t>
            </w:r>
          </w:p>
          <w:p w14:paraId="5477179B" w14:textId="77777777" w:rsidR="008B111C" w:rsidRPr="0095250E" w:rsidRDefault="008B111C" w:rsidP="00EE0C38">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8B111C" w:rsidRPr="0095250E" w14:paraId="4A06084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EE0C38">
            <w:pPr>
              <w:pStyle w:val="TAL"/>
              <w:rPr>
                <w:b/>
                <w:bCs/>
                <w:i/>
                <w:noProof/>
                <w:lang w:eastAsia="en-GB"/>
              </w:rPr>
            </w:pPr>
            <w:r w:rsidRPr="0095250E">
              <w:rPr>
                <w:b/>
                <w:bCs/>
                <w:i/>
                <w:noProof/>
                <w:lang w:eastAsia="en-GB"/>
              </w:rPr>
              <w:t>q-QualMin</w:t>
            </w:r>
          </w:p>
          <w:p w14:paraId="6A834BF6" w14:textId="77777777" w:rsidR="008B111C" w:rsidRPr="0095250E" w:rsidRDefault="008B111C" w:rsidP="00EE0C38">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8B111C" w:rsidRPr="0095250E" w14:paraId="752AF38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661CAD23"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8B111C" w:rsidRPr="0095250E" w14:paraId="428508A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3AFACC86" w14:textId="77777777" w:rsidR="008B111C" w:rsidRPr="0095250E" w:rsidRDefault="008B111C" w:rsidP="00EE0C38">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2829832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7668A908"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8B111C" w:rsidRPr="0095250E" w14:paraId="1FB5C54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7FACB557"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8B111C" w:rsidRPr="0095250E" w14:paraId="5200248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6D64E05C" w14:textId="77777777" w:rsidR="008B111C" w:rsidRPr="0095250E" w:rsidRDefault="008B111C" w:rsidP="00EE0C38">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6D9427D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EE0C38">
            <w:pPr>
              <w:pStyle w:val="TAL"/>
              <w:rPr>
                <w:b/>
                <w:bCs/>
                <w:i/>
                <w:lang w:eastAsia="en-GB"/>
              </w:rPr>
            </w:pPr>
            <w:proofErr w:type="spellStart"/>
            <w:r w:rsidRPr="0095250E">
              <w:rPr>
                <w:b/>
                <w:bCs/>
                <w:i/>
                <w:lang w:eastAsia="en-GB"/>
              </w:rPr>
              <w:t>redCapAccessAllowed</w:t>
            </w:r>
            <w:proofErr w:type="spellEnd"/>
          </w:p>
          <w:p w14:paraId="3A5F1ACE" w14:textId="77777777" w:rsidR="008B111C" w:rsidRPr="0095250E" w:rsidRDefault="008B111C" w:rsidP="00EE0C38">
            <w:pPr>
              <w:pStyle w:val="TAL"/>
              <w:rPr>
                <w:b/>
                <w:bCs/>
                <w:i/>
                <w:lang w:eastAsia="en-GB"/>
              </w:rPr>
            </w:pPr>
            <w:r w:rsidRPr="0095250E">
              <w:rPr>
                <w:iCs/>
                <w:lang w:eastAsia="en-GB"/>
              </w:rPr>
              <w:t>Indicates whether RedCap UEs are allowed to access cells on the frequency.</w:t>
            </w:r>
          </w:p>
        </w:tc>
      </w:tr>
      <w:tr w:rsidR="008B111C" w:rsidRPr="0095250E" w14:paraId="06AC514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EE0C38">
            <w:pPr>
              <w:pStyle w:val="TAL"/>
              <w:rPr>
                <w:b/>
                <w:bCs/>
                <w:i/>
                <w:iCs/>
                <w:noProof/>
                <w:lang w:eastAsia="sv-SE"/>
              </w:rPr>
            </w:pPr>
            <w:r w:rsidRPr="0095250E">
              <w:rPr>
                <w:b/>
                <w:bCs/>
                <w:i/>
                <w:iCs/>
                <w:noProof/>
                <w:lang w:eastAsia="sv-SE"/>
              </w:rPr>
              <w:t>smtc</w:t>
            </w:r>
          </w:p>
          <w:p w14:paraId="1C4B0FDD" w14:textId="77777777" w:rsidR="008B111C" w:rsidRPr="0095250E" w:rsidRDefault="008B111C" w:rsidP="00EE0C38">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 If the field is broadcast by an NTN cell, the o</w:t>
            </w:r>
            <w:r w:rsidRPr="0095250E">
              <w:rPr>
                <w:i/>
                <w:iCs/>
                <w:szCs w:val="22"/>
                <w:lang w:eastAsia="sv-SE"/>
              </w:rPr>
              <w:t>ffset</w:t>
            </w:r>
            <w:r w:rsidRPr="0095250E">
              <w:rPr>
                <w:szCs w:val="22"/>
                <w:lang w:eastAsia="sv-SE"/>
              </w:rPr>
              <w:t xml:space="preserve"> (derived from parameter </w:t>
            </w:r>
            <w:proofErr w:type="spellStart"/>
            <w:r w:rsidRPr="0095250E">
              <w:rPr>
                <w:i/>
                <w:iCs/>
                <w:szCs w:val="22"/>
                <w:lang w:eastAsia="sv-SE"/>
              </w:rPr>
              <w:t>periodicityAndOffset</w:t>
            </w:r>
            <w:proofErr w:type="spellEnd"/>
            <w:r w:rsidRPr="0095250E">
              <w:rPr>
                <w:szCs w:val="22"/>
                <w:lang w:eastAsia="sv-SE"/>
              </w:rPr>
              <w:t xml:space="preserve">) is based on the assumption that the gNB-UE propagation delay difference between the serving cell and neighbour cells equals to 0 </w:t>
            </w:r>
            <w:proofErr w:type="spellStart"/>
            <w:r w:rsidRPr="0095250E">
              <w:rPr>
                <w:szCs w:val="22"/>
                <w:lang w:eastAsia="sv-SE"/>
              </w:rPr>
              <w:t>ms</w:t>
            </w:r>
            <w:proofErr w:type="spellEnd"/>
            <w:r w:rsidRPr="0095250E">
              <w:rPr>
                <w:szCs w:val="22"/>
                <w:lang w:eastAsia="sv-SE"/>
              </w:rPr>
              <w:t>,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EE0C38">
            <w:pPr>
              <w:pStyle w:val="TAL"/>
              <w:rPr>
                <w:b/>
                <w:bCs/>
                <w:i/>
                <w:iCs/>
                <w:noProof/>
                <w:lang w:eastAsia="sv-SE"/>
              </w:rPr>
            </w:pPr>
            <w:r w:rsidRPr="0095250E">
              <w:rPr>
                <w:b/>
                <w:bCs/>
                <w:i/>
                <w:iCs/>
                <w:noProof/>
                <w:lang w:eastAsia="sv-SE"/>
              </w:rPr>
              <w:t>smtc2-LP</w:t>
            </w:r>
          </w:p>
          <w:p w14:paraId="4E4694B8" w14:textId="77777777" w:rsidR="008B111C" w:rsidRPr="0095250E" w:rsidRDefault="008B111C" w:rsidP="00EE0C38">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EE0C38">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EE0C38">
            <w:pPr>
              <w:pStyle w:val="TAL"/>
              <w:rPr>
                <w:b/>
                <w:i/>
                <w:szCs w:val="22"/>
                <w:lang w:eastAsia="en-GB"/>
              </w:rPr>
            </w:pPr>
            <w:r w:rsidRPr="0095250E">
              <w:rPr>
                <w:b/>
                <w:i/>
                <w:szCs w:val="22"/>
                <w:lang w:eastAsia="en-GB"/>
              </w:rPr>
              <w:t>smtc4list</w:t>
            </w:r>
          </w:p>
          <w:p w14:paraId="079676E9" w14:textId="77777777" w:rsidR="008B111C" w:rsidRPr="0095250E" w:rsidRDefault="008B111C" w:rsidP="00EE0C38">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EE0C38">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5211DD30"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a specific neighbor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EE0C38">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59B51B6C" w14:textId="77777777" w:rsidR="008B111C" w:rsidRPr="0095250E" w:rsidRDefault="008B111C" w:rsidP="00EE0C38">
            <w:pPr>
              <w:pStyle w:val="TAL"/>
              <w:rPr>
                <w:b/>
                <w:bCs/>
                <w:i/>
                <w:iCs/>
                <w:lang w:eastAsia="sv-SE"/>
              </w:rPr>
            </w:pPr>
            <w:r w:rsidRPr="0095250E">
              <w:rPr>
                <w:rFonts w:cs="Arial"/>
                <w:bCs/>
                <w:lang w:eastAsia="en-GB"/>
              </w:rPr>
              <w:t>Indicates the QCL relation between SS/PBCH blocks for inter-frequency neighbor cells as specified in TS 38.213 [13], clause 4.1</w:t>
            </w:r>
            <w:r w:rsidRPr="0095250E">
              <w:rPr>
                <w:rFonts w:cs="Courier New"/>
                <w:lang w:eastAsia="sv-SE"/>
              </w:rPr>
              <w:t>.</w:t>
            </w:r>
          </w:p>
        </w:tc>
      </w:tr>
      <w:tr w:rsidR="008B111C" w:rsidRPr="0095250E" w14:paraId="61F3528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EE0C38">
            <w:pPr>
              <w:pStyle w:val="TAL"/>
              <w:rPr>
                <w:b/>
                <w:bCs/>
                <w:i/>
                <w:iCs/>
                <w:lang w:eastAsia="sv-SE"/>
              </w:rPr>
            </w:pPr>
            <w:proofErr w:type="spellStart"/>
            <w:r w:rsidRPr="0095250E">
              <w:rPr>
                <w:b/>
                <w:bCs/>
                <w:i/>
                <w:iCs/>
                <w:lang w:eastAsia="sv-SE"/>
              </w:rPr>
              <w:t>ssb-ToMeasure</w:t>
            </w:r>
            <w:proofErr w:type="spellEnd"/>
          </w:p>
          <w:p w14:paraId="19DA2CBF" w14:textId="77777777" w:rsidR="008B111C" w:rsidRPr="0095250E" w:rsidRDefault="008B111C" w:rsidP="00EE0C38">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EE0C38">
            <w:pPr>
              <w:pStyle w:val="TAL"/>
              <w:rPr>
                <w:b/>
                <w:bCs/>
                <w:i/>
                <w:iCs/>
                <w:lang w:eastAsia="sv-SE"/>
              </w:rPr>
            </w:pPr>
            <w:proofErr w:type="spellStart"/>
            <w:r w:rsidRPr="0095250E">
              <w:rPr>
                <w:b/>
                <w:bCs/>
                <w:i/>
                <w:iCs/>
                <w:lang w:eastAsia="sv-SE"/>
              </w:rPr>
              <w:lastRenderedPageBreak/>
              <w:t>ssbSubcarrierSpacing</w:t>
            </w:r>
            <w:proofErr w:type="spellEnd"/>
          </w:p>
          <w:p w14:paraId="2273E60A" w14:textId="77777777" w:rsidR="008B111C" w:rsidRPr="0095250E" w:rsidRDefault="008B111C" w:rsidP="00EE0C38">
            <w:pPr>
              <w:pStyle w:val="TAL"/>
              <w:rPr>
                <w:szCs w:val="22"/>
                <w:lang w:eastAsia="sv-SE"/>
              </w:rPr>
            </w:pPr>
            <w:r w:rsidRPr="0095250E">
              <w:rPr>
                <w:szCs w:val="22"/>
                <w:lang w:eastAsia="sv-SE"/>
              </w:rPr>
              <w:t>Subcarrier spacing of SSB.</w:t>
            </w:r>
          </w:p>
          <w:p w14:paraId="534CC7DA" w14:textId="77777777" w:rsidR="008B111C" w:rsidRPr="0095250E" w:rsidRDefault="008B111C" w:rsidP="00EE0C38">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EE0C38">
            <w:pPr>
              <w:pStyle w:val="TAL"/>
              <w:rPr>
                <w:iCs/>
                <w:noProof/>
                <w:lang w:eastAsia="en-GB"/>
              </w:rPr>
            </w:pPr>
            <w:r w:rsidRPr="0095250E">
              <w:rPr>
                <w:iCs/>
                <w:noProof/>
                <w:lang w:eastAsia="en-GB"/>
              </w:rPr>
              <w:t>FR1:    15 or 30 kHz</w:t>
            </w:r>
          </w:p>
          <w:p w14:paraId="4C4F1204" w14:textId="77777777" w:rsidR="008B111C" w:rsidRPr="0095250E" w:rsidRDefault="008B111C" w:rsidP="00EE0C38">
            <w:pPr>
              <w:pStyle w:val="TAL"/>
              <w:rPr>
                <w:iCs/>
                <w:noProof/>
                <w:lang w:eastAsia="en-GB"/>
              </w:rPr>
            </w:pPr>
            <w:r w:rsidRPr="0095250E">
              <w:rPr>
                <w:iCs/>
                <w:noProof/>
                <w:lang w:eastAsia="en-GB"/>
              </w:rPr>
              <w:t>FR2-1:  120 or 240 kHz</w:t>
            </w:r>
          </w:p>
          <w:p w14:paraId="10731366" w14:textId="77777777" w:rsidR="008B111C" w:rsidRPr="0095250E" w:rsidRDefault="008B111C" w:rsidP="00EE0C38">
            <w:pPr>
              <w:pStyle w:val="TAL"/>
              <w:rPr>
                <w:b/>
                <w:bCs/>
                <w:i/>
                <w:noProof/>
                <w:lang w:eastAsia="en-GB"/>
              </w:rPr>
            </w:pPr>
            <w:r w:rsidRPr="0095250E">
              <w:rPr>
                <w:iCs/>
                <w:noProof/>
                <w:lang w:eastAsia="en-GB"/>
              </w:rPr>
              <w:t>FR2-2:  120, 480, or 960 kHz</w:t>
            </w:r>
          </w:p>
        </w:tc>
      </w:tr>
      <w:tr w:rsidR="008B111C" w:rsidRPr="0095250E" w14:paraId="4C5673C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EE0C38">
            <w:pPr>
              <w:pStyle w:val="TAL"/>
              <w:rPr>
                <w:b/>
                <w:bCs/>
                <w:i/>
                <w:noProof/>
                <w:lang w:eastAsia="en-GB"/>
              </w:rPr>
            </w:pPr>
            <w:r w:rsidRPr="0095250E">
              <w:rPr>
                <w:b/>
                <w:bCs/>
                <w:i/>
                <w:noProof/>
                <w:lang w:eastAsia="en-GB"/>
              </w:rPr>
              <w:t>threshX-HighP</w:t>
            </w:r>
          </w:p>
          <w:p w14:paraId="141031E2" w14:textId="77777777" w:rsidR="008B111C" w:rsidRPr="0095250E" w:rsidRDefault="008B111C" w:rsidP="00EE0C38">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8B111C" w:rsidRPr="0095250E" w14:paraId="57195DD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EE0C38">
            <w:pPr>
              <w:pStyle w:val="TAL"/>
              <w:rPr>
                <w:b/>
                <w:bCs/>
                <w:i/>
                <w:noProof/>
                <w:lang w:eastAsia="en-GB"/>
              </w:rPr>
            </w:pPr>
            <w:r w:rsidRPr="0095250E">
              <w:rPr>
                <w:b/>
                <w:bCs/>
                <w:i/>
                <w:noProof/>
                <w:lang w:eastAsia="en-GB"/>
              </w:rPr>
              <w:t>threshX-HighQ</w:t>
            </w:r>
          </w:p>
          <w:p w14:paraId="65BB2222"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8B111C" w:rsidRPr="0095250E" w14:paraId="6FEEF06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EE0C38">
            <w:pPr>
              <w:pStyle w:val="TAL"/>
              <w:rPr>
                <w:b/>
                <w:bCs/>
                <w:i/>
                <w:noProof/>
                <w:lang w:eastAsia="en-GB"/>
              </w:rPr>
            </w:pPr>
            <w:r w:rsidRPr="0095250E">
              <w:rPr>
                <w:b/>
                <w:bCs/>
                <w:i/>
                <w:noProof/>
                <w:lang w:eastAsia="en-GB"/>
              </w:rPr>
              <w:t>threshX-LowP</w:t>
            </w:r>
          </w:p>
          <w:p w14:paraId="5C6A2A8B" w14:textId="77777777" w:rsidR="008B111C" w:rsidRPr="0095250E" w:rsidRDefault="008B111C" w:rsidP="00EE0C38">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8B111C" w:rsidRPr="0095250E" w14:paraId="124029A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EE0C38">
            <w:pPr>
              <w:pStyle w:val="TAL"/>
              <w:rPr>
                <w:b/>
                <w:bCs/>
                <w:i/>
                <w:noProof/>
                <w:lang w:eastAsia="en-GB"/>
              </w:rPr>
            </w:pPr>
            <w:r w:rsidRPr="0095250E">
              <w:rPr>
                <w:b/>
                <w:bCs/>
                <w:i/>
                <w:noProof/>
                <w:lang w:eastAsia="en-GB"/>
              </w:rPr>
              <w:t>threshX-LowQ</w:t>
            </w:r>
          </w:p>
          <w:p w14:paraId="0FC1A0BD"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8B111C" w:rsidRPr="0095250E" w14:paraId="7D150BC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EE0C38">
            <w:pPr>
              <w:pStyle w:val="TAL"/>
              <w:rPr>
                <w:b/>
                <w:bCs/>
                <w:i/>
                <w:noProof/>
                <w:lang w:eastAsia="en-GB"/>
              </w:rPr>
            </w:pPr>
            <w:r w:rsidRPr="0095250E">
              <w:rPr>
                <w:b/>
                <w:bCs/>
                <w:i/>
                <w:noProof/>
                <w:lang w:eastAsia="en-GB"/>
              </w:rPr>
              <w:t>t-ReselectionNR</w:t>
            </w:r>
          </w:p>
          <w:p w14:paraId="6864C637"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8B111C" w:rsidRPr="0095250E" w14:paraId="601738AA"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EE0C38">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78514028" w14:textId="77777777" w:rsidR="008B111C" w:rsidRPr="0095250E" w:rsidRDefault="008B111C" w:rsidP="00EE0C38">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EE0C38">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EE0C38">
            <w:pPr>
              <w:pStyle w:val="TAH"/>
              <w:rPr>
                <w:szCs w:val="22"/>
              </w:rPr>
            </w:pPr>
            <w:r w:rsidRPr="0095250E">
              <w:rPr>
                <w:szCs w:val="22"/>
              </w:rPr>
              <w:t>Explanation</w:t>
            </w:r>
          </w:p>
        </w:tc>
      </w:tr>
      <w:tr w:rsidR="008B111C" w:rsidRPr="0095250E" w14:paraId="25A9CF1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EE0C38">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EE0C38">
            <w:pPr>
              <w:pStyle w:val="TAL"/>
              <w:rPr>
                <w:szCs w:val="22"/>
              </w:rPr>
            </w:pPr>
            <w:r w:rsidRPr="0095250E">
              <w:rPr>
                <w:szCs w:val="22"/>
              </w:rPr>
              <w:t>The field is mandatory present in SIB4.</w:t>
            </w:r>
          </w:p>
        </w:tc>
      </w:tr>
      <w:tr w:rsidR="008B111C" w:rsidRPr="0095250E" w14:paraId="5F36AD4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EE0C38">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EE0C38">
            <w:pPr>
              <w:pStyle w:val="TAL"/>
              <w:rPr>
                <w:szCs w:val="22"/>
              </w:rPr>
            </w:pPr>
            <w:r w:rsidRPr="0095250E">
              <w:rPr>
                <w:szCs w:val="22"/>
              </w:rPr>
              <w:t xml:space="preserve">The field is mandatory present if </w:t>
            </w:r>
            <w:proofErr w:type="spellStart"/>
            <w:r w:rsidRPr="0095250E">
              <w:rPr>
                <w:i/>
                <w:lang w:eastAsia="sv-SE"/>
              </w:rPr>
              <w:t>threshServingLowQ</w:t>
            </w:r>
            <w:proofErr w:type="spellEnd"/>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EE0C38">
            <w:pPr>
              <w:pStyle w:val="TAL"/>
              <w:rPr>
                <w:i/>
                <w:szCs w:val="22"/>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EE0C38">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EE0C38">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EE0C38">
            <w:pPr>
              <w:pStyle w:val="TAL"/>
              <w:rPr>
                <w:szCs w:val="22"/>
              </w:rPr>
            </w:pPr>
            <w:r w:rsidRPr="0095250E">
              <w:rPr>
                <w:szCs w:val="22"/>
              </w:rPr>
              <w:t>The field is optional present, Need R, if this inter-frequency or neighbor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ellenraster"/>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EE0C38">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ellenraster"/>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EE0C38">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berschrift3"/>
      </w:pPr>
      <w:bookmarkStart w:id="223" w:name="_Toc60777428"/>
      <w:bookmarkStart w:id="224" w:name="_Toc156130659"/>
      <w:r w:rsidRPr="0095250E">
        <w:t>6.3.3</w:t>
      </w:r>
      <w:r w:rsidRPr="0095250E">
        <w:tab/>
        <w:t>UE capability information elements</w:t>
      </w:r>
      <w:bookmarkEnd w:id="223"/>
      <w:bookmarkEnd w:id="224"/>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225" w:name="_Toc60777159"/>
      <w:bookmarkStart w:id="226" w:name="_Toc156130294"/>
      <w:r w:rsidRPr="00251F1F">
        <w:rPr>
          <w:rFonts w:eastAsiaTheme="minorEastAsia"/>
        </w:rPr>
        <w:t>(text omitted)</w:t>
      </w:r>
    </w:p>
    <w:p w14:paraId="17166EEE" w14:textId="77777777" w:rsidR="00E078EE" w:rsidRPr="00E078EE" w:rsidRDefault="00E078EE" w:rsidP="00414E66">
      <w:pPr>
        <w:pStyle w:val="berschrift4"/>
        <w:rPr>
          <w:rFonts w:eastAsia="Malgun Gothic"/>
          <w:lang w:eastAsia="ja-JP"/>
        </w:rPr>
      </w:pPr>
      <w:bookmarkStart w:id="227" w:name="_Toc60777475"/>
      <w:bookmarkStart w:id="228" w:name="_Toc156130717"/>
      <w:r w:rsidRPr="00E078EE">
        <w:rPr>
          <w:rFonts w:eastAsia="Malgun Gothic"/>
          <w:lang w:eastAsia="ja-JP"/>
        </w:rPr>
        <w:t>–</w:t>
      </w:r>
      <w:r w:rsidRPr="00E078EE">
        <w:rPr>
          <w:rFonts w:eastAsia="Malgun Gothic"/>
          <w:lang w:eastAsia="ja-JP"/>
        </w:rPr>
        <w:tab/>
        <w:t>RF-Parameters</w:t>
      </w:r>
      <w:bookmarkEnd w:id="227"/>
      <w:bookmarkEnd w:id="228"/>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550F3A" w:rsidRDefault="00E078EE" w:rsidP="00060C89">
      <w:pPr>
        <w:pStyle w:val="PL"/>
        <w:rPr>
          <w:lang w:val="es-ES" w:eastAsia="en-GB"/>
        </w:rPr>
      </w:pPr>
      <w:r w:rsidRPr="00E078EE">
        <w:rPr>
          <w:lang w:eastAsia="en-GB"/>
        </w:rPr>
        <w:t xml:space="preserve">    </w:t>
      </w:r>
      <w:r w:rsidRPr="00550F3A">
        <w:rPr>
          <w:lang w:val="es-ES" w:eastAsia="en-GB"/>
        </w:rPr>
        <w:t xml:space="preserve">mimo-ParametersPerBand              MIMO-ParametersPerBand                          </w:t>
      </w:r>
      <w:r w:rsidRPr="00550F3A">
        <w:rPr>
          <w:color w:val="993366"/>
          <w:lang w:val="es-ES" w:eastAsia="en-GB"/>
        </w:rPr>
        <w:t>OPTIONAL</w:t>
      </w:r>
      <w:r w:rsidRPr="00550F3A">
        <w:rPr>
          <w:lang w:val="es-ES" w:eastAsia="en-GB"/>
        </w:rPr>
        <w:t>,</w:t>
      </w:r>
    </w:p>
    <w:p w14:paraId="10F3B2C5" w14:textId="77777777" w:rsidR="00E078EE" w:rsidRPr="00E078EE" w:rsidRDefault="00E078EE" w:rsidP="00060C89">
      <w:pPr>
        <w:pStyle w:val="PL"/>
        <w:rPr>
          <w:lang w:eastAsia="en-GB"/>
        </w:rPr>
      </w:pPr>
      <w:r w:rsidRPr="00550F3A">
        <w:rPr>
          <w:lang w:val="es-ES" w:eastAsia="en-GB"/>
        </w:rPr>
        <w:t xml:space="preserve">    </w:t>
      </w:r>
      <w:r w:rsidRPr="00E078EE">
        <w:rPr>
          <w:lang w:eastAsia="en-GB"/>
        </w:rPr>
        <w:t xml:space="preserve">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0E3571" w:rsidRDefault="00E078EE" w:rsidP="00060C89">
      <w:pPr>
        <w:pStyle w:val="PL"/>
        <w:rPr>
          <w:lang w:val="de-DE" w:eastAsia="en-GB"/>
          <w:rPrChange w:id="229" w:author="Alexey Kulakov, Vodafone" w:date="2024-03-06T13:16:00Z">
            <w:rPr>
              <w:lang w:eastAsia="en-GB"/>
            </w:rPr>
          </w:rPrChange>
        </w:rPr>
      </w:pPr>
      <w:r w:rsidRPr="00E078EE">
        <w:rPr>
          <w:lang w:eastAsia="en-GB"/>
        </w:rPr>
        <w:t xml:space="preserve">    </w:t>
      </w:r>
      <w:r w:rsidRPr="000E3571">
        <w:rPr>
          <w:lang w:val="de-DE" w:eastAsia="en-GB"/>
          <w:rPrChange w:id="230" w:author="Alexey Kulakov, Vodafone" w:date="2024-03-06T13:16:00Z">
            <w:rPr>
              <w:lang w:eastAsia="en-GB"/>
            </w:rPr>
          </w:rPrChange>
        </w:rPr>
        <w:t>-- R1 30-4g: Restart DM-RS bundling</w:t>
      </w:r>
    </w:p>
    <w:p w14:paraId="5FCF3E81" w14:textId="77777777" w:rsidR="00E078EE" w:rsidRPr="00E078EE" w:rsidRDefault="00E078EE" w:rsidP="00060C89">
      <w:pPr>
        <w:pStyle w:val="PL"/>
        <w:rPr>
          <w:lang w:eastAsia="en-GB"/>
        </w:rPr>
      </w:pPr>
      <w:r w:rsidRPr="000E3571">
        <w:rPr>
          <w:lang w:val="de-DE" w:eastAsia="en-GB"/>
          <w:rPrChange w:id="231" w:author="Alexey Kulakov, Vodafone" w:date="2024-03-06T13:16:00Z">
            <w:rPr>
              <w:lang w:eastAsia="en-GB"/>
            </w:rPr>
          </w:rPrChange>
        </w:rPr>
        <w:t xml:space="preserve">    </w:t>
      </w:r>
      <w:r w:rsidRPr="00E078EE">
        <w:rPr>
          <w:lang w:eastAsia="en-GB"/>
        </w:rPr>
        <w:t xml:space="preserve">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232"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233" w:author="Apple - Naveen Palle" w:date="2024-01-30T10:41:00Z">
        <w:r w:rsidRPr="00E078EE">
          <w:rPr>
            <w:color w:val="993366"/>
            <w:lang w:eastAsia="en-GB"/>
          </w:rPr>
          <w:t>,</w:t>
        </w:r>
      </w:ins>
    </w:p>
    <w:p w14:paraId="7680A569" w14:textId="77777777" w:rsidR="00672CE3" w:rsidRDefault="00672CE3" w:rsidP="00060C89">
      <w:pPr>
        <w:pStyle w:val="PL"/>
        <w:rPr>
          <w:ins w:id="234" w:author="Linhai He" w:date="2024-02-10T20:32:00Z"/>
          <w:lang w:eastAsia="en-GB"/>
        </w:rPr>
      </w:pPr>
    </w:p>
    <w:p w14:paraId="357FCBF3" w14:textId="3CAE706D" w:rsidR="009E0E93" w:rsidRDefault="00AA5ABD" w:rsidP="00060C89">
      <w:pPr>
        <w:pStyle w:val="PL"/>
        <w:rPr>
          <w:ins w:id="235" w:author="Linhai He" w:date="2024-02-10T20:31:00Z"/>
          <w:lang w:eastAsia="en-GB"/>
        </w:rPr>
      </w:pPr>
      <w:ins w:id="236" w:author="Linhai He" w:date="2024-03-03T16:43:00Z">
        <w:r>
          <w:rPr>
            <w:lang w:eastAsia="en-GB"/>
          </w:rPr>
          <w:t xml:space="preserve">    </w:t>
        </w:r>
      </w:ins>
      <w:ins w:id="237"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238" w:author="Linhai He" w:date="2024-03-03T16:43:00Z">
        <w:r>
          <w:rPr>
            <w:lang w:eastAsia="en-GB"/>
          </w:rPr>
          <w:t xml:space="preserve">    </w:t>
        </w:r>
      </w:ins>
      <w:ins w:id="239" w:author="Linhai He" w:date="2024-02-10T20:31:00Z">
        <w:r w:rsidR="00EA79CF">
          <w:rPr>
            <w:lang w:eastAsia="en-GB"/>
          </w:rPr>
          <w:t>supportOf2RxXR</w:t>
        </w:r>
        <w:r w:rsidR="00672CE3">
          <w:rPr>
            <w:lang w:eastAsia="en-GB"/>
          </w:rPr>
          <w:t>-r18</w:t>
        </w:r>
      </w:ins>
      <w:ins w:id="240" w:author="Linhai He" w:date="2024-03-03T16:43:00Z">
        <w:r>
          <w:rPr>
            <w:lang w:eastAsia="en-GB"/>
          </w:rPr>
          <w:t xml:space="preserve">                                             </w:t>
        </w:r>
      </w:ins>
      <w:ins w:id="241" w:author="Linhai He" w:date="2024-02-10T20:31:00Z">
        <w:r w:rsidR="00672CE3" w:rsidRPr="00EF2DD3">
          <w:rPr>
            <w:color w:val="993366"/>
            <w:lang w:eastAsia="en-GB"/>
          </w:rPr>
          <w:t xml:space="preserve">ENUMERATED </w:t>
        </w:r>
        <w:r w:rsidR="00672CE3">
          <w:rPr>
            <w:lang w:eastAsia="en-GB"/>
          </w:rPr>
          <w:t>{supported}</w:t>
        </w:r>
      </w:ins>
      <w:ins w:id="242" w:author="Linhai He" w:date="2024-03-03T16:44:00Z">
        <w:r w:rsidR="00E27056">
          <w:rPr>
            <w:lang w:eastAsia="en-GB"/>
          </w:rPr>
          <w:t xml:space="preserve">                                     </w:t>
        </w:r>
      </w:ins>
      <w:ins w:id="243"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proofErr w:type="spellStart"/>
            <w:r w:rsidRPr="00791270">
              <w:rPr>
                <w:b/>
                <w:bCs/>
                <w:i/>
                <w:iCs/>
                <w:lang w:eastAsia="sv-SE"/>
              </w:rPr>
              <w:t>appliedFreqBandListFilter</w:t>
            </w:r>
            <w:proofErr w:type="spellEnd"/>
          </w:p>
          <w:p w14:paraId="7FA2AE10" w14:textId="77777777" w:rsidR="00E078EE" w:rsidRPr="00E078EE" w:rsidRDefault="00E078EE" w:rsidP="00791270">
            <w:pPr>
              <w:pStyle w:val="TAL"/>
              <w:rPr>
                <w:lang w:eastAsia="sv-SE"/>
              </w:rPr>
            </w:pPr>
            <w:r w:rsidRPr="00E078EE">
              <w:rPr>
                <w:lang w:eastAsia="sv-SE"/>
              </w:rPr>
              <w:t xml:space="preserve">In this field the UE mirrors the </w:t>
            </w:r>
            <w:proofErr w:type="spellStart"/>
            <w:r w:rsidRPr="00E078EE">
              <w:rPr>
                <w:i/>
                <w:lang w:eastAsia="sv-SE"/>
              </w:rPr>
              <w:t>FreqBandList</w:t>
            </w:r>
            <w:proofErr w:type="spellEnd"/>
            <w:r w:rsidRPr="00E078EE">
              <w:rPr>
                <w:lang w:eastAsia="sv-SE"/>
              </w:rPr>
              <w:t xml:space="preserve"> that the NW provided in the capability enquiry, if any, as described in clause 5.6.1.4. The UE filtered the band combinations in the </w:t>
            </w:r>
            <w:proofErr w:type="spellStart"/>
            <w:r w:rsidRPr="00E078EE">
              <w:rPr>
                <w:i/>
                <w:lang w:eastAsia="sv-SE"/>
              </w:rPr>
              <w:t>supportedBandCombinationList</w:t>
            </w:r>
            <w:proofErr w:type="spellEnd"/>
            <w:r w:rsidRPr="00E078EE">
              <w:rPr>
                <w:lang w:eastAsia="sv-SE"/>
              </w:rPr>
              <w:t xml:space="preserve"> in accordance with this </w:t>
            </w:r>
            <w:proofErr w:type="spellStart"/>
            <w:r w:rsidRPr="00E078EE">
              <w:rPr>
                <w:i/>
                <w:lang w:eastAsia="sv-SE"/>
              </w:rPr>
              <w:t>appliedFreqBandListFilter</w:t>
            </w:r>
            <w:proofErr w:type="spellEnd"/>
            <w:r w:rsidRPr="00E078EE">
              <w:rPr>
                <w:lang w:eastAsia="sv-SE"/>
              </w:rPr>
              <w:t xml:space="preserv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7084D51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 xml:space="preserve">-nr-only </w:t>
            </w:r>
            <w:r w:rsidRPr="00E078EE">
              <w:rPr>
                <w:lang w:eastAsia="sv-SE"/>
              </w:rPr>
              <w:t>[10].</w:t>
            </w:r>
          </w:p>
        </w:tc>
      </w:tr>
      <w:tr w:rsidR="00E078EE" w:rsidRPr="00E078EE" w14:paraId="66165B08" w14:textId="77777777" w:rsidTr="00EE0C38">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w:t>
            </w:r>
          </w:p>
        </w:tc>
      </w:tr>
      <w:tr w:rsidR="00E078EE" w:rsidRPr="00E078EE" w14:paraId="36C3B391" w14:textId="77777777" w:rsidTr="00EE0C38">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sidelink non-relay discovery. The encoding is defined in PC5 </w:t>
            </w:r>
            <w:r w:rsidRPr="00E078EE">
              <w:rPr>
                <w:i/>
                <w:iCs/>
                <w:lang w:eastAsia="sv-SE"/>
              </w:rPr>
              <w:t>BandCombinationListSidelinkNR-r16.</w:t>
            </w:r>
          </w:p>
        </w:tc>
      </w:tr>
      <w:tr w:rsidR="00E078EE" w:rsidRPr="00E078EE" w14:paraId="3A39307B" w14:textId="77777777" w:rsidTr="00EE0C38">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sidelink relay discovery. The encoding is defined in PC5 </w:t>
            </w:r>
            <w:r w:rsidRPr="00E078EE">
              <w:rPr>
                <w:i/>
                <w:iCs/>
                <w:lang w:eastAsia="sv-SE"/>
              </w:rPr>
              <w:t>BandCombinationListSidelinkNR-r16.</w:t>
            </w:r>
          </w:p>
        </w:tc>
      </w:tr>
      <w:tr w:rsidR="00E078EE" w:rsidRPr="00E078EE" w14:paraId="7FF36FE0" w14:textId="77777777" w:rsidTr="00EE0C38">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sidelink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EE0C38">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sidelink relay discovery. The encoding is defined in PC5 </w:t>
            </w:r>
            <w:r w:rsidRPr="00E078EE">
              <w:rPr>
                <w:i/>
                <w:iCs/>
                <w:lang w:eastAsia="sv-SE"/>
              </w:rPr>
              <w:t>BandCombinationListSidelinkNR-r16.</w:t>
            </w:r>
          </w:p>
        </w:tc>
      </w:tr>
      <w:tr w:rsidR="00E078EE" w:rsidRPr="00E078EE" w14:paraId="405024C8" w14:textId="77777777" w:rsidTr="00EE0C38">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5D1B11B7" w14:textId="77777777" w:rsidTr="00EE0C38">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proofErr w:type="spellStart"/>
            <w:r w:rsidRPr="00E078EE">
              <w:rPr>
                <w:i/>
                <w:lang w:eastAsia="sv-SE"/>
              </w:rPr>
              <w:t>supportedBandListNR</w:t>
            </w:r>
            <w:proofErr w:type="spellEnd"/>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225"/>
    <w:bookmarkEnd w:id="226"/>
    <w:p w14:paraId="65D017F8" w14:textId="77777777" w:rsidR="006D05D1" w:rsidRDefault="00197AC8" w:rsidP="006D05D1">
      <w:pPr>
        <w:rPr>
          <w:rFonts w:eastAsiaTheme="minorEastAsia"/>
        </w:rPr>
      </w:pPr>
      <w:r>
        <w:rPr>
          <w:rFonts w:eastAsiaTheme="minorEastAsia"/>
        </w:rPr>
        <w:t>(text omitted)</w:t>
      </w:r>
      <w:bookmarkStart w:id="244" w:name="_Toc60777491"/>
      <w:bookmarkStart w:id="245" w:name="_Toc156130736"/>
      <w:bookmarkStart w:id="246" w:name="_Hlk54199415"/>
    </w:p>
    <w:tbl>
      <w:tblPr>
        <w:tblStyle w:val="Tabellenraster"/>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EE0C38">
        <w:trPr>
          <w:trHeight w:val="260"/>
        </w:trPr>
        <w:tc>
          <w:tcPr>
            <w:tcW w:w="14312" w:type="dxa"/>
            <w:shd w:val="clear" w:color="auto" w:fill="FFC000"/>
            <w:vAlign w:val="center"/>
          </w:tcPr>
          <w:bookmarkEnd w:id="244"/>
          <w:bookmarkEnd w:id="245"/>
          <w:bookmarkEnd w:id="246"/>
          <w:p w14:paraId="3BD04EFF" w14:textId="1D47E75F" w:rsidR="00F3795C" w:rsidRPr="00F66915" w:rsidRDefault="00F3795C" w:rsidP="00EE0C38">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D656FD" w:rsidP="00A55232">
      <w:pPr>
        <w:rPr>
          <w:rFonts w:eastAsiaTheme="minorEastAsia"/>
        </w:rPr>
      </w:pPr>
      <w:commentRangeStart w:id="247"/>
      <w:commentRangeStart w:id="248"/>
      <w:commentRangeEnd w:id="247"/>
      <w:r>
        <w:rPr>
          <w:rStyle w:val="Kommentarzeichen"/>
        </w:rPr>
        <w:commentReference w:id="247"/>
      </w:r>
      <w:commentRangeEnd w:id="248"/>
      <w:r w:rsidR="00842892">
        <w:rPr>
          <w:rStyle w:val="Kommentarzeichen"/>
        </w:rPr>
        <w:commentReference w:id="248"/>
      </w:r>
    </w:p>
    <w:tbl>
      <w:tblPr>
        <w:tblStyle w:val="Tabellenraster"/>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EE0C38">
        <w:trPr>
          <w:trHeight w:val="260"/>
        </w:trPr>
        <w:tc>
          <w:tcPr>
            <w:tcW w:w="14312" w:type="dxa"/>
            <w:shd w:val="clear" w:color="auto" w:fill="FFC000"/>
            <w:vAlign w:val="center"/>
          </w:tcPr>
          <w:p w14:paraId="27A2056B" w14:textId="7268E757" w:rsidR="00F43F41" w:rsidRPr="00F66915" w:rsidRDefault="00F43F41" w:rsidP="00EE0C38">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berschrift3"/>
      </w:pPr>
      <w:bookmarkStart w:id="249" w:name="_Toc60777633"/>
      <w:bookmarkStart w:id="250" w:name="_Toc156130949"/>
      <w:r w:rsidRPr="0095250E">
        <w:t>11.2.2</w:t>
      </w:r>
      <w:r w:rsidRPr="0095250E">
        <w:tab/>
        <w:t>Message definitions</w:t>
      </w:r>
      <w:bookmarkEnd w:id="249"/>
      <w:bookmarkEnd w:id="250"/>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berschrift4"/>
        <w:rPr>
          <w:lang w:eastAsia="ja-JP"/>
        </w:rPr>
      </w:pPr>
      <w:bookmarkStart w:id="251" w:name="_Toc60777639"/>
      <w:bookmarkStart w:id="252" w:name="_Toc156130956"/>
      <w:r w:rsidRPr="00977DC0">
        <w:rPr>
          <w:lang w:eastAsia="ja-JP"/>
        </w:rPr>
        <w:t>–</w:t>
      </w:r>
      <w:r w:rsidRPr="00977DC0">
        <w:rPr>
          <w:lang w:eastAsia="ja-JP"/>
        </w:rPr>
        <w:tab/>
      </w:r>
      <w:proofErr w:type="spellStart"/>
      <w:r w:rsidRPr="009507BE">
        <w:rPr>
          <w:i/>
          <w:iCs/>
          <w:lang w:eastAsia="ja-JP"/>
        </w:rPr>
        <w:t>UERadioPagingInformation</w:t>
      </w:r>
      <w:bookmarkEnd w:id="251"/>
      <w:bookmarkEnd w:id="252"/>
      <w:proofErr w:type="spellEnd"/>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proofErr w:type="spellStart"/>
      <w:r w:rsidRPr="009507BE">
        <w:rPr>
          <w:i/>
          <w:iCs/>
          <w:lang w:eastAsia="ja-JP"/>
        </w:rPr>
        <w:t>UERadioPagingInformation</w:t>
      </w:r>
      <w:proofErr w:type="spellEnd"/>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53"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54" w:author="Linhai He" w:date="2024-03-03T16:45:00Z">
        <w:r>
          <w:rPr>
            <w:lang w:eastAsia="en-GB"/>
          </w:rPr>
          <w:t xml:space="preserve">    </w:t>
        </w:r>
      </w:ins>
      <w:ins w:id="255" w:author="Linhai He" w:date="2024-02-01T16:49:00Z">
        <w:r w:rsidR="00637B4B">
          <w:rPr>
            <w:lang w:eastAsia="en-GB"/>
          </w:rPr>
          <w:t>supportOf2Rx</w:t>
        </w:r>
      </w:ins>
      <w:ins w:id="256" w:author="Linhai He" w:date="2024-02-08T16:33:00Z">
        <w:r w:rsidR="00601F66">
          <w:rPr>
            <w:lang w:eastAsia="en-GB"/>
          </w:rPr>
          <w:t>XR</w:t>
        </w:r>
      </w:ins>
      <w:ins w:id="257" w:author="Linhai He" w:date="2024-02-01T16:49:00Z">
        <w:r w:rsidR="00637B4B">
          <w:rPr>
            <w:lang w:eastAsia="en-GB"/>
          </w:rPr>
          <w:t>-r18</w:t>
        </w:r>
      </w:ins>
      <w:ins w:id="258" w:author="Linhai He" w:date="2024-03-03T16:44:00Z">
        <w:r w:rsidR="00E27056">
          <w:rPr>
            <w:lang w:eastAsia="en-GB"/>
          </w:rPr>
          <w:t xml:space="preserve">                     </w:t>
        </w:r>
      </w:ins>
      <w:ins w:id="259"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EE0C38">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C43112" w:rsidRPr="0095250E" w14:paraId="49C1430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EE0C38">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A563F25" w14:textId="77777777" w:rsidR="00C43112" w:rsidRPr="0095250E" w:rsidRDefault="00C43112" w:rsidP="00EE0C38">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EE0C38">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EE0C38">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EE0C38">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EE0C38">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EE0C38">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EE0C38">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EE0C38">
            <w:pPr>
              <w:pStyle w:val="TAL"/>
              <w:rPr>
                <w:b/>
                <w:bCs/>
                <w:i/>
                <w:iCs/>
                <w:lang w:eastAsia="sv-SE"/>
              </w:rPr>
            </w:pPr>
            <w:proofErr w:type="spellStart"/>
            <w:r w:rsidRPr="0095250E">
              <w:rPr>
                <w:b/>
                <w:bCs/>
                <w:i/>
                <w:iCs/>
                <w:lang w:eastAsia="sv-SE"/>
              </w:rPr>
              <w:t>halfDuplexFDD</w:t>
            </w:r>
            <w:proofErr w:type="spellEnd"/>
            <w:r w:rsidRPr="0095250E">
              <w:rPr>
                <w:b/>
                <w:bCs/>
                <w:i/>
                <w:iCs/>
                <w:lang w:eastAsia="sv-SE"/>
              </w:rPr>
              <w:t>-</w:t>
            </w:r>
            <w:proofErr w:type="spellStart"/>
            <w:r w:rsidRPr="0095250E">
              <w:rPr>
                <w:b/>
                <w:bCs/>
                <w:i/>
                <w:iCs/>
                <w:lang w:eastAsia="sv-SE"/>
              </w:rPr>
              <w:t>TypeA</w:t>
            </w:r>
            <w:proofErr w:type="spellEnd"/>
            <w:r w:rsidRPr="0095250E">
              <w:rPr>
                <w:b/>
                <w:bCs/>
                <w:i/>
                <w:iCs/>
                <w:lang w:eastAsia="sv-SE"/>
              </w:rPr>
              <w:t>-RedCap</w:t>
            </w:r>
          </w:p>
          <w:p w14:paraId="7863B6C8" w14:textId="77777777" w:rsidR="00C43112" w:rsidRPr="0095250E" w:rsidRDefault="00C43112" w:rsidP="00EE0C38">
            <w:pPr>
              <w:pStyle w:val="TAL"/>
              <w:rPr>
                <w:b/>
                <w:bCs/>
                <w:i/>
                <w:iCs/>
                <w:lang w:eastAsia="sv-SE"/>
              </w:rPr>
            </w:pPr>
            <w:r w:rsidRPr="0095250E">
              <w:rPr>
                <w:lang w:eastAsia="sv-SE"/>
              </w:rPr>
              <w:t>Indicates whether the (e)RedCap UE only supports half-duplex operation for FDD in the indicated band(s).</w:t>
            </w:r>
          </w:p>
        </w:tc>
      </w:tr>
      <w:tr w:rsidR="00C43112" w:rsidRPr="0095250E" w14:paraId="5BF58E76"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EE0C38">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4DEEC482" w14:textId="77777777" w:rsidR="00C43112" w:rsidRPr="0095250E" w:rsidRDefault="00C43112" w:rsidP="00EE0C38">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C43112" w:rsidRPr="0095250E" w14:paraId="2787BF9C"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EE0C38">
            <w:pPr>
              <w:pStyle w:val="TAL"/>
              <w:rPr>
                <w:b/>
                <w:bCs/>
                <w:i/>
                <w:iCs/>
                <w:lang w:eastAsia="sv-SE"/>
              </w:rPr>
            </w:pPr>
            <w:proofErr w:type="spellStart"/>
            <w:r w:rsidRPr="0095250E">
              <w:rPr>
                <w:b/>
                <w:bCs/>
                <w:i/>
                <w:iCs/>
                <w:lang w:eastAsia="sv-SE"/>
              </w:rPr>
              <w:t>numberOfRxERedCap</w:t>
            </w:r>
            <w:proofErr w:type="spellEnd"/>
          </w:p>
          <w:p w14:paraId="6C4B8059" w14:textId="77777777" w:rsidR="00C43112" w:rsidRPr="0095250E" w:rsidRDefault="00C43112" w:rsidP="00EE0C38">
            <w:pPr>
              <w:pStyle w:val="TAL"/>
              <w:rPr>
                <w:b/>
                <w:bCs/>
                <w:i/>
                <w:iCs/>
                <w:lang w:eastAsia="sv-SE"/>
              </w:rPr>
            </w:pPr>
            <w:r w:rsidRPr="0095250E">
              <w:rPr>
                <w:lang w:eastAsia="sv-SE"/>
              </w:rPr>
              <w:t>Indicates the number of Rx branches supported by an eRedCap UE.</w:t>
            </w:r>
          </w:p>
        </w:tc>
      </w:tr>
      <w:tr w:rsidR="00C43112" w:rsidRPr="0095250E" w14:paraId="7769001E"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EE0C38">
            <w:pPr>
              <w:pStyle w:val="TAL"/>
              <w:rPr>
                <w:b/>
                <w:bCs/>
                <w:i/>
                <w:iCs/>
                <w:lang w:eastAsia="sv-SE"/>
              </w:rPr>
            </w:pPr>
            <w:proofErr w:type="spellStart"/>
            <w:r w:rsidRPr="0095250E">
              <w:rPr>
                <w:b/>
                <w:bCs/>
                <w:i/>
                <w:iCs/>
                <w:lang w:eastAsia="sv-SE"/>
              </w:rPr>
              <w:t>numberOfRxRedCap</w:t>
            </w:r>
            <w:proofErr w:type="spellEnd"/>
          </w:p>
          <w:p w14:paraId="15EE70C5" w14:textId="77777777" w:rsidR="00C43112" w:rsidRPr="0095250E" w:rsidRDefault="00C43112" w:rsidP="00EE0C38">
            <w:pPr>
              <w:pStyle w:val="TAL"/>
              <w:rPr>
                <w:lang w:eastAsia="sv-SE"/>
              </w:rPr>
            </w:pPr>
            <w:r w:rsidRPr="0095250E">
              <w:rPr>
                <w:lang w:eastAsia="sv-SE"/>
              </w:rPr>
              <w:t>Indicates the number of Rx branches supported by a RedCap UE.</w:t>
            </w:r>
          </w:p>
        </w:tc>
      </w:tr>
      <w:tr w:rsidR="00D5006E" w:rsidRPr="0095250E" w14:paraId="375A0BF6" w14:textId="77777777" w:rsidTr="00EE0C38">
        <w:trPr>
          <w:cantSplit/>
          <w:tblHeader/>
          <w:ins w:id="260"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EE0C38">
            <w:pPr>
              <w:pStyle w:val="TAL"/>
              <w:rPr>
                <w:ins w:id="261" w:author="Linhai He" w:date="2024-03-01T06:55:00Z"/>
                <w:b/>
                <w:bCs/>
                <w:i/>
                <w:iCs/>
                <w:lang w:eastAsia="sv-SE"/>
              </w:rPr>
            </w:pPr>
            <w:ins w:id="262" w:author="Linhai He" w:date="2024-03-01T06:55:00Z">
              <w:r>
                <w:rPr>
                  <w:b/>
                  <w:bCs/>
                  <w:i/>
                  <w:iCs/>
                  <w:lang w:eastAsia="sv-SE"/>
                </w:rPr>
                <w:t>supportOf2RxXR</w:t>
              </w:r>
            </w:ins>
          </w:p>
          <w:p w14:paraId="492F5198" w14:textId="418834AA" w:rsidR="00D5006E" w:rsidRPr="003B5645" w:rsidRDefault="003B5645" w:rsidP="00EE0C38">
            <w:pPr>
              <w:pStyle w:val="TAL"/>
              <w:rPr>
                <w:ins w:id="263" w:author="Linhai He" w:date="2024-03-01T06:54:00Z"/>
                <w:lang w:eastAsia="sv-SE"/>
              </w:rPr>
            </w:pPr>
            <w:ins w:id="264" w:author="Linhai He" w:date="2024-03-01T06:55:00Z">
              <w:r>
                <w:rPr>
                  <w:lang w:eastAsia="sv-SE"/>
                </w:rPr>
                <w:t xml:space="preserve">Indicates </w:t>
              </w:r>
            </w:ins>
            <w:ins w:id="265" w:author="Linhai He" w:date="2024-03-05T22:25:00Z">
              <w:r w:rsidR="00F7517F">
                <w:rPr>
                  <w:lang w:eastAsia="sv-SE"/>
                </w:rPr>
                <w:t>that</w:t>
              </w:r>
            </w:ins>
            <w:commentRangeStart w:id="266"/>
            <w:commentRangeStart w:id="267"/>
            <w:commentRangeEnd w:id="266"/>
            <w:del w:id="268" w:author="Linhai He" w:date="2024-03-05T22:25:00Z">
              <w:r w:rsidR="005A43FD" w:rsidDel="00F7517F">
                <w:rPr>
                  <w:rStyle w:val="Kommentarzeichen"/>
                  <w:rFonts w:ascii="Times New Roman" w:hAnsi="Times New Roman"/>
                </w:rPr>
                <w:commentReference w:id="266"/>
              </w:r>
              <w:commentRangeEnd w:id="267"/>
              <w:r w:rsidR="00F7517F" w:rsidDel="00F7517F">
                <w:rPr>
                  <w:rStyle w:val="Kommentarzeichen"/>
                  <w:rFonts w:ascii="Times New Roman" w:hAnsi="Times New Roman"/>
                </w:rPr>
                <w:commentReference w:id="267"/>
              </w:r>
            </w:del>
            <w:ins w:id="269" w:author="Linhai He" w:date="2024-03-01T06:55:00Z">
              <w:r>
                <w:rPr>
                  <w:lang w:eastAsia="sv-SE"/>
                </w:rPr>
                <w:t xml:space="preserve"> the UE </w:t>
              </w:r>
            </w:ins>
            <w:ins w:id="270" w:author="Linhai He" w:date="2024-03-01T06:56:00Z">
              <w:r w:rsidR="00052BA8">
                <w:rPr>
                  <w:lang w:eastAsia="sv-SE"/>
                </w:rPr>
                <w:t>is a</w:t>
              </w:r>
            </w:ins>
            <w:ins w:id="271" w:author="Linhai He" w:date="2024-03-01T06:55:00Z">
              <w:r>
                <w:rPr>
                  <w:lang w:eastAsia="sv-SE"/>
                </w:rPr>
                <w:t xml:space="preserve"> 2Rx </w:t>
              </w:r>
            </w:ins>
            <w:ins w:id="272" w:author="Linhai He" w:date="2024-03-01T06:57:00Z">
              <w:r w:rsidR="00052BA8">
                <w:rPr>
                  <w:lang w:eastAsia="sv-SE"/>
                </w:rPr>
                <w:t xml:space="preserve">XR UE. </w:t>
              </w:r>
            </w:ins>
          </w:p>
        </w:tc>
      </w:tr>
      <w:tr w:rsidR="00C43112" w:rsidRPr="0095250E" w14:paraId="31319F02"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EE0C38">
            <w:pPr>
              <w:pStyle w:val="TAL"/>
              <w:rPr>
                <w:b/>
                <w:bCs/>
                <w:i/>
                <w:iCs/>
                <w:lang w:eastAsia="sv-SE"/>
              </w:rPr>
            </w:pPr>
            <w:proofErr w:type="spellStart"/>
            <w:r w:rsidRPr="0095250E">
              <w:rPr>
                <w:b/>
                <w:bCs/>
                <w:i/>
                <w:iCs/>
                <w:lang w:eastAsia="sv-SE"/>
              </w:rPr>
              <w:t>ue-RadioPagingInfo</w:t>
            </w:r>
            <w:proofErr w:type="spellEnd"/>
          </w:p>
          <w:p w14:paraId="4E2D0BFC" w14:textId="77777777" w:rsidR="00C43112" w:rsidRPr="0095250E" w:rsidRDefault="00C43112" w:rsidP="00EE0C38">
            <w:pPr>
              <w:pStyle w:val="TAL"/>
              <w:rPr>
                <w:lang w:eastAsia="sv-SE"/>
              </w:rPr>
            </w:pPr>
            <w:r w:rsidRPr="0095250E">
              <w:rPr>
                <w:lang w:eastAsia="sv-SE"/>
              </w:rPr>
              <w:t xml:space="preserve">The field is used to transfer UE capability information used for paging. The gNB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7ADEF1C" w14:textId="77777777" w:rsidR="00C43112" w:rsidRPr="0095250E" w:rsidRDefault="00C43112" w:rsidP="00C43112"/>
    <w:tbl>
      <w:tblPr>
        <w:tblStyle w:val="Tabellenraster"/>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EE0C38">
        <w:trPr>
          <w:trHeight w:val="260"/>
        </w:trPr>
        <w:tc>
          <w:tcPr>
            <w:tcW w:w="14312" w:type="dxa"/>
            <w:shd w:val="clear" w:color="auto" w:fill="FFC000"/>
            <w:vAlign w:val="center"/>
          </w:tcPr>
          <w:p w14:paraId="36C0CD3A" w14:textId="32B2CACA" w:rsidR="00F43F41" w:rsidRPr="00F66915" w:rsidRDefault="005B03C8" w:rsidP="00EE0C38">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5C55C4">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04:00Z" w:initials="YY">
    <w:p w14:paraId="7D064072" w14:textId="77777777" w:rsidR="00EE0C38" w:rsidRDefault="00EE0C38" w:rsidP="00EE0C38">
      <w:pPr>
        <w:pStyle w:val="Kommentartext"/>
      </w:pPr>
      <w:r>
        <w:rPr>
          <w:rStyle w:val="Kommentarzeichen"/>
        </w:rPr>
        <w:annotationRef/>
      </w:r>
      <w:r>
        <w:t>Please add Futurewei as a co-source company.</w:t>
      </w:r>
    </w:p>
  </w:comment>
  <w:comment w:id="17" w:author="Futurewei (Yunsong)" w:date="2024-03-04T09:03:00Z" w:initials="YY">
    <w:p w14:paraId="2E048B15" w14:textId="14D7CB5E" w:rsidR="00EE0C38" w:rsidRDefault="00EE0C38" w:rsidP="00EE0C38">
      <w:pPr>
        <w:pStyle w:val="Kommentartext"/>
      </w:pPr>
      <w:r>
        <w:rPr>
          <w:rStyle w:val="Kommentarzeichen"/>
        </w:rPr>
        <w:annotationRef/>
      </w:r>
      <w:r>
        <w:t xml:space="preserve">Change "A" to "An", because "XR" </w:t>
      </w:r>
      <w:r>
        <w:rPr>
          <w:color w:val="202124"/>
          <w:highlight w:val="white"/>
        </w:rPr>
        <w:t>starts with a vowel sound</w:t>
      </w:r>
      <w:r>
        <w:t xml:space="preserve"> . </w:t>
      </w:r>
    </w:p>
  </w:comment>
  <w:comment w:id="36" w:author="Futurewei (Yunsong)" w:date="2024-03-04T10:04:00Z" w:initials="YY">
    <w:p w14:paraId="4C7A1635" w14:textId="77777777" w:rsidR="00EE0C38" w:rsidRDefault="00EE0C38" w:rsidP="00EE0C38">
      <w:pPr>
        <w:pStyle w:val="Kommentartext"/>
      </w:pPr>
      <w:r>
        <w:rPr>
          <w:rStyle w:val="Kommentarzeichen"/>
        </w:rPr>
        <w:annotationRef/>
      </w:r>
      <w:r>
        <w:t>In 38.331, this reference number should be [15].</w:t>
      </w:r>
    </w:p>
  </w:comment>
  <w:comment w:id="37" w:author="Linhai He" w:date="2024-03-05T22:09:00Z" w:initials="Linhai">
    <w:p w14:paraId="2ECC5387" w14:textId="77777777" w:rsidR="00631BF6" w:rsidRDefault="00631BF6" w:rsidP="00631BF6">
      <w:pPr>
        <w:pStyle w:val="Kommentartext"/>
      </w:pPr>
      <w:r>
        <w:rPr>
          <w:rStyle w:val="Kommentarzeichen"/>
        </w:rPr>
        <w:annotationRef/>
      </w:r>
      <w:r>
        <w:t>agree</w:t>
      </w:r>
    </w:p>
  </w:comment>
  <w:comment w:id="12" w:author="SCHUMACHER, JOSEPH R" w:date="2024-03-05T13:57:00Z" w:initials="SJR">
    <w:p w14:paraId="41CE0FAB" w14:textId="129C3A78" w:rsidR="00B45E11" w:rsidRDefault="00B45E11" w:rsidP="00B45E11">
      <w:pPr>
        <w:pStyle w:val="Kommentartext"/>
      </w:pPr>
      <w:r>
        <w:rPr>
          <w:rStyle w:val="Kommentarzeichen"/>
        </w:rPr>
        <w:annotationRef/>
      </w:r>
      <w:r>
        <w:t xml:space="preserve">This definition is too broad and doesn’t match the definition in 38.101. Either copy the 38.101 definition or refer to it with no additional text (e.g., </w:t>
      </w:r>
      <w:r>
        <w:rPr>
          <w:b/>
          <w:bCs/>
        </w:rPr>
        <w:t>2RX XR UE</w:t>
      </w:r>
      <w:r>
        <w:t>: A two antenna port XR UE as defined in TS 38.101-1[2])</w:t>
      </w:r>
    </w:p>
  </w:comment>
  <w:comment w:id="13" w:author="Linhai He" w:date="2024-03-05T22:09:00Z" w:initials="Linhai">
    <w:p w14:paraId="73C91281" w14:textId="77777777" w:rsidR="00631BF6" w:rsidRDefault="00631BF6" w:rsidP="00631BF6">
      <w:pPr>
        <w:pStyle w:val="Kommentartext"/>
      </w:pPr>
      <w:r>
        <w:rPr>
          <w:rStyle w:val="Kommentarzeichen"/>
        </w:rPr>
        <w:annotationRef/>
      </w:r>
      <w:r>
        <w:t>This definition can work too. I will ask comments from more companies on this.</w:t>
      </w:r>
    </w:p>
  </w:comment>
  <w:comment w:id="58" w:author="Huawei (Dawid)" w:date="2024-03-05T14:39:00Z" w:initials="DK">
    <w:p w14:paraId="66FAC946" w14:textId="6D65EE43" w:rsidR="00EE0C38" w:rsidRDefault="00EE0C38">
      <w:pPr>
        <w:pStyle w:val="Kommentartext"/>
      </w:pPr>
      <w:r>
        <w:rPr>
          <w:rStyle w:val="Kommentarzeichen"/>
        </w:rPr>
        <w:annotationRef/>
      </w:r>
      <w:r>
        <w:t xml:space="preserve">I am wondering about the intention behind </w:t>
      </w:r>
      <w:r w:rsidR="00EB4470">
        <w:t xml:space="preserve">removing the following part which was in the initially submitted CR in </w:t>
      </w:r>
      <w:r w:rsidR="00EB4470" w:rsidRPr="00EB4470">
        <w:t>R2-2401511</w:t>
      </w:r>
      <w:r w:rsidR="00EB4470">
        <w:t>:</w:t>
      </w:r>
    </w:p>
    <w:p w14:paraId="0B5BA749" w14:textId="77777777" w:rsidR="00EB4470" w:rsidRPr="006436B8" w:rsidRDefault="00EB4470" w:rsidP="00EB4470">
      <w:pPr>
        <w:overflowPunct w:val="0"/>
        <w:autoSpaceDE w:val="0"/>
        <w:autoSpaceDN w:val="0"/>
        <w:adjustRightInd w:val="0"/>
        <w:ind w:left="568" w:hanging="284"/>
        <w:textAlignment w:val="baseline"/>
        <w:rPr>
          <w:lang w:eastAsia="ja-JP"/>
        </w:rPr>
      </w:pPr>
      <w:r>
        <w:t>“</w:t>
      </w:r>
      <w:r w:rsidRPr="006436B8">
        <w:rPr>
          <w:lang w:eastAsia="ja-JP"/>
        </w:rPr>
        <w:t>1&gt;</w:t>
      </w:r>
      <w:r w:rsidRPr="006436B8">
        <w:rPr>
          <w:lang w:eastAsia="ja-JP"/>
        </w:rPr>
        <w:tab/>
        <w:t>if the UE is a</w:t>
      </w:r>
      <w:r>
        <w:rPr>
          <w:lang w:eastAsia="ja-JP"/>
        </w:rPr>
        <w:t xml:space="preserve"> 2Rx non-RedCap</w:t>
      </w:r>
      <w:r w:rsidRPr="006436B8">
        <w:rPr>
          <w:lang w:eastAsia="ja-JP"/>
        </w:rPr>
        <w:t xml:space="preserve"> </w:t>
      </w:r>
      <w:r>
        <w:rPr>
          <w:lang w:eastAsia="ja-JP"/>
        </w:rPr>
        <w:t xml:space="preserve">XR </w:t>
      </w:r>
      <w:r w:rsidRPr="006436B8">
        <w:rPr>
          <w:lang w:eastAsia="ja-JP"/>
        </w:rPr>
        <w:t xml:space="preserve">UE and is in RRC_IDLE or in RRC_INACTIVE, or if the UE is in RRC_CONNECTED while </w:t>
      </w:r>
      <w:r w:rsidRPr="006436B8">
        <w:rPr>
          <w:i/>
          <w:lang w:eastAsia="ja-JP"/>
        </w:rPr>
        <w:t>T311</w:t>
      </w:r>
      <w:r w:rsidRPr="006436B8">
        <w:rPr>
          <w:lang w:eastAsia="ja-JP"/>
        </w:rPr>
        <w:t xml:space="preserve"> is running:</w:t>
      </w:r>
    </w:p>
    <w:p w14:paraId="562D4720" w14:textId="77777777" w:rsidR="00EB4470" w:rsidRPr="006436B8" w:rsidRDefault="00EB4470" w:rsidP="00EB4470">
      <w:pPr>
        <w:overflowPunct w:val="0"/>
        <w:autoSpaceDE w:val="0"/>
        <w:autoSpaceDN w:val="0"/>
        <w:adjustRightInd w:val="0"/>
        <w:ind w:left="851" w:hanging="284"/>
        <w:textAlignment w:val="baseline"/>
        <w:rPr>
          <w:lang w:eastAsia="ja-JP"/>
        </w:rPr>
      </w:pPr>
      <w:r w:rsidRPr="006436B8">
        <w:rPr>
          <w:lang w:eastAsia="ja-JP"/>
        </w:rPr>
        <w:t>2&gt;</w:t>
      </w:r>
      <w:r w:rsidRPr="006436B8">
        <w:rPr>
          <w:lang w:eastAsia="ja-JP"/>
        </w:rPr>
        <w:tab/>
      </w:r>
      <w:r w:rsidRPr="006436B8">
        <w:rPr>
          <w:iCs/>
          <w:lang w:eastAsia="ja-JP"/>
        </w:rPr>
        <w:t>if</w:t>
      </w:r>
      <w:r w:rsidRPr="006436B8">
        <w:rPr>
          <w:i/>
          <w:lang w:eastAsia="ja-JP"/>
        </w:rPr>
        <w:t xml:space="preserve"> intraFreqReselection</w:t>
      </w:r>
      <w:r>
        <w:rPr>
          <w:i/>
          <w:lang w:eastAsia="ja-JP"/>
        </w:rPr>
        <w:t>2RxNon</w:t>
      </w:r>
      <w:r w:rsidRPr="006436B8">
        <w:rPr>
          <w:i/>
          <w:lang w:eastAsia="ja-JP"/>
        </w:rPr>
        <w:t>RedCap</w:t>
      </w:r>
      <w:r>
        <w:rPr>
          <w:i/>
          <w:lang w:eastAsia="ja-JP"/>
        </w:rPr>
        <w:t>XR</w:t>
      </w:r>
      <w:r w:rsidRPr="006436B8">
        <w:rPr>
          <w:lang w:eastAsia="ja-JP"/>
        </w:rPr>
        <w:t xml:space="preserve"> is not present in </w:t>
      </w:r>
      <w:r w:rsidRPr="006436B8">
        <w:rPr>
          <w:i/>
          <w:iCs/>
          <w:lang w:eastAsia="ja-JP"/>
        </w:rPr>
        <w:t>SIB1</w:t>
      </w:r>
      <w:r w:rsidRPr="006436B8">
        <w:rPr>
          <w:lang w:eastAsia="ja-JP"/>
        </w:rPr>
        <w:t>:</w:t>
      </w:r>
    </w:p>
    <w:p w14:paraId="220E8BE4" w14:textId="77777777" w:rsidR="00EB4470" w:rsidRPr="006436B8" w:rsidRDefault="00EB4470" w:rsidP="00EB4470">
      <w:pPr>
        <w:overflowPunct w:val="0"/>
        <w:autoSpaceDE w:val="0"/>
        <w:autoSpaceDN w:val="0"/>
        <w:adjustRightInd w:val="0"/>
        <w:ind w:left="1135" w:hanging="284"/>
        <w:textAlignment w:val="baseline"/>
        <w:rPr>
          <w:lang w:eastAsia="ja-JP"/>
        </w:rPr>
      </w:pPr>
      <w:r w:rsidRPr="006436B8">
        <w:rPr>
          <w:lang w:eastAsia="ja-JP"/>
        </w:rPr>
        <w:t>3&gt;</w:t>
      </w:r>
      <w:r w:rsidRPr="006436B8">
        <w:rPr>
          <w:lang w:eastAsia="ja-JP"/>
        </w:rPr>
        <w:tab/>
        <w:t>consider the cell as barred in accordance with TS 38.304 [20];</w:t>
      </w:r>
    </w:p>
    <w:p w14:paraId="23196792" w14:textId="77777777" w:rsidR="00EB4470" w:rsidRPr="006436B8" w:rsidRDefault="00EB4470" w:rsidP="00EB4470">
      <w:pPr>
        <w:overflowPunct w:val="0"/>
        <w:autoSpaceDE w:val="0"/>
        <w:autoSpaceDN w:val="0"/>
        <w:adjustRightInd w:val="0"/>
        <w:ind w:left="1135" w:hanging="284"/>
        <w:textAlignment w:val="baseline"/>
        <w:rPr>
          <w:lang w:eastAsia="ja-JP"/>
        </w:rPr>
      </w:pPr>
      <w:r w:rsidRPr="00EB4470">
        <w:rPr>
          <w:highlight w:val="yellow"/>
          <w:lang w:eastAsia="ja-JP"/>
        </w:rPr>
        <w:t>3&gt;</w:t>
      </w:r>
      <w:r w:rsidRPr="00EB4470">
        <w:rPr>
          <w:highlight w:val="yellow"/>
          <w:lang w:eastAsia="ja-JP"/>
        </w:rPr>
        <w:tab/>
        <w:t xml:space="preserve">perform barring as if </w:t>
      </w:r>
      <w:r w:rsidRPr="00EB4470">
        <w:rPr>
          <w:i/>
          <w:highlight w:val="yellow"/>
          <w:lang w:eastAsia="ja-JP"/>
        </w:rPr>
        <w:t>intraFreqReselection2RxNonRedCapXR</w:t>
      </w:r>
      <w:r w:rsidRPr="00EB4470">
        <w:rPr>
          <w:highlight w:val="yellow"/>
          <w:lang w:eastAsia="ja-JP"/>
        </w:rPr>
        <w:t xml:space="preserve"> is set to allowed upon which the procedure ends;</w:t>
      </w:r>
    </w:p>
    <w:p w14:paraId="11280670" w14:textId="77777777" w:rsidR="00EB4470" w:rsidRDefault="00EB4470">
      <w:pPr>
        <w:pStyle w:val="Kommentartext"/>
      </w:pPr>
    </w:p>
    <w:p w14:paraId="7233A10C" w14:textId="77777777" w:rsidR="00EB4470" w:rsidRDefault="00EB4470">
      <w:pPr>
        <w:pStyle w:val="Kommentartext"/>
        <w:rPr>
          <w:highlight w:val="yellow"/>
          <w:lang w:eastAsia="ja-JP"/>
        </w:rPr>
      </w:pPr>
      <w:r>
        <w:t xml:space="preserve">I think it would be OK to rely on the presence of </w:t>
      </w:r>
      <w:r w:rsidRPr="006436B8">
        <w:rPr>
          <w:i/>
          <w:iCs/>
          <w:lang w:eastAsia="ja-JP"/>
        </w:rPr>
        <w:t>cellBarred</w:t>
      </w:r>
      <w:r>
        <w:rPr>
          <w:i/>
          <w:iCs/>
          <w:lang w:eastAsia="ja-JP"/>
        </w:rPr>
        <w:t>2RxXR</w:t>
      </w:r>
      <w:r>
        <w:rPr>
          <w:iCs/>
          <w:lang w:eastAsia="ja-JP"/>
        </w:rPr>
        <w:t xml:space="preserve"> to determine the default barring status, but with the current text the yellow highlighted part is missing. That changes the behaviour as compared to, e.g. RedCap as the UE will now rely on the </w:t>
      </w:r>
      <w:r w:rsidRPr="00B03A43">
        <w:rPr>
          <w:rFonts w:eastAsia="SimSun"/>
          <w:i/>
          <w:lang w:eastAsia="ja-JP"/>
        </w:rPr>
        <w:t>intraFreqReselection</w:t>
      </w:r>
      <w:r>
        <w:rPr>
          <w:rFonts w:eastAsia="SimSun"/>
          <w:iCs/>
          <w:lang w:eastAsia="ja-JP"/>
        </w:rPr>
        <w:t xml:space="preserve"> </w:t>
      </w:r>
      <w:r>
        <w:rPr>
          <w:iCs/>
          <w:lang w:eastAsia="ja-JP"/>
        </w:rPr>
        <w:t>indication</w:t>
      </w:r>
      <w:r>
        <w:rPr>
          <w:rFonts w:eastAsia="SimSun"/>
          <w:iCs/>
          <w:lang w:eastAsia="ja-JP"/>
        </w:rPr>
        <w:t xml:space="preserve"> in MIB instead of “</w:t>
      </w:r>
      <w:r w:rsidRPr="00EB4470">
        <w:rPr>
          <w:highlight w:val="yellow"/>
          <w:lang w:eastAsia="ja-JP"/>
        </w:rPr>
        <w:t xml:space="preserve">perform barring as if </w:t>
      </w:r>
      <w:r w:rsidRPr="00EB4470">
        <w:rPr>
          <w:i/>
          <w:highlight w:val="yellow"/>
          <w:lang w:eastAsia="ja-JP"/>
        </w:rPr>
        <w:t>intraFreqReselection2RxNonRedCapXR</w:t>
      </w:r>
      <w:r w:rsidRPr="00EB4470">
        <w:rPr>
          <w:highlight w:val="yellow"/>
          <w:lang w:eastAsia="ja-JP"/>
        </w:rPr>
        <w:t xml:space="preserve"> is set to allowed</w:t>
      </w:r>
      <w:r>
        <w:rPr>
          <w:highlight w:val="yellow"/>
          <w:lang w:eastAsia="ja-JP"/>
        </w:rPr>
        <w:t>”.</w:t>
      </w:r>
    </w:p>
    <w:p w14:paraId="79AABCFA" w14:textId="77777777" w:rsidR="00DC03B2" w:rsidRDefault="00DC03B2">
      <w:pPr>
        <w:pStyle w:val="Kommentartext"/>
      </w:pPr>
    </w:p>
    <w:p w14:paraId="04597229" w14:textId="6253D971" w:rsidR="00EB4470" w:rsidRDefault="00EB4470">
      <w:pPr>
        <w:pStyle w:val="Kommentartext"/>
      </w:pPr>
      <w:r>
        <w:t xml:space="preserve">Since in </w:t>
      </w:r>
      <w:r w:rsidR="00DC03B2" w:rsidRPr="0095250E">
        <w:rPr>
          <w:rFonts w:eastAsia="MS Mincho"/>
        </w:rPr>
        <w:t>5.2.2.5</w:t>
      </w:r>
      <w:r>
        <w:t>, we</w:t>
      </w:r>
      <w:r w:rsidR="00A56AD5">
        <w:t xml:space="preserve">’d like to capture </w:t>
      </w:r>
      <w:r>
        <w:t>the following:</w:t>
      </w:r>
    </w:p>
    <w:p w14:paraId="767D35C8" w14:textId="77777777" w:rsidR="00EB4470" w:rsidRDefault="00EB4470" w:rsidP="00EB4470">
      <w:pPr>
        <w:pStyle w:val="B3"/>
      </w:pPr>
      <w:r w:rsidRPr="0095250E">
        <w:t>3&gt;</w:t>
      </w:r>
      <w:r w:rsidRPr="0095250E">
        <w:tab/>
        <w:t>else</w:t>
      </w:r>
      <w:r>
        <w:t xml:space="preserve"> if the UE is a 2Rx XR UE</w:t>
      </w:r>
      <w:r w:rsidRPr="0095250E">
        <w:t>:</w:t>
      </w:r>
    </w:p>
    <w:p w14:paraId="3C851DE9" w14:textId="77777777" w:rsidR="00EB4470" w:rsidRDefault="00EB4470" w:rsidP="00EB4470">
      <w:pPr>
        <w:pStyle w:val="B4"/>
      </w:pPr>
      <w:r>
        <w:t xml:space="preserve">4&gt; perform barring as if </w:t>
      </w:r>
      <w:r w:rsidRPr="008D2050">
        <w:rPr>
          <w:i/>
          <w:iCs/>
        </w:rPr>
        <w:t>intraFreqReselection2Rx</w:t>
      </w:r>
      <w:r>
        <w:rPr>
          <w:i/>
          <w:iCs/>
        </w:rPr>
        <w:t>XR</w:t>
      </w:r>
      <w:r>
        <w:t xml:space="preserve"> is set to </w:t>
      </w:r>
      <w:r w:rsidRPr="00426C51">
        <w:rPr>
          <w:i/>
          <w:iCs/>
        </w:rPr>
        <w:t>allowed</w:t>
      </w:r>
      <w:r>
        <w:t>;</w:t>
      </w:r>
    </w:p>
    <w:p w14:paraId="59D94EFB" w14:textId="77777777" w:rsidR="00EB4470" w:rsidRPr="002925B8" w:rsidRDefault="00EB4470" w:rsidP="00EB4470">
      <w:pPr>
        <w:pStyle w:val="B3"/>
      </w:pPr>
      <w:r>
        <w:t>3&gt; else:</w:t>
      </w:r>
    </w:p>
    <w:p w14:paraId="28AB350C" w14:textId="77777777" w:rsidR="00EB4470" w:rsidRDefault="00EB4470">
      <w:pPr>
        <w:pStyle w:val="Kommentartext"/>
      </w:pPr>
    </w:p>
    <w:p w14:paraId="487E7691" w14:textId="73C3F470" w:rsidR="00EB4470" w:rsidRPr="00EB4470" w:rsidRDefault="00EB4470">
      <w:pPr>
        <w:pStyle w:val="Kommentartext"/>
      </w:pPr>
      <w:r>
        <w:t>Then I think we should revert to the previous version to be consistent.</w:t>
      </w:r>
    </w:p>
  </w:comment>
  <w:comment w:id="59" w:author="Linhai He" w:date="2024-03-05T22:53:00Z" w:initials="Linhai">
    <w:p w14:paraId="1BE2891A" w14:textId="77777777" w:rsidR="004D61E7" w:rsidRDefault="004D61E7" w:rsidP="004D61E7">
      <w:pPr>
        <w:pStyle w:val="Kommentartext"/>
      </w:pPr>
      <w:r>
        <w:rPr>
          <w:rStyle w:val="Kommentarzeichen"/>
        </w:rPr>
        <w:annotationRef/>
      </w:r>
      <w:r>
        <w:t xml:space="preserve">Agree. I think what I’ve updated is what you were suggesting. </w:t>
      </w:r>
    </w:p>
  </w:comment>
  <w:comment w:id="64" w:author="Futurewei (Yunsong)" w:date="2024-03-04T09:35:00Z" w:initials="YY">
    <w:p w14:paraId="42B793D8" w14:textId="25932025" w:rsidR="00EE0C38" w:rsidRDefault="00EE0C38" w:rsidP="00EE0C38">
      <w:pPr>
        <w:pStyle w:val="Kommentartext"/>
      </w:pPr>
      <w:r>
        <w:rPr>
          <w:rStyle w:val="Kommentarzeichen"/>
        </w:rPr>
        <w:annotationRef/>
      </w:r>
      <w:r>
        <w:t>The second UE in this sentence may be interpreted as if it can be any kind of UEs. Suggest changing the second UE to "the 2Rx XR UE", following the style for the RedCap UE in the level-1 bullet above.</w:t>
      </w:r>
    </w:p>
  </w:comment>
  <w:comment w:id="65" w:author="Linhai He" w:date="2024-03-05T22:12:00Z" w:initials="Linhai">
    <w:p w14:paraId="553D7111" w14:textId="77777777" w:rsidR="002971AE" w:rsidRDefault="002971AE" w:rsidP="002971AE">
      <w:pPr>
        <w:pStyle w:val="Kommentartext"/>
      </w:pPr>
      <w:r>
        <w:rPr>
          <w:rStyle w:val="Kommentarzeichen"/>
        </w:rPr>
        <w:annotationRef/>
      </w:r>
      <w:r>
        <w:t>agree</w:t>
      </w:r>
    </w:p>
  </w:comment>
  <w:comment w:id="76" w:author="ZTE(Eswar)" w:date="2024-03-05T08:14:00Z" w:initials="Z">
    <w:p w14:paraId="4B7B1AC8" w14:textId="0F13BB8E" w:rsidR="00EE0C38" w:rsidRDefault="00EE0C38" w:rsidP="000C2E39">
      <w:pPr>
        <w:pStyle w:val="Kommentartext"/>
      </w:pPr>
      <w:r>
        <w:rPr>
          <w:rStyle w:val="Kommentarzeichen"/>
        </w:rPr>
        <w:annotationRef/>
      </w:r>
      <w:r>
        <w:t xml:space="preserve">We need the additional condition to check that </w:t>
      </w:r>
      <w:r>
        <w:rPr>
          <w:rStyle w:val="Kommentarzeichen"/>
        </w:rPr>
        <w:annotationRef/>
      </w:r>
      <w:r>
        <w:t xml:space="preserve">the cell opeates in a band where 4Rx is mandated. Otherwise, the UE consideres itself to be barred according to this whenever this is absent (regardless of the operating band)… (will be cleaner to split this into two separate conditions after the “or”) e.g. as below: … </w:t>
      </w:r>
    </w:p>
    <w:p w14:paraId="4CBF4F49" w14:textId="77777777" w:rsidR="00EE0C38" w:rsidRDefault="00EE0C38" w:rsidP="000C2E39">
      <w:pPr>
        <w:pStyle w:val="Kommentartext"/>
      </w:pPr>
    </w:p>
    <w:p w14:paraId="62517B2F" w14:textId="77777777" w:rsidR="00EE0C38" w:rsidRDefault="00EE0C38" w:rsidP="000C2E39">
      <w:pPr>
        <w:pStyle w:val="Kommentartext"/>
        <w:rPr>
          <w:lang w:eastAsia="ja-JP"/>
        </w:rPr>
      </w:pPr>
      <w:r>
        <w:rPr>
          <w:lang w:eastAsia="ja-JP"/>
        </w:rPr>
        <w:t>2</w:t>
      </w:r>
      <w:r w:rsidRPr="006436B8">
        <w:rPr>
          <w:lang w:eastAsia="ja-JP"/>
        </w:rPr>
        <w:t>&gt;</w:t>
      </w:r>
      <w:r w:rsidRPr="006436B8">
        <w:rPr>
          <w:lang w:eastAsia="ja-JP"/>
        </w:rPr>
        <w:tab/>
        <w:t xml:space="preserve">if the </w:t>
      </w:r>
      <w:r w:rsidRPr="006436B8">
        <w:rPr>
          <w:i/>
          <w:iCs/>
          <w:lang w:eastAsia="ja-JP"/>
        </w:rPr>
        <w:t>cellBarred</w:t>
      </w:r>
      <w:r>
        <w:rPr>
          <w:i/>
          <w:iCs/>
          <w:lang w:eastAsia="ja-JP"/>
        </w:rPr>
        <w:t>2RxXR</w:t>
      </w:r>
      <w:r w:rsidRPr="006436B8">
        <w:rPr>
          <w:lang w:eastAsia="ja-JP"/>
        </w:rPr>
        <w:t xml:space="preserve"> in the acquired </w:t>
      </w:r>
      <w:r w:rsidRPr="006436B8">
        <w:rPr>
          <w:i/>
          <w:iCs/>
          <w:lang w:eastAsia="ja-JP"/>
        </w:rPr>
        <w:t>SIB1</w:t>
      </w:r>
      <w:r w:rsidRPr="006436B8">
        <w:rPr>
          <w:lang w:eastAsia="ja-JP"/>
        </w:rPr>
        <w:t xml:space="preserve"> is set to </w:t>
      </w:r>
      <w:r w:rsidRPr="006436B8">
        <w:rPr>
          <w:i/>
          <w:iCs/>
          <w:lang w:eastAsia="ja-JP"/>
        </w:rPr>
        <w:t>barred</w:t>
      </w:r>
      <w:r>
        <w:rPr>
          <w:i/>
          <w:iCs/>
          <w:lang w:eastAsia="ja-JP"/>
        </w:rPr>
        <w:t>;</w:t>
      </w:r>
      <w:r>
        <w:rPr>
          <w:lang w:eastAsia="ja-JP"/>
        </w:rPr>
        <w:t xml:space="preserve"> or </w:t>
      </w:r>
    </w:p>
    <w:p w14:paraId="6AEFA7D8" w14:textId="5CD68632" w:rsidR="00EE0C38" w:rsidRDefault="00EE0C38" w:rsidP="000C2E39">
      <w:pPr>
        <w:pStyle w:val="Kommentartext"/>
      </w:pPr>
      <w:r>
        <w:rPr>
          <w:lang w:eastAsia="ja-JP"/>
        </w:rPr>
        <w:t xml:space="preserve">2&gt; if </w:t>
      </w:r>
      <w:r w:rsidRPr="00CF2AD5">
        <w:rPr>
          <w:color w:val="FF0000"/>
          <w:u w:val="single"/>
        </w:rPr>
        <w:t xml:space="preserve">the cell operates in a frequency band where 4Rx </w:t>
      </w:r>
      <w:r w:rsidRPr="000C04A0">
        <w:rPr>
          <w:color w:val="FF0000"/>
          <w:u w:val="single"/>
        </w:rPr>
        <w:t xml:space="preserve">antenna ports are </w:t>
      </w:r>
      <w:r w:rsidRPr="00CF2AD5">
        <w:rPr>
          <w:color w:val="FF0000"/>
          <w:u w:val="single"/>
        </w:rPr>
        <w:t>mandated as specified in TS 38.101-1 [15]</w:t>
      </w:r>
      <w:r>
        <w:rPr>
          <w:color w:val="FF0000"/>
          <w:u w:val="single"/>
        </w:rPr>
        <w:t xml:space="preserve"> and </w:t>
      </w:r>
      <w:r>
        <w:rPr>
          <w:lang w:eastAsia="ja-JP"/>
        </w:rPr>
        <w:t xml:space="preserve">the </w:t>
      </w:r>
      <w:r w:rsidRPr="001B2B79">
        <w:rPr>
          <w:i/>
          <w:iCs/>
          <w:lang w:eastAsia="ja-JP"/>
        </w:rPr>
        <w:t>cellBarred2RxXR</w:t>
      </w:r>
      <w:r w:rsidRPr="001B2B79">
        <w:rPr>
          <w:lang w:eastAsia="ja-JP"/>
        </w:rPr>
        <w:t xml:space="preserve"> </w:t>
      </w:r>
      <w:r>
        <w:rPr>
          <w:lang w:eastAsia="ja-JP"/>
        </w:rPr>
        <w:t xml:space="preserve">is not included </w:t>
      </w:r>
      <w:r w:rsidRPr="001B2B79">
        <w:rPr>
          <w:lang w:eastAsia="ja-JP"/>
        </w:rPr>
        <w:t xml:space="preserve">in the acquired </w:t>
      </w:r>
      <w:r w:rsidRPr="001B2B79">
        <w:rPr>
          <w:i/>
          <w:iCs/>
          <w:lang w:eastAsia="ja-JP"/>
        </w:rPr>
        <w:t>SIB1</w:t>
      </w:r>
      <w:r>
        <w:rPr>
          <w:rStyle w:val="Kommentarzeichen"/>
        </w:rPr>
        <w:annotationRef/>
      </w:r>
      <w:r>
        <w:rPr>
          <w:lang w:eastAsia="ja-JP"/>
        </w:rPr>
        <w:t>:</w:t>
      </w:r>
    </w:p>
    <w:p w14:paraId="0706E748" w14:textId="77777777" w:rsidR="00EE0C38" w:rsidRDefault="00EE0C38" w:rsidP="000C2E39">
      <w:pPr>
        <w:pStyle w:val="Kommentartext"/>
      </w:pPr>
    </w:p>
    <w:p w14:paraId="2EE37885" w14:textId="77777777" w:rsidR="00EE0C38" w:rsidRDefault="00EE0C38" w:rsidP="000C2E39">
      <w:pPr>
        <w:pStyle w:val="Kommentartext"/>
        <w:ind w:left="284" w:firstLine="284"/>
      </w:pPr>
      <w:r>
        <w:t xml:space="preserve">3&gt; consider the cell as barred… </w:t>
      </w:r>
    </w:p>
    <w:p w14:paraId="64612BC0" w14:textId="6793451B" w:rsidR="00EE0C38" w:rsidRDefault="00EE0C38">
      <w:pPr>
        <w:pStyle w:val="Kommentartext"/>
      </w:pPr>
    </w:p>
  </w:comment>
  <w:comment w:id="77" w:author="Huawei (Dawid)" w:date="2024-03-05T14:32:00Z" w:initials="DK">
    <w:p w14:paraId="7B67C178" w14:textId="454AF73A" w:rsidR="00EE0C38" w:rsidRDefault="00EE0C38">
      <w:pPr>
        <w:pStyle w:val="Kommentartext"/>
      </w:pPr>
      <w:r>
        <w:rPr>
          <w:rStyle w:val="Kommentarzeichen"/>
        </w:rPr>
        <w:annotationRef/>
      </w:r>
      <w:r w:rsidR="00554158">
        <w:t xml:space="preserve">We have a network configuration restriction captured already in the field description so </w:t>
      </w:r>
      <w:r>
        <w:t>there is no need for the UE to perform this additional check.</w:t>
      </w:r>
    </w:p>
  </w:comment>
  <w:comment w:id="78" w:author="Linhai He" w:date="2024-03-05T22:12:00Z" w:initials="Linhai">
    <w:p w14:paraId="4EA3BA16" w14:textId="77777777" w:rsidR="000617DE" w:rsidRDefault="000617DE" w:rsidP="000617DE">
      <w:pPr>
        <w:pStyle w:val="Kommentartext"/>
      </w:pPr>
      <w:r>
        <w:rPr>
          <w:rStyle w:val="Kommentarzeichen"/>
        </w:rPr>
        <w:annotationRef/>
      </w:r>
      <w:r>
        <w:t>Agree with Huawei</w:t>
      </w:r>
    </w:p>
  </w:comment>
  <w:comment w:id="87" w:author="Alexey Kulakov, Vodafone" w:date="2024-03-06T13:23:00Z" w:initials="AKV">
    <w:p w14:paraId="0F225110" w14:textId="77777777" w:rsidR="000E3571" w:rsidRDefault="000E3571" w:rsidP="00574037">
      <w:pPr>
        <w:pStyle w:val="Kommentartext"/>
      </w:pPr>
      <w:r>
        <w:rPr>
          <w:rStyle w:val="Kommentarzeichen"/>
        </w:rPr>
        <w:annotationRef/>
      </w:r>
      <w:r>
        <w:rPr>
          <w:i/>
          <w:iCs/>
        </w:rPr>
        <w:t>intraFreqReselectionRedCap? It should be intraFreqReselection2RxXR, right?</w:t>
      </w:r>
      <w:r>
        <w:t xml:space="preserve"> </w:t>
      </w:r>
    </w:p>
  </w:comment>
  <w:comment w:id="111" w:author="Huawei (Dawid)" w:date="2024-03-05T15:04:00Z" w:initials="DK">
    <w:p w14:paraId="314419E9" w14:textId="43BC0CC2" w:rsidR="00FE287D" w:rsidRDefault="00FE287D">
      <w:pPr>
        <w:pStyle w:val="Kommentartext"/>
      </w:pPr>
      <w:r>
        <w:rPr>
          <w:rStyle w:val="Kommentarzeichen"/>
        </w:rPr>
        <w:annotationRef/>
      </w:r>
      <w:r>
        <w:t>Should we capture “nor 2Rx XR UE”?</w:t>
      </w:r>
    </w:p>
  </w:comment>
  <w:comment w:id="112" w:author="Linhai He" w:date="2024-03-05T22:13:00Z" w:initials="Linhai">
    <w:p w14:paraId="31875E7D" w14:textId="77777777" w:rsidR="000617DE" w:rsidRDefault="000617DE" w:rsidP="000617DE">
      <w:pPr>
        <w:pStyle w:val="Kommentartext"/>
      </w:pPr>
      <w:r>
        <w:rPr>
          <w:rStyle w:val="Kommentarzeichen"/>
        </w:rPr>
        <w:annotationRef/>
      </w:r>
      <w:r>
        <w:t>agree</w:t>
      </w:r>
    </w:p>
  </w:comment>
  <w:comment w:id="127" w:author="Huawei (Dawid)" w:date="2024-03-05T15:06:00Z" w:initials="DK">
    <w:p w14:paraId="4920B48A" w14:textId="1F1CA0CA" w:rsidR="00FE287D" w:rsidRPr="00FE287D" w:rsidRDefault="00FE287D">
      <w:pPr>
        <w:pStyle w:val="Kommentartext"/>
      </w:pPr>
      <w:r>
        <w:rPr>
          <w:rStyle w:val="Kommentarzeichen"/>
        </w:rPr>
        <w:annotationRef/>
      </w:r>
      <w:r>
        <w:t>I know it’s a copy/paste from RedCap, but shouldn’t this be “</w:t>
      </w:r>
      <w:r w:rsidRPr="007F3D3B">
        <w:rPr>
          <w:lang w:eastAsia="en-GB"/>
        </w:rPr>
        <w:t>InterFreqCarrierFreqInfo</w:t>
      </w:r>
      <w:r>
        <w:rPr>
          <w:lang w:eastAsia="en-GB"/>
        </w:rPr>
        <w:t xml:space="preserve">”? There may be </w:t>
      </w:r>
      <w:r>
        <w:rPr>
          <w:i/>
          <w:iCs/>
        </w:rPr>
        <w:t>a</w:t>
      </w:r>
      <w:r w:rsidRPr="00AC6CFC">
        <w:rPr>
          <w:i/>
          <w:iCs/>
        </w:rPr>
        <w:t>ccessAllowed2Rx</w:t>
      </w:r>
      <w:r>
        <w:rPr>
          <w:i/>
          <w:iCs/>
        </w:rPr>
        <w:t xml:space="preserve">XR </w:t>
      </w:r>
      <w:r w:rsidRPr="00FE287D">
        <w:rPr>
          <w:iCs/>
        </w:rPr>
        <w:t>included</w:t>
      </w:r>
      <w:r>
        <w:rPr>
          <w:i/>
          <w:iCs/>
        </w:rPr>
        <w:t xml:space="preserve"> </w:t>
      </w:r>
      <w:r>
        <w:rPr>
          <w:iCs/>
        </w:rPr>
        <w:t>for one entry of the list but not for another.</w:t>
      </w:r>
    </w:p>
  </w:comment>
  <w:comment w:id="128" w:author="Linhai He" w:date="2024-03-05T22:16:00Z" w:initials="Linhai">
    <w:p w14:paraId="16B71532" w14:textId="77777777" w:rsidR="00F4104A" w:rsidRDefault="00F4104A" w:rsidP="00F4104A">
      <w:pPr>
        <w:pStyle w:val="Kommentartext"/>
      </w:pPr>
      <w:r>
        <w:rPr>
          <w:rStyle w:val="Kommentarzeichen"/>
        </w:rPr>
        <w:annotationRef/>
      </w:r>
      <w:r>
        <w:t>I think it should be list, as InterFreqCarrierFreqInfo is just an element. And if it is in one InterFreqCarrierFreqInfo, it is in the list too</w:t>
      </w:r>
    </w:p>
  </w:comment>
  <w:comment w:id="179" w:author="ZTE(Eswar)" w:date="2024-03-05T08:17:00Z" w:initials="Z">
    <w:p w14:paraId="50372D43" w14:textId="3A2C50AC" w:rsidR="00EE0C38" w:rsidRDefault="00EE0C38" w:rsidP="000C2E39">
      <w:pPr>
        <w:pStyle w:val="Kommentartext"/>
      </w:pPr>
      <w:r>
        <w:rPr>
          <w:rStyle w:val="Kommentarzeichen"/>
        </w:rPr>
        <w:annotationRef/>
      </w:r>
      <w:r>
        <w:t xml:space="preserve">This is a need S field. So, we need to specify the UE behaviour upon absence. Something like below: </w:t>
      </w:r>
    </w:p>
    <w:p w14:paraId="6FD0402C" w14:textId="77777777" w:rsidR="00EE0C38" w:rsidRDefault="00EE0C38" w:rsidP="000C2E39">
      <w:pPr>
        <w:pStyle w:val="Kommentartext"/>
      </w:pPr>
    </w:p>
    <w:p w14:paraId="233ADA36" w14:textId="77777777" w:rsidR="00EE0C38" w:rsidRPr="00CF2AD5" w:rsidRDefault="00EE0C38" w:rsidP="000C2E39">
      <w:pPr>
        <w:pStyle w:val="Kommentartext"/>
        <w:rPr>
          <w:color w:val="FF0000"/>
          <w:u w:val="single"/>
        </w:rPr>
      </w:pPr>
      <w:r w:rsidRPr="00CF2AD5">
        <w:rPr>
          <w:color w:val="FF0000"/>
          <w:u w:val="single"/>
        </w:rPr>
        <w:t xml:space="preserve">If absent, on a cell operating in a frequency band where 4RX antenna ports are mandated, a 2RX XR UE treats the cell as barred, as specified in TS 38.304 [20]. </w:t>
      </w:r>
    </w:p>
    <w:p w14:paraId="2CE7057B" w14:textId="23D217C5" w:rsidR="00EE0C38" w:rsidRDefault="00EE0C38">
      <w:pPr>
        <w:pStyle w:val="Kommentartext"/>
      </w:pPr>
    </w:p>
  </w:comment>
  <w:comment w:id="180" w:author="Linhai He" w:date="2024-03-05T22:17:00Z" w:initials="Linhai">
    <w:p w14:paraId="78C06CD0" w14:textId="77777777" w:rsidR="00A23EBC" w:rsidRDefault="00A23EBC" w:rsidP="00A23EBC">
      <w:pPr>
        <w:pStyle w:val="Kommentartext"/>
      </w:pPr>
      <w:r>
        <w:rPr>
          <w:rStyle w:val="Kommentarzeichen"/>
        </w:rPr>
        <w:annotationRef/>
      </w:r>
      <w:r>
        <w:t>agree</w:t>
      </w:r>
    </w:p>
  </w:comment>
  <w:comment w:id="183" w:author="Futurewei (Yunsong)" w:date="2024-03-04T09:14:00Z" w:initials="YY">
    <w:p w14:paraId="714176FD" w14:textId="426BCDB2" w:rsidR="00EE0C38" w:rsidRDefault="00EE0C38" w:rsidP="00EE0C38">
      <w:pPr>
        <w:pStyle w:val="Kommentartext"/>
      </w:pPr>
      <w:r>
        <w:rPr>
          <w:rStyle w:val="Kommentarzeichen"/>
        </w:rPr>
        <w:annotationRef/>
      </w:r>
      <w:r>
        <w:t>Shouldn't we use "may be" instead of "is" here, to be consistent with the new text inserted in 5.2.2.4.2?</w:t>
      </w:r>
    </w:p>
  </w:comment>
  <w:comment w:id="184" w:author="Linhai He" w:date="2024-03-05T22:22:00Z" w:initials="Linhai">
    <w:p w14:paraId="341B9CE4" w14:textId="77777777" w:rsidR="00A5093E" w:rsidRDefault="00A5093E" w:rsidP="00A5093E">
      <w:pPr>
        <w:pStyle w:val="Kommentartext"/>
      </w:pPr>
      <w:r>
        <w:rPr>
          <w:rStyle w:val="Kommentarzeichen"/>
        </w:rPr>
        <w:annotationRef/>
      </w:r>
      <w:r>
        <w:t>OK</w:t>
      </w:r>
    </w:p>
  </w:comment>
  <w:comment w:id="202" w:author="Futurewei (Yunsong)" w:date="2024-03-04T09:16:00Z" w:initials="YY">
    <w:p w14:paraId="7E6EB66E" w14:textId="7488CD28" w:rsidR="00EE0C38" w:rsidRDefault="00EE0C38" w:rsidP="00EE0C38">
      <w:pPr>
        <w:pStyle w:val="Kommentartext"/>
      </w:pPr>
      <w:r>
        <w:rPr>
          <w:rStyle w:val="Kommentarzeichen"/>
        </w:rPr>
        <w:annotationRef/>
      </w:r>
      <w:r>
        <w:t>Shouldn't we use "may be" instead of "is" here, to be consistent with the new text inserted in 5.2.2.4.2?</w:t>
      </w:r>
    </w:p>
  </w:comment>
  <w:comment w:id="203" w:author="Linhai He" w:date="2024-03-05T22:22:00Z" w:initials="Linhai">
    <w:p w14:paraId="5A588F86" w14:textId="77777777" w:rsidR="00A5093E" w:rsidRDefault="00A5093E" w:rsidP="00A5093E">
      <w:pPr>
        <w:pStyle w:val="Kommentartext"/>
      </w:pPr>
      <w:r>
        <w:rPr>
          <w:rStyle w:val="Kommentarzeichen"/>
        </w:rPr>
        <w:annotationRef/>
      </w:r>
      <w:r>
        <w:t>ok</w:t>
      </w:r>
    </w:p>
  </w:comment>
  <w:comment w:id="221" w:author="Huawei (Dawid)" w:date="2024-03-05T14:58:00Z" w:initials="DK">
    <w:p w14:paraId="101328B1" w14:textId="77AA3D11" w:rsidR="009728AB" w:rsidRDefault="009728AB">
      <w:pPr>
        <w:pStyle w:val="Kommentartext"/>
      </w:pPr>
      <w:r>
        <w:rPr>
          <w:rStyle w:val="Kommentarzeichen"/>
        </w:rPr>
        <w:annotationRef/>
      </w:r>
      <w:r>
        <w:t xml:space="preserve">Why do we </w:t>
      </w:r>
      <w:r w:rsidR="00FE287D">
        <w:t xml:space="preserve">need to </w:t>
      </w:r>
      <w:r>
        <w:t>capture this here?</w:t>
      </w:r>
      <w:r w:rsidR="00FE287D">
        <w:t xml:space="preserve"> We do not have this for RedCap and it’s already clear from procedural text.</w:t>
      </w:r>
    </w:p>
  </w:comment>
  <w:comment w:id="222" w:author="Linhai He" w:date="2024-03-05T22:24:00Z" w:initials="Linhai">
    <w:p w14:paraId="104A8EA7" w14:textId="77777777" w:rsidR="00842892" w:rsidRDefault="00842892" w:rsidP="00842892">
      <w:pPr>
        <w:pStyle w:val="Kommentartext"/>
      </w:pPr>
      <w:r>
        <w:rPr>
          <w:rStyle w:val="Kommentarzeichen"/>
        </w:rPr>
        <w:annotationRef/>
      </w:r>
      <w:r>
        <w:t>agree</w:t>
      </w:r>
    </w:p>
  </w:comment>
  <w:comment w:id="247" w:author="Huawei (Dawid)" w:date="2024-03-05T15:09:00Z" w:initials="DK">
    <w:p w14:paraId="66AC1620" w14:textId="222B146C" w:rsidR="00D656FD" w:rsidRDefault="00D656FD">
      <w:pPr>
        <w:pStyle w:val="Kommentartext"/>
      </w:pPr>
      <w:r>
        <w:rPr>
          <w:rStyle w:val="Kommentarzeichen"/>
        </w:rPr>
        <w:annotationRef/>
      </w:r>
      <w:r>
        <w:t>Some unnecessary revision mark</w:t>
      </w:r>
    </w:p>
  </w:comment>
  <w:comment w:id="248" w:author="Linhai He" w:date="2024-03-05T22:25:00Z" w:initials="Linhai">
    <w:p w14:paraId="5686C990" w14:textId="77777777" w:rsidR="00842892" w:rsidRDefault="00842892" w:rsidP="00842892">
      <w:pPr>
        <w:pStyle w:val="Kommentartext"/>
      </w:pPr>
      <w:r>
        <w:rPr>
          <w:rStyle w:val="Kommentarzeichen"/>
        </w:rPr>
        <w:annotationRef/>
      </w:r>
      <w:r>
        <w:t>fixed</w:t>
      </w:r>
    </w:p>
  </w:comment>
  <w:comment w:id="266" w:author="Futurewei (Yunsong)" w:date="2024-03-04T09:40:00Z" w:initials="YY">
    <w:p w14:paraId="3E3F9C7D" w14:textId="71C3E773" w:rsidR="00EE0C38" w:rsidRDefault="00EE0C38">
      <w:pPr>
        <w:pStyle w:val="Kommentartext"/>
      </w:pPr>
      <w:r>
        <w:rPr>
          <w:rStyle w:val="Kommentarzeichen"/>
        </w:rPr>
        <w:annotationRef/>
      </w:r>
      <w:r>
        <w:t xml:space="preserve">Change "whether" to "that", to be consistent with the 38.306 CR. </w:t>
      </w:r>
    </w:p>
    <w:p w14:paraId="29633530" w14:textId="77777777" w:rsidR="00EE0C38" w:rsidRDefault="00EE0C38">
      <w:pPr>
        <w:pStyle w:val="Kommentartext"/>
      </w:pPr>
    </w:p>
    <w:p w14:paraId="73139FC7" w14:textId="77777777" w:rsidR="00EE0C38" w:rsidRDefault="00EE0C38" w:rsidP="00EE0C38">
      <w:pPr>
        <w:pStyle w:val="Kommentartext"/>
      </w:pPr>
      <w:r>
        <w:t>Could further add "as specified in TS 38.101-1 [15]", similar to the 38.306 CR.</w:t>
      </w:r>
    </w:p>
  </w:comment>
  <w:comment w:id="267" w:author="Linhai He" w:date="2024-03-05T22:25:00Z" w:initials="Linhai">
    <w:p w14:paraId="4934B82D" w14:textId="77777777" w:rsidR="00F7517F" w:rsidRDefault="00F7517F" w:rsidP="00F7517F">
      <w:pPr>
        <w:pStyle w:val="Kommentartext"/>
      </w:pPr>
      <w:r>
        <w:rPr>
          <w:rStyle w:val="Kommentarzeichen"/>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64072" w15:done="0"/>
  <w15:commentEx w15:paraId="2E048B15" w15:done="0"/>
  <w15:commentEx w15:paraId="4C7A1635" w15:done="0"/>
  <w15:commentEx w15:paraId="2ECC5387" w15:paraIdParent="4C7A1635" w15:done="0"/>
  <w15:commentEx w15:paraId="41CE0FAB" w15:done="0"/>
  <w15:commentEx w15:paraId="73C91281" w15:paraIdParent="41CE0FAB" w15:done="0"/>
  <w15:commentEx w15:paraId="487E7691" w15:done="0"/>
  <w15:commentEx w15:paraId="1BE2891A" w15:paraIdParent="487E7691" w15:done="0"/>
  <w15:commentEx w15:paraId="42B793D8" w15:done="0"/>
  <w15:commentEx w15:paraId="553D7111" w15:paraIdParent="42B793D8" w15:done="0"/>
  <w15:commentEx w15:paraId="64612BC0" w15:done="0"/>
  <w15:commentEx w15:paraId="7B67C178" w15:paraIdParent="64612BC0" w15:done="0"/>
  <w15:commentEx w15:paraId="4EA3BA16" w15:paraIdParent="64612BC0" w15:done="0"/>
  <w15:commentEx w15:paraId="0F225110" w15:done="0"/>
  <w15:commentEx w15:paraId="314419E9" w15:done="0"/>
  <w15:commentEx w15:paraId="31875E7D" w15:paraIdParent="314419E9" w15:done="0"/>
  <w15:commentEx w15:paraId="4920B48A" w15:done="0"/>
  <w15:commentEx w15:paraId="16B71532" w15:paraIdParent="4920B48A" w15:done="0"/>
  <w15:commentEx w15:paraId="2CE7057B" w15:done="0"/>
  <w15:commentEx w15:paraId="78C06CD0" w15:paraIdParent="2CE7057B" w15:done="0"/>
  <w15:commentEx w15:paraId="714176FD" w15:done="0"/>
  <w15:commentEx w15:paraId="341B9CE4" w15:paraIdParent="714176FD" w15:done="0"/>
  <w15:commentEx w15:paraId="7E6EB66E" w15:done="0"/>
  <w15:commentEx w15:paraId="5A588F86" w15:paraIdParent="7E6EB66E" w15:done="0"/>
  <w15:commentEx w15:paraId="101328B1" w15:done="0"/>
  <w15:commentEx w15:paraId="104A8EA7" w15:paraIdParent="101328B1" w15:done="0"/>
  <w15:commentEx w15:paraId="66AC1620" w15:done="0"/>
  <w15:commentEx w15:paraId="5686C990" w15:paraIdParent="66AC1620" w15:done="0"/>
  <w15:commentEx w15:paraId="73139FC7" w15:done="0"/>
  <w15:commentEx w15:paraId="4934B82D" w15:paraIdParent="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0D0B" w16cex:dateUtc="2024-03-04T17:04:00Z"/>
  <w16cex:commentExtensible w16cex:durableId="29900CE1" w16cex:dateUtc="2024-03-04T17:03:00Z"/>
  <w16cex:commentExtensible w16cex:durableId="29901B41" w16cex:dateUtc="2024-03-04T18:04:00Z"/>
  <w16cex:commentExtensible w16cex:durableId="72B2D7D9" w16cex:dateUtc="2024-03-06T06:09:00Z"/>
  <w16cex:commentExtensible w16cex:durableId="21343DF3" w16cex:dateUtc="2024-03-05T19:57:00Z"/>
  <w16cex:commentExtensible w16cex:durableId="422490F9" w16cex:dateUtc="2024-03-06T06:09:00Z"/>
  <w16cex:commentExtensible w16cex:durableId="5B608EAA" w16cex:dateUtc="2024-03-06T06:53:00Z"/>
  <w16cex:commentExtensible w16cex:durableId="2990146D" w16cex:dateUtc="2024-03-04T17:35:00Z"/>
  <w16cex:commentExtensible w16cex:durableId="01FA5145" w16cex:dateUtc="2024-03-06T06:12:00Z"/>
  <w16cex:commentExtensible w16cex:durableId="248C358D" w16cex:dateUtc="2024-03-05T08:14:00Z"/>
  <w16cex:commentExtensible w16cex:durableId="29B284A0" w16cex:dateUtc="2024-03-06T06:12:00Z"/>
  <w16cex:commentExtensible w16cex:durableId="2992ECCB" w16cex:dateUtc="2024-03-06T12:23:00Z"/>
  <w16cex:commentExtensible w16cex:durableId="0C79105A" w16cex:dateUtc="2024-03-06T06:13:00Z"/>
  <w16cex:commentExtensible w16cex:durableId="0F8D41D9" w16cex:dateUtc="2024-03-06T06:16:00Z"/>
  <w16cex:commentExtensible w16cex:durableId="37A88077" w16cex:dateUtc="2024-03-05T08:17:00Z"/>
  <w16cex:commentExtensible w16cex:durableId="09201CA6" w16cex:dateUtc="2024-03-06T06:17:00Z"/>
  <w16cex:commentExtensible w16cex:durableId="29900F92" w16cex:dateUtc="2024-03-04T17:14:00Z"/>
  <w16cex:commentExtensible w16cex:durableId="17CE1F3E" w16cex:dateUtc="2024-03-06T06:22:00Z"/>
  <w16cex:commentExtensible w16cex:durableId="29900FD1" w16cex:dateUtc="2024-03-04T17:16:00Z"/>
  <w16cex:commentExtensible w16cex:durableId="7FC43CCB" w16cex:dateUtc="2024-03-06T06:22:00Z"/>
  <w16cex:commentExtensible w16cex:durableId="1098D97C" w16cex:dateUtc="2024-03-06T06:24:00Z"/>
  <w16cex:commentExtensible w16cex:durableId="6860358F" w16cex:dateUtc="2024-03-06T06:25:00Z"/>
  <w16cex:commentExtensible w16cex:durableId="299015A7" w16cex:dateUtc="2024-03-04T17:40:00Z"/>
  <w16cex:commentExtensible w16cex:durableId="39B95936" w16cex:dateUtc="2024-03-06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64072" w16cid:durableId="29900D0B"/>
  <w16cid:commentId w16cid:paraId="2E048B15" w16cid:durableId="29900CE1"/>
  <w16cid:commentId w16cid:paraId="4C7A1635" w16cid:durableId="29901B41"/>
  <w16cid:commentId w16cid:paraId="2ECC5387" w16cid:durableId="72B2D7D9"/>
  <w16cid:commentId w16cid:paraId="41CE0FAB" w16cid:durableId="21343DF3"/>
  <w16cid:commentId w16cid:paraId="73C91281" w16cid:durableId="422490F9"/>
  <w16cid:commentId w16cid:paraId="487E7691" w16cid:durableId="2991AD2E"/>
  <w16cid:commentId w16cid:paraId="1BE2891A" w16cid:durableId="5B608EAA"/>
  <w16cid:commentId w16cid:paraId="42B793D8" w16cid:durableId="2990146D"/>
  <w16cid:commentId w16cid:paraId="553D7111" w16cid:durableId="01FA5145"/>
  <w16cid:commentId w16cid:paraId="64612BC0" w16cid:durableId="248C358D"/>
  <w16cid:commentId w16cid:paraId="7B67C178" w16cid:durableId="2991AB63"/>
  <w16cid:commentId w16cid:paraId="4EA3BA16" w16cid:durableId="29B284A0"/>
  <w16cid:commentId w16cid:paraId="0F225110" w16cid:durableId="2992ECCB"/>
  <w16cid:commentId w16cid:paraId="314419E9" w16cid:durableId="2991B316"/>
  <w16cid:commentId w16cid:paraId="31875E7D" w16cid:durableId="0C79105A"/>
  <w16cid:commentId w16cid:paraId="4920B48A" w16cid:durableId="2991B37F"/>
  <w16cid:commentId w16cid:paraId="16B71532" w16cid:durableId="0F8D41D9"/>
  <w16cid:commentId w16cid:paraId="2CE7057B" w16cid:durableId="37A88077"/>
  <w16cid:commentId w16cid:paraId="78C06CD0" w16cid:durableId="09201CA6"/>
  <w16cid:commentId w16cid:paraId="714176FD" w16cid:durableId="29900F92"/>
  <w16cid:commentId w16cid:paraId="341B9CE4" w16cid:durableId="17CE1F3E"/>
  <w16cid:commentId w16cid:paraId="7E6EB66E" w16cid:durableId="29900FD1"/>
  <w16cid:commentId w16cid:paraId="5A588F86" w16cid:durableId="7FC43CCB"/>
  <w16cid:commentId w16cid:paraId="101328B1" w16cid:durableId="2991B193"/>
  <w16cid:commentId w16cid:paraId="104A8EA7" w16cid:durableId="1098D97C"/>
  <w16cid:commentId w16cid:paraId="66AC1620" w16cid:durableId="2A2668F5"/>
  <w16cid:commentId w16cid:paraId="5686C990" w16cid:durableId="6860358F"/>
  <w16cid:commentId w16cid:paraId="73139FC7" w16cid:durableId="299015A7"/>
  <w16cid:commentId w16cid:paraId="4934B82D" w16cid:durableId="39B9593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2D80" w14:textId="77777777" w:rsidR="005C55C4" w:rsidRDefault="005C55C4">
      <w:r>
        <w:separator/>
      </w:r>
    </w:p>
  </w:endnote>
  <w:endnote w:type="continuationSeparator" w:id="0">
    <w:p w14:paraId="50CB0DE0" w14:textId="77777777" w:rsidR="005C55C4" w:rsidRDefault="005C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10" w14:textId="77777777" w:rsidR="00EE0C38" w:rsidRDefault="00EE0C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0629" w14:textId="77777777" w:rsidR="00EE0C38" w:rsidRDefault="00EE0C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655" w14:textId="77777777" w:rsidR="00EE0C38" w:rsidRDefault="00EE0C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292C" w14:textId="77777777" w:rsidR="005C55C4" w:rsidRDefault="005C55C4">
      <w:r>
        <w:separator/>
      </w:r>
    </w:p>
  </w:footnote>
  <w:footnote w:type="continuationSeparator" w:id="0">
    <w:p w14:paraId="34959985" w14:textId="77777777" w:rsidR="005C55C4" w:rsidRDefault="005C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E0C38" w:rsidRDefault="00EE0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F282" w14:textId="77777777" w:rsidR="00EE0C38" w:rsidRDefault="00EE0C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A5F1" w14:textId="77777777" w:rsidR="00EE0C38" w:rsidRDefault="00EE0C3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E0C38" w:rsidRDefault="00EE0C3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E0C38" w:rsidRDefault="00EE0C38">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E0C38" w:rsidRDefault="00EE0C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9325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SCHUMACHER, JOSEPH R">
    <w15:presenceInfo w15:providerId="AD" w15:userId="S::jq304t@att.com::463398b1-e38b-45b9-95d2-2ed0101409a8"/>
  </w15:person>
  <w15:person w15:author="Huawei (Dawid)">
    <w15:presenceInfo w15:providerId="None" w15:userId="Huawei (Dawid)"/>
  </w15:person>
  <w15:person w15:author="ZTE(Eswar)">
    <w15:presenceInfo w15:providerId="None" w15:userId="ZTE(Eswar)"/>
  </w15:person>
  <w15:person w15:author="Alexey Kulakov, Vodafone">
    <w15:presenceInfo w15:providerId="AD" w15:userId="S::Alexey.Kulakov1@vodafone.com::a9499e6f-d631-4cd6-9b8c-d11b1e0c36ff"/>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07FD4"/>
    <w:rsid w:val="000108BC"/>
    <w:rsid w:val="00012EEC"/>
    <w:rsid w:val="00013482"/>
    <w:rsid w:val="00013966"/>
    <w:rsid w:val="00016B66"/>
    <w:rsid w:val="0001727C"/>
    <w:rsid w:val="00022E4A"/>
    <w:rsid w:val="000230CB"/>
    <w:rsid w:val="000354EB"/>
    <w:rsid w:val="00035B9C"/>
    <w:rsid w:val="00046F8C"/>
    <w:rsid w:val="00052BA8"/>
    <w:rsid w:val="00056534"/>
    <w:rsid w:val="00056A4E"/>
    <w:rsid w:val="00057B98"/>
    <w:rsid w:val="00060C89"/>
    <w:rsid w:val="000617DE"/>
    <w:rsid w:val="000630D1"/>
    <w:rsid w:val="0006320D"/>
    <w:rsid w:val="00063C34"/>
    <w:rsid w:val="00064961"/>
    <w:rsid w:val="00064B05"/>
    <w:rsid w:val="0006577E"/>
    <w:rsid w:val="000671AC"/>
    <w:rsid w:val="000714D7"/>
    <w:rsid w:val="00071BC4"/>
    <w:rsid w:val="00072823"/>
    <w:rsid w:val="00073375"/>
    <w:rsid w:val="00073FCC"/>
    <w:rsid w:val="00073FD9"/>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39"/>
    <w:rsid w:val="000C2EE1"/>
    <w:rsid w:val="000C3CAB"/>
    <w:rsid w:val="000C42A3"/>
    <w:rsid w:val="000C6598"/>
    <w:rsid w:val="000D54F0"/>
    <w:rsid w:val="000D583B"/>
    <w:rsid w:val="000D6DEE"/>
    <w:rsid w:val="000E07F8"/>
    <w:rsid w:val="000E2FC3"/>
    <w:rsid w:val="000E3571"/>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5DA1"/>
    <w:rsid w:val="002860C4"/>
    <w:rsid w:val="00291EFB"/>
    <w:rsid w:val="002925B8"/>
    <w:rsid w:val="00292D5F"/>
    <w:rsid w:val="00292D9A"/>
    <w:rsid w:val="00293B2D"/>
    <w:rsid w:val="002971AE"/>
    <w:rsid w:val="002A7462"/>
    <w:rsid w:val="002A7873"/>
    <w:rsid w:val="002A7F94"/>
    <w:rsid w:val="002B5741"/>
    <w:rsid w:val="002B6636"/>
    <w:rsid w:val="002B6B08"/>
    <w:rsid w:val="002C033C"/>
    <w:rsid w:val="002C329A"/>
    <w:rsid w:val="002C4F7B"/>
    <w:rsid w:val="002C4FF2"/>
    <w:rsid w:val="002D2EEA"/>
    <w:rsid w:val="002D4AAF"/>
    <w:rsid w:val="002E56E9"/>
    <w:rsid w:val="002F208E"/>
    <w:rsid w:val="002F4D28"/>
    <w:rsid w:val="00300049"/>
    <w:rsid w:val="0030441E"/>
    <w:rsid w:val="003045B2"/>
    <w:rsid w:val="00305409"/>
    <w:rsid w:val="0030596A"/>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3C81"/>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304E"/>
    <w:rsid w:val="004D50F3"/>
    <w:rsid w:val="004D5CF2"/>
    <w:rsid w:val="004D61E7"/>
    <w:rsid w:val="004D7103"/>
    <w:rsid w:val="004E065E"/>
    <w:rsid w:val="004E06A6"/>
    <w:rsid w:val="004E4DE0"/>
    <w:rsid w:val="004E56E2"/>
    <w:rsid w:val="004E7EC4"/>
    <w:rsid w:val="004F0EDF"/>
    <w:rsid w:val="004F0FAE"/>
    <w:rsid w:val="004F4F7D"/>
    <w:rsid w:val="004F70AB"/>
    <w:rsid w:val="00506A5B"/>
    <w:rsid w:val="00510A00"/>
    <w:rsid w:val="00510ACA"/>
    <w:rsid w:val="0051580D"/>
    <w:rsid w:val="005167BD"/>
    <w:rsid w:val="0052588F"/>
    <w:rsid w:val="005301B2"/>
    <w:rsid w:val="005314F8"/>
    <w:rsid w:val="00535204"/>
    <w:rsid w:val="005422DA"/>
    <w:rsid w:val="00542555"/>
    <w:rsid w:val="00543CDC"/>
    <w:rsid w:val="00547111"/>
    <w:rsid w:val="00547C3C"/>
    <w:rsid w:val="005501D9"/>
    <w:rsid w:val="0055046C"/>
    <w:rsid w:val="00550F3A"/>
    <w:rsid w:val="00554158"/>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5C4"/>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10C6"/>
    <w:rsid w:val="00631BF6"/>
    <w:rsid w:val="0063458F"/>
    <w:rsid w:val="00637B4B"/>
    <w:rsid w:val="006436B8"/>
    <w:rsid w:val="00643737"/>
    <w:rsid w:val="00645E28"/>
    <w:rsid w:val="006645B6"/>
    <w:rsid w:val="006647D4"/>
    <w:rsid w:val="00665EE5"/>
    <w:rsid w:val="00672308"/>
    <w:rsid w:val="00672CE3"/>
    <w:rsid w:val="006818E7"/>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6F5D64"/>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3912"/>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2892"/>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664C"/>
    <w:rsid w:val="008D7A7B"/>
    <w:rsid w:val="008F004E"/>
    <w:rsid w:val="008F1092"/>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28AB"/>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D7E59"/>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3EBC"/>
    <w:rsid w:val="00A246B6"/>
    <w:rsid w:val="00A25819"/>
    <w:rsid w:val="00A27479"/>
    <w:rsid w:val="00A31338"/>
    <w:rsid w:val="00A3332D"/>
    <w:rsid w:val="00A340B0"/>
    <w:rsid w:val="00A34703"/>
    <w:rsid w:val="00A348A0"/>
    <w:rsid w:val="00A4492D"/>
    <w:rsid w:val="00A47E70"/>
    <w:rsid w:val="00A5093E"/>
    <w:rsid w:val="00A50CF0"/>
    <w:rsid w:val="00A54B28"/>
    <w:rsid w:val="00A55232"/>
    <w:rsid w:val="00A56AD5"/>
    <w:rsid w:val="00A60B66"/>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1703"/>
    <w:rsid w:val="00B340B3"/>
    <w:rsid w:val="00B365B7"/>
    <w:rsid w:val="00B369F0"/>
    <w:rsid w:val="00B37A56"/>
    <w:rsid w:val="00B441D8"/>
    <w:rsid w:val="00B44876"/>
    <w:rsid w:val="00B45E11"/>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6C9"/>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CE6EF4"/>
    <w:rsid w:val="00D010B7"/>
    <w:rsid w:val="00D03F9A"/>
    <w:rsid w:val="00D05EB4"/>
    <w:rsid w:val="00D06640"/>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6FD"/>
    <w:rsid w:val="00D658B8"/>
    <w:rsid w:val="00D66520"/>
    <w:rsid w:val="00D74F07"/>
    <w:rsid w:val="00D778B5"/>
    <w:rsid w:val="00D81510"/>
    <w:rsid w:val="00D851D4"/>
    <w:rsid w:val="00D91C9A"/>
    <w:rsid w:val="00D91E72"/>
    <w:rsid w:val="00D97089"/>
    <w:rsid w:val="00DA4CF6"/>
    <w:rsid w:val="00DA588A"/>
    <w:rsid w:val="00DA7206"/>
    <w:rsid w:val="00DB01E3"/>
    <w:rsid w:val="00DB2240"/>
    <w:rsid w:val="00DB30B2"/>
    <w:rsid w:val="00DB3349"/>
    <w:rsid w:val="00DB3D5A"/>
    <w:rsid w:val="00DB52F5"/>
    <w:rsid w:val="00DB6EE8"/>
    <w:rsid w:val="00DC03B2"/>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5455"/>
    <w:rsid w:val="00E37D23"/>
    <w:rsid w:val="00E40979"/>
    <w:rsid w:val="00E419EA"/>
    <w:rsid w:val="00E434F6"/>
    <w:rsid w:val="00E44C8B"/>
    <w:rsid w:val="00E4529D"/>
    <w:rsid w:val="00E46677"/>
    <w:rsid w:val="00E46DF1"/>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470"/>
    <w:rsid w:val="00EB45E8"/>
    <w:rsid w:val="00EB4FDE"/>
    <w:rsid w:val="00EB5007"/>
    <w:rsid w:val="00EB5EEE"/>
    <w:rsid w:val="00EC0C07"/>
    <w:rsid w:val="00EC435B"/>
    <w:rsid w:val="00EC6146"/>
    <w:rsid w:val="00EC67A5"/>
    <w:rsid w:val="00ED02C1"/>
    <w:rsid w:val="00ED055A"/>
    <w:rsid w:val="00ED23DB"/>
    <w:rsid w:val="00ED661C"/>
    <w:rsid w:val="00EE0C38"/>
    <w:rsid w:val="00EE13C3"/>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04A"/>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17F"/>
    <w:rsid w:val="00F75E2B"/>
    <w:rsid w:val="00F77D2A"/>
    <w:rsid w:val="00F83BC7"/>
    <w:rsid w:val="00F85CC4"/>
    <w:rsid w:val="00F929EF"/>
    <w:rsid w:val="00F95DAD"/>
    <w:rsid w:val="00F95EB4"/>
    <w:rsid w:val="00F97EC4"/>
    <w:rsid w:val="00FA01D2"/>
    <w:rsid w:val="00FA4353"/>
    <w:rsid w:val="00FB262D"/>
    <w:rsid w:val="00FB6386"/>
    <w:rsid w:val="00FB6D40"/>
    <w:rsid w:val="00FB7585"/>
    <w:rsid w:val="00FC26D7"/>
    <w:rsid w:val="00FC7731"/>
    <w:rsid w:val="00FE287D"/>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aliases w:val="h4,H4,H41,h41,H42,h42,H43,h43,H411,h411,H421,h421,H44,h44,H412,h412,H422,h422,H431,h431,H45,h45,H413,h413,H423,h423,H432,h432,H46,h46,H47,h47,Memo Heading 4,Memo Heading 5,Heading,4,Memo,5,3,no,break,4H,Head4,41,42,43,411,421,44,412,422,45"/>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link w:val="berschrift7Zchn"/>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link w:val="berschrift9Zchn"/>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Standard"/>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qFormat/>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h"/>
    <w:link w:val="KopfzeileZchn"/>
    <w:qFormat/>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qFormat/>
    <w:rsid w:val="000B7FED"/>
    <w:pPr>
      <w:ind w:left="1418" w:hanging="1418"/>
    </w:pPr>
  </w:style>
  <w:style w:type="paragraph" w:customStyle="1" w:styleId="EX">
    <w:name w:val="EX"/>
    <w:basedOn w:val="Standard"/>
    <w:link w:val="EXChar"/>
    <w:qFormat/>
    <w:rsid w:val="000B7FED"/>
    <w:pPr>
      <w:keepLines/>
      <w:ind w:left="1702" w:hanging="1418"/>
    </w:pPr>
  </w:style>
  <w:style w:type="paragraph" w:customStyle="1" w:styleId="FP">
    <w:name w:val="FP"/>
    <w:basedOn w:val="Standard"/>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link w:val="Aufzhlungszeichen2Zchn"/>
    <w:qFormat/>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uiPriority w:val="99"/>
    <w:qFormat/>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qFormat/>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link w:val="B4Char"/>
    <w:qFormat/>
    <w:rsid w:val="000B7FED"/>
  </w:style>
  <w:style w:type="paragraph" w:customStyle="1" w:styleId="B5">
    <w:name w:val="B5"/>
    <w:basedOn w:val="Liste5"/>
    <w:link w:val="B5Char"/>
    <w:qFormat/>
    <w:rsid w:val="000B7FED"/>
  </w:style>
  <w:style w:type="paragraph" w:styleId="Fuzeile">
    <w:name w:val="footer"/>
    <w:basedOn w:val="Kopfzeile"/>
    <w:link w:val="FuzeileZchn"/>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qFormat/>
    <w:rsid w:val="000B7FED"/>
    <w:rPr>
      <w:sz w:val="16"/>
    </w:rPr>
  </w:style>
  <w:style w:type="paragraph" w:styleId="Kommentartext">
    <w:name w:val="annotation text"/>
    <w:basedOn w:val="Standard"/>
    <w:link w:val="KommentartextZchn"/>
    <w:uiPriority w:val="99"/>
    <w:qFormat/>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semiHidden/>
    <w:qFormat/>
    <w:rsid w:val="000B7FED"/>
    <w:rPr>
      <w:rFonts w:ascii="Tahoma" w:hAnsi="Tahoma" w:cs="Tahoma"/>
      <w:sz w:val="16"/>
      <w:szCs w:val="16"/>
    </w:rPr>
  </w:style>
  <w:style w:type="paragraph" w:styleId="Kommentarthema">
    <w:name w:val="annotation subject"/>
    <w:basedOn w:val="Kommentartext"/>
    <w:next w:val="Kommentartext"/>
    <w:link w:val="KommentarthemaZchn"/>
    <w:qFormat/>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enabsatz">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Standard"/>
    <w:link w:val="ListenabsatzZchn"/>
    <w:uiPriority w:val="34"/>
    <w:qFormat/>
    <w:rsid w:val="00E44C8B"/>
    <w:pPr>
      <w:ind w:left="720"/>
      <w:contextualSpacing/>
    </w:pPr>
  </w:style>
  <w:style w:type="table" w:styleId="Tabellenraster">
    <w:name w:val="Table Grid"/>
    <w:basedOn w:val="NormaleTabelle"/>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KeineListe"/>
    <w:uiPriority w:val="99"/>
    <w:semiHidden/>
    <w:unhideWhenUsed/>
    <w:rsid w:val="00E078EE"/>
  </w:style>
  <w:style w:type="character" w:customStyle="1" w:styleId="berschrift1Zchn">
    <w:name w:val="Überschrift 1 Zchn"/>
    <w:link w:val="berschrift1"/>
    <w:qFormat/>
    <w:rsid w:val="00E078EE"/>
    <w:rPr>
      <w:rFonts w:ascii="Arial" w:hAnsi="Arial"/>
      <w:sz w:val="36"/>
      <w:lang w:val="en-GB" w:eastAsia="en-US"/>
    </w:rPr>
  </w:style>
  <w:style w:type="character" w:customStyle="1" w:styleId="berschrift2Zchn">
    <w:name w:val="Überschrift 2 Zchn"/>
    <w:link w:val="berschrift2"/>
    <w:qFormat/>
    <w:rsid w:val="00E078EE"/>
    <w:rPr>
      <w:rFonts w:ascii="Arial" w:hAnsi="Arial"/>
      <w:sz w:val="32"/>
      <w:lang w:val="en-GB" w:eastAsia="en-US"/>
    </w:rPr>
  </w:style>
  <w:style w:type="character" w:customStyle="1" w:styleId="berschrift3Zchn">
    <w:name w:val="Überschrift 3 Zchn"/>
    <w:link w:val="berschrift3"/>
    <w:qFormat/>
    <w:rsid w:val="00E078EE"/>
    <w:rPr>
      <w:rFonts w:ascii="Arial" w:hAnsi="Arial"/>
      <w:sz w:val="28"/>
      <w:lang w:val="en-GB" w:eastAsia="en-US"/>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link w:val="berschrift4"/>
    <w:qFormat/>
    <w:locked/>
    <w:rsid w:val="00E078EE"/>
    <w:rPr>
      <w:rFonts w:ascii="Arial" w:hAnsi="Arial"/>
      <w:sz w:val="24"/>
      <w:lang w:val="en-GB" w:eastAsia="en-US"/>
    </w:rPr>
  </w:style>
  <w:style w:type="character" w:customStyle="1" w:styleId="berschrift5Zchn">
    <w:name w:val="Überschrift 5 Zchn"/>
    <w:link w:val="berschrift5"/>
    <w:qFormat/>
    <w:rsid w:val="00E078EE"/>
    <w:rPr>
      <w:rFonts w:ascii="Arial" w:hAnsi="Arial"/>
      <w:sz w:val="22"/>
      <w:lang w:val="en-GB" w:eastAsia="en-US"/>
    </w:rPr>
  </w:style>
  <w:style w:type="character" w:customStyle="1" w:styleId="berschrift6Zchn">
    <w:name w:val="Überschrift 6 Zchn"/>
    <w:link w:val="berschrift6"/>
    <w:qFormat/>
    <w:rsid w:val="00E078EE"/>
    <w:rPr>
      <w:rFonts w:ascii="Arial" w:hAnsi="Arial"/>
      <w:lang w:val="en-GB" w:eastAsia="en-US"/>
    </w:rPr>
  </w:style>
  <w:style w:type="character" w:customStyle="1" w:styleId="berschrift7Zchn">
    <w:name w:val="Überschrift 7 Zchn"/>
    <w:link w:val="berschrift7"/>
    <w:rsid w:val="00E078EE"/>
    <w:rPr>
      <w:rFonts w:ascii="Arial" w:hAnsi="Arial"/>
      <w:lang w:val="en-GB" w:eastAsia="en-US"/>
    </w:rPr>
  </w:style>
  <w:style w:type="character" w:customStyle="1" w:styleId="berschrift8Zchn">
    <w:name w:val="Überschrift 8 Zchn"/>
    <w:link w:val="berschrift8"/>
    <w:rsid w:val="00E078EE"/>
    <w:rPr>
      <w:rFonts w:ascii="Arial" w:hAnsi="Arial"/>
      <w:sz w:val="36"/>
      <w:lang w:val="en-GB" w:eastAsia="en-US"/>
    </w:rPr>
  </w:style>
  <w:style w:type="character" w:customStyle="1" w:styleId="berschrift9Zchn">
    <w:name w:val="Überschrift 9 Zchn"/>
    <w:link w:val="berschrift9"/>
    <w:rsid w:val="00E078EE"/>
    <w:rPr>
      <w:rFonts w:ascii="Arial" w:hAnsi="Arial"/>
      <w:sz w:val="36"/>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qFormat/>
    <w:rsid w:val="00E078EE"/>
    <w:rPr>
      <w:rFonts w:ascii="Arial" w:hAnsi="Arial"/>
      <w:b/>
      <w:noProof/>
      <w:sz w:val="18"/>
      <w:lang w:val="en-GB" w:eastAsia="en-US"/>
    </w:rPr>
  </w:style>
  <w:style w:type="character" w:customStyle="1" w:styleId="FuzeileZchn">
    <w:name w:val="Fußzeile Zchn"/>
    <w:link w:val="Fuzeile"/>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unotentextZchn">
    <w:name w:val="Fußnotentext Zchn"/>
    <w:link w:val="Funoten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SprechblasentextZchn">
    <w:name w:val="Sprechblasentext Zchn"/>
    <w:basedOn w:val="Absatz-Standardschriftart"/>
    <w:link w:val="Sprechblase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KommentartextZchn">
    <w:name w:val="Kommentartext Zchn"/>
    <w:basedOn w:val="Absatz-Standardschriftart"/>
    <w:link w:val="Kommentartext"/>
    <w:uiPriority w:val="99"/>
    <w:qFormat/>
    <w:rsid w:val="00E078EE"/>
    <w:rPr>
      <w:rFonts w:ascii="Times New Roman" w:hAnsi="Times New Roman"/>
      <w:lang w:val="en-GB" w:eastAsia="en-US"/>
    </w:rPr>
  </w:style>
  <w:style w:type="character" w:customStyle="1" w:styleId="KommentarthemaZchn">
    <w:name w:val="Kommentarthema Zchn"/>
    <w:basedOn w:val="KommentartextZchn"/>
    <w:link w:val="Kommentarthema"/>
    <w:rsid w:val="00E078EE"/>
    <w:rPr>
      <w:rFonts w:ascii="Times New Roman" w:hAnsi="Times New Roman"/>
      <w:b/>
      <w:bCs/>
      <w:lang w:val="en-GB" w:eastAsia="en-US"/>
    </w:rPr>
  </w:style>
  <w:style w:type="table" w:customStyle="1" w:styleId="TableGrid1">
    <w:name w:val="Table Grid1"/>
    <w:basedOn w:val="NormaleTabelle"/>
    <w:next w:val="Tabellenraster"/>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Hervorhebung">
    <w:name w:val="Emphasis"/>
    <w:basedOn w:val="Absatz-Standardschriftart"/>
    <w:uiPriority w:val="20"/>
    <w:qFormat/>
    <w:rsid w:val="00E078EE"/>
    <w:rPr>
      <w:i/>
      <w:iCs/>
    </w:rPr>
  </w:style>
  <w:style w:type="character" w:customStyle="1" w:styleId="normaltextrun">
    <w:name w:val="normaltextrun"/>
    <w:basedOn w:val="Absatz-Standardschriftar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Absatz-Standardschriftart"/>
    <w:rsid w:val="00E078EE"/>
    <w:rPr>
      <w:rFonts w:ascii="TimesNewRomanPSMT" w:eastAsia="TimesNewRomanPSMT" w:hint="eastAsia"/>
      <w:color w:val="000000"/>
      <w:sz w:val="20"/>
      <w:szCs w:val="20"/>
    </w:rPr>
  </w:style>
  <w:style w:type="paragraph" w:customStyle="1" w:styleId="3GPPNormalText">
    <w:name w:val="3GPP Normal Text"/>
    <w:basedOn w:val="Textkrper"/>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Textkrper">
    <w:name w:val="Body Text"/>
    <w:basedOn w:val="Standard"/>
    <w:link w:val="TextkrperZchn"/>
    <w:qFormat/>
    <w:rsid w:val="00E078EE"/>
    <w:pPr>
      <w:overflowPunct w:val="0"/>
      <w:autoSpaceDE w:val="0"/>
      <w:autoSpaceDN w:val="0"/>
      <w:adjustRightInd w:val="0"/>
      <w:spacing w:after="120"/>
      <w:textAlignment w:val="baseline"/>
    </w:pPr>
    <w:rPr>
      <w:lang w:eastAsia="ja-JP"/>
    </w:rPr>
  </w:style>
  <w:style w:type="character" w:customStyle="1" w:styleId="TextkrperZchn">
    <w:name w:val="Textkörper Zchn"/>
    <w:basedOn w:val="Absatz-Standardschriftart"/>
    <w:link w:val="Textkrper"/>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Standard"/>
    <w:next w:val="Nur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Absatz-Standardschriftart"/>
    <w:link w:val="PlainText1"/>
    <w:uiPriority w:val="99"/>
    <w:rsid w:val="00E078EE"/>
    <w:rPr>
      <w:rFonts w:ascii="Courier New" w:eastAsia="Calibri" w:hAnsi="Courier New" w:cs="Times New Roman"/>
      <w:sz w:val="22"/>
      <w:szCs w:val="22"/>
      <w:lang w:val="nb-NO" w:eastAsia="en-US"/>
    </w:rPr>
  </w:style>
  <w:style w:type="character" w:customStyle="1" w:styleId="ListenabsatzZchn">
    <w:name w:val="Listenabsatz Zchn"/>
    <w:aliases w:val="- Bullets Zchn,목록 단락 Zchn,Lista1 Zchn,?? ?? Zchn,????? Zchn,???? Zchn,列出段落1 Zchn,中等深浅网格 1 - 着色 21 Zchn,¥¡¡¡¡ì¬º¥¹¥È¶ÎÂä Zchn,ÁÐ³ö¶ÎÂä Zchn,列表段落1 Zchn,—ño’i—Ž Zchn,¥ê¥¹¥È¶ÎÂä Zchn,1st level - Bullet List Paragraph Zchn,Bullet list Zchn"/>
    <w:link w:val="Listenabsatz"/>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Textkrper3">
    <w:name w:val="Body Text 3"/>
    <w:basedOn w:val="Standard"/>
    <w:link w:val="Textkrper3Zchn"/>
    <w:qFormat/>
    <w:rsid w:val="00E078EE"/>
    <w:pPr>
      <w:overflowPunct w:val="0"/>
      <w:autoSpaceDE w:val="0"/>
      <w:autoSpaceDN w:val="0"/>
      <w:adjustRightInd w:val="0"/>
      <w:spacing w:after="120"/>
      <w:textAlignment w:val="baseline"/>
    </w:pPr>
    <w:rPr>
      <w:sz w:val="16"/>
      <w:szCs w:val="16"/>
      <w:lang w:eastAsia="ja-JP"/>
    </w:rPr>
  </w:style>
  <w:style w:type="character" w:customStyle="1" w:styleId="Textkrper3Zchn">
    <w:name w:val="Textkörper 3 Zchn"/>
    <w:basedOn w:val="Absatz-Standardschriftart"/>
    <w:link w:val="Textkrper3"/>
    <w:qFormat/>
    <w:rsid w:val="00E078EE"/>
    <w:rPr>
      <w:rFonts w:ascii="Times New Roman" w:hAnsi="Times New Roman"/>
      <w:sz w:val="16"/>
      <w:szCs w:val="16"/>
      <w:lang w:val="en-GB" w:eastAsia="ja-JP"/>
    </w:rPr>
  </w:style>
  <w:style w:type="character" w:customStyle="1" w:styleId="Aufzhlungszeichen2Zchn">
    <w:name w:val="Aufzählungszeichen 2 Zchn"/>
    <w:link w:val="Aufzhlungszeichen2"/>
    <w:qFormat/>
    <w:rsid w:val="00E078EE"/>
    <w:rPr>
      <w:rFonts w:ascii="Times New Roman" w:hAnsi="Times New Roman"/>
      <w:lang w:val="en-GB" w:eastAsia="en-US"/>
    </w:rPr>
  </w:style>
  <w:style w:type="character" w:customStyle="1" w:styleId="ui-provider">
    <w:name w:val="ui-provider"/>
    <w:basedOn w:val="Absatz-Standardschriftart"/>
    <w:rsid w:val="00E078EE"/>
  </w:style>
  <w:style w:type="character" w:styleId="Seitenzahl">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Standard"/>
    <w:next w:val="Standard"/>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Standard"/>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NormaleTabelle"/>
    <w:next w:val="Tabellenraster"/>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NormaleTabelle"/>
    <w:next w:val="Tabellenraster"/>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NormaleTabelle"/>
    <w:next w:val="Tabellenraster"/>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NormaleTabelle"/>
    <w:next w:val="Tabellenraster"/>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bsatz-Standardschriftart"/>
    <w:qFormat/>
    <w:rsid w:val="00E078EE"/>
    <w:rPr>
      <w:rFonts w:ascii="Calibri" w:hAnsi="Calibri" w:cs="Calibri" w:hint="default"/>
      <w:color w:val="0000FF"/>
      <w:u w:val="single"/>
    </w:rPr>
  </w:style>
  <w:style w:type="character" w:customStyle="1" w:styleId="cf01">
    <w:name w:val="cf01"/>
    <w:basedOn w:val="Absatz-Standardschriftart"/>
    <w:rsid w:val="00E078EE"/>
    <w:rPr>
      <w:rFonts w:ascii="Segoe UI" w:hAnsi="Segoe UI" w:cs="Segoe UI" w:hint="default"/>
      <w:sz w:val="18"/>
      <w:szCs w:val="18"/>
    </w:rPr>
  </w:style>
  <w:style w:type="character" w:customStyle="1" w:styleId="cf11">
    <w:name w:val="cf11"/>
    <w:basedOn w:val="Absatz-Standardschriftart"/>
    <w:rsid w:val="00E078EE"/>
    <w:rPr>
      <w:rFonts w:ascii="Segoe UI" w:hAnsi="Segoe UI" w:cs="Segoe UI" w:hint="default"/>
      <w:i/>
      <w:iCs/>
      <w:sz w:val="18"/>
      <w:szCs w:val="18"/>
    </w:rPr>
  </w:style>
  <w:style w:type="paragraph" w:customStyle="1" w:styleId="pl0">
    <w:name w:val="pl"/>
    <w:basedOn w:val="Standard"/>
    <w:qFormat/>
    <w:rsid w:val="00E078EE"/>
    <w:pPr>
      <w:spacing w:before="100" w:beforeAutospacing="1" w:after="100" w:afterAutospacing="1"/>
    </w:pPr>
    <w:rPr>
      <w:sz w:val="24"/>
      <w:szCs w:val="24"/>
      <w:lang w:val="en-US" w:eastAsia="en-GB"/>
    </w:rPr>
  </w:style>
  <w:style w:type="paragraph" w:customStyle="1" w:styleId="Editorsnote0">
    <w:name w:val="Editor´s note"/>
    <w:basedOn w:val="Liste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NormaleTabelle"/>
    <w:next w:val="Tabellenraster"/>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semiHidden/>
    <w:unhideWhenUsed/>
    <w:rsid w:val="00E078EE"/>
    <w:pPr>
      <w:spacing w:after="0"/>
    </w:pPr>
    <w:rPr>
      <w:rFonts w:ascii="Consolas" w:hAnsi="Consolas"/>
      <w:sz w:val="21"/>
      <w:szCs w:val="21"/>
    </w:rPr>
  </w:style>
  <w:style w:type="character" w:customStyle="1" w:styleId="NurTextZchn">
    <w:name w:val="Nur Text Zchn"/>
    <w:basedOn w:val="Absatz-Standardschriftart"/>
    <w:link w:val="Nur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c20f1a-156e-4827-86af-ad4ddffbba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908A9D9FAA2D4DB741E74C51E4782F" ma:contentTypeVersion="18" ma:contentTypeDescription="Create a new document." ma:contentTypeScope="" ma:versionID="3ac53f2e25bcd817f4a53e7069b50c57">
  <xsd:schema xmlns:xsd="http://www.w3.org/2001/XMLSchema" xmlns:xs="http://www.w3.org/2001/XMLSchema" xmlns:p="http://schemas.microsoft.com/office/2006/metadata/properties" xmlns:ns3="7ac20f1a-156e-4827-86af-ad4ddffbbafb" xmlns:ns4="428c8e78-ecd3-4a11-9cba-b816153b9965" targetNamespace="http://schemas.microsoft.com/office/2006/metadata/properties" ma:root="true" ma:fieldsID="1ae9d09e38d3ca48ae3b035d87a6eafd" ns3:_="" ns4:_="">
    <xsd:import namespace="7ac20f1a-156e-4827-86af-ad4ddffbbafb"/>
    <xsd:import namespace="428c8e78-ecd3-4a11-9cba-b816153b99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0f1a-156e-4827-86af-ad4ddffbb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c8e78-ecd3-4a11-9cba-b816153b9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E1095-7D61-4630-9691-557CF9CEAA91}">
  <ds:schemaRefs>
    <ds:schemaRef ds:uri="http://schemas.openxmlformats.org/officeDocument/2006/bibliography"/>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ac20f1a-156e-4827-86af-ad4ddffbbafb"/>
  </ds:schemaRefs>
</ds:datastoreItem>
</file>

<file path=customXml/itemProps4.xml><?xml version="1.0" encoding="utf-8"?>
<ds:datastoreItem xmlns:ds="http://schemas.openxmlformats.org/officeDocument/2006/customXml" ds:itemID="{02CBD102-D96B-47BE-A866-2CC8DFB53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0f1a-156e-4827-86af-ad4ddffbbafb"/>
    <ds:schemaRef ds:uri="428c8e78-ecd3-4a11-9cba-b816153b9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42</Pages>
  <Words>14189</Words>
  <Characters>119043</Characters>
  <Application>Microsoft Office Word</Application>
  <DocSecurity>0</DocSecurity>
  <Lines>992</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132967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Alexey Kulakov, Vodafone</cp:lastModifiedBy>
  <cp:revision>2</cp:revision>
  <cp:lastPrinted>1900-01-01T08:00:00Z</cp:lastPrinted>
  <dcterms:created xsi:type="dcterms:W3CDTF">2024-03-06T12:24:00Z</dcterms:created>
  <dcterms:modified xsi:type="dcterms:W3CDTF">2024-03-06T12:24:00Z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0x0101003E908A9D9FAA2D4DB741E74C51E4782F</vt:lpwstr>
  </property>
  <property fmtid="{D5CDD505-2E9C-101B-9397-08002B2CF9AE}" pid="22" name="_dlc_DocIdItemGuid">
    <vt:lpwstr>26d5583a-87eb-49b5-81d3-031803473df8</vt:lpwstr>
  </property>
  <property fmtid="{D5CDD505-2E9C-101B-9397-08002B2CF9AE}" pid="23" name="MSIP_Label_55818d02-8d25-4bb9-b27c-e4db64670887_Enabled">
    <vt:lpwstr>true</vt:lpwstr>
  </property>
  <property fmtid="{D5CDD505-2E9C-101B-9397-08002B2CF9AE}" pid="24" name="MSIP_Label_55818d02-8d25-4bb9-b27c-e4db64670887_SetDate">
    <vt:lpwstr>2024-03-05T14:17:32Z</vt:lpwstr>
  </property>
  <property fmtid="{D5CDD505-2E9C-101B-9397-08002B2CF9AE}" pid="25" name="MSIP_Label_55818d02-8d25-4bb9-b27c-e4db64670887_Method">
    <vt:lpwstr>Standard</vt:lpwstr>
  </property>
  <property fmtid="{D5CDD505-2E9C-101B-9397-08002B2CF9AE}" pid="26" name="MSIP_Label_55818d02-8d25-4bb9-b27c-e4db64670887_Name">
    <vt:lpwstr>55818d02-8d25-4bb9-b27c-e4db64670887</vt:lpwstr>
  </property>
  <property fmtid="{D5CDD505-2E9C-101B-9397-08002B2CF9AE}" pid="27" name="MSIP_Label_55818d02-8d25-4bb9-b27c-e4db64670887_SiteId">
    <vt:lpwstr>a7f35688-9c00-4d5e-ba41-29f146377ab0</vt:lpwstr>
  </property>
  <property fmtid="{D5CDD505-2E9C-101B-9397-08002B2CF9AE}" pid="28" name="MSIP_Label_55818d02-8d25-4bb9-b27c-e4db64670887_ActionId">
    <vt:lpwstr>3af2704b-bea3-4eed-b82a-a4d9746b4a93</vt:lpwstr>
  </property>
  <property fmtid="{D5CDD505-2E9C-101B-9397-08002B2CF9AE}" pid="29" name="MSIP_Label_55818d02-8d25-4bb9-b27c-e4db64670887_ContentBits">
    <vt:lpwstr>0</vt:lpwstr>
  </property>
  <property fmtid="{D5CDD505-2E9C-101B-9397-08002B2CF9AE}" pid="30" name="MSIP_Label_0359f705-2ba0-454b-9cfc-6ce5bcaac040_Enabled">
    <vt:lpwstr>true</vt:lpwstr>
  </property>
  <property fmtid="{D5CDD505-2E9C-101B-9397-08002B2CF9AE}" pid="31" name="MSIP_Label_0359f705-2ba0-454b-9cfc-6ce5bcaac040_SetDate">
    <vt:lpwstr>2024-03-06T12:24:06Z</vt:lpwstr>
  </property>
  <property fmtid="{D5CDD505-2E9C-101B-9397-08002B2CF9AE}" pid="32" name="MSIP_Label_0359f705-2ba0-454b-9cfc-6ce5bcaac040_Method">
    <vt:lpwstr>Standard</vt:lpwstr>
  </property>
  <property fmtid="{D5CDD505-2E9C-101B-9397-08002B2CF9AE}" pid="33" name="MSIP_Label_0359f705-2ba0-454b-9cfc-6ce5bcaac040_Name">
    <vt:lpwstr>0359f705-2ba0-454b-9cfc-6ce5bcaac040</vt:lpwstr>
  </property>
  <property fmtid="{D5CDD505-2E9C-101B-9397-08002B2CF9AE}" pid="34" name="MSIP_Label_0359f705-2ba0-454b-9cfc-6ce5bcaac040_SiteId">
    <vt:lpwstr>68283f3b-8487-4c86-adb3-a5228f18b893</vt:lpwstr>
  </property>
  <property fmtid="{D5CDD505-2E9C-101B-9397-08002B2CF9AE}" pid="35" name="MSIP_Label_0359f705-2ba0-454b-9cfc-6ce5bcaac040_ActionId">
    <vt:lpwstr>8fe9de39-b5b7-461f-abe5-c8182f9de7ec</vt:lpwstr>
  </property>
  <property fmtid="{D5CDD505-2E9C-101B-9397-08002B2CF9AE}" pid="36" name="MSIP_Label_0359f705-2ba0-454b-9cfc-6ce5bcaac040_ContentBits">
    <vt:lpwstr>2</vt:lpwstr>
  </property>
</Properties>
</file>