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400CCA0"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083CF4">
        <w:rPr>
          <w:b/>
          <w:bCs/>
          <w:iCs/>
          <w:noProof/>
          <w:sz w:val="28"/>
        </w:rPr>
        <w:t>1563</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DD2170"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D2170"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D2170">
              <w:fldChar w:fldCharType="begin"/>
            </w:r>
            <w:r w:rsidR="00DD2170">
              <w:instrText xml:space="preserve"> DOCPROPERTY  Version  \* MERGEFORMAT </w:instrText>
            </w:r>
            <w:r w:rsidR="00DD2170">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DD2170">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31D896F"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w:t>
            </w:r>
            <w:r w:rsidR="00D87CDC">
              <w:t>UE</w:t>
            </w:r>
            <w:r w:rsidR="002819DE" w:rsidRPr="001A734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F2CE8BD" w:rsidR="001E41F3" w:rsidRDefault="008F347F" w:rsidP="00324A06">
            <w:pPr>
              <w:pStyle w:val="CRCoverPage"/>
              <w:spacing w:before="20" w:after="20"/>
              <w:ind w:left="100"/>
              <w:rPr>
                <w:noProof/>
              </w:rPr>
            </w:pPr>
            <w:r>
              <w:rPr>
                <w:noProof/>
              </w:rPr>
              <w:t>Qualcomm Incorporated</w:t>
            </w:r>
            <w:r w:rsidR="00923A87" w:rsidRPr="00923A87">
              <w:rPr>
                <w:noProof/>
              </w:rPr>
              <w:t>, AT&amp;T, BT Plc,</w:t>
            </w:r>
            <w:r w:rsidR="001953B2">
              <w:rPr>
                <w:noProof/>
              </w:rPr>
              <w:t xml:space="preserve"> CATT,</w:t>
            </w:r>
            <w:r w:rsidR="00923A87" w:rsidRPr="00923A87">
              <w:rPr>
                <w:noProof/>
              </w:rPr>
              <w:t xml:space="preserve"> Ericsson, </w:t>
            </w:r>
            <w:r w:rsidR="001953B2">
              <w:rPr>
                <w:noProof/>
              </w:rPr>
              <w:t xml:space="preserve">FutureWei, </w:t>
            </w:r>
            <w:r w:rsidR="00923A87" w:rsidRPr="00923A87">
              <w:rPr>
                <w:noProof/>
              </w:rPr>
              <w:t>Huawei, HiSil</w:t>
            </w:r>
            <w:r w:rsidR="00923A87">
              <w:rPr>
                <w:noProof/>
              </w:rPr>
              <w:t>i</w:t>
            </w:r>
            <w:r w:rsidR="00923A87" w:rsidRPr="00923A87">
              <w:rPr>
                <w:noProof/>
              </w:rPr>
              <w:t xml:space="preserve">con, </w:t>
            </w:r>
            <w:r w:rsidR="00083CF4" w:rsidRPr="00923A87">
              <w:rPr>
                <w:noProof/>
              </w:rPr>
              <w:t xml:space="preserve">MediaTek, Meta, </w:t>
            </w:r>
            <w:r w:rsidR="00923A87" w:rsidRPr="00923A87">
              <w:rPr>
                <w:noProof/>
              </w:rPr>
              <w:t xml:space="preserve">Nokia, Nokia Shanghai Bell, </w:t>
            </w:r>
            <w:r w:rsidR="00083CF4">
              <w:rPr>
                <w:noProof/>
              </w:rPr>
              <w:t xml:space="preserve">NTT Docomo, </w:t>
            </w:r>
            <w:r w:rsidR="00923A87" w:rsidRPr="00923A87">
              <w:rPr>
                <w:noProof/>
              </w:rPr>
              <w:t xml:space="preserve">Samsung, T-Mobile USA, </w:t>
            </w:r>
            <w:r w:rsidR="001953B2">
              <w:rPr>
                <w:noProof/>
              </w:rPr>
              <w:t xml:space="preserve">Verizon Wireless, </w:t>
            </w:r>
            <w:r w:rsidR="00923A87" w:rsidRPr="00923A87">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DD217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17"/>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r w:rsidRPr="003D7145">
        <w:rPr>
          <w:rFonts w:ascii="Times New Roman" w:hAnsi="Times New Roman"/>
          <w:sz w:val="20"/>
          <w:szCs w:val="16"/>
        </w:rPr>
        <w:t>change ]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59A47668" w14:textId="3CF4A6B3"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5"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6" w:author="Linhai He" w:date="2024-03-03T12:29:00Z">
              <w:r w:rsidR="0046543C">
                <w:rPr>
                  <w:lang w:eastAsia="fr-FR"/>
                </w:rPr>
                <w:t xml:space="preserve"> in </w:t>
              </w:r>
            </w:ins>
            <w:ins w:id="27" w:author="Linhai He" w:date="2024-03-03T20:49:00Z">
              <w:r w:rsidR="002F54D7">
                <w:rPr>
                  <w:lang w:eastAsia="fr-FR"/>
                </w:rPr>
                <w:t xml:space="preserve">the </w:t>
              </w:r>
            </w:ins>
            <w:ins w:id="28" w:author="Linhai He" w:date="2024-03-03T12:29:00Z">
              <w:r w:rsidR="0046543C">
                <w:rPr>
                  <w:lang w:eastAsia="fr-FR"/>
                </w:rPr>
                <w:t>bands</w:t>
              </w:r>
            </w:ins>
            <w:ins w:id="29" w:author="Linhai He" w:date="2024-03-03T20:48:00Z">
              <w:r w:rsidR="00E633FA">
                <w:rPr>
                  <w:lang w:eastAsia="fr-FR"/>
                </w:rPr>
                <w:t xml:space="preserve"> where 4Rx is </w:t>
              </w:r>
            </w:ins>
            <w:ins w:id="30" w:author="Linhai He" w:date="2024-03-03T20:50:00Z">
              <w:r w:rsidR="008978B0">
                <w:rPr>
                  <w:lang w:eastAsia="fr-FR"/>
                </w:rPr>
                <w:t xml:space="preserve">specified as </w:t>
              </w:r>
            </w:ins>
            <w:ins w:id="31" w:author="Linhai He" w:date="2024-03-03T20:48:00Z">
              <w:r w:rsidR="00E633FA">
                <w:rPr>
                  <w:lang w:eastAsia="fr-FR"/>
                </w:rPr>
                <w:t>mandatory (as specified in TS 38.101-</w:t>
              </w:r>
              <w:r w:rsidR="006A73E5">
                <w:rPr>
                  <w:lang w:eastAsia="fr-FR"/>
                </w:rPr>
                <w:t>1 [2])</w:t>
              </w:r>
            </w:ins>
            <w:ins w:id="32"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3" w:author="Linhai He" w:date="2024-02-14T12:49:00Z"/>
          <w:rFonts w:ascii="Arial" w:eastAsia="SimSun" w:hAnsi="Arial"/>
          <w:lang w:eastAsia="zh-CN"/>
        </w:rPr>
      </w:pPr>
    </w:p>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 xml:space="preserve">-BFD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4" w:author="Linhai He" w:date="2024-01-30T16:40:00Z"/>
                <w:rFonts w:cs="Arial"/>
                <w:b/>
                <w:bCs/>
                <w:i/>
                <w:iCs/>
                <w:szCs w:val="18"/>
              </w:rPr>
            </w:pPr>
            <w:ins w:id="35" w:author="Linhai He" w:date="2024-01-30T16:40:00Z">
              <w:r w:rsidRPr="00936461">
                <w:rPr>
                  <w:rFonts w:cs="Arial"/>
                  <w:b/>
                  <w:bCs/>
                  <w:i/>
                  <w:iCs/>
                  <w:szCs w:val="18"/>
                </w:rPr>
                <w:t>supportOf</w:t>
              </w:r>
            </w:ins>
            <w:ins w:id="36" w:author="Linhai He" w:date="2024-01-30T16:41:00Z">
              <w:r>
                <w:rPr>
                  <w:rFonts w:cs="Arial"/>
                  <w:b/>
                  <w:bCs/>
                  <w:i/>
                  <w:iCs/>
                  <w:szCs w:val="18"/>
                </w:rPr>
                <w:t>2Rx</w:t>
              </w:r>
            </w:ins>
            <w:ins w:id="37" w:author="Linhai He" w:date="2024-02-08T14:36:00Z">
              <w:r>
                <w:rPr>
                  <w:rFonts w:cs="Arial"/>
                  <w:b/>
                  <w:bCs/>
                  <w:i/>
                  <w:iCs/>
                  <w:szCs w:val="18"/>
                </w:rPr>
                <w:t>XR</w:t>
              </w:r>
            </w:ins>
            <w:ins w:id="38" w:author="Linhai He" w:date="2024-01-30T16:40:00Z">
              <w:r w:rsidRPr="00936461">
                <w:rPr>
                  <w:rFonts w:cs="Arial"/>
                  <w:b/>
                  <w:bCs/>
                  <w:i/>
                  <w:iCs/>
                  <w:szCs w:val="18"/>
                </w:rPr>
                <w:t>-r18</w:t>
              </w:r>
            </w:ins>
          </w:p>
          <w:p w14:paraId="7E28B383" w14:textId="599AE203"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ins w:id="39" w:author="Linhai He" w:date="2024-01-30T16:40:00Z">
              <w:r w:rsidRPr="00DE1C75">
                <w:rPr>
                  <w:rFonts w:ascii="Arial" w:hAnsi="Arial" w:cs="Arial"/>
                  <w:sz w:val="18"/>
                  <w:szCs w:val="16"/>
                </w:rPr>
                <w:t>Indicates that the UE</w:t>
              </w:r>
            </w:ins>
            <w:ins w:id="40" w:author="Linhai He" w:date="2024-01-30T16:43:00Z">
              <w:r w:rsidRPr="00DE1C75">
                <w:rPr>
                  <w:rFonts w:ascii="Arial" w:hAnsi="Arial" w:cs="Arial"/>
                  <w:sz w:val="18"/>
                  <w:szCs w:val="16"/>
                </w:rPr>
                <w:t xml:space="preserve"> </w:t>
              </w:r>
            </w:ins>
            <w:ins w:id="41" w:author="Linhai He" w:date="2024-02-10T17:54:00Z">
              <w:r w:rsidR="00E21CA9">
                <w:rPr>
                  <w:rFonts w:ascii="Arial" w:hAnsi="Arial" w:cs="Arial"/>
                  <w:sz w:val="18"/>
                  <w:szCs w:val="16"/>
                </w:rPr>
                <w:t>is</w:t>
              </w:r>
            </w:ins>
            <w:ins w:id="42" w:author="Linhai He" w:date="2024-03-03T20:29:00Z">
              <w:r w:rsidR="00184DC5">
                <w:rPr>
                  <w:rFonts w:ascii="Arial" w:hAnsi="Arial" w:cs="Arial"/>
                  <w:sz w:val="18"/>
                  <w:szCs w:val="16"/>
                </w:rPr>
                <w:t xml:space="preserve"> 2Rx XR UE</w:t>
              </w:r>
            </w:ins>
            <w:ins w:id="43" w:author="Linhai He" w:date="2024-02-10T17:55:00Z">
              <w:r w:rsidR="00C2592A">
                <w:rPr>
                  <w:rFonts w:ascii="Arial" w:hAnsi="Arial" w:cs="Arial"/>
                  <w:sz w:val="18"/>
                  <w:szCs w:val="16"/>
                </w:rPr>
                <w:t xml:space="preserve"> </w:t>
              </w:r>
            </w:ins>
            <w:ins w:id="44" w:author="Linhai He" w:date="2024-02-13T11:36:00Z">
              <w:r w:rsidR="00F050B9">
                <w:rPr>
                  <w:rFonts w:ascii="Arial" w:hAnsi="Arial" w:cs="Arial"/>
                  <w:sz w:val="18"/>
                  <w:szCs w:val="16"/>
                </w:rPr>
                <w:t xml:space="preserve">as </w:t>
              </w:r>
            </w:ins>
            <w:ins w:id="45" w:author="Linhai He" w:date="2024-02-10T17:55:00Z">
              <w:r w:rsidR="00C2592A" w:rsidRPr="00C2592A">
                <w:rPr>
                  <w:rFonts w:ascii="Arial" w:hAnsi="Arial" w:cs="Arial"/>
                  <w:sz w:val="18"/>
                  <w:szCs w:val="16"/>
                </w:rPr>
                <w:t>specified in TS 38.101-1 [2]</w:t>
              </w:r>
            </w:ins>
            <w:ins w:id="46" w:author="Linhai He" w:date="2024-03-05T22:59:00Z">
              <w:r w:rsidR="00C53331">
                <w:rPr>
                  <w:rFonts w:ascii="Arial" w:hAnsi="Arial" w:cs="Arial"/>
                  <w:sz w:val="18"/>
                  <w:szCs w:val="16"/>
                </w:rPr>
                <w:t xml:space="preserve"> (see “two antenna port</w:t>
              </w:r>
            </w:ins>
            <w:ins w:id="47" w:author="Linhai He" w:date="2024-03-05T23:00:00Z">
              <w:r w:rsidR="00784141">
                <w:rPr>
                  <w:rFonts w:ascii="Arial" w:hAnsi="Arial" w:cs="Arial"/>
                  <w:sz w:val="18"/>
                  <w:szCs w:val="16"/>
                </w:rPr>
                <w:t xml:space="preserve"> XR UE”)</w:t>
              </w:r>
            </w:ins>
            <w:ins w:id="48" w:author="Linhai He" w:date="2024-02-10T17:55:00Z">
              <w:r w:rsidR="00C2592A" w:rsidRPr="00C2592A">
                <w:rPr>
                  <w:rFonts w:ascii="Arial" w:hAnsi="Arial" w:cs="Arial"/>
                  <w:sz w:val="18"/>
                  <w:szCs w:val="16"/>
                </w:rPr>
                <w:t>.</w:t>
              </w:r>
            </w:ins>
            <w:ins w:id="49" w:author="Linhai He" w:date="2024-01-30T16:44:00Z">
              <w:r w:rsidRPr="00DE1C75">
                <w:rPr>
                  <w:rFonts w:ascii="Arial" w:hAnsi="Arial" w:cs="Arial"/>
                  <w:sz w:val="18"/>
                  <w:szCs w:val="16"/>
                </w:rPr>
                <w:t xml:space="preserve"> </w:t>
              </w:r>
            </w:ins>
            <w:ins w:id="50" w:author="Linhai He" w:date="2024-01-30T16:40:00Z">
              <w:r w:rsidRPr="00DE1C75">
                <w:rPr>
                  <w:rFonts w:ascii="Arial" w:hAnsi="Arial" w:cs="Arial"/>
                  <w:sz w:val="18"/>
                  <w:szCs w:val="16"/>
                </w:rPr>
                <w:t>A</w:t>
              </w:r>
            </w:ins>
            <w:ins w:id="51" w:author="Linhai He" w:date="2024-01-30T16:45:00Z">
              <w:r w:rsidRPr="00DE1C75">
                <w:rPr>
                  <w:rFonts w:ascii="Arial" w:hAnsi="Arial" w:cs="Arial"/>
                  <w:sz w:val="18"/>
                  <w:szCs w:val="16"/>
                </w:rPr>
                <w:t xml:space="preserve"> </w:t>
              </w:r>
            </w:ins>
            <w:ins w:id="52" w:author="Linhai He" w:date="2024-01-30T16:40:00Z">
              <w:r w:rsidRPr="00DE1C75">
                <w:rPr>
                  <w:rFonts w:ascii="Arial" w:hAnsi="Arial" w:cs="Arial"/>
                  <w:sz w:val="18"/>
                  <w:szCs w:val="16"/>
                </w:rPr>
                <w:t xml:space="preserve">UE </w:t>
              </w:r>
            </w:ins>
            <w:ins w:id="53" w:author="Linhai He" w:date="2024-01-31T16:55:00Z">
              <w:r w:rsidRPr="00DE1C75">
                <w:rPr>
                  <w:rFonts w:ascii="Arial" w:hAnsi="Arial" w:cs="Arial"/>
                  <w:sz w:val="18"/>
                  <w:szCs w:val="16"/>
                </w:rPr>
                <w:t xml:space="preserve">reporting this parameter </w:t>
              </w:r>
            </w:ins>
            <w:ins w:id="54"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5"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56" w:author="Linhai He" w:date="2024-01-30T17:14:00Z">
              <w:r w:rsidRPr="00DE1C75">
                <w:rPr>
                  <w:rFonts w:ascii="Arial" w:hAnsi="Arial" w:cs="Arial"/>
                  <w:i/>
                  <w:iCs/>
                  <w:sz w:val="18"/>
                  <w:szCs w:val="16"/>
                </w:rPr>
                <w:t>supportOfeRedCap-r18</w:t>
              </w:r>
            </w:ins>
            <w:ins w:id="57" w:author="Linhai He" w:date="2024-01-30T16:40:00Z">
              <w:r w:rsidRPr="00DE1C75">
                <w:rPr>
                  <w:rFonts w:ascii="Arial" w:hAnsi="Arial" w:cs="Arial"/>
                  <w:sz w:val="18"/>
                  <w:szCs w:val="16"/>
                </w:rPr>
                <w:t>.</w:t>
              </w:r>
            </w:ins>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8"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9"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0"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1"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A231" w14:textId="77777777" w:rsidR="00935656" w:rsidRDefault="00935656">
      <w:r>
        <w:separator/>
      </w:r>
    </w:p>
  </w:endnote>
  <w:endnote w:type="continuationSeparator" w:id="0">
    <w:p w14:paraId="622C6A06" w14:textId="77777777" w:rsidR="00935656" w:rsidRDefault="0093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E7A" w14:textId="77777777" w:rsidR="00935656" w:rsidRDefault="00935656">
      <w:r>
        <w:separator/>
      </w:r>
    </w:p>
  </w:footnote>
  <w:footnote w:type="continuationSeparator" w:id="0">
    <w:p w14:paraId="015A4DA6" w14:textId="77777777" w:rsidR="00935656" w:rsidRDefault="0093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19382">
    <w:abstractNumId w:val="7"/>
  </w:num>
  <w:num w:numId="2" w16cid:durableId="579558423">
    <w:abstractNumId w:val="5"/>
  </w:num>
  <w:num w:numId="3" w16cid:durableId="1911961901">
    <w:abstractNumId w:val="4"/>
  </w:num>
  <w:num w:numId="4" w16cid:durableId="665743340">
    <w:abstractNumId w:val="0"/>
  </w:num>
  <w:num w:numId="5" w16cid:durableId="1685159359">
    <w:abstractNumId w:val="1"/>
  </w:num>
  <w:num w:numId="6" w16cid:durableId="1457483592">
    <w:abstractNumId w:val="3"/>
  </w:num>
  <w:num w:numId="7" w16cid:durableId="1311326528">
    <w:abstractNumId w:val="8"/>
  </w:num>
  <w:num w:numId="8" w16cid:durableId="700714715">
    <w:abstractNumId w:val="9"/>
  </w:num>
  <w:num w:numId="9" w16cid:durableId="1686207148">
    <w:abstractNumId w:val="6"/>
  </w:num>
  <w:num w:numId="10" w16cid:durableId="5011658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3CF4"/>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03F8B"/>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53B2"/>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2A73"/>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1A6A"/>
    <w:rsid w:val="006F31FD"/>
    <w:rsid w:val="0070120C"/>
    <w:rsid w:val="007035B3"/>
    <w:rsid w:val="007066A2"/>
    <w:rsid w:val="00711AAE"/>
    <w:rsid w:val="00713BC6"/>
    <w:rsid w:val="00716BE0"/>
    <w:rsid w:val="00731517"/>
    <w:rsid w:val="007415D5"/>
    <w:rsid w:val="007444EF"/>
    <w:rsid w:val="00745C7D"/>
    <w:rsid w:val="0075520A"/>
    <w:rsid w:val="00756B76"/>
    <w:rsid w:val="00760E9E"/>
    <w:rsid w:val="0076124E"/>
    <w:rsid w:val="00784141"/>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35656"/>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F3E49"/>
    <w:rsid w:val="00B02A3C"/>
    <w:rsid w:val="00B02EB0"/>
    <w:rsid w:val="00B0520D"/>
    <w:rsid w:val="00B20A5D"/>
    <w:rsid w:val="00B24790"/>
    <w:rsid w:val="00B258BB"/>
    <w:rsid w:val="00B340B3"/>
    <w:rsid w:val="00B441D8"/>
    <w:rsid w:val="00B55583"/>
    <w:rsid w:val="00B6697C"/>
    <w:rsid w:val="00B67B97"/>
    <w:rsid w:val="00B76FFA"/>
    <w:rsid w:val="00B776BF"/>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333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87CDC"/>
    <w:rsid w:val="00D91C9A"/>
    <w:rsid w:val="00DA588A"/>
    <w:rsid w:val="00DA670B"/>
    <w:rsid w:val="00DA7206"/>
    <w:rsid w:val="00DB3349"/>
    <w:rsid w:val="00DB4D88"/>
    <w:rsid w:val="00DB6EE8"/>
    <w:rsid w:val="00DC0A12"/>
    <w:rsid w:val="00DC1E38"/>
    <w:rsid w:val="00DC7D3D"/>
    <w:rsid w:val="00DD0A10"/>
    <w:rsid w:val="00DD217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4FC6"/>
    <w:rsid w:val="00F85CC4"/>
    <w:rsid w:val="00F929EF"/>
    <w:rsid w:val="00F97EC4"/>
    <w:rsid w:val="00FA01D2"/>
    <w:rsid w:val="00FA4F2C"/>
    <w:rsid w:val="00FB61C9"/>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37F3B-AD46-4B62-83A1-33F520BD6757}">
  <ds:schemaRefs>
    <ds:schemaRef ds:uri="http://schemas.openxmlformats.org/officeDocument/2006/bibliography"/>
  </ds:schemaRefs>
</ds:datastoreItem>
</file>

<file path=customXml/itemProps2.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3.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8</Pages>
  <Words>3335</Words>
  <Characters>20465</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23753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7</cp:revision>
  <cp:lastPrinted>1900-01-01T08:00:00Z</cp:lastPrinted>
  <dcterms:created xsi:type="dcterms:W3CDTF">2024-03-06T17:46:00Z</dcterms:created>
  <dcterms:modified xsi:type="dcterms:W3CDTF">2024-03-07T04:08:00Z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