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01E2929"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w:t>
            </w:r>
            <w:r w:rsidR="0019256A">
              <w:t>UE</w:t>
            </w:r>
            <w:r w:rsidR="00DA3A47" w:rsidRPr="001A734C">
              <w: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A804004"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w:t>
            </w:r>
            <w:r w:rsidR="00B34AD6">
              <w:rPr>
                <w:noProof/>
              </w:rPr>
              <w:t xml:space="preserve">CATT, </w:t>
            </w:r>
            <w:r w:rsidR="00345271" w:rsidRPr="00345271">
              <w:rPr>
                <w:noProof/>
              </w:rPr>
              <w:t xml:space="preserve">Ericsson, </w:t>
            </w:r>
            <w:r w:rsidR="00C74DC0">
              <w:rPr>
                <w:noProof/>
              </w:rPr>
              <w:t xml:space="preserve">FutureWei, </w:t>
            </w:r>
            <w:r w:rsidR="00345271" w:rsidRPr="00345271">
              <w:rPr>
                <w:noProof/>
              </w:rPr>
              <w:t xml:space="preserve">Huawei, HiSilicon, Nokia, Nokia Shanghai Bell, MediaTek, Meta, Samsung, T-Mobile USA, </w:t>
            </w:r>
            <w:r w:rsidR="00E65DED">
              <w:rPr>
                <w:noProof/>
              </w:rPr>
              <w:t xml:space="preserve">Verizon Wireless, </w:t>
            </w:r>
            <w:r w:rsidR="00345271" w:rsidRPr="00345271">
              <w:rPr>
                <w:noProof/>
              </w:rPr>
              <w:t xml:space="preserve">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431561F7"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bookmarkStart w:id="14" w:name="_Hlk160539047"/>
      <w:commentRangeStart w:id="15"/>
      <w:commentRangeStart w:id="16"/>
      <w:commentRangeStart w:id="17"/>
      <w:commentRangeStart w:id="18"/>
      <w:commentRangeStart w:id="19"/>
      <w:commentRangeEnd w:id="19"/>
      <w:del w:id="20" w:author="Linhai He" w:date="2024-03-06T11:05:00Z">
        <w:r w:rsidR="00391085" w:rsidDel="00A97519">
          <w:rPr>
            <w:rStyle w:val="CommentReference"/>
          </w:rPr>
          <w:commentReference w:id="19"/>
        </w:r>
        <w:commentRangeEnd w:id="15"/>
        <w:r w:rsidR="0063742E" w:rsidDel="00A97519">
          <w:rPr>
            <w:rStyle w:val="CommentReference"/>
          </w:rPr>
          <w:commentReference w:id="15"/>
        </w:r>
        <w:commentRangeEnd w:id="16"/>
        <w:r w:rsidR="00F57030" w:rsidDel="00A97519">
          <w:rPr>
            <w:rStyle w:val="CommentReference"/>
          </w:rPr>
          <w:commentReference w:id="16"/>
        </w:r>
        <w:commentRangeEnd w:id="17"/>
        <w:r w:rsidR="009151DD" w:rsidDel="00A97519">
          <w:rPr>
            <w:rStyle w:val="CommentReference"/>
          </w:rPr>
          <w:commentReference w:id="17"/>
        </w:r>
        <w:commentRangeEnd w:id="18"/>
        <w:r w:rsidR="00323167" w:rsidDel="00A97519">
          <w:rPr>
            <w:rStyle w:val="CommentReference"/>
          </w:rPr>
          <w:commentReference w:id="18"/>
        </w:r>
        <w:bookmarkEnd w:id="14"/>
        <w:commentRangeStart w:id="21"/>
        <w:commentRangeStart w:id="22"/>
        <w:commentRangeEnd w:id="21"/>
        <w:r w:rsidR="00FA65CD" w:rsidDel="00A97519">
          <w:rPr>
            <w:rStyle w:val="CommentReference"/>
          </w:rPr>
          <w:commentReference w:id="21"/>
        </w:r>
        <w:commentRangeEnd w:id="22"/>
        <w:r w:rsidR="0063742E" w:rsidDel="00A97519">
          <w:rPr>
            <w:rStyle w:val="CommentReference"/>
          </w:rPr>
          <w:commentReference w:id="22"/>
        </w:r>
      </w:del>
      <w:ins w:id="23" w:author="Linhai He" w:date="2024-03-05T21:18:00Z">
        <w:r w:rsidR="00F065D6">
          <w:t>two antenna port XR U</w:t>
        </w:r>
      </w:ins>
      <w:ins w:id="24" w:author="Linhai He" w:date="2024-03-06T11:05:00Z">
        <w:r w:rsidR="00CE4417">
          <w:t>E as specified in TS 38.101-1 [18]</w:t>
        </w:r>
      </w:ins>
      <w:ins w:id="25" w:author="Linhai He" w:date="2024-02-04T16:18:00Z">
        <w:r w:rsidR="00FB07D0">
          <w:t>.</w:t>
        </w:r>
      </w:ins>
      <w:ins w:id="26"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DC745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27" w:name="_Toc29239849"/>
            <w:bookmarkStart w:id="28" w:name="_Toc37296208"/>
            <w:bookmarkStart w:id="29" w:name="_Toc46490335"/>
            <w:bookmarkStart w:id="30" w:name="_Toc52752030"/>
            <w:bookmarkStart w:id="31"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27"/>
    <w:bookmarkEnd w:id="28"/>
    <w:bookmarkEnd w:id="29"/>
    <w:bookmarkEnd w:id="30"/>
    <w:bookmarkEnd w:id="31"/>
    <w:p w14:paraId="40B6246C" w14:textId="71AD9252" w:rsidR="003A2012" w:rsidRDefault="003A2012" w:rsidP="003A2012">
      <w:pPr>
        <w:pStyle w:val="Heading2"/>
        <w:rPr>
          <w:ins w:id="32" w:author="Linhai He" w:date="2024-02-01T10:11:00Z"/>
        </w:rPr>
      </w:pPr>
      <w:ins w:id="33" w:author="Linhai He" w:date="2024-02-01T10:11:00Z">
        <w:r>
          <w:t>16.X</w:t>
        </w:r>
        <w:r>
          <w:tab/>
          <w:t xml:space="preserve">Support of 2Rx </w:t>
        </w:r>
      </w:ins>
      <w:ins w:id="34" w:author="Linhai He" w:date="2024-02-08T11:07:00Z">
        <w:r w:rsidR="00B30145">
          <w:t xml:space="preserve">XR </w:t>
        </w:r>
      </w:ins>
      <w:ins w:id="35" w:author="Linhai He" w:date="2024-02-01T10:11:00Z">
        <w:r>
          <w:t>devices</w:t>
        </w:r>
      </w:ins>
    </w:p>
    <w:p w14:paraId="26A01429" w14:textId="77777777" w:rsidR="003A2012" w:rsidRDefault="003A2012" w:rsidP="003A2012">
      <w:pPr>
        <w:pStyle w:val="Heading3"/>
        <w:rPr>
          <w:ins w:id="36" w:author="Linhai He" w:date="2024-02-01T10:11:00Z"/>
        </w:rPr>
      </w:pPr>
      <w:ins w:id="37" w:author="Linhai He" w:date="2024-02-01T10:11:00Z">
        <w:r>
          <w:t>16.X.1</w:t>
        </w:r>
        <w:r>
          <w:tab/>
          <w:t>Introduction</w:t>
        </w:r>
      </w:ins>
    </w:p>
    <w:p w14:paraId="663222F6" w14:textId="6E61450D" w:rsidR="003A2012" w:rsidRDefault="003A2012" w:rsidP="003A2012">
      <w:pPr>
        <w:rPr>
          <w:ins w:id="38" w:author="Linhai He" w:date="2024-02-01T10:11:00Z"/>
        </w:rPr>
      </w:pPr>
      <w:ins w:id="39" w:author="Linhai He" w:date="2024-02-01T10:11:00Z">
        <w:r>
          <w:t xml:space="preserve">A 2Rx </w:t>
        </w:r>
      </w:ins>
      <w:ins w:id="40" w:author="Linhai He" w:date="2024-02-08T11:07:00Z">
        <w:r w:rsidR="00B47AEF">
          <w:t xml:space="preserve">XR </w:t>
        </w:r>
      </w:ins>
      <w:ins w:id="41" w:author="Linhai He" w:date="2024-02-01T10:11:00Z">
        <w:r>
          <w:t xml:space="preserve">UE </w:t>
        </w:r>
      </w:ins>
      <w:ins w:id="42" w:author="Linhai He" w:date="2024-02-08T11:08:00Z">
        <w:r w:rsidR="00700B28">
          <w:t xml:space="preserve">is </w:t>
        </w:r>
        <w:commentRangeStart w:id="43"/>
        <w:r w:rsidR="00700B28">
          <w:t>a</w:t>
        </w:r>
      </w:ins>
      <w:ins w:id="44" w:author="Linhai He" w:date="2024-03-05T21:20:00Z">
        <w:r w:rsidR="004D42C1">
          <w:t>n</w:t>
        </w:r>
      </w:ins>
      <w:ins w:id="45" w:author="Linhai He" w:date="2024-02-08T11:08:00Z">
        <w:r w:rsidR="00700B28">
          <w:t xml:space="preserve"> </w:t>
        </w:r>
      </w:ins>
      <w:commentRangeEnd w:id="43"/>
      <w:r w:rsidR="00243E9F">
        <w:rPr>
          <w:rStyle w:val="CommentReference"/>
        </w:rPr>
        <w:commentReference w:id="43"/>
      </w:r>
      <w:ins w:id="46" w:author="Linhai He" w:date="2024-03-03T11:15:00Z">
        <w:r w:rsidR="00A66B8F">
          <w:t xml:space="preserve">XR </w:t>
        </w:r>
      </w:ins>
      <w:ins w:id="47" w:author="Linhai He" w:date="2024-02-08T11:09:00Z">
        <w:r w:rsidR="00700B28">
          <w:t xml:space="preserve">UE </w:t>
        </w:r>
      </w:ins>
      <w:ins w:id="48" w:author="Linhai He" w:date="2024-02-01T10:11:00Z">
        <w:r>
          <w:t xml:space="preserve">that is not (e)RedCap </w:t>
        </w:r>
      </w:ins>
      <w:ins w:id="49" w:author="Linhai He" w:date="2024-02-08T11:09:00Z">
        <w:r w:rsidR="00700B28">
          <w:t xml:space="preserve">and </w:t>
        </w:r>
      </w:ins>
      <w:ins w:id="50" w:author="Linhai He" w:date="2024-03-03T11:12:00Z">
        <w:r w:rsidR="00E26756">
          <w:t>is equipped with</w:t>
        </w:r>
      </w:ins>
      <w:ins w:id="51" w:author="Linhai He" w:date="2024-02-01T10:11:00Z">
        <w:r>
          <w:t xml:space="preserve"> only two Rx antenna</w:t>
        </w:r>
      </w:ins>
      <w:ins w:id="52" w:author="Linhai He" w:date="2024-03-03T11:12:00Z">
        <w:r w:rsidR="00E26756">
          <w:t xml:space="preserve"> port</w:t>
        </w:r>
      </w:ins>
      <w:ins w:id="53" w:author="Linhai He" w:date="2024-02-01T10:11:00Z">
        <w:r>
          <w:t xml:space="preserve">s in frequency bands where 4Rx </w:t>
        </w:r>
      </w:ins>
      <w:ins w:id="54" w:author="Linhai He" w:date="2024-03-03T11:12:00Z">
        <w:r w:rsidR="00E26756">
          <w:t>antenna ports are</w:t>
        </w:r>
      </w:ins>
      <w:ins w:id="55" w:author="Linhai He" w:date="2024-02-01T10:11:00Z">
        <w:r>
          <w:t xml:space="preserve"> mandated</w:t>
        </w:r>
      </w:ins>
      <w:ins w:id="56" w:author="Linhai He" w:date="2024-03-05T21:20:00Z">
        <w:r w:rsidR="004D42C1">
          <w:t xml:space="preserve"> as </w:t>
        </w:r>
      </w:ins>
      <w:commentRangeStart w:id="57"/>
      <w:ins w:id="58" w:author="Linhai He" w:date="2024-02-01T10:11:00Z">
        <w:r>
          <w:t>specified</w:t>
        </w:r>
      </w:ins>
      <w:commentRangeEnd w:id="57"/>
      <w:r w:rsidR="009151DD">
        <w:rPr>
          <w:rStyle w:val="CommentReference"/>
        </w:rPr>
        <w:commentReference w:id="57"/>
      </w:r>
      <w:ins w:id="59" w:author="Linhai He" w:date="2024-02-01T10:11:00Z">
        <w:r>
          <w:t xml:space="preserve"> in TS 38.101-1 [</w:t>
        </w:r>
      </w:ins>
      <w:ins w:id="60" w:author="Linhai He" w:date="2024-03-05T21:20:00Z">
        <w:r w:rsidR="004D42C1">
          <w:t>18</w:t>
        </w:r>
      </w:ins>
      <w:commentRangeStart w:id="61"/>
      <w:commentRangeEnd w:id="61"/>
      <w:r w:rsidR="00490A55">
        <w:rPr>
          <w:rStyle w:val="CommentReference"/>
        </w:rPr>
        <w:commentReference w:id="61"/>
      </w:r>
      <w:ins w:id="62" w:author="Linhai He" w:date="2024-02-01T10:11:00Z">
        <w:r>
          <w:t>]</w:t>
        </w:r>
      </w:ins>
      <w:ins w:id="63" w:author="Linhai He" w:date="2024-03-05T21:20:00Z">
        <w:r w:rsidR="00406847">
          <w:t>, in which it is also defined as two antenna po</w:t>
        </w:r>
      </w:ins>
      <w:ins w:id="64" w:author="Linhai He" w:date="2024-03-05T21:21:00Z">
        <w:r w:rsidR="00406847">
          <w:t>rt XR UE</w:t>
        </w:r>
      </w:ins>
      <w:ins w:id="65" w:author="Linhai He" w:date="2024-02-01T10:11:00Z">
        <w:r>
          <w:t xml:space="preserve">. </w:t>
        </w:r>
        <w:commentRangeStart w:id="66"/>
        <w:commentRangeStart w:id="67"/>
        <w:r>
          <w:t xml:space="preserve">No </w:t>
        </w:r>
      </w:ins>
      <w:ins w:id="68" w:author="Linhai He" w:date="2024-03-05T21:21:00Z">
        <w:r w:rsidR="00C01BC8">
          <w:t xml:space="preserve">other </w:t>
        </w:r>
      </w:ins>
      <w:ins w:id="69" w:author="Linhai He" w:date="2024-02-01T10:11:00Z">
        <w:r>
          <w:t>relaxation</w:t>
        </w:r>
      </w:ins>
      <w:ins w:id="70" w:author="Linhai He" w:date="2024-03-05T21:22:00Z">
        <w:r w:rsidR="00C00239">
          <w:t>s</w:t>
        </w:r>
      </w:ins>
      <w:ins w:id="71" w:author="Linhai He" w:date="2024-02-01T10:11:00Z">
        <w:r>
          <w:t xml:space="preserve"> in</w:t>
        </w:r>
      </w:ins>
      <w:ins w:id="72" w:author="Linhai He" w:date="2024-02-04T16:07:00Z">
        <w:r w:rsidR="00A87C35">
          <w:t xml:space="preserve"> </w:t>
        </w:r>
      </w:ins>
      <w:ins w:id="73" w:author="Linhai He" w:date="2024-02-01T10:11:00Z">
        <w:r>
          <w:t xml:space="preserve">UE capabilities </w:t>
        </w:r>
      </w:ins>
      <w:ins w:id="74" w:author="Linhai He" w:date="2024-03-03T11:12:00Z">
        <w:r w:rsidR="00980488">
          <w:t xml:space="preserve">are </w:t>
        </w:r>
      </w:ins>
      <w:ins w:id="75" w:author="Linhai He" w:date="2024-02-08T11:16:00Z">
        <w:r w:rsidR="00264E08">
          <w:t>allowed</w:t>
        </w:r>
      </w:ins>
      <w:ins w:id="76" w:author="Linhai He" w:date="2024-02-01T10:11:00Z">
        <w:r>
          <w:t xml:space="preserve"> for 2Rx </w:t>
        </w:r>
      </w:ins>
      <w:ins w:id="77" w:author="Linhai He" w:date="2024-03-05T21:22:00Z">
        <w:r w:rsidR="00C01BC8">
          <w:t>XR</w:t>
        </w:r>
      </w:ins>
      <w:ins w:id="78" w:author="Linhai He" w:date="2024-02-01T10:11:00Z">
        <w:r>
          <w:t xml:space="preserve"> UEs.</w:t>
        </w:r>
      </w:ins>
      <w:commentRangeEnd w:id="66"/>
      <w:r w:rsidR="00F12BE8">
        <w:rPr>
          <w:rStyle w:val="CommentReference"/>
        </w:rPr>
        <w:commentReference w:id="66"/>
      </w:r>
      <w:commentRangeEnd w:id="67"/>
      <w:r w:rsidR="00C01BC8">
        <w:rPr>
          <w:rStyle w:val="CommentReference"/>
        </w:rPr>
        <w:commentReference w:id="67"/>
      </w:r>
    </w:p>
    <w:p w14:paraId="2C742ECE" w14:textId="3EDA9064" w:rsidR="003A2012" w:rsidRDefault="00EC6065" w:rsidP="003A2012">
      <w:pPr>
        <w:rPr>
          <w:ins w:id="79" w:author="Linhai He" w:date="2024-02-01T10:11:00Z"/>
        </w:rPr>
      </w:pPr>
      <w:ins w:id="80" w:author="Linhai He" w:date="2024-02-04T16:08:00Z">
        <w:r>
          <w:t xml:space="preserve">2Rx </w:t>
        </w:r>
      </w:ins>
      <w:ins w:id="81" w:author="Linhai He" w:date="2024-03-03T11:15:00Z">
        <w:r w:rsidR="00027AFF">
          <w:t>XR</w:t>
        </w:r>
      </w:ins>
      <w:ins w:id="82" w:author="Linhai He" w:date="2024-02-04T16:08:00Z">
        <w:r>
          <w:t xml:space="preserve"> UEs are </w:t>
        </w:r>
      </w:ins>
      <w:ins w:id="83" w:author="Linhai He" w:date="2024-02-01T10:11:00Z">
        <w:r w:rsidR="003A2012">
          <w:t xml:space="preserve">intended only for use in </w:t>
        </w:r>
      </w:ins>
      <w:ins w:id="84" w:author="Linhai He" w:date="2024-02-08T11:18:00Z">
        <w:r w:rsidR="00BA2673">
          <w:t xml:space="preserve">XR </w:t>
        </w:r>
      </w:ins>
      <w:ins w:id="85" w:author="Linhai He" w:date="2024-02-01T10:11:00Z">
        <w:r w:rsidR="003A2012">
          <w:t xml:space="preserve">devices that are worn on human head and </w:t>
        </w:r>
      </w:ins>
      <w:ins w:id="86" w:author="Linhai He" w:date="2024-02-04T16:09:00Z">
        <w:r w:rsidR="00E73EA7">
          <w:t>whose</w:t>
        </w:r>
      </w:ins>
      <w:ins w:id="87" w:author="Linhai He" w:date="2024-02-01T10:11:00Z">
        <w:r w:rsidR="003A2012">
          <w:t xml:space="preserve"> constrained form factor</w:t>
        </w:r>
      </w:ins>
      <w:ins w:id="88" w:author="Linhai He" w:date="2024-02-04T16:08:00Z">
        <w:r w:rsidR="00FA5B85">
          <w:t>s</w:t>
        </w:r>
      </w:ins>
      <w:ins w:id="89" w:author="Linhai He" w:date="2024-02-01T10:11:00Z">
        <w:r w:rsidR="003A2012">
          <w:t xml:space="preserve"> </w:t>
        </w:r>
      </w:ins>
      <w:ins w:id="90" w:author="Linhai He" w:date="2024-02-04T16:09:00Z">
        <w:r w:rsidR="00E73EA7">
          <w:t>have</w:t>
        </w:r>
      </w:ins>
      <w:ins w:id="91" w:author="Linhai He" w:date="2024-02-01T10:11:00Z">
        <w:r w:rsidR="003A2012">
          <w:t xml:space="preserve"> limited volume available for </w:t>
        </w:r>
        <w:commentRangeStart w:id="92"/>
        <w:commentRangeStart w:id="93"/>
        <w:commentRangeStart w:id="94"/>
        <w:r w:rsidR="003A2012">
          <w:t>Rx chains</w:t>
        </w:r>
      </w:ins>
      <w:commentRangeEnd w:id="92"/>
      <w:r w:rsidR="00045349">
        <w:rPr>
          <w:rStyle w:val="CommentReference"/>
        </w:rPr>
        <w:commentReference w:id="92"/>
      </w:r>
      <w:commentRangeEnd w:id="93"/>
      <w:r w:rsidR="00F420F4">
        <w:rPr>
          <w:rStyle w:val="CommentReference"/>
        </w:rPr>
        <w:commentReference w:id="93"/>
      </w:r>
      <w:commentRangeEnd w:id="94"/>
      <w:r w:rsidR="00582692">
        <w:rPr>
          <w:rStyle w:val="CommentReference"/>
        </w:rPr>
        <w:commentReference w:id="94"/>
      </w:r>
      <w:ins w:id="95" w:author="Linhai He" w:date="2024-02-01T10:11:00Z">
        <w:r w:rsidR="003A2012">
          <w:t xml:space="preserve">. </w:t>
        </w:r>
      </w:ins>
    </w:p>
    <w:p w14:paraId="00345CD9" w14:textId="77777777" w:rsidR="003A2012" w:rsidRDefault="003A2012" w:rsidP="003A2012">
      <w:pPr>
        <w:pStyle w:val="Heading3"/>
        <w:rPr>
          <w:ins w:id="96" w:author="Linhai He" w:date="2024-02-01T10:11:00Z"/>
        </w:rPr>
      </w:pPr>
      <w:ins w:id="97" w:author="Linhai He" w:date="2024-02-01T10:11:00Z">
        <w:r>
          <w:t>16.X.2</w:t>
        </w:r>
        <w:r>
          <w:tab/>
          <w:t>Identification, access and camping restrictions</w:t>
        </w:r>
      </w:ins>
    </w:p>
    <w:p w14:paraId="73DA934C" w14:textId="04DAE474" w:rsidR="003A2012" w:rsidRDefault="003A2012" w:rsidP="003A2012">
      <w:pPr>
        <w:rPr>
          <w:ins w:id="98" w:author="Linhai He" w:date="2024-02-01T10:11:00Z"/>
        </w:rPr>
      </w:pPr>
      <w:ins w:id="99" w:author="Linhai He" w:date="2024-02-01T10:11:00Z">
        <w:r>
          <w:t xml:space="preserve">A UE capability indicates that the UE is </w:t>
        </w:r>
      </w:ins>
      <w:ins w:id="100" w:author="Linhai He" w:date="2024-02-04T16:09:00Z">
        <w:r w:rsidR="001D0AAA">
          <w:t xml:space="preserve">a </w:t>
        </w:r>
      </w:ins>
      <w:ins w:id="101" w:author="Linhai He" w:date="2024-02-01T10:11:00Z">
        <w:r>
          <w:t xml:space="preserve">2Rx </w:t>
        </w:r>
      </w:ins>
      <w:ins w:id="102" w:author="Linhai He" w:date="2024-02-08T11:29:00Z">
        <w:r w:rsidR="00172DF6">
          <w:t xml:space="preserve">XR </w:t>
        </w:r>
      </w:ins>
      <w:ins w:id="103" w:author="Linhai He" w:date="2024-02-04T16:09:00Z">
        <w:r w:rsidR="001D0AAA">
          <w:t>UE</w:t>
        </w:r>
      </w:ins>
      <w:ins w:id="104" w:author="Linhai He" w:date="2024-02-01T10:11:00Z">
        <w:r>
          <w:t xml:space="preserve">. </w:t>
        </w:r>
      </w:ins>
      <w:commentRangeStart w:id="105"/>
      <w:commentRangeStart w:id="106"/>
      <w:commentRangeStart w:id="107"/>
      <w:commentRangeStart w:id="108"/>
      <w:ins w:id="109" w:author="Linhai He" w:date="2024-02-04T16:10:00Z">
        <w:r w:rsidR="0078503B">
          <w:t>A</w:t>
        </w:r>
      </w:ins>
      <w:ins w:id="110" w:author="Linhai He" w:date="2024-02-01T10:11:00Z">
        <w:r>
          <w:t xml:space="preserve"> 2Rx </w:t>
        </w:r>
      </w:ins>
      <w:ins w:id="111" w:author="Linhai He" w:date="2024-02-08T11:29:00Z">
        <w:r w:rsidR="00172DF6">
          <w:t xml:space="preserve">XR </w:t>
        </w:r>
      </w:ins>
      <w:ins w:id="112" w:author="Linhai He" w:date="2024-02-01T10:11:00Z">
        <w:r>
          <w:t>UE</w:t>
        </w:r>
      </w:ins>
      <w:commentRangeStart w:id="113"/>
      <w:commentRangeStart w:id="114"/>
      <w:commentRangeEnd w:id="113"/>
      <w:r w:rsidR="009D2383">
        <w:rPr>
          <w:rStyle w:val="CommentReference"/>
        </w:rPr>
        <w:commentReference w:id="113"/>
      </w:r>
      <w:commentRangeEnd w:id="114"/>
      <w:r w:rsidR="00592E50">
        <w:rPr>
          <w:rStyle w:val="CommentReference"/>
        </w:rPr>
        <w:commentReference w:id="114"/>
      </w:r>
      <w:ins w:id="115" w:author="Linhai He" w:date="2024-02-01T10:11:00Z">
        <w:r>
          <w:t xml:space="preserve"> </w:t>
        </w:r>
      </w:ins>
      <w:ins w:id="116" w:author="Linhai He" w:date="2024-03-05T21:30:00Z">
        <w:r w:rsidR="007F5429">
          <w:t>does not</w:t>
        </w:r>
      </w:ins>
      <w:ins w:id="117" w:author="Linhai He" w:date="2024-02-04T16:10:00Z">
        <w:r w:rsidR="0078503B">
          <w:t xml:space="preserve"> identify itself </w:t>
        </w:r>
      </w:ins>
      <w:ins w:id="118" w:author="Linhai He" w:date="2024-02-01T10:11:00Z">
        <w:r>
          <w:t>in Msg1 or Msg3 during RACH procedure.</w:t>
        </w:r>
      </w:ins>
      <w:commentRangeEnd w:id="105"/>
      <w:r w:rsidR="00045349">
        <w:rPr>
          <w:rStyle w:val="CommentReference"/>
        </w:rPr>
        <w:commentReference w:id="105"/>
      </w:r>
      <w:commentRangeEnd w:id="106"/>
      <w:r w:rsidR="009D2383">
        <w:rPr>
          <w:rStyle w:val="CommentReference"/>
        </w:rPr>
        <w:commentReference w:id="106"/>
      </w:r>
      <w:commentRangeEnd w:id="107"/>
      <w:r w:rsidR="00181D9E">
        <w:rPr>
          <w:rStyle w:val="CommentReference"/>
        </w:rPr>
        <w:commentReference w:id="107"/>
      </w:r>
      <w:commentRangeEnd w:id="108"/>
      <w:r w:rsidR="00582692">
        <w:rPr>
          <w:rStyle w:val="CommentReference"/>
        </w:rPr>
        <w:commentReference w:id="108"/>
      </w:r>
    </w:p>
    <w:p w14:paraId="2351B9BB" w14:textId="7C02FC11" w:rsidR="003A2012" w:rsidRPr="00E96F07" w:rsidRDefault="00C439F6" w:rsidP="003A2012">
      <w:pPr>
        <w:rPr>
          <w:ins w:id="119" w:author="Linhai He" w:date="2024-02-01T10:11:00Z"/>
        </w:rPr>
      </w:pPr>
      <w:ins w:id="120" w:author="Linhai He" w:date="2024-02-12T13:42:00Z">
        <w:r>
          <w:t>Network indicates whether a</w:t>
        </w:r>
      </w:ins>
      <w:ins w:id="121" w:author="Linhai He" w:date="2024-02-01T10:11:00Z">
        <w:r w:rsidR="003A2012">
          <w:t xml:space="preserve">ccess </w:t>
        </w:r>
      </w:ins>
      <w:ins w:id="122" w:author="Linhai He" w:date="2024-02-12T13:50:00Z">
        <w:r w:rsidR="00A46921">
          <w:t xml:space="preserve">to a cell </w:t>
        </w:r>
      </w:ins>
      <w:ins w:id="123" w:author="Linhai He" w:date="2024-02-01T10:11:00Z">
        <w:r w:rsidR="003A2012">
          <w:t xml:space="preserve">by 2Rx </w:t>
        </w:r>
      </w:ins>
      <w:ins w:id="124" w:author="Linhai He" w:date="2024-02-08T11:29:00Z">
        <w:r w:rsidR="00172DF6">
          <w:t xml:space="preserve">XR </w:t>
        </w:r>
      </w:ins>
      <w:ins w:id="125" w:author="Linhai He" w:date="2024-02-01T10:11:00Z">
        <w:r w:rsidR="003A2012">
          <w:t xml:space="preserve">UEs </w:t>
        </w:r>
      </w:ins>
      <w:ins w:id="126" w:author="Linhai He" w:date="2024-02-12T13:42:00Z">
        <w:r w:rsidR="00D954AE">
          <w:t xml:space="preserve">is allowed </w:t>
        </w:r>
      </w:ins>
      <w:ins w:id="127" w:author="Linhai He" w:date="2024-02-01T10:11:00Z">
        <w:r w:rsidR="003A2012" w:rsidRPr="00E96F07">
          <w:t>via system information.</w:t>
        </w:r>
        <w:r w:rsidR="003A2012">
          <w:t xml:space="preserve"> </w:t>
        </w:r>
      </w:ins>
      <w:ins w:id="128" w:author="Linhai He" w:date="2024-03-03T11:22:00Z">
        <w:r w:rsidR="002A2E1E">
          <w:t xml:space="preserve">Absence of this indication </w:t>
        </w:r>
      </w:ins>
      <w:ins w:id="129" w:author="Linhai He" w:date="2024-03-03T19:29:00Z">
        <w:r w:rsidR="00A22922">
          <w:t xml:space="preserve">in system information </w:t>
        </w:r>
      </w:ins>
      <w:ins w:id="130" w:author="Linhai He" w:date="2024-03-03T11:22:00Z">
        <w:r w:rsidR="002A2E1E">
          <w:t>indicates that the cell does not support 2Rx XR UEs</w:t>
        </w:r>
      </w:ins>
      <w:ins w:id="131" w:author="Linhai He" w:date="2024-03-03T11:23:00Z">
        <w:r w:rsidR="002A2E1E">
          <w:t xml:space="preserve">. </w:t>
        </w:r>
      </w:ins>
      <w:commentRangeStart w:id="132"/>
      <w:commentRangeStart w:id="133"/>
      <w:commentRangeStart w:id="134"/>
      <w:ins w:id="135" w:author="Linhai He" w:date="2024-02-01T10:11:00Z">
        <w:r w:rsidR="003A2012">
          <w:t>In addition</w:t>
        </w:r>
      </w:ins>
      <w:commentRangeEnd w:id="132"/>
      <w:r w:rsidR="00FB32E3">
        <w:rPr>
          <w:rStyle w:val="CommentReference"/>
        </w:rPr>
        <w:commentReference w:id="132"/>
      </w:r>
      <w:commentRangeEnd w:id="133"/>
      <w:r w:rsidR="00234F16">
        <w:rPr>
          <w:rStyle w:val="CommentReference"/>
        </w:rPr>
        <w:commentReference w:id="133"/>
      </w:r>
      <w:commentRangeEnd w:id="134"/>
      <w:r w:rsidR="00582692">
        <w:rPr>
          <w:rStyle w:val="CommentReference"/>
        </w:rPr>
        <w:commentReference w:id="134"/>
      </w:r>
      <w:ins w:id="136" w:author="Linhai He" w:date="2024-02-01T10:11:00Z">
        <w:r w:rsidR="003A2012">
          <w:t xml:space="preserve">, an IFRI specific </w:t>
        </w:r>
      </w:ins>
      <w:ins w:id="137" w:author="Linhai He" w:date="2024-02-04T16:11:00Z">
        <w:r w:rsidR="00577386">
          <w:t>for</w:t>
        </w:r>
      </w:ins>
      <w:ins w:id="138" w:author="Linhai He" w:date="2024-02-01T10:11:00Z">
        <w:r w:rsidR="003A2012">
          <w:t xml:space="preserve"> 2Rx </w:t>
        </w:r>
      </w:ins>
      <w:ins w:id="139" w:author="Linhai He" w:date="2024-02-08T11:29:00Z">
        <w:r w:rsidR="00172DF6">
          <w:t xml:space="preserve">XR </w:t>
        </w:r>
      </w:ins>
      <w:ins w:id="140" w:author="Linhai He" w:date="2024-02-01T10:11:00Z">
        <w:r w:rsidR="003A2012">
          <w:t xml:space="preserve">UEs </w:t>
        </w:r>
        <w:r w:rsidR="003A2012" w:rsidRPr="00E96F07">
          <w:t xml:space="preserve">can be provided in </w:t>
        </w:r>
      </w:ins>
      <w:ins w:id="141" w:author="Linhai He" w:date="2024-03-03T11:23:00Z">
        <w:r w:rsidR="008F2EFA">
          <w:t>system information</w:t>
        </w:r>
      </w:ins>
      <w:ins w:id="142" w:author="Linhai He" w:date="2024-02-01T10:11:00Z">
        <w:r w:rsidR="003A2012">
          <w:t xml:space="preserve">. </w:t>
        </w:r>
        <w:r w:rsidR="003A2012" w:rsidRPr="00E96F07">
          <w:t xml:space="preserve">Information on which </w:t>
        </w:r>
      </w:ins>
      <w:ins w:id="143" w:author="Linhai He" w:date="2024-02-04T16:12:00Z">
        <w:r w:rsidR="00385176">
          <w:t xml:space="preserve">neighbor </w:t>
        </w:r>
      </w:ins>
      <w:ins w:id="144" w:author="Linhai He" w:date="2024-02-01T10:11:00Z">
        <w:r w:rsidR="003A2012" w:rsidRPr="00E96F07">
          <w:t xml:space="preserve">frequencies </w:t>
        </w:r>
        <w:r w:rsidR="003A2012">
          <w:t xml:space="preserve">2Rx </w:t>
        </w:r>
      </w:ins>
      <w:ins w:id="145" w:author="Linhai He" w:date="2024-02-08T11:30:00Z">
        <w:r w:rsidR="00553F2D">
          <w:t xml:space="preserve">XR </w:t>
        </w:r>
      </w:ins>
      <w:ins w:id="146" w:author="Linhai He" w:date="2024-02-01T10:11:00Z">
        <w:r w:rsidR="003A2012">
          <w:t xml:space="preserve">UEs are allowed to </w:t>
        </w:r>
        <w:r w:rsidR="003A2012" w:rsidRPr="00E96F07">
          <w:t xml:space="preserve">access </w:t>
        </w:r>
        <w:r w:rsidR="003A2012">
          <w:t xml:space="preserve">can be </w:t>
        </w:r>
        <w:r w:rsidR="003A2012" w:rsidRPr="00E96F07">
          <w:t>provided in system information.</w:t>
        </w:r>
      </w:ins>
    </w:p>
    <w:p w14:paraId="4DE40CFF" w14:textId="340462F0" w:rsidR="00721C32" w:rsidRPr="00721C32" w:rsidRDefault="003A2012" w:rsidP="008E3B42">
      <w:pPr>
        <w:pStyle w:val="NO"/>
        <w:rPr>
          <w:ins w:id="147" w:author="Linhai He" w:date="2024-01-30T16:38:00Z"/>
        </w:rPr>
      </w:pPr>
      <w:ins w:id="148"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49" w:author="Linhai He" w:date="2024-02-08T11:30:00Z">
        <w:r w:rsidR="003D013D">
          <w:rPr>
            <w:lang w:eastAsia="zh-CN"/>
          </w:rPr>
          <w:t xml:space="preserve">XR </w:t>
        </w:r>
      </w:ins>
      <w:ins w:id="150" w:author="Linhai He" w:date="2024-02-01T10:11:00Z">
        <w:r>
          <w:rPr>
            <w:lang w:eastAsia="zh-CN"/>
          </w:rPr>
          <w:t>UE</w:t>
        </w:r>
        <w:r w:rsidRPr="00E96F07">
          <w:rPr>
            <w:lang w:eastAsia="zh-CN"/>
          </w:rPr>
          <w:t xml:space="preserve"> to a target NR cell </w:t>
        </w:r>
        <w:commentRangeStart w:id="151"/>
        <w:commentRangeStart w:id="152"/>
        <w:commentRangeStart w:id="153"/>
        <w:commentRangeStart w:id="154"/>
        <w:r w:rsidRPr="00E96F07">
          <w:rPr>
            <w:lang w:eastAsia="zh-CN"/>
          </w:rPr>
          <w:t xml:space="preserve">not supporting </w:t>
        </w:r>
        <w:r>
          <w:t xml:space="preserve">2Rx </w:t>
        </w:r>
      </w:ins>
      <w:ins w:id="155" w:author="Linhai He" w:date="2024-03-03T11:24:00Z">
        <w:r w:rsidR="002D43B2">
          <w:t xml:space="preserve">XR UEs </w:t>
        </w:r>
      </w:ins>
      <w:ins w:id="156" w:author="Linhai He" w:date="2024-02-14T12:22:00Z">
        <w:r w:rsidR="00B8340B" w:rsidRPr="00B8340B">
          <w:t>as specified in TS 36.300 [2]</w:t>
        </w:r>
      </w:ins>
      <w:commentRangeEnd w:id="151"/>
      <w:r w:rsidR="00A25776">
        <w:rPr>
          <w:rStyle w:val="CommentReference"/>
        </w:rPr>
        <w:commentReference w:id="151"/>
      </w:r>
      <w:commentRangeEnd w:id="152"/>
      <w:r w:rsidR="006075E0">
        <w:rPr>
          <w:rStyle w:val="CommentReference"/>
        </w:rPr>
        <w:commentReference w:id="152"/>
      </w:r>
      <w:commentRangeEnd w:id="153"/>
      <w:r w:rsidR="00EC31B1">
        <w:rPr>
          <w:rStyle w:val="CommentReference"/>
        </w:rPr>
        <w:commentReference w:id="153"/>
      </w:r>
      <w:commentRangeEnd w:id="154"/>
      <w:r w:rsidR="00557557">
        <w:rPr>
          <w:rStyle w:val="CommentReference"/>
        </w:rPr>
        <w:commentReference w:id="154"/>
      </w:r>
      <w:ins w:id="157"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58" w:author="Linhai He" w:date="2024-02-08T11:30:00Z">
        <w:r w:rsidR="003D013D">
          <w:rPr>
            <w:lang w:eastAsia="zh-CN"/>
          </w:rPr>
          <w:t>XR UEs</w:t>
        </w:r>
      </w:ins>
      <w:ins w:id="159"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60"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60"/>
    </w:tbl>
    <w:p w14:paraId="18E1AC7C" w14:textId="77777777" w:rsidR="00F66915" w:rsidRPr="00F66915" w:rsidRDefault="00F66915" w:rsidP="00EA0B8E">
      <w:pPr>
        <w:rPr>
          <w:rFonts w:eastAsiaTheme="minorEastAsia"/>
        </w:rPr>
      </w:pPr>
    </w:p>
    <w:sectPr w:rsidR="00F66915" w:rsidRPr="00F66915" w:rsidSect="00DC7455">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9"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15" w:author="Linhai He" w:date="2024-03-05T21:06:00Z" w:initials="Linhai">
    <w:p w14:paraId="6C61ECF7" w14:textId="77777777" w:rsidR="0063742E" w:rsidRDefault="0063742E" w:rsidP="0063742E">
      <w:pPr>
        <w:pStyle w:val="CommentText"/>
      </w:pPr>
      <w:r>
        <w:rPr>
          <w:rStyle w:val="CommentReference"/>
        </w:rPr>
        <w:annotationRef/>
      </w:r>
      <w:r>
        <w:t>agree</w:t>
      </w:r>
    </w:p>
  </w:comment>
  <w:comment w:id="16" w:author="Alexey Kulakov, Vodafone" w:date="2024-03-04T12:33:00Z" w:initials="AKV">
    <w:p w14:paraId="7699338F" w14:textId="304F65B0"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17" w:author="Huawei (Dawid)" w:date="2024-03-05T13:44:00Z" w:initials="DK">
    <w:p w14:paraId="4120E28B" w14:textId="77777777" w:rsidR="009151DD" w:rsidRDefault="009151DD">
      <w:pPr>
        <w:pStyle w:val="CommentText"/>
      </w:pPr>
      <w:r>
        <w:rPr>
          <w:rStyle w:val="CommentReference"/>
        </w:rPr>
        <w:annotationRef/>
      </w:r>
      <w:r>
        <w:t xml:space="preserve">The current definition sounds good and it would be good to keep in the definition part the “non-RedCap”  and characteristic. However, I would suggest mentioning that in 38.101, this is referred as “Two antenna port XR UE”, e.g.: </w:t>
      </w:r>
    </w:p>
    <w:p w14:paraId="74C92D47" w14:textId="54004D13" w:rsidR="009151DD" w:rsidRDefault="009151DD">
      <w:pPr>
        <w:pStyle w:val="CommentText"/>
      </w:pPr>
      <w:r>
        <w:t>“</w:t>
      </w:r>
      <w:r>
        <w:rPr>
          <w:lang w:eastAsia="ja-JP"/>
        </w:rPr>
        <w:t>A</w:t>
      </w:r>
      <w:r>
        <w:rPr>
          <w:rStyle w:val="CommentReference"/>
        </w:rPr>
        <w:annotationRef/>
      </w:r>
      <w:r>
        <w:rPr>
          <w:lang w:eastAsia="ja-JP"/>
        </w:rPr>
        <w:t xml:space="preserve"> XR </w:t>
      </w:r>
      <w:r>
        <w:rPr>
          <w:rStyle w:val="CommentReference"/>
        </w:rPr>
        <w:annotationRef/>
      </w:r>
      <w:r>
        <w:rPr>
          <w:rStyle w:val="CommentReference"/>
        </w:rPr>
        <w:annotationRef/>
      </w:r>
      <w:r>
        <w:t xml:space="preserve">UE that is not (e)RedCap and is equipped with only two Rx antenna ports in frequency bands where 4Rx antenna ports are mandated, </w:t>
      </w:r>
      <w:r w:rsidRPr="009151DD">
        <w:rPr>
          <w:color w:val="FF0000"/>
        </w:rPr>
        <w:t>see two antenna port XR UEs,</w:t>
      </w:r>
      <w:r>
        <w:t xml:space="preserve"> as specified in TS 38.101-1</w:t>
      </w:r>
    </w:p>
  </w:comment>
  <w:comment w:id="18" w:author="Linhai He" w:date="2024-03-05T21:19:00Z" w:initials="Linhai">
    <w:p w14:paraId="095BBD2C" w14:textId="77777777" w:rsidR="00323167" w:rsidRDefault="00323167" w:rsidP="00323167">
      <w:pPr>
        <w:pStyle w:val="CommentText"/>
      </w:pPr>
      <w:r>
        <w:rPr>
          <w:rStyle w:val="CommentReference"/>
        </w:rPr>
        <w:annotationRef/>
      </w:r>
      <w:r>
        <w:t xml:space="preserve">@Alexey @Dawid, personally, I think it is better to keep some essential characteristics in this definition, so that readers of RAN2 specs can immediately get a basic idea what kind of UE it is.  </w:t>
      </w:r>
    </w:p>
  </w:comment>
  <w:comment w:id="21" w:author="Futurewei (Yunsong)" w:date="2024-03-04T10:06:00Z" w:initials="YY">
    <w:p w14:paraId="30E6A8EC" w14:textId="2B9E5172" w:rsidR="00FA65CD" w:rsidRDefault="00FA65CD" w:rsidP="00015D6D">
      <w:pPr>
        <w:pStyle w:val="CommentText"/>
      </w:pPr>
      <w:r>
        <w:rPr>
          <w:rStyle w:val="CommentReference"/>
        </w:rPr>
        <w:annotationRef/>
      </w:r>
      <w:r>
        <w:t>In 38.300, this reference number should be [18].</w:t>
      </w:r>
    </w:p>
  </w:comment>
  <w:comment w:id="22" w:author="Linhai He" w:date="2024-03-05T21:06:00Z" w:initials="Linhai">
    <w:p w14:paraId="0EF7D5E3" w14:textId="77777777" w:rsidR="0063742E" w:rsidRDefault="0063742E" w:rsidP="0063742E">
      <w:pPr>
        <w:pStyle w:val="CommentText"/>
      </w:pPr>
      <w:r>
        <w:rPr>
          <w:rStyle w:val="CommentReference"/>
        </w:rPr>
        <w:annotationRef/>
      </w:r>
      <w:r>
        <w:t>agree</w:t>
      </w:r>
    </w:p>
  </w:comment>
  <w:comment w:id="43" w:author="Futurewei (Yunsong)" w:date="2024-03-04T09:54:00Z" w:initials="YY">
    <w:p w14:paraId="75E08F56" w14:textId="73252664" w:rsidR="00243E9F" w:rsidRDefault="00243E9F" w:rsidP="00A34496">
      <w:pPr>
        <w:pStyle w:val="CommentText"/>
      </w:pPr>
      <w:r>
        <w:rPr>
          <w:rStyle w:val="CommentReference"/>
        </w:rPr>
        <w:annotationRef/>
      </w:r>
      <w:r>
        <w:t>Change "a" to "an", because "XR" starts with a vowel sound.</w:t>
      </w:r>
    </w:p>
  </w:comment>
  <w:comment w:id="57" w:author="Huawei (Dawid)" w:date="2024-03-05T13:52:00Z" w:initials="DK">
    <w:p w14:paraId="2A99A899" w14:textId="21B9F3A1" w:rsidR="009151DD" w:rsidRDefault="009151DD">
      <w:pPr>
        <w:pStyle w:val="CommentText"/>
      </w:pPr>
      <w:r>
        <w:rPr>
          <w:rStyle w:val="CommentReference"/>
        </w:rPr>
        <w:annotationRef/>
      </w:r>
      <w:r>
        <w:t>“</w:t>
      </w:r>
      <w:r w:rsidRPr="009151DD">
        <w:rPr>
          <w:color w:val="FF0000"/>
        </w:rPr>
        <w:t>as</w:t>
      </w:r>
      <w:r>
        <w:t xml:space="preserve"> specified”</w:t>
      </w:r>
    </w:p>
  </w:comment>
  <w:comment w:id="61" w:author="Futurewei (Yunsong)" w:date="2024-03-04T10:46:00Z" w:initials="YY">
    <w:p w14:paraId="22FA349F" w14:textId="77777777" w:rsidR="00490A55" w:rsidRDefault="00490A55" w:rsidP="008A7AC0">
      <w:pPr>
        <w:pStyle w:val="CommentText"/>
      </w:pPr>
      <w:r>
        <w:rPr>
          <w:rStyle w:val="CommentReference"/>
        </w:rPr>
        <w:annotationRef/>
      </w:r>
      <w:r>
        <w:t>In 38.300, this reference number should be [18].</w:t>
      </w:r>
    </w:p>
  </w:comment>
  <w:comment w:id="66" w:author="Huawei (Dawid)" w:date="2024-03-05T13:55:00Z" w:initials="DK">
    <w:p w14:paraId="40D8899E" w14:textId="5ED2489B" w:rsidR="00F12BE8" w:rsidRDefault="00F12BE8">
      <w:pPr>
        <w:pStyle w:val="CommentText"/>
      </w:pPr>
      <w:r>
        <w:rPr>
          <w:rStyle w:val="CommentReference"/>
        </w:rPr>
        <w:annotationRef/>
      </w:r>
      <w:r>
        <w:t>This sentence is confusing as it speaks of “non-(e)RedCap UE”. I think it could be removed altogether as it was just a clarification in RAN plenary that we will not consider any other relaxations (and we didn’t). But if companies would like to keep it, I suggest simplifying it to: ”</w:t>
      </w:r>
      <w:r w:rsidRPr="00F12BE8">
        <w:t xml:space="preserve"> </w:t>
      </w:r>
      <w:r>
        <w:t>No other capability relaxations are allowed for 2Rx XR UEs.</w:t>
      </w:r>
      <w:r>
        <w:rPr>
          <w:rStyle w:val="CommentReference"/>
        </w:rPr>
        <w:annotationRef/>
      </w:r>
      <w:r>
        <w:t>”</w:t>
      </w:r>
    </w:p>
  </w:comment>
  <w:comment w:id="67" w:author="Linhai He" w:date="2024-03-05T21:21:00Z" w:initials="Linhai">
    <w:p w14:paraId="6B5F3056" w14:textId="77777777" w:rsidR="00C01BC8" w:rsidRDefault="00C01BC8" w:rsidP="00C01BC8">
      <w:pPr>
        <w:pStyle w:val="CommentText"/>
      </w:pPr>
      <w:r>
        <w:rPr>
          <w:rStyle w:val="CommentReference"/>
        </w:rPr>
        <w:annotationRef/>
      </w:r>
      <w:r>
        <w:t>I agree with your suggestion</w:t>
      </w:r>
    </w:p>
  </w:comment>
  <w:comment w:id="92" w:author="Alexey Kulakov, Vodafone" w:date="2024-03-04T12:40:00Z" w:initials="AKV">
    <w:p w14:paraId="690756B4" w14:textId="254AC3C0"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93" w:author="Linhai He" w:date="2024-03-05T21:24:00Z" w:initials="Linhai">
    <w:p w14:paraId="5DAB9D91" w14:textId="77777777" w:rsidR="00F420F4" w:rsidRDefault="00F420F4" w:rsidP="00F420F4">
      <w:pPr>
        <w:pStyle w:val="CommentText"/>
      </w:pPr>
      <w:r>
        <w:rPr>
          <w:rStyle w:val="CommentReference"/>
        </w:rPr>
        <w:annotationRef/>
      </w:r>
      <w:r>
        <w:t>I think the current text is fine as it may not be limited to 2Rx in some bands.</w:t>
      </w:r>
    </w:p>
  </w:comment>
  <w:comment w:id="94" w:author="Alexey Kulakov, Vodafone" w:date="2024-03-06T13:42:00Z" w:initials="AKV">
    <w:p w14:paraId="0B5E2C50" w14:textId="77777777" w:rsidR="00582692" w:rsidRDefault="00582692" w:rsidP="0019746D">
      <w:pPr>
        <w:pStyle w:val="CommentText"/>
      </w:pPr>
      <w:r>
        <w:rPr>
          <w:rStyle w:val="CommentReference"/>
        </w:rPr>
        <w:annotationRef/>
      </w:r>
      <w:r>
        <w:t>ok</w:t>
      </w:r>
    </w:p>
  </w:comment>
  <w:comment w:id="113" w:author="Huawei (Dawid)" w:date="2024-03-05T14:02:00Z" w:initials="DK">
    <w:p w14:paraId="4919CBAA" w14:textId="4DD10FA9" w:rsidR="009D2383" w:rsidRDefault="009D2383">
      <w:pPr>
        <w:pStyle w:val="CommentText"/>
      </w:pPr>
      <w:r>
        <w:rPr>
          <w:rStyle w:val="CommentReference"/>
        </w:rPr>
        <w:annotationRef/>
      </w:r>
      <w:r>
        <w:t>Unnecessary “s”</w:t>
      </w:r>
    </w:p>
  </w:comment>
  <w:comment w:id="114" w:author="Linhai He" w:date="2024-03-05T21:27:00Z" w:initials="Linhai">
    <w:p w14:paraId="2F9A8862" w14:textId="77777777" w:rsidR="00592E50" w:rsidRDefault="00592E50" w:rsidP="00592E50">
      <w:pPr>
        <w:pStyle w:val="CommentText"/>
      </w:pPr>
      <w:r>
        <w:rPr>
          <w:rStyle w:val="CommentReference"/>
        </w:rPr>
        <w:annotationRef/>
      </w:r>
      <w:r>
        <w:t>Agree</w:t>
      </w:r>
    </w:p>
  </w:comment>
  <w:comment w:id="105" w:author="Alexey Kulakov, Vodafone" w:date="2024-03-04T12:46:00Z" w:initials="AKV">
    <w:p w14:paraId="53BC6FFD" w14:textId="201CEA86"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06" w:author="Huawei (Dawid)" w:date="2024-03-05T14:02:00Z" w:initials="DK">
    <w:p w14:paraId="686C973F" w14:textId="05AD9BCE" w:rsidR="009D2383" w:rsidRDefault="009D2383">
      <w:pPr>
        <w:pStyle w:val="CommentText"/>
      </w:pPr>
      <w:r>
        <w:rPr>
          <w:rStyle w:val="CommentReference"/>
        </w:rPr>
        <w:annotationRef/>
      </w:r>
      <w:r>
        <w:t>I tend to agree, this was just a clarification in plenary that WGs are not supposed to specify anything in msg1/msg3 (and we didn’t). Also “not required” sounds as if it was still possible (and it’s not).</w:t>
      </w:r>
    </w:p>
  </w:comment>
  <w:comment w:id="107" w:author="Linhai He" w:date="2024-03-05T21:30:00Z" w:initials="Linhai">
    <w:p w14:paraId="5D76EB8C" w14:textId="77777777" w:rsidR="00181D9E" w:rsidRDefault="00181D9E" w:rsidP="00181D9E">
      <w:pPr>
        <w:pStyle w:val="CommentText"/>
      </w:pPr>
      <w:r>
        <w:rPr>
          <w:rStyle w:val="CommentReference"/>
        </w:rPr>
        <w:annotationRef/>
      </w:r>
      <w:r>
        <w:t>How about “does not identify”?</w:t>
      </w:r>
    </w:p>
  </w:comment>
  <w:comment w:id="108" w:author="Alexey Kulakov, Vodafone" w:date="2024-03-06T13:51:00Z" w:initials="AKV">
    <w:p w14:paraId="45C8A5D3" w14:textId="77777777" w:rsidR="00582692" w:rsidRDefault="00582692" w:rsidP="002D1C82">
      <w:pPr>
        <w:pStyle w:val="CommentText"/>
      </w:pPr>
      <w:r>
        <w:rPr>
          <w:rStyle w:val="CommentReference"/>
        </w:rPr>
        <w:annotationRef/>
      </w:r>
      <w:r>
        <w:t>Linhai: Not sure what is your proposal: Is it any problem to delete this text?</w:t>
      </w:r>
    </w:p>
  </w:comment>
  <w:comment w:id="132" w:author="Alexey Kulakov, Vodafone" w:date="2024-03-04T12:51:00Z" w:initials="AKV">
    <w:p w14:paraId="18EFFCCB" w14:textId="00070DA6"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33" w:author="Linhai He" w:date="2024-03-05T21:47:00Z" w:initials="Linhai">
    <w:p w14:paraId="520DA6EF" w14:textId="77777777" w:rsidR="00234F16" w:rsidRDefault="00234F16" w:rsidP="00234F16">
      <w:pPr>
        <w:pStyle w:val="CommentText"/>
      </w:pPr>
      <w:r>
        <w:rPr>
          <w:rStyle w:val="CommentReference"/>
        </w:rPr>
        <w:annotationRef/>
      </w:r>
      <w:r>
        <w:t>RedCap uses IFRI because there are both of RedCap UEs (2Rx and 1Rx) share a common “enabling bit”. So it makes more sense to use IFRI instead of cellBarred as the “enabling bit”. But this requirement is not needed for 2Rx XR UEs. Hence it is more flexible (for network configuration) to use cellBarred as the “enabling bit”</w:t>
      </w:r>
    </w:p>
  </w:comment>
  <w:comment w:id="134" w:author="Alexey Kulakov, Vodafone" w:date="2024-03-06T13:50:00Z" w:initials="AKV">
    <w:p w14:paraId="2A01A867" w14:textId="77777777" w:rsidR="00582692" w:rsidRDefault="00582692" w:rsidP="009605CF">
      <w:pPr>
        <w:pStyle w:val="CommentText"/>
      </w:pPr>
      <w:r>
        <w:rPr>
          <w:rStyle w:val="CommentReference"/>
        </w:rPr>
        <w:annotationRef/>
      </w:r>
      <w:r>
        <w:rPr>
          <w:lang w:val="en-US"/>
        </w:rPr>
        <w:t>I think it works in both ways and of course there is a bit difference to Redcap. For me, it is ok as you suggested, but I could imagine it will confuse people as in one case, the barring is based on IFRI presence and in other based on barring bits presents..</w:t>
      </w:r>
    </w:p>
  </w:comment>
  <w:comment w:id="151" w:author="Alexey Kulakov, Vodafone" w:date="2024-03-04T13:06:00Z" w:initials="AKV">
    <w:p w14:paraId="54D306A0" w14:textId="4F44E833" w:rsidR="003A7F3D" w:rsidRDefault="00A25776" w:rsidP="00B65E1D">
      <w:pPr>
        <w:pStyle w:val="CommentText"/>
      </w:pPr>
      <w:r>
        <w:rPr>
          <w:rStyle w:val="CommentReference"/>
        </w:rPr>
        <w:annotationRef/>
      </w:r>
      <w:r w:rsidR="003A7F3D">
        <w:t>Is there anything special in 36.300 for 2Rx XR Ues already?</w:t>
      </w:r>
    </w:p>
  </w:comment>
  <w:comment w:id="152" w:author="Huawei (Dawid)" w:date="2024-03-05T14:04:00Z" w:initials="DK">
    <w:p w14:paraId="52D37C9B" w14:textId="612B7077" w:rsidR="006075E0" w:rsidRDefault="006075E0">
      <w:pPr>
        <w:pStyle w:val="CommentText"/>
      </w:pPr>
      <w:r>
        <w:rPr>
          <w:rStyle w:val="CommentReference"/>
        </w:rPr>
        <w:annotationRef/>
      </w:r>
      <w:r w:rsidR="007F3C13">
        <w:t>I think we can follow like we did this for RedCap and we do not have to specify anything in 36.300. That would also mean, we can remove “</w:t>
      </w:r>
      <w:r w:rsidR="007F3C13" w:rsidRPr="00B8340B">
        <w:t>as specified in TS 36.300 [2]</w:t>
      </w:r>
      <w:r w:rsidR="007F3C13">
        <w:t>”.</w:t>
      </w:r>
    </w:p>
  </w:comment>
  <w:comment w:id="153" w:author="Linhai He" w:date="2024-03-05T21:50:00Z" w:initials="Linhai">
    <w:p w14:paraId="0CC9A028" w14:textId="77777777" w:rsidR="00EC31B1" w:rsidRDefault="00EC31B1" w:rsidP="00EC31B1">
      <w:pPr>
        <w:pStyle w:val="CommentText"/>
      </w:pPr>
      <w:r>
        <w:rPr>
          <w:rStyle w:val="CommentReference"/>
        </w:rPr>
        <w:annotationRef/>
      </w:r>
      <w:r>
        <w:t>This is because RAN2 can’t specify E-UTRA behavior in 38.300. See CR R2-2400471</w:t>
      </w:r>
    </w:p>
  </w:comment>
  <w:comment w:id="154" w:author="Alexey Kulakov, Vodafone" w:date="2024-03-06T14:03:00Z" w:initials="AKV">
    <w:p w14:paraId="4BCD3A9E" w14:textId="77777777" w:rsidR="00557557" w:rsidRDefault="00557557" w:rsidP="0057434E">
      <w:pPr>
        <w:pStyle w:val="CommentText"/>
      </w:pPr>
      <w:r>
        <w:rPr>
          <w:rStyle w:val="CommentReference"/>
        </w:rPr>
        <w:annotationRef/>
      </w:r>
      <w:r>
        <w:t>I am not 100% sure about this note, but it is not stage 3…, so probably ok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6C61ECF7" w15:paraIdParent="21EF26A5" w15:done="0"/>
  <w15:commentEx w15:paraId="28147071" w15:done="0"/>
  <w15:commentEx w15:paraId="74C92D47" w15:paraIdParent="28147071" w15:done="0"/>
  <w15:commentEx w15:paraId="095BBD2C" w15:paraIdParent="28147071" w15:done="0"/>
  <w15:commentEx w15:paraId="30E6A8EC" w15:done="0"/>
  <w15:commentEx w15:paraId="0EF7D5E3" w15:paraIdParent="30E6A8EC" w15:done="0"/>
  <w15:commentEx w15:paraId="75E08F56" w15:done="0"/>
  <w15:commentEx w15:paraId="2A99A899" w15:done="0"/>
  <w15:commentEx w15:paraId="22FA349F" w15:done="0"/>
  <w15:commentEx w15:paraId="40D8899E" w15:done="0"/>
  <w15:commentEx w15:paraId="6B5F3056" w15:paraIdParent="40D8899E" w15:done="0"/>
  <w15:commentEx w15:paraId="690756B4" w15:done="0"/>
  <w15:commentEx w15:paraId="5DAB9D91" w15:paraIdParent="690756B4" w15:done="0"/>
  <w15:commentEx w15:paraId="0B5E2C50" w15:paraIdParent="690756B4" w15:done="0"/>
  <w15:commentEx w15:paraId="4919CBAA" w15:done="0"/>
  <w15:commentEx w15:paraId="2F9A8862" w15:paraIdParent="4919CBAA" w15:done="0"/>
  <w15:commentEx w15:paraId="53BC6FFD" w15:done="0"/>
  <w15:commentEx w15:paraId="686C973F" w15:paraIdParent="53BC6FFD" w15:done="0"/>
  <w15:commentEx w15:paraId="5D76EB8C" w15:paraIdParent="53BC6FFD" w15:done="0"/>
  <w15:commentEx w15:paraId="45C8A5D3" w15:paraIdParent="53BC6FFD" w15:done="0"/>
  <w15:commentEx w15:paraId="6C3F0C44" w15:done="0"/>
  <w15:commentEx w15:paraId="520DA6EF" w15:paraIdParent="6C3F0C44" w15:done="0"/>
  <w15:commentEx w15:paraId="2A01A867" w15:paraIdParent="6C3F0C44" w15:done="0"/>
  <w15:commentEx w15:paraId="54D306A0" w15:done="0"/>
  <w15:commentEx w15:paraId="52D37C9B" w15:paraIdParent="54D306A0" w15:done="0"/>
  <w15:commentEx w15:paraId="0CC9A028" w15:paraIdParent="54D306A0" w15:done="0"/>
  <w15:commentEx w15:paraId="4BCD3A9E" w15:paraIdParent="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187E" w16cex:dateUtc="2024-03-04T17:53:00Z"/>
  <w16cex:commentExtensible w16cex:durableId="299018A0" w16cex:dateUtc="2024-03-04T17:53:00Z"/>
  <w16cex:commentExtensible w16cex:durableId="38929B58" w16cex:dateUtc="2024-03-06T05:06:00Z"/>
  <w16cex:commentExtensible w16cex:durableId="29903E1D" w16cex:dateUtc="2024-03-04T11:33:00Z"/>
  <w16cex:commentExtensible w16cex:durableId="3387D4A2" w16cex:dateUtc="2024-03-06T05:19:00Z"/>
  <w16cex:commentExtensible w16cex:durableId="29901BC2" w16cex:dateUtc="2024-03-04T18:06:00Z"/>
  <w16cex:commentExtensible w16cex:durableId="00D48AD8" w16cex:dateUtc="2024-03-06T05:06:00Z"/>
  <w16cex:commentExtensible w16cex:durableId="299018DA" w16cex:dateUtc="2024-03-04T17:54:00Z"/>
  <w16cex:commentExtensible w16cex:durableId="299024EA" w16cex:dateUtc="2024-03-04T18:46:00Z"/>
  <w16cex:commentExtensible w16cex:durableId="5EACB2E8" w16cex:dateUtc="2024-03-06T05:21:00Z"/>
  <w16cex:commentExtensible w16cex:durableId="29903FD2" w16cex:dateUtc="2024-03-04T11:40:00Z"/>
  <w16cex:commentExtensible w16cex:durableId="36A7558C" w16cex:dateUtc="2024-03-06T05:24:00Z"/>
  <w16cex:commentExtensible w16cex:durableId="2992F162" w16cex:dateUtc="2024-03-06T12:42:00Z"/>
  <w16cex:commentExtensible w16cex:durableId="0AD9C02D" w16cex:dateUtc="2024-03-06T05:27:00Z"/>
  <w16cex:commentExtensible w16cex:durableId="29904137" w16cex:dateUtc="2024-03-04T11:46:00Z"/>
  <w16cex:commentExtensible w16cex:durableId="329D5E54" w16cex:dateUtc="2024-03-06T05:30:00Z"/>
  <w16cex:commentExtensible w16cex:durableId="2992F36F" w16cex:dateUtc="2024-03-06T12:51:00Z"/>
  <w16cex:commentExtensible w16cex:durableId="29904246" w16cex:dateUtc="2024-03-04T11:51:00Z"/>
  <w16cex:commentExtensible w16cex:durableId="1BE79287" w16cex:dateUtc="2024-03-06T05:47:00Z"/>
  <w16cex:commentExtensible w16cex:durableId="2992F32C" w16cex:dateUtc="2024-03-06T12:50:00Z"/>
  <w16cex:commentExtensible w16cex:durableId="299045EC" w16cex:dateUtc="2024-03-04T12:06:00Z"/>
  <w16cex:commentExtensible w16cex:durableId="7309BB68" w16cex:dateUtc="2024-03-06T05:50:00Z"/>
  <w16cex:commentExtensible w16cex:durableId="2992F635" w16cex:dateUtc="2024-03-06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6C61ECF7" w16cid:durableId="38929B58"/>
  <w16cid:commentId w16cid:paraId="28147071" w16cid:durableId="29903E1D"/>
  <w16cid:commentId w16cid:paraId="74C92D47" w16cid:durableId="2991A022"/>
  <w16cid:commentId w16cid:paraId="095BBD2C" w16cid:durableId="3387D4A2"/>
  <w16cid:commentId w16cid:paraId="30E6A8EC" w16cid:durableId="29901BC2"/>
  <w16cid:commentId w16cid:paraId="0EF7D5E3" w16cid:durableId="00D48AD8"/>
  <w16cid:commentId w16cid:paraId="75E08F56" w16cid:durableId="299018DA"/>
  <w16cid:commentId w16cid:paraId="2A99A899" w16cid:durableId="2991A208"/>
  <w16cid:commentId w16cid:paraId="22FA349F" w16cid:durableId="299024EA"/>
  <w16cid:commentId w16cid:paraId="40D8899E" w16cid:durableId="2991A2B8"/>
  <w16cid:commentId w16cid:paraId="6B5F3056" w16cid:durableId="5EACB2E8"/>
  <w16cid:commentId w16cid:paraId="690756B4" w16cid:durableId="29903FD2"/>
  <w16cid:commentId w16cid:paraId="5DAB9D91" w16cid:durableId="36A7558C"/>
  <w16cid:commentId w16cid:paraId="0B5E2C50" w16cid:durableId="2992F162"/>
  <w16cid:commentId w16cid:paraId="4919CBAA" w16cid:durableId="2991A458"/>
  <w16cid:commentId w16cid:paraId="2F9A8862" w16cid:durableId="0AD9C02D"/>
  <w16cid:commentId w16cid:paraId="53BC6FFD" w16cid:durableId="29904137"/>
  <w16cid:commentId w16cid:paraId="686C973F" w16cid:durableId="2991A473"/>
  <w16cid:commentId w16cid:paraId="5D76EB8C" w16cid:durableId="329D5E54"/>
  <w16cid:commentId w16cid:paraId="45C8A5D3" w16cid:durableId="2992F36F"/>
  <w16cid:commentId w16cid:paraId="6C3F0C44" w16cid:durableId="29904246"/>
  <w16cid:commentId w16cid:paraId="520DA6EF" w16cid:durableId="1BE79287"/>
  <w16cid:commentId w16cid:paraId="2A01A867" w16cid:durableId="2992F32C"/>
  <w16cid:commentId w16cid:paraId="54D306A0" w16cid:durableId="299045EC"/>
  <w16cid:commentId w16cid:paraId="52D37C9B" w16cid:durableId="2991A4E9"/>
  <w16cid:commentId w16cid:paraId="0CC9A028" w16cid:durableId="7309BB68"/>
  <w16cid:commentId w16cid:paraId="4BCD3A9E" w16cid:durableId="2992F6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F9E0" w14:textId="77777777" w:rsidR="00DC7455" w:rsidRDefault="00DC7455">
      <w:r>
        <w:separator/>
      </w:r>
    </w:p>
  </w:endnote>
  <w:endnote w:type="continuationSeparator" w:id="0">
    <w:p w14:paraId="1E0A0A26" w14:textId="77777777" w:rsidR="00DC7455" w:rsidRDefault="00DC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7983" w14:textId="77777777" w:rsidR="00DC7455" w:rsidRDefault="00DC7455">
      <w:r>
        <w:separator/>
      </w:r>
    </w:p>
  </w:footnote>
  <w:footnote w:type="continuationSeparator" w:id="0">
    <w:p w14:paraId="04246B88" w14:textId="77777777" w:rsidR="00DC7455" w:rsidRDefault="00DC7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23814">
    <w:abstractNumId w:val="11"/>
  </w:num>
  <w:num w:numId="2" w16cid:durableId="317077656">
    <w:abstractNumId w:val="7"/>
  </w:num>
  <w:num w:numId="3" w16cid:durableId="1615793449">
    <w:abstractNumId w:val="6"/>
  </w:num>
  <w:num w:numId="4" w16cid:durableId="1138837005">
    <w:abstractNumId w:val="3"/>
  </w:num>
  <w:num w:numId="5" w16cid:durableId="1159884489">
    <w:abstractNumId w:val="4"/>
  </w:num>
  <w:num w:numId="6" w16cid:durableId="1549950138">
    <w:abstractNumId w:val="5"/>
  </w:num>
  <w:num w:numId="7" w16cid:durableId="1463227960">
    <w:abstractNumId w:val="12"/>
  </w:num>
  <w:num w:numId="8" w16cid:durableId="1292785752">
    <w:abstractNumId w:val="13"/>
  </w:num>
  <w:num w:numId="9" w16cid:durableId="1944801439">
    <w:abstractNumId w:val="10"/>
  </w:num>
  <w:num w:numId="10" w16cid:durableId="1127696775">
    <w:abstractNumId w:val="2"/>
  </w:num>
  <w:num w:numId="11" w16cid:durableId="993608156">
    <w:abstractNumId w:val="1"/>
  </w:num>
  <w:num w:numId="12" w16cid:durableId="1755584545">
    <w:abstractNumId w:val="0"/>
  </w:num>
  <w:num w:numId="13" w16cid:durableId="630749047">
    <w:abstractNumId w:val="8"/>
  </w:num>
  <w:num w:numId="14" w16cid:durableId="7813398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64E2C"/>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74C97"/>
    <w:rsid w:val="00181D9E"/>
    <w:rsid w:val="00190120"/>
    <w:rsid w:val="0019256A"/>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4F16"/>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1705"/>
    <w:rsid w:val="002F208E"/>
    <w:rsid w:val="00300049"/>
    <w:rsid w:val="00305409"/>
    <w:rsid w:val="0031468F"/>
    <w:rsid w:val="003200E8"/>
    <w:rsid w:val="003209FD"/>
    <w:rsid w:val="00323167"/>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75936"/>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06847"/>
    <w:rsid w:val="0041004B"/>
    <w:rsid w:val="00410371"/>
    <w:rsid w:val="0041695F"/>
    <w:rsid w:val="0042072D"/>
    <w:rsid w:val="00421964"/>
    <w:rsid w:val="004242F1"/>
    <w:rsid w:val="004324A0"/>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D42C1"/>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557"/>
    <w:rsid w:val="00557908"/>
    <w:rsid w:val="00557B1F"/>
    <w:rsid w:val="00557B42"/>
    <w:rsid w:val="005669B7"/>
    <w:rsid w:val="005752BB"/>
    <w:rsid w:val="00577386"/>
    <w:rsid w:val="00582692"/>
    <w:rsid w:val="0058533D"/>
    <w:rsid w:val="00585A72"/>
    <w:rsid w:val="00592D74"/>
    <w:rsid w:val="00592E50"/>
    <w:rsid w:val="00596B0D"/>
    <w:rsid w:val="005A6074"/>
    <w:rsid w:val="005B5711"/>
    <w:rsid w:val="005C57CA"/>
    <w:rsid w:val="005E2C44"/>
    <w:rsid w:val="005F03BF"/>
    <w:rsid w:val="005F28DA"/>
    <w:rsid w:val="005F3BBB"/>
    <w:rsid w:val="00606CB2"/>
    <w:rsid w:val="006075E0"/>
    <w:rsid w:val="00620822"/>
    <w:rsid w:val="00621188"/>
    <w:rsid w:val="00624525"/>
    <w:rsid w:val="006257ED"/>
    <w:rsid w:val="0063742E"/>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615FE"/>
    <w:rsid w:val="00767B77"/>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54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519"/>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34AD6"/>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0239"/>
    <w:rsid w:val="00C01BC8"/>
    <w:rsid w:val="00C03EA0"/>
    <w:rsid w:val="00C2108B"/>
    <w:rsid w:val="00C226DD"/>
    <w:rsid w:val="00C25271"/>
    <w:rsid w:val="00C339EE"/>
    <w:rsid w:val="00C34FB3"/>
    <w:rsid w:val="00C407F0"/>
    <w:rsid w:val="00C439F6"/>
    <w:rsid w:val="00C46751"/>
    <w:rsid w:val="00C66BA2"/>
    <w:rsid w:val="00C715C0"/>
    <w:rsid w:val="00C724DC"/>
    <w:rsid w:val="00C74DC0"/>
    <w:rsid w:val="00C76742"/>
    <w:rsid w:val="00C80432"/>
    <w:rsid w:val="00C829F8"/>
    <w:rsid w:val="00C84D5D"/>
    <w:rsid w:val="00C87A2E"/>
    <w:rsid w:val="00C91027"/>
    <w:rsid w:val="00C91A59"/>
    <w:rsid w:val="00C9212B"/>
    <w:rsid w:val="00C92AA2"/>
    <w:rsid w:val="00C93A55"/>
    <w:rsid w:val="00C945B5"/>
    <w:rsid w:val="00C95985"/>
    <w:rsid w:val="00C97551"/>
    <w:rsid w:val="00CA6CE2"/>
    <w:rsid w:val="00CB25A2"/>
    <w:rsid w:val="00CB6A92"/>
    <w:rsid w:val="00CC0025"/>
    <w:rsid w:val="00CC5026"/>
    <w:rsid w:val="00CC68D0"/>
    <w:rsid w:val="00CC7E92"/>
    <w:rsid w:val="00CD0212"/>
    <w:rsid w:val="00CD7C47"/>
    <w:rsid w:val="00CE441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455"/>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65DED"/>
    <w:rsid w:val="00E73EA7"/>
    <w:rsid w:val="00E812A1"/>
    <w:rsid w:val="00E907E3"/>
    <w:rsid w:val="00EA0B8E"/>
    <w:rsid w:val="00EA1BA0"/>
    <w:rsid w:val="00EA407D"/>
    <w:rsid w:val="00EB09B7"/>
    <w:rsid w:val="00EB3F84"/>
    <w:rsid w:val="00EB45E8"/>
    <w:rsid w:val="00EC31B1"/>
    <w:rsid w:val="00EC435B"/>
    <w:rsid w:val="00EC6065"/>
    <w:rsid w:val="00EC751B"/>
    <w:rsid w:val="00ED02C1"/>
    <w:rsid w:val="00ED23DB"/>
    <w:rsid w:val="00ED4EBD"/>
    <w:rsid w:val="00ED661C"/>
    <w:rsid w:val="00ED7194"/>
    <w:rsid w:val="00EE0D78"/>
    <w:rsid w:val="00EE7D7C"/>
    <w:rsid w:val="00EF1B9C"/>
    <w:rsid w:val="00EF44F2"/>
    <w:rsid w:val="00EF4535"/>
    <w:rsid w:val="00EF4DAA"/>
    <w:rsid w:val="00EF7F52"/>
    <w:rsid w:val="00F065D6"/>
    <w:rsid w:val="00F12BE8"/>
    <w:rsid w:val="00F14CBE"/>
    <w:rsid w:val="00F15DA3"/>
    <w:rsid w:val="00F20158"/>
    <w:rsid w:val="00F25D98"/>
    <w:rsid w:val="00F2752D"/>
    <w:rsid w:val="00F300FB"/>
    <w:rsid w:val="00F32F04"/>
    <w:rsid w:val="00F41699"/>
    <w:rsid w:val="00F420F4"/>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7</Pages>
  <Words>2447</Words>
  <Characters>13954</Characters>
  <Application>Microsoft Office Word</Application>
  <DocSecurity>0</DocSecurity>
  <Lines>116</Lines>
  <Paragraphs>32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16369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6</cp:revision>
  <cp:lastPrinted>1900-01-01T08:00:00Z</cp:lastPrinted>
  <dcterms:created xsi:type="dcterms:W3CDTF">2024-03-06T13:07:00Z</dcterms:created>
  <dcterms:modified xsi:type="dcterms:W3CDTF">2024-03-06T19:09:00Z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2024-03-06T13:07:16Z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35e9e981-143e-472b-80b3-d3228f697ef2</vt:lpwstr>
  </property>
  <property fmtid="{D5CDD505-2E9C-101B-9397-08002B2CF9AE}" pid="29" name="MSIP_Label_0359f705-2ba0-454b-9cfc-6ce5bcaac040_ContentBits">
    <vt:lpwstr>2</vt:lpwstr>
  </property>
</Properties>
</file>