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B73C2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566A8875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both.</w:t>
            </w:r>
            <w:ins w:id="20" w:author="Netw_Energy_NR-Core" w:date="2024-03-07T10:47:00Z">
              <w:r w:rsidR="00193783">
                <w:rPr>
                  <w:b w:val="0"/>
                </w:rPr>
                <w:t xml:space="preserve"> </w:t>
              </w:r>
              <w:r w:rsidR="00193783" w:rsidRPr="00193783">
                <w:rPr>
                  <w:b w:val="0"/>
                </w:rPr>
                <w:t xml:space="preserve">A UE setting this field to the value ‘cellDTXonly’ or ‘both’ shall also indicate support of </w:t>
              </w:r>
              <w:r w:rsidR="00193783" w:rsidRPr="00193783">
                <w:rPr>
                  <w:b w:val="0"/>
                  <w:i/>
                </w:rPr>
                <w:t>longDRX-Cycle</w:t>
              </w:r>
              <w:r w:rsidR="00193783" w:rsidRPr="00193783">
                <w:rPr>
                  <w:b w:val="0"/>
                </w:rPr>
                <w:t>.</w:t>
              </w:r>
            </w:ins>
            <w:bookmarkStart w:id="21" w:name="_GoBack"/>
            <w:bookmarkEnd w:id="21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D019" w14:textId="77777777" w:rsidR="00B73C24" w:rsidRDefault="00B73C24">
      <w:r>
        <w:separator/>
      </w:r>
    </w:p>
  </w:endnote>
  <w:endnote w:type="continuationSeparator" w:id="0">
    <w:p w14:paraId="39B96DB9" w14:textId="77777777" w:rsidR="00B73C24" w:rsidRDefault="00B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704C1" w14:textId="77777777" w:rsidR="00B73C24" w:rsidRDefault="00B73C24">
      <w:r>
        <w:separator/>
      </w:r>
    </w:p>
  </w:footnote>
  <w:footnote w:type="continuationSeparator" w:id="0">
    <w:p w14:paraId="0A36E28D" w14:textId="77777777" w:rsidR="00B73C24" w:rsidRDefault="00B7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93783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B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B258BB"/>
    <w:rsid w:val="00B34A79"/>
    <w:rsid w:val="00B67B97"/>
    <w:rsid w:val="00B73C24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902C-7463-4AE4-B69F-22F18A97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Netw_Energy_NR-Core</cp:lastModifiedBy>
  <cp:revision>14</cp:revision>
  <cp:lastPrinted>1899-12-31T23:00:00Z</cp:lastPrinted>
  <dcterms:created xsi:type="dcterms:W3CDTF">2020-02-03T08:32:00Z</dcterms:created>
  <dcterms:modified xsi:type="dcterms:W3CDTF">2024-03-07T02:48:00Z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